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SimSun"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SimSun"/>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SimSun" w:hAnsi="Arial"/>
              </w:rPr>
              <w:t xml:space="preserve">Introduction of NR </w:t>
            </w:r>
            <w:proofErr w:type="spellStart"/>
            <w:r w:rsidRPr="00EB62AD">
              <w:rPr>
                <w:rFonts w:ascii="Arial" w:eastAsia="SimSun" w:hAnsi="Arial"/>
              </w:rPr>
              <w:t>sidelink</w:t>
            </w:r>
            <w:proofErr w:type="spellEnd"/>
            <w:r w:rsidRPr="00EB62AD">
              <w:rPr>
                <w:rFonts w:ascii="Arial" w:eastAsia="SimSun" w:hAnsi="Arial"/>
              </w:rPr>
              <w:t xml:space="preserve">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SimSun"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proofErr w:type="spellStart"/>
            <w:r>
              <w:rPr>
                <w:rFonts w:ascii="Arial" w:eastAsia="SimSun" w:hAnsi="Arial"/>
              </w:rPr>
              <w:t>NR_SL_relay_enh</w:t>
            </w:r>
            <w:proofErr w:type="spellEnd"/>
            <w:r>
              <w:rPr>
                <w:rFonts w:ascii="Arial" w:eastAsia="SimSun" w:hAnsi="Arial"/>
              </w:rPr>
              <w:t>-Core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 xml:space="preserve">Introduction of NR </w:t>
            </w:r>
            <w:proofErr w:type="spellStart"/>
            <w:r>
              <w:rPr>
                <w:rFonts w:cs="Arial"/>
                <w:color w:val="000000"/>
              </w:rPr>
              <w:t>sidelink</w:t>
            </w:r>
            <w:proofErr w:type="spellEnd"/>
            <w:r>
              <w:rPr>
                <w:rFonts w:cs="Arial"/>
                <w:color w:val="000000"/>
              </w:rPr>
              <w:t xml:space="preserve"> U2U relay</w:t>
            </w:r>
            <w:r>
              <w:rPr>
                <w:rFonts w:ascii="SimSun" w:eastAsia="SimSun" w:hAnsi="SimSun" w:cs="SimSun"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SimSun"/>
              </w:rPr>
              <w:t xml:space="preserve">NR </w:t>
            </w:r>
            <w:proofErr w:type="spellStart"/>
            <w:r w:rsidRPr="00C2536D">
              <w:rPr>
                <w:rFonts w:eastAsia="SimSun"/>
              </w:rPr>
              <w:t>sidelink</w:t>
            </w:r>
            <w:proofErr w:type="spellEnd"/>
            <w:r w:rsidRPr="00C2536D">
              <w:rPr>
                <w:rFonts w:eastAsia="SimSun"/>
              </w:rPr>
              <w:t xml:space="preserve"> U2U relay</w:t>
            </w:r>
            <w:r w:rsidR="00292FFE">
              <w:rPr>
                <w:rFonts w:eastAsia="SimSun"/>
              </w:rPr>
              <w:t xml:space="preserve"> is not supported</w:t>
            </w:r>
            <w:r w:rsidR="00790224">
              <w:rPr>
                <w:rFonts w:eastAsia="SimSun"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sidR="00EC092F">
        <w:rPr>
          <w:lang w:eastAsia="ja-JP"/>
        </w:rPr>
        <w:t>FFS</w:t>
      </w:r>
      <w:r>
        <w:rPr>
          <w:lang w:eastAsia="ja-JP"/>
        </w:rPr>
        <w:t>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408B73FE" w14:textId="77777777" w:rsidR="00BD0DB6" w:rsidRDefault="00292FFE">
      <w:pPr>
        <w:keepLines/>
        <w:overflowPunct w:val="0"/>
        <w:autoSpaceDE w:val="0"/>
        <w:autoSpaceDN w:val="0"/>
        <w:adjustRightInd w:val="0"/>
        <w:ind w:left="1702" w:hanging="1418"/>
        <w:textAlignment w:val="baseline"/>
        <w:rPr>
          <w:rFonts w:eastAsia="SimSun"/>
          <w:lang w:eastAsia="zh-CN"/>
        </w:rPr>
      </w:pPr>
      <w:r>
        <w:rPr>
          <w:lang w:eastAsia="ja-JP"/>
        </w:rPr>
        <w:t>[36]</w:t>
      </w:r>
      <w:r>
        <w:rPr>
          <w:lang w:eastAsia="ja-JP"/>
        </w:rPr>
        <w:tab/>
      </w:r>
      <w:r>
        <w:rPr>
          <w:rFonts w:eastAsia="SimSun"/>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SimSun" w:hint="eastAsia"/>
            <w:lang w:val="en-US" w:eastAsia="zh-CN"/>
          </w:rPr>
          <w:t xml:space="preserve">and </w:t>
        </w:r>
        <w:proofErr w:type="spellStart"/>
        <w:r w:rsidR="00A7488E">
          <w:rPr>
            <w:rFonts w:eastAsia="DengXian"/>
            <w:lang w:val="en-US" w:eastAsia="ko" w:bidi="ar"/>
          </w:rPr>
          <w:t>ProSe</w:t>
        </w:r>
        <w:proofErr w:type="spellEnd"/>
        <w:r w:rsidR="00A7488E">
          <w:rPr>
            <w:rFonts w:eastAsia="DengXian"/>
            <w:lang w:val="en-US" w:eastAsia="ko" w:bidi="ar"/>
          </w:rPr>
          <w:t xml:space="preserve"> UE-to-UE Relay Communication</w:t>
        </w:r>
        <w:del w:id="20" w:author="vivo_AT_RAN2#123" w:date="2023-08-25T11:09:00Z">
          <w:r w:rsidR="00A7488E" w:rsidDel="00415685">
            <w:rPr>
              <w:rFonts w:eastAsia="DengXian"/>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3" w:author="vivo_P_RAN2#122" w:date="2023-08-07T07:39:00Z">
        <w:r w:rsidR="00A7488E">
          <w:rPr>
            <w:rFonts w:eastAsia="SimSun" w:hint="eastAsia"/>
            <w:lang w:val="en-US" w:eastAsia="zh-CN"/>
          </w:rPr>
          <w:t xml:space="preserve">and </w:t>
        </w:r>
        <w:proofErr w:type="spellStart"/>
        <w:r w:rsidR="00A7488E">
          <w:rPr>
            <w:lang w:eastAsia="ja-JP"/>
          </w:rPr>
          <w:t>ProSe</w:t>
        </w:r>
        <w:proofErr w:type="spellEnd"/>
        <w:r w:rsidR="00A7488E">
          <w:rPr>
            <w:lang w:eastAsia="ja-JP"/>
          </w:rPr>
          <w:t xml:space="preserve"> UE-to-</w:t>
        </w:r>
        <w:r w:rsidR="00A7488E">
          <w:rPr>
            <w:rFonts w:eastAsia="SimSun" w:hint="eastAsia"/>
            <w:lang w:val="en-US" w:eastAsia="zh-CN"/>
          </w:rPr>
          <w:t>UE</w:t>
        </w:r>
        <w:r w:rsidR="00A7488E">
          <w:rPr>
            <w:lang w:eastAsia="ja-JP"/>
          </w:rPr>
          <w:t xml:space="preserve"> Relay discovery</w:t>
        </w:r>
        <w:r w:rsidR="00A7488E">
          <w:rPr>
            <w:rFonts w:eastAsia="SimSun"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SimSun"/>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SimSun"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58EC3612" w14:textId="77777777" w:rsidR="00BD0DB6" w:rsidRDefault="00292FFE">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SimSun" w:hint="eastAsia"/>
            <w:b/>
            <w:lang w:val="en-US" w:eastAsia="zh-CN"/>
          </w:rPr>
          <w:t>Remote</w:t>
        </w:r>
        <w:r>
          <w:rPr>
            <w:rFonts w:eastAsia="MS Mincho"/>
            <w:b/>
          </w:rPr>
          <w:t xml:space="preserve"> UE</w:t>
        </w:r>
        <w:r>
          <w:rPr>
            <w:rFonts w:eastAsia="SimSun" w:hint="eastAsia"/>
            <w:b/>
            <w:lang w:val="en-US" w:eastAsia="zh-CN"/>
          </w:rPr>
          <w:t xml:space="preserve">: </w:t>
        </w:r>
        <w:r>
          <w:rPr>
            <w:rFonts w:eastAsia="SimSun" w:hint="eastAsia"/>
            <w:lang w:val="en-US" w:eastAsia="zh-CN"/>
          </w:rPr>
          <w:t>A UE that communicat</w:t>
        </w:r>
        <w:r>
          <w:rPr>
            <w:rFonts w:eastAsia="SimSun"/>
            <w:lang w:val="en-US" w:eastAsia="zh-CN"/>
          </w:rPr>
          <w:t>es</w:t>
        </w:r>
        <w:r>
          <w:rPr>
            <w:rFonts w:eastAsia="SimSun"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SimSun"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DengXian"/>
          <w:lang w:eastAsia="zh-CN"/>
        </w:rPr>
      </w:pPr>
      <w:r>
        <w:rPr>
          <w:rFonts w:eastAsia="DengXian"/>
          <w:lang w:eastAsia="zh-CN"/>
        </w:rPr>
        <w:t>NSAG</w:t>
      </w:r>
      <w:r>
        <w:rPr>
          <w:rFonts w:eastAsia="DengXian"/>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DengXian"/>
          <w:lang w:eastAsia="ja-JP"/>
        </w:rPr>
        <w:t>PEI</w:t>
      </w:r>
      <w:r>
        <w:rPr>
          <w:rFonts w:eastAsia="DengXian"/>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r>
      <w:proofErr w:type="spellStart"/>
      <w:r>
        <w:rPr>
          <w:lang w:eastAsia="ja-JP"/>
        </w:rPr>
        <w:t>Sidelink</w:t>
      </w:r>
      <w:proofErr w:type="spellEnd"/>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SimSun"/>
        </w:rPr>
      </w:pPr>
      <w:r>
        <w:rPr>
          <w:rFonts w:eastAsia="SimSun"/>
        </w:rPr>
        <w:t>U2N</w:t>
      </w:r>
      <w:r>
        <w:rPr>
          <w:rFonts w:eastAsia="SimSun"/>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SimSun"/>
        </w:rPr>
      </w:pPr>
      <w:ins w:id="34" w:author="vivo_P_RAN2#122" w:date="2023-06-25T09:18:00Z">
        <w:r>
          <w:rPr>
            <w:rFonts w:eastAsia="SimSun"/>
          </w:rPr>
          <w:t>U2U</w:t>
        </w:r>
        <w:r>
          <w:rPr>
            <w:rFonts w:eastAsia="SimSun"/>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1" w:dyaOrig="4885" w14:anchorId="2D22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95pt;height:244.45pt" o:ole="">
            <v:imagedata r:id="rId17" o:title=""/>
          </v:shape>
          <o:OLEObject Type="Embed" ProgID="Word.Document.12" ShapeID="_x0000_i1025" DrawAspect="Content" ObjectID="_1755457363"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12" w:dyaOrig="5494" w14:anchorId="2CCEF843">
          <v:shape id="_x0000_i1026" type="#_x0000_t75" style="width:526.6pt;height:273.9pt" o:ole="">
            <v:imagedata r:id="rId19" o:title=""/>
          </v:shape>
          <o:OLEObject Type="Embed" ProgID="Word.Document.12" ShapeID="_x0000_i1026" DrawAspect="Content" ObjectID="_1755457364"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3" w:dyaOrig="1041" w14:anchorId="1B0679FF">
          <v:shape id="_x0000_i1027" type="#_x0000_t75" style="width:413.5pt;height:52.8pt" o:ole="">
            <v:imagedata r:id="rId21" o:title=""/>
          </v:shape>
          <o:OLEObject Type="Embed" ProgID="Visio.Drawing.15" ShapeID="_x0000_i1027" DrawAspect="Content" ObjectID="_1755457365"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SimSun"/>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r>
        <w:rPr>
          <w:rFonts w:eastAsia="SimSun"/>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w:t>
      </w:r>
      <w:proofErr w:type="spellStart"/>
      <w:r>
        <w:rPr>
          <w:lang w:eastAsia="ja-JP"/>
        </w:rPr>
        <w:t>sidelink</w:t>
      </w:r>
      <w:proofErr w:type="spellEnd"/>
      <w:r>
        <w:rPr>
          <w:lang w:eastAsia="ja-JP"/>
        </w:rPr>
        <w:t xml:space="preserve">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spellStart"/>
      <w:r>
        <w:rPr>
          <w:b/>
          <w:i/>
          <w:lang w:eastAsia="ja-JP"/>
        </w:rPr>
        <w:t>F</w:t>
      </w:r>
      <w:r>
        <w:rPr>
          <w:b/>
          <w:vertAlign w:val="subscript"/>
          <w:lang w:eastAsia="ja-JP"/>
        </w:rPr>
        <w:t>n</w:t>
      </w:r>
      <w:proofErr w:type="spellEnd"/>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proofErr w:type="spellStart"/>
      <w:r>
        <w:rPr>
          <w:b/>
          <w:i/>
          <w:lang w:eastAsia="ja-JP"/>
        </w:rPr>
        <w:t>F</w:t>
      </w:r>
      <w:r>
        <w:rPr>
          <w:b/>
          <w:i/>
          <w:vertAlign w:val="subscript"/>
          <w:lang w:eastAsia="ja-JP"/>
        </w:rPr>
        <w:t>n</w:t>
      </w:r>
      <w:proofErr w:type="spellEnd"/>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proofErr w:type="spellStart"/>
      <w:r>
        <w:rPr>
          <w:i/>
          <w:lang w:eastAsia="ja-JP"/>
        </w:rPr>
        <w:t>MeasObjectNR</w:t>
      </w:r>
      <w:proofErr w:type="spellEnd"/>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proofErr w:type="spellStart"/>
      <w:r>
        <w:rPr>
          <w:i/>
          <w:lang w:eastAsia="ja-JP"/>
        </w:rPr>
        <w:t>filterCoefficient</w:t>
      </w:r>
      <w:proofErr w:type="spellEnd"/>
      <w:r>
        <w:rPr>
          <w:lang w:eastAsia="ja-JP"/>
        </w:rPr>
        <w:t xml:space="preserve"> for the corresponding measurement quantity of the i:th </w:t>
      </w:r>
      <w:proofErr w:type="spellStart"/>
      <w:r>
        <w:rPr>
          <w:i/>
          <w:lang w:eastAsia="ja-JP"/>
        </w:rPr>
        <w:t>QuantityConfigNR</w:t>
      </w:r>
      <w:proofErr w:type="spellEnd"/>
      <w:r>
        <w:rPr>
          <w:lang w:eastAsia="ja-JP"/>
        </w:rPr>
        <w:t xml:space="preserve"> in </w:t>
      </w:r>
      <w:proofErr w:type="spellStart"/>
      <w:r>
        <w:rPr>
          <w:i/>
          <w:lang w:eastAsia="ja-JP"/>
        </w:rPr>
        <w:t>quantityConfigNR</w:t>
      </w:r>
      <w:proofErr w:type="spellEnd"/>
      <w:r>
        <w:rPr>
          <w:i/>
          <w:lang w:eastAsia="ja-JP"/>
        </w:rPr>
        <w:t>-List</w:t>
      </w:r>
      <w:r>
        <w:rPr>
          <w:lang w:eastAsia="ja-JP"/>
        </w:rPr>
        <w:t xml:space="preserve">, and </w:t>
      </w:r>
      <w:proofErr w:type="spellStart"/>
      <w:r>
        <w:rPr>
          <w:i/>
          <w:lang w:eastAsia="ja-JP"/>
        </w:rPr>
        <w:t>i</w:t>
      </w:r>
      <w:proofErr w:type="spellEnd"/>
      <w:r>
        <w:rPr>
          <w:lang w:eastAsia="ja-JP"/>
        </w:rPr>
        <w:t xml:space="preserve"> is indicated by </w:t>
      </w:r>
      <w:proofErr w:type="spellStart"/>
      <w:r>
        <w:rPr>
          <w:i/>
          <w:lang w:eastAsia="ja-JP"/>
        </w:rPr>
        <w:t>quantityConfigIndex</w:t>
      </w:r>
      <w:proofErr w:type="spellEnd"/>
      <w:r>
        <w:rPr>
          <w:lang w:eastAsia="ja-JP"/>
        </w:rPr>
        <w:t xml:space="preserve"> in </w:t>
      </w:r>
      <w:proofErr w:type="spellStart"/>
      <w:r>
        <w:rPr>
          <w:i/>
          <w:lang w:eastAsia="ja-JP"/>
        </w:rPr>
        <w:t>MeasObjectNR</w:t>
      </w:r>
      <w:proofErr w:type="spellEnd"/>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proofErr w:type="spellStart"/>
      <w:r>
        <w:rPr>
          <w:rFonts w:ascii="Times New Roman Italic" w:hAnsi="Times New Roman Italic" w:cs="Times New Roman Italic"/>
          <w:i/>
          <w:lang w:eastAsia="ja-JP"/>
        </w:rPr>
        <w:t>filterCoefficient</w:t>
      </w:r>
      <w:proofErr w:type="spellEnd"/>
      <w:r>
        <w:rPr>
          <w:lang w:eastAsia="ja-JP"/>
        </w:rPr>
        <w:t xml:space="preserve"> for the corresponding measurement quantity received by the </w:t>
      </w:r>
      <w:proofErr w:type="spellStart"/>
      <w:r>
        <w:rPr>
          <w:i/>
          <w:lang w:eastAsia="ja-JP"/>
        </w:rPr>
        <w:t>quantityConfig</w:t>
      </w:r>
      <w:proofErr w:type="spellEnd"/>
      <w:r>
        <w:rPr>
          <w:iCs/>
          <w:lang w:eastAsia="ja-JP"/>
        </w:rPr>
        <w:t>; for UTRA-FDD, a = 1/2</w:t>
      </w:r>
      <w:r>
        <w:rPr>
          <w:iCs/>
          <w:vertAlign w:val="superscript"/>
          <w:lang w:eastAsia="ja-JP"/>
        </w:rPr>
        <w:t>(k/4),</w:t>
      </w:r>
      <w:r>
        <w:rPr>
          <w:iCs/>
          <w:lang w:eastAsia="ja-JP"/>
        </w:rPr>
        <w:t xml:space="preserve"> where k is the </w:t>
      </w:r>
      <w:proofErr w:type="spellStart"/>
      <w:r>
        <w:rPr>
          <w:iCs/>
          <w:lang w:eastAsia="ja-JP"/>
        </w:rPr>
        <w:t>filterCoefficient</w:t>
      </w:r>
      <w:proofErr w:type="spellEnd"/>
      <w:r>
        <w:rPr>
          <w:iCs/>
          <w:lang w:eastAsia="ja-JP"/>
        </w:rPr>
        <w:t xml:space="preserve"> for the corresponding measurement quantity received by </w:t>
      </w:r>
      <w:proofErr w:type="spellStart"/>
      <w:r>
        <w:rPr>
          <w:i/>
          <w:iCs/>
          <w:lang w:eastAsia="ja-JP"/>
        </w:rPr>
        <w:t>quantityConfigUTRA</w:t>
      </w:r>
      <w:proofErr w:type="spellEnd"/>
      <w:r>
        <w:rPr>
          <w:i/>
          <w:iCs/>
          <w:lang w:eastAsia="ja-JP"/>
        </w:rPr>
        <w:t>-FDD</w:t>
      </w:r>
      <w:r>
        <w:rPr>
          <w:iCs/>
          <w:lang w:eastAsia="ja-JP"/>
        </w:rPr>
        <w:t xml:space="preserve"> in the </w:t>
      </w:r>
      <w:proofErr w:type="spellStart"/>
      <w:r>
        <w:rPr>
          <w:i/>
          <w:iCs/>
          <w:lang w:eastAsia="ja-JP"/>
        </w:rPr>
        <w:t>QuantityConfig</w:t>
      </w:r>
      <w:proofErr w:type="spellEnd"/>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proofErr w:type="spellStart"/>
      <w:r>
        <w:rPr>
          <w:i/>
          <w:lang w:eastAsia="ja-JP"/>
        </w:rPr>
        <w:t>filterCoefficient</w:t>
      </w:r>
      <w:proofErr w:type="spellEnd"/>
      <w:r>
        <w:rPr>
          <w:i/>
          <w:lang w:eastAsia="ja-JP"/>
        </w:rPr>
        <w:t xml:space="preserve"> k</w:t>
      </w:r>
      <w:r>
        <w:rPr>
          <w:lang w:eastAsia="ja-JP"/>
        </w:rPr>
        <w:t xml:space="preserve"> assumes a sample rate equal to X </w:t>
      </w:r>
      <w:proofErr w:type="spellStart"/>
      <w:r>
        <w:rPr>
          <w:lang w:eastAsia="ja-JP"/>
        </w:rPr>
        <w:t>ms</w:t>
      </w:r>
      <w:proofErr w:type="spellEnd"/>
      <w:r>
        <w:rPr>
          <w:lang w:eastAsia="ja-JP"/>
        </w:rPr>
        <w:t>;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proofErr w:type="spellStart"/>
      <w:r>
        <w:rPr>
          <w:i/>
          <w:lang w:eastAsia="ja-JP"/>
        </w:rPr>
        <w:t>measObject</w:t>
      </w:r>
      <w:proofErr w:type="spellEnd"/>
      <w:r>
        <w:rPr>
          <w:lang w:eastAsia="ja-JP"/>
        </w:rPr>
        <w:t xml:space="preserve"> (e.g. maximum number of beams to be averaged and beam consolidation thresholds) and in the </w:t>
      </w:r>
      <w:proofErr w:type="spellStart"/>
      <w:r>
        <w:rPr>
          <w:i/>
          <w:lang w:eastAsia="ja-JP"/>
        </w:rPr>
        <w:t>reportConfig</w:t>
      </w:r>
      <w:proofErr w:type="spellEnd"/>
      <w:r>
        <w:rPr>
          <w:lang w:eastAsia="ja-JP"/>
        </w:rPr>
        <w:t xml:space="preserve"> (</w:t>
      </w:r>
      <w:proofErr w:type="spellStart"/>
      <w:r>
        <w:rPr>
          <w:i/>
          <w:lang w:eastAsia="ja-JP"/>
        </w:rPr>
        <w:t>rsType</w:t>
      </w:r>
      <w:proofErr w:type="spellEnd"/>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proofErr w:type="spellStart"/>
      <w:r>
        <w:rPr>
          <w:i/>
          <w:lang w:eastAsia="ja-JP"/>
        </w:rPr>
        <w:t>measIdleCarrierListNR</w:t>
      </w:r>
      <w:proofErr w:type="spellEnd"/>
      <w:r>
        <w:rPr>
          <w:lang w:eastAsia="ja-JP"/>
        </w:rPr>
        <w:t xml:space="preserve"> within </w:t>
      </w:r>
      <w:proofErr w:type="spellStart"/>
      <w:r>
        <w:rPr>
          <w:i/>
          <w:lang w:eastAsia="ja-JP"/>
        </w:rPr>
        <w:t>VarMeasIdleConfig</w:t>
      </w:r>
      <w:proofErr w:type="spellEnd"/>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nrofSS-BlocksToAverage</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absThreshSS-BlocksConsolidation</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absThreshSS-BlocksConsolidation</w:t>
      </w:r>
      <w:proofErr w:type="spellEnd"/>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proofErr w:type="spellStart"/>
      <w:r>
        <w:rPr>
          <w:i/>
          <w:lang w:eastAsia="ja-JP"/>
        </w:rPr>
        <w:t>absThreshSS-BlocksConsolidation</w:t>
      </w:r>
      <w:proofErr w:type="spellEnd"/>
      <w:r>
        <w:rPr>
          <w:lang w:eastAsia="ja-JP"/>
        </w:rPr>
        <w:t xml:space="preserve"> where the total number of averaged beams shall not exceed </w:t>
      </w:r>
      <w:proofErr w:type="spellStart"/>
      <w:r>
        <w:rPr>
          <w:i/>
          <w:lang w:eastAsia="ja-JP"/>
        </w:rPr>
        <w:t>nrofSS-BlocksToAverage</w:t>
      </w:r>
      <w:proofErr w:type="spellEnd"/>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proofErr w:type="spellStart"/>
      <w:r>
        <w:rPr>
          <w:i/>
          <w:lang w:eastAsia="ja-JP"/>
        </w:rPr>
        <w:t>csi-rs-CellMobility</w:t>
      </w:r>
      <w:proofErr w:type="spellEnd"/>
      <w:r>
        <w:rPr>
          <w:lang w:eastAsia="ja-JP"/>
        </w:rPr>
        <w:t xml:space="preserve"> including the </w:t>
      </w:r>
      <w:proofErr w:type="spellStart"/>
      <w:r>
        <w:rPr>
          <w:i/>
          <w:lang w:eastAsia="ja-JP"/>
        </w:rPr>
        <w:t>physCellId</w:t>
      </w:r>
      <w:proofErr w:type="spellEnd"/>
      <w:r>
        <w:rPr>
          <w:i/>
          <w:lang w:eastAsia="ja-JP"/>
        </w:rPr>
        <w:t xml:space="preserve"> </w:t>
      </w:r>
      <w:r>
        <w:rPr>
          <w:lang w:eastAsia="ja-JP"/>
        </w:rPr>
        <w:t xml:space="preserve">of the cell in </w:t>
      </w:r>
      <w:proofErr w:type="spellStart"/>
      <w:r>
        <w:rPr>
          <w:lang w:eastAsia="ja-JP"/>
        </w:rPr>
        <w:t>the</w:t>
      </w:r>
      <w:r>
        <w:rPr>
          <w:i/>
          <w:lang w:eastAsia="ja-JP"/>
        </w:rPr>
        <w:t>CSI</w:t>
      </w:r>
      <w:proofErr w:type="spellEnd"/>
      <w:r>
        <w:rPr>
          <w:i/>
          <w:lang w:eastAsia="ja-JP"/>
        </w:rPr>
        <w:t>-RS-</w:t>
      </w:r>
      <w:proofErr w:type="spellStart"/>
      <w:r>
        <w:rPr>
          <w:i/>
          <w:lang w:eastAsia="ja-JP"/>
        </w:rPr>
        <w:t>ResourceConfigMobility</w:t>
      </w:r>
      <w:proofErr w:type="spellEnd"/>
      <w:r>
        <w:rPr>
          <w:lang w:eastAsia="ja-JP"/>
        </w:rPr>
        <w:t xml:space="preserve"> in the associated</w:t>
      </w:r>
      <w:r>
        <w:rPr>
          <w:i/>
          <w:lang w:eastAsia="ja-JP"/>
        </w:rPr>
        <w:t xml:space="preserve"> </w:t>
      </w:r>
      <w:proofErr w:type="spellStart"/>
      <w:r>
        <w:rPr>
          <w:i/>
          <w:lang w:eastAsia="ja-JP"/>
        </w:rPr>
        <w:t>measObject</w:t>
      </w:r>
      <w:proofErr w:type="spellEnd"/>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nrofCSI</w:t>
      </w:r>
      <w:proofErr w:type="spellEnd"/>
      <w:r>
        <w:rPr>
          <w:i/>
          <w:lang w:eastAsia="ja-JP"/>
        </w:rPr>
        <w:t>-RS-</w:t>
      </w:r>
      <w:proofErr w:type="spellStart"/>
      <w:r>
        <w:rPr>
          <w:i/>
          <w:lang w:eastAsia="ja-JP"/>
        </w:rPr>
        <w:t>ResourcesToAverage</w:t>
      </w:r>
      <w:proofErr w:type="spellEnd"/>
      <w:r>
        <w:rPr>
          <w:i/>
          <w:lang w:eastAsia="ja-JP"/>
        </w:rPr>
        <w:t xml:space="preserve">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absThreshCSI</w:t>
      </w:r>
      <w:proofErr w:type="spellEnd"/>
      <w:r>
        <w:rPr>
          <w:i/>
          <w:lang w:eastAsia="ja-JP"/>
        </w:rPr>
        <w:t xml:space="preserve">-RS-Consolidation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absThreshCSI</w:t>
      </w:r>
      <w:proofErr w:type="spellEnd"/>
      <w:r>
        <w:rPr>
          <w:i/>
          <w:lang w:eastAsia="ja-JP"/>
        </w:rPr>
        <w:t>-RS-Consolidation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proofErr w:type="spellStart"/>
      <w:r>
        <w:rPr>
          <w:i/>
          <w:lang w:eastAsia="ja-JP"/>
        </w:rPr>
        <w:t>absThreshCSI</w:t>
      </w:r>
      <w:proofErr w:type="spellEnd"/>
      <w:r>
        <w:rPr>
          <w:i/>
          <w:lang w:eastAsia="ja-JP"/>
        </w:rPr>
        <w:t>-RS-Consolidation</w:t>
      </w:r>
      <w:r>
        <w:rPr>
          <w:lang w:eastAsia="ja-JP"/>
        </w:rPr>
        <w:t xml:space="preserve"> where the total number of averaged beams shall not exceed </w:t>
      </w:r>
      <w:proofErr w:type="spellStart"/>
      <w:r>
        <w:rPr>
          <w:i/>
          <w:lang w:eastAsia="ja-JP"/>
        </w:rPr>
        <w:t>nrofCSI</w:t>
      </w:r>
      <w:proofErr w:type="spellEnd"/>
      <w:r>
        <w:rPr>
          <w:i/>
          <w:lang w:eastAsia="ja-JP"/>
        </w:rPr>
        <w:t>-RS-</w:t>
      </w:r>
      <w:proofErr w:type="spellStart"/>
      <w:r>
        <w:rPr>
          <w:i/>
          <w:lang w:eastAsia="ja-JP"/>
        </w:rPr>
        <w:t>ResourcesToAverage</w:t>
      </w:r>
      <w:proofErr w:type="spellEnd"/>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w:t>
      </w:r>
      <w:proofErr w:type="spellStart"/>
      <w:r>
        <w:rPr>
          <w:lang w:eastAsia="ja-JP"/>
        </w:rPr>
        <w:t>sidelink</w:t>
      </w:r>
      <w:proofErr w:type="spellEnd"/>
      <w:r>
        <w:rPr>
          <w:lang w:eastAsia="ja-JP"/>
        </w:rPr>
        <w:t xml:space="preserve"> measurement results of serving L2 U2N Relay UE or candidate L2 U2N Relay UEs associated to the measurement objects configured in the </w:t>
      </w:r>
      <w:proofErr w:type="spellStart"/>
      <w:r>
        <w:rPr>
          <w:i/>
          <w:lang w:eastAsia="ja-JP"/>
        </w:rPr>
        <w:t>measObjectRelay</w:t>
      </w:r>
      <w:proofErr w:type="spellEnd"/>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 xml:space="preserve">A UE may also be configured by network to derive NR </w:t>
        </w:r>
        <w:proofErr w:type="spellStart"/>
        <w:r w:rsidR="00050D75" w:rsidRPr="00D122D8">
          <w:rPr>
            <w:lang w:eastAsia="zh-CN"/>
          </w:rPr>
          <w:t>sidelink</w:t>
        </w:r>
        <w:proofErr w:type="spellEnd"/>
        <w:r w:rsidR="00050D75" w:rsidRPr="00D122D8">
          <w:rPr>
            <w:lang w:eastAsia="zh-CN"/>
          </w:rPr>
          <w:t xml:space="preserve">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U2U Relay (re)selection evaluation</w:t>
        </w:r>
      </w:ins>
      <w:ins w:id="84"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5"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r>
      <w:proofErr w:type="spellStart"/>
      <w:r>
        <w:rPr>
          <w:rFonts w:ascii="Arial" w:hAnsi="Arial"/>
          <w:sz w:val="32"/>
          <w:lang w:eastAsia="ja-JP"/>
        </w:rPr>
        <w:t>Sidelink</w:t>
      </w:r>
      <w:bookmarkEnd w:id="55"/>
      <w:proofErr w:type="spellEnd"/>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6" w:name="_Toc60777004"/>
      <w:bookmarkStart w:id="87" w:name="_Toc139045284"/>
      <w:r>
        <w:rPr>
          <w:rFonts w:ascii="Arial" w:hAnsi="Arial"/>
          <w:sz w:val="28"/>
          <w:lang w:eastAsia="ja-JP"/>
        </w:rPr>
        <w:t>5.8.1</w:t>
      </w:r>
      <w:r>
        <w:rPr>
          <w:rFonts w:ascii="Arial" w:hAnsi="Arial"/>
          <w:sz w:val="28"/>
          <w:lang w:eastAsia="ja-JP"/>
        </w:rPr>
        <w:tab/>
        <w:t>General</w:t>
      </w:r>
      <w:bookmarkEnd w:id="86"/>
      <w:bookmarkEnd w:id="87"/>
    </w:p>
    <w:p w14:paraId="17772AF5" w14:textId="77777777" w:rsidR="00BD0DB6" w:rsidRDefault="00292FFE">
      <w:pPr>
        <w:overflowPunct w:val="0"/>
        <w:autoSpaceDE w:val="0"/>
        <w:autoSpaceDN w:val="0"/>
        <w:adjustRightInd w:val="0"/>
        <w:textAlignment w:val="baseline"/>
        <w:rPr>
          <w:lang w:eastAsia="ja-JP"/>
        </w:rPr>
      </w:pPr>
      <w:r>
        <w:rPr>
          <w:lang w:eastAsia="ja-JP"/>
        </w:rPr>
        <w:t xml:space="preserve">NR </w:t>
      </w:r>
      <w:proofErr w:type="spellStart"/>
      <w:r>
        <w:rPr>
          <w:lang w:eastAsia="ja-JP"/>
        </w:rPr>
        <w:t>sidelink</w:t>
      </w:r>
      <w:proofErr w:type="spellEnd"/>
      <w:r>
        <w:rPr>
          <w:lang w:eastAsia="ja-JP"/>
        </w:rPr>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w:t>
      </w:r>
      <w:proofErr w:type="spellStart"/>
      <w:r>
        <w:rPr>
          <w:lang w:eastAsia="ja-JP"/>
        </w:rPr>
        <w:t>sidelink</w:t>
      </w:r>
      <w:proofErr w:type="spellEnd"/>
      <w:r>
        <w:rPr>
          <w:lang w:eastAsia="ja-JP"/>
        </w:rPr>
        <w:t xml:space="preserve"> SRBs and </w:t>
      </w:r>
      <w:proofErr w:type="spellStart"/>
      <w:r>
        <w:rPr>
          <w:lang w:eastAsia="ja-JP"/>
        </w:rPr>
        <w:t>sidelink</w:t>
      </w:r>
      <w:proofErr w:type="spellEnd"/>
      <w:r>
        <w:rPr>
          <w:lang w:eastAsia="ja-JP"/>
        </w:rPr>
        <w:t xml:space="preserve">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w:t>
      </w:r>
      <w:proofErr w:type="spellStart"/>
      <w:r>
        <w:rPr>
          <w:lang w:eastAsia="ja-JP"/>
        </w:rPr>
        <w:t>sidelink</w:t>
      </w:r>
      <w:proofErr w:type="spellEnd"/>
      <w:r>
        <w:rPr>
          <w:lang w:eastAsia="ja-JP"/>
        </w:rPr>
        <w:t xml:space="preserve"> SRB (i.e. </w:t>
      </w:r>
      <w:r>
        <w:rPr>
          <w:rFonts w:eastAsia="DengXian"/>
          <w:lang w:eastAsia="zh-CN"/>
        </w:rPr>
        <w:t>SL-SRB0</w:t>
      </w:r>
      <w:r>
        <w:rPr>
          <w:lang w:eastAsia="ja-JP"/>
        </w:rP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rPr>
          <w:lang w:eastAsia="ja-JP"/>
        </w:rPr>
        <w:t xml:space="preserve"> (i.e. </w:t>
      </w:r>
      <w:r>
        <w:rPr>
          <w:rFonts w:eastAsia="DengXian"/>
          <w:lang w:eastAsia="zh-CN"/>
        </w:rPr>
        <w:t>SL-SRB1</w:t>
      </w:r>
      <w:r>
        <w:rPr>
          <w:lang w:eastAsia="ja-JP"/>
        </w:rPr>
        <w:t>)</w:t>
      </w:r>
      <w:r>
        <w:rPr>
          <w:lang w:eastAsia="ko-KR"/>
        </w:rPr>
        <w:t xml:space="preserve"> </w:t>
      </w:r>
      <w:r>
        <w:rPr>
          <w:lang w:eastAsia="ja-JP"/>
        </w:rP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rPr>
          <w:lang w:eastAsia="ja-JP"/>
        </w:rPr>
        <w:t xml:space="preserve"> (i.e. </w:t>
      </w:r>
      <w:r>
        <w:rPr>
          <w:rFonts w:eastAsia="DengXian"/>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 xml:space="preserve">protected. One </w:t>
      </w:r>
      <w:proofErr w:type="spellStart"/>
      <w:r>
        <w:rPr>
          <w:lang w:eastAsia="ko-KR"/>
        </w:rPr>
        <w:t>sidelink</w:t>
      </w:r>
      <w:proofErr w:type="spellEnd"/>
      <w:r>
        <w:rPr>
          <w:lang w:eastAsia="ko-KR"/>
        </w:rPr>
        <w:t xml:space="preserve"> SRB</w:t>
      </w:r>
      <w:r>
        <w:rPr>
          <w:lang w:eastAsia="ja-JP"/>
        </w:rPr>
        <w:t xml:space="preserve"> (i.e. </w:t>
      </w:r>
      <w:r>
        <w:rPr>
          <w:rFonts w:eastAsia="DengXian"/>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 xml:space="preserve">ne </w:t>
      </w:r>
      <w:proofErr w:type="spellStart"/>
      <w:r>
        <w:rPr>
          <w:lang w:eastAsia="ko-KR"/>
        </w:rPr>
        <w:t>sidelink</w:t>
      </w:r>
      <w:proofErr w:type="spellEnd"/>
      <w:r>
        <w:rPr>
          <w:lang w:eastAsia="ko-KR"/>
        </w:rPr>
        <w:t xml:space="preserve"> SRB</w:t>
      </w:r>
      <w:r>
        <w:rPr>
          <w:lang w:eastAsia="ja-JP"/>
        </w:rPr>
        <w:t xml:space="preserve"> (i.e. </w:t>
      </w:r>
      <w:r>
        <w:rPr>
          <w:rFonts w:eastAsia="DengXian"/>
          <w:lang w:eastAsia="zh-CN"/>
        </w:rPr>
        <w:t>SL-SRB4</w:t>
      </w:r>
      <w:r>
        <w:rPr>
          <w:lang w:eastAsia="ja-JP"/>
        </w:rPr>
        <w:t>)</w:t>
      </w:r>
      <w:r>
        <w:rPr>
          <w:lang w:eastAsia="ko-KR"/>
        </w:rPr>
        <w:t xml:space="preserve"> is used to </w:t>
      </w:r>
      <w:r>
        <w:rPr>
          <w:lang w:eastAsia="ja-JP"/>
        </w:rPr>
        <w:t xml:space="preserve">transmit/receive the NR </w:t>
      </w:r>
      <w:proofErr w:type="spellStart"/>
      <w:r>
        <w:rPr>
          <w:lang w:eastAsia="ja-JP"/>
        </w:rPr>
        <w:t>sidelink</w:t>
      </w:r>
      <w:proofErr w:type="spellEnd"/>
      <w:r>
        <w:rPr>
          <w:lang w:eastAsia="ja-JP"/>
        </w:rPr>
        <w:t xml:space="preserve">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w:t>
      </w:r>
      <w:proofErr w:type="spellStart"/>
      <w:r>
        <w:rPr>
          <w:lang w:eastAsia="ja-JP"/>
        </w:rPr>
        <w:t>sidelink</w:t>
      </w:r>
      <w:proofErr w:type="spellEnd"/>
      <w:r>
        <w:rPr>
          <w:lang w:eastAsia="ja-JP"/>
        </w:rPr>
        <w:t xml:space="preserve">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w:t>
      </w:r>
      <w:proofErr w:type="spellStart"/>
      <w:r>
        <w:rPr>
          <w:lang w:eastAsia="ja-JP"/>
        </w:rPr>
        <w:t>signaling</w:t>
      </w:r>
      <w:proofErr w:type="spellEnd"/>
      <w:r>
        <w:rPr>
          <w:lang w:eastAsia="ja-JP"/>
        </w:rP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 xml:space="preserve">For unicast of NR </w:t>
      </w:r>
      <w:proofErr w:type="spellStart"/>
      <w:r>
        <w:rPr>
          <w:lang w:eastAsia="ja-JP"/>
        </w:rPr>
        <w:t>sidelink</w:t>
      </w:r>
      <w:proofErr w:type="spellEnd"/>
      <w:r>
        <w:rPr>
          <w:lang w:eastAsia="ja-JP"/>
        </w:rPr>
        <w:t xml:space="preserve">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w:t>
      </w:r>
      <w:proofErr w:type="spellStart"/>
      <w:r>
        <w:rPr>
          <w:lang w:eastAsia="ja-JP"/>
        </w:rPr>
        <w:t>sidelink</w:t>
      </w:r>
      <w:proofErr w:type="spellEnd"/>
      <w:r>
        <w:rPr>
          <w:lang w:eastAsia="ja-JP"/>
        </w:rPr>
        <w:t xml:space="preserve"> communication are acquired via the E-UTRA, the configurations for NR </w:t>
      </w:r>
      <w:proofErr w:type="spellStart"/>
      <w:r>
        <w:rPr>
          <w:lang w:eastAsia="ja-JP"/>
        </w:rPr>
        <w:t>sidelink</w:t>
      </w:r>
      <w:proofErr w:type="spellEnd"/>
      <w:r>
        <w:rPr>
          <w:lang w:eastAsia="ja-JP"/>
        </w:rPr>
        <w:t xml:space="preserve"> communication in </w:t>
      </w:r>
      <w:r>
        <w:rPr>
          <w:i/>
          <w:lang w:eastAsia="ja-JP"/>
        </w:rPr>
        <w:t>SIB12</w:t>
      </w:r>
      <w:r>
        <w:rPr>
          <w:lang w:eastAsia="ja-JP"/>
        </w:rPr>
        <w:t xml:space="preserve"> and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used in clause 5.8 are provided by the configurations in </w:t>
      </w:r>
      <w:r>
        <w:rPr>
          <w:i/>
          <w:lang w:eastAsia="ja-JP"/>
        </w:rPr>
        <w:t>SystemInformationBlockType28</w:t>
      </w:r>
      <w:r>
        <w:rPr>
          <w:lang w:eastAsia="ja-JP"/>
        </w:rPr>
        <w:t xml:space="preserve"> and </w:t>
      </w:r>
      <w:proofErr w:type="spellStart"/>
      <w:r>
        <w:rPr>
          <w:i/>
          <w:lang w:eastAsia="ja-JP"/>
        </w:rPr>
        <w:t>sl-ConfigDedicatedForNR</w:t>
      </w:r>
      <w:proofErr w:type="spellEnd"/>
      <w:r>
        <w:rPr>
          <w:lang w:eastAsia="ja-JP"/>
        </w:rPr>
        <w:t xml:space="preserve"> within </w:t>
      </w:r>
      <w:proofErr w:type="spellStart"/>
      <w:r>
        <w:rPr>
          <w:i/>
          <w:lang w:eastAsia="ja-JP"/>
        </w:rPr>
        <w:t>RRCConnectionReconfiguration</w:t>
      </w:r>
      <w:proofErr w:type="spellEnd"/>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88" w:name="_Toc60777005"/>
      <w:r>
        <w:rPr>
          <w:rFonts w:eastAsia="SimSun"/>
          <w:lang w:eastAsia="zh-CN"/>
        </w:rPr>
        <w:t>NOTE 5:</w:t>
      </w:r>
      <w:r>
        <w:rPr>
          <w:rFonts w:eastAsia="SimSun"/>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 w:name="_Toc139045285"/>
      <w:r>
        <w:rPr>
          <w:rFonts w:ascii="Arial" w:hAnsi="Arial"/>
          <w:sz w:val="28"/>
          <w:lang w:eastAsia="ja-JP"/>
        </w:rPr>
        <w:t>5.8.2</w:t>
      </w:r>
      <w:r>
        <w:rPr>
          <w:rFonts w:ascii="Arial" w:hAnsi="Arial"/>
          <w:sz w:val="28"/>
          <w:lang w:eastAsia="ja-JP"/>
        </w:rPr>
        <w:tab/>
        <w:t xml:space="preserve">Conditions for NR </w:t>
      </w:r>
      <w:proofErr w:type="spellStart"/>
      <w:r>
        <w:rPr>
          <w:rFonts w:ascii="Arial" w:hAnsi="Arial"/>
          <w:sz w:val="28"/>
          <w:lang w:eastAsia="ja-JP"/>
        </w:rPr>
        <w:t>sidelink</w:t>
      </w:r>
      <w:proofErr w:type="spellEnd"/>
      <w:r>
        <w:rPr>
          <w:rFonts w:ascii="Arial" w:hAnsi="Arial"/>
          <w:sz w:val="28"/>
          <w:lang w:eastAsia="ja-JP"/>
        </w:rPr>
        <w:t xml:space="preserve"> communication/discovery operation</w:t>
      </w:r>
      <w:bookmarkEnd w:id="88"/>
      <w:bookmarkEnd w:id="89"/>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w:t>
      </w:r>
      <w:proofErr w:type="spellStart"/>
      <w:r>
        <w:rPr>
          <w:lang w:eastAsia="ja-JP"/>
        </w:rPr>
        <w:t>sidelink</w:t>
      </w:r>
      <w:proofErr w:type="spellEnd"/>
      <w:r>
        <w:rPr>
          <w:lang w:eastAsia="ja-JP"/>
        </w:rPr>
        <w:t xml:space="preserve">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UE's serving cell is suitable (RRC_IDLE or RRC_INACTIVE or RRC_CONNECTED); and if either the selected cell on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UE's serving cell (RRC_IDLE or RRC_CONNECTED) fulfils the conditions to support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or the UE is out of coverage on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 w:name="_Toc60777006"/>
      <w:bookmarkStart w:id="91" w:name="_Toc139045286"/>
      <w:r>
        <w:rPr>
          <w:rFonts w:ascii="Arial" w:hAnsi="Arial"/>
          <w:sz w:val="28"/>
          <w:lang w:eastAsia="ja-JP"/>
        </w:rPr>
        <w:t>5.8.3</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UE information for NR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90"/>
      <w:r>
        <w:rPr>
          <w:rFonts w:ascii="Arial" w:hAnsi="Arial"/>
          <w:sz w:val="28"/>
          <w:lang w:eastAsia="ja-JP"/>
        </w:rPr>
        <w:t>/discovery</w:t>
      </w:r>
      <w:bookmarkEnd w:id="91"/>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7"/>
      <w:bookmarkStart w:id="93"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2"/>
      <w:bookmarkEnd w:id="93"/>
    </w:p>
    <w:p w14:paraId="6FCD9EE2"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76" w:dyaOrig="2038" w14:anchorId="6BE46D48">
          <v:shape id="_x0000_i1028" type="#_x0000_t75" style="width:203.85pt;height:101.9pt" o:ole="">
            <v:imagedata r:id="rId23" o:title=""/>
          </v:shape>
          <o:OLEObject Type="Embed" ProgID="Mscgen.Chart" ShapeID="_x0000_i1028" DrawAspect="Content" ObjectID="_1755457366" r:id="rId24"/>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5.8.3.1-1: </w:t>
      </w:r>
      <w:proofErr w:type="spellStart"/>
      <w:r>
        <w:rPr>
          <w:rFonts w:ascii="Arial" w:hAnsi="Arial"/>
          <w:b/>
          <w:lang w:eastAsia="ja-JP"/>
        </w:rPr>
        <w:t>Sidelink</w:t>
      </w:r>
      <w:proofErr w:type="spellEnd"/>
      <w:r>
        <w:rPr>
          <w:rFonts w:ascii="Arial" w:hAnsi="Arial"/>
          <w:b/>
          <w:lang w:eastAsia="ja-JP"/>
        </w:rPr>
        <w:t xml:space="preserve"> UE information for NR </w:t>
      </w:r>
      <w:proofErr w:type="spellStart"/>
      <w:r>
        <w:rPr>
          <w:rFonts w:ascii="Arial" w:hAnsi="Arial"/>
          <w:b/>
          <w:lang w:eastAsia="ja-JP"/>
        </w:rPr>
        <w:t>sidelink</w:t>
      </w:r>
      <w:proofErr w:type="spellEnd"/>
      <w:r>
        <w:rPr>
          <w:rFonts w:ascii="Arial" w:hAnsi="Arial"/>
          <w:b/>
          <w:lang w:eastAsia="ja-JP"/>
        </w:rPr>
        <w:t xml:space="preserve">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interested or no longer interested to receive or transmit NR </w:t>
      </w:r>
      <w:proofErr w:type="spellStart"/>
      <w:r>
        <w:rPr>
          <w:lang w:eastAsia="ja-JP"/>
        </w:rPr>
        <w:t>sidelink</w:t>
      </w:r>
      <w:proofErr w:type="spellEnd"/>
      <w:r>
        <w:rPr>
          <w:lang w:eastAsia="ja-JP"/>
        </w:rPr>
        <w:t xml:space="preserve">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requesting assignment or release of transmission resource for NR </w:t>
      </w:r>
      <w:proofErr w:type="spellStart"/>
      <w:r>
        <w:rPr>
          <w:lang w:eastAsia="ja-JP"/>
        </w:rPr>
        <w:t>sidelink</w:t>
      </w:r>
      <w:proofErr w:type="spellEnd"/>
      <w:r>
        <w:rPr>
          <w:lang w:eastAsia="ja-JP"/>
        </w:rPr>
        <w:t xml:space="preserve">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QoS parameters and QoS profile(s) related to NR </w:t>
      </w:r>
      <w:proofErr w:type="spellStart"/>
      <w:r>
        <w:rPr>
          <w:lang w:eastAsia="ja-JP"/>
        </w:rPr>
        <w:t>sidelink</w:t>
      </w:r>
      <w:proofErr w:type="spellEnd"/>
      <w:r>
        <w:rPr>
          <w:lang w:eastAsia="ja-JP"/>
        </w:rPr>
        <w:t xml:space="preserve">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proofErr w:type="spellStart"/>
      <w:r>
        <w:rPr>
          <w:lang w:eastAsia="zh-CN"/>
        </w:rPr>
        <w:t>sidelink</w:t>
      </w:r>
      <w:proofErr w:type="spellEnd"/>
      <w:r>
        <w:rPr>
          <w:lang w:eastAsia="zh-CN"/>
        </w:rPr>
        <w:t xml:space="preserve"> </w:t>
      </w:r>
      <w:r>
        <w:rPr>
          <w:lang w:eastAsia="ja-JP"/>
        </w:rPr>
        <w:t>radio link failure</w:t>
      </w:r>
      <w:r>
        <w:rPr>
          <w:lang w:eastAsia="zh-CN"/>
        </w:rPr>
        <w:t xml:space="preserve"> or </w:t>
      </w:r>
      <w:proofErr w:type="spellStart"/>
      <w:r>
        <w:rPr>
          <w:lang w:eastAsia="zh-CN"/>
        </w:rPr>
        <w:t>sidelink</w:t>
      </w:r>
      <w:proofErr w:type="spellEnd"/>
      <w:r>
        <w:rPr>
          <w:lang w:eastAsia="zh-CN"/>
        </w:rPr>
        <w:t xml:space="preserve">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w:t>
      </w:r>
      <w:proofErr w:type="spellStart"/>
      <w:r>
        <w:rPr>
          <w:lang w:eastAsia="ja-JP"/>
        </w:rPr>
        <w:t>sidelink</w:t>
      </w:r>
      <w:proofErr w:type="spellEnd"/>
      <w:r>
        <w:rPr>
          <w:lang w:eastAsia="ja-JP"/>
        </w:rPr>
        <w:t xml:space="preserve">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RLC mode information of the </w:t>
      </w:r>
      <w:proofErr w:type="spellStart"/>
      <w:r>
        <w:rPr>
          <w:lang w:eastAsia="ja-JP"/>
        </w:rPr>
        <w:t>sidelink</w:t>
      </w:r>
      <w:proofErr w:type="spellEnd"/>
      <w:r>
        <w:rPr>
          <w:lang w:eastAsia="ja-JP"/>
        </w:rPr>
        <w:t xml:space="preserve">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4" w:name="_Toc60777008"/>
      <w:r>
        <w:rPr>
          <w:lang w:eastAsia="ja-JP"/>
        </w:rPr>
        <w:t>-</w:t>
      </w:r>
      <w:r>
        <w:rPr>
          <w:lang w:eastAsia="ja-JP"/>
        </w:rPr>
        <w:tab/>
        <w:t xml:space="preserve">is reporting the accepted </w:t>
      </w:r>
      <w:proofErr w:type="spellStart"/>
      <w:r>
        <w:rPr>
          <w:lang w:eastAsia="ja-JP"/>
        </w:rPr>
        <w:t>sidelink</w:t>
      </w:r>
      <w:proofErr w:type="spellEnd"/>
      <w:r>
        <w:rPr>
          <w:lang w:eastAsia="ja-JP"/>
        </w:rPr>
        <w:t xml:space="preserve"> DRX configuration received from the associated peer UE for NR </w:t>
      </w:r>
      <w:proofErr w:type="spellStart"/>
      <w:r>
        <w:rPr>
          <w:lang w:eastAsia="ja-JP"/>
        </w:rPr>
        <w:t>sidelink</w:t>
      </w:r>
      <w:proofErr w:type="spellEnd"/>
      <w:r>
        <w:rPr>
          <w:lang w:eastAsia="ja-JP"/>
        </w:rPr>
        <w:t xml:space="preserve">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w:t>
      </w:r>
      <w:proofErr w:type="spellStart"/>
      <w:r>
        <w:rPr>
          <w:lang w:eastAsia="ja-JP"/>
        </w:rPr>
        <w:t>sidelink</w:t>
      </w:r>
      <w:proofErr w:type="spellEnd"/>
      <w:r>
        <w:rPr>
          <w:lang w:eastAsia="ja-JP"/>
        </w:rPr>
        <w:t xml:space="preserve"> DRX assistance information received from the associated peer UE for NR </w:t>
      </w:r>
      <w:proofErr w:type="spellStart"/>
      <w:r>
        <w:rPr>
          <w:lang w:eastAsia="ja-JP"/>
        </w:rPr>
        <w:t>sidelink</w:t>
      </w:r>
      <w:proofErr w:type="spellEnd"/>
      <w:r>
        <w:rPr>
          <w:lang w:eastAsia="ja-JP"/>
        </w:rPr>
        <w:t xml:space="preserve"> unicast transmission, when the UE is configured with </w:t>
      </w:r>
      <w:proofErr w:type="spellStart"/>
      <w:r>
        <w:rPr>
          <w:i/>
          <w:lang w:eastAsia="ja-JP"/>
        </w:rPr>
        <w:t>sl-ScheduledConfig</w:t>
      </w:r>
      <w:proofErr w:type="spellEnd"/>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w:t>
      </w:r>
      <w:proofErr w:type="spellStart"/>
      <w:r>
        <w:rPr>
          <w:lang w:eastAsia="ja-JP"/>
        </w:rPr>
        <w:t>sidelink</w:t>
      </w:r>
      <w:proofErr w:type="spellEnd"/>
      <w:r>
        <w:rPr>
          <w:lang w:eastAsia="ja-JP"/>
        </w:rPr>
        <w:t xml:space="preserve"> groupcast transmission, the </w:t>
      </w:r>
      <w:proofErr w:type="spellStart"/>
      <w:r>
        <w:rPr>
          <w:lang w:eastAsia="ja-JP"/>
        </w:rPr>
        <w:t>sidelink</w:t>
      </w:r>
      <w:proofErr w:type="spellEnd"/>
      <w:r>
        <w:rPr>
          <w:lang w:eastAsia="ja-JP"/>
        </w:rPr>
        <w:t xml:space="preserve"> DRX on/off indication for the associated Destination Layer-2 ID, when the UE is configured with </w:t>
      </w:r>
      <w:proofErr w:type="spellStart"/>
      <w:r>
        <w:rPr>
          <w:i/>
          <w:lang w:eastAsia="ja-JP"/>
        </w:rPr>
        <w:t>sl-ScheduledConfig</w:t>
      </w:r>
      <w:proofErr w:type="spellEnd"/>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for NR </w:t>
      </w:r>
      <w:proofErr w:type="spellStart"/>
      <w:r>
        <w:rPr>
          <w:lang w:eastAsia="ja-JP"/>
        </w:rPr>
        <w:t>sidelink</w:t>
      </w:r>
      <w:proofErr w:type="spellEnd"/>
      <w:r>
        <w:rPr>
          <w:lang w:eastAsia="ja-JP"/>
        </w:rPr>
        <w:t xml:space="preserve"> groupcast or broadcast reception, the Destination Layer-2 ID and QoS profile(s) associated with its interested services to which </w:t>
      </w:r>
      <w:proofErr w:type="spellStart"/>
      <w:r>
        <w:rPr>
          <w:lang w:eastAsia="ja-JP"/>
        </w:rPr>
        <w:t>sidelink</w:t>
      </w:r>
      <w:proofErr w:type="spellEnd"/>
      <w:r>
        <w:rPr>
          <w:lang w:eastAsia="ja-JP"/>
        </w:rPr>
        <w:t xml:space="preserve">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w:t>
      </w:r>
      <w:proofErr w:type="spellStart"/>
      <w:r>
        <w:rPr>
          <w:lang w:eastAsia="ja-JP"/>
        </w:rPr>
        <w:t>sidelink</w:t>
      </w:r>
      <w:proofErr w:type="spellEnd"/>
      <w:r>
        <w:rPr>
          <w:lang w:eastAsia="ja-JP"/>
        </w:rPr>
        <w:t xml:space="preserve"> unicast transmission, when the UE is configured with </w:t>
      </w:r>
      <w:proofErr w:type="spellStart"/>
      <w:r>
        <w:rPr>
          <w:i/>
          <w:lang w:eastAsia="ja-JP"/>
        </w:rPr>
        <w:t>sl-ScheduledConfig</w:t>
      </w:r>
      <w:proofErr w:type="spellEnd"/>
      <w:r>
        <w:rPr>
          <w:lang w:eastAsia="ja-JP"/>
        </w:rPr>
        <w:t>,</w:t>
      </w:r>
    </w:p>
    <w:p w14:paraId="2E506142" w14:textId="77777777" w:rsidR="00BD0DB6" w:rsidRDefault="00292FFE">
      <w:pPr>
        <w:overflowPunct w:val="0"/>
        <w:autoSpaceDE w:val="0"/>
        <w:autoSpaceDN w:val="0"/>
        <w:adjustRightInd w:val="0"/>
        <w:ind w:left="568" w:hanging="284"/>
        <w:textAlignment w:val="baseline"/>
        <w:rPr>
          <w:ins w:id="95" w:author="vivo_P_RAN2#122" w:date="2023-07-12T07:39:00Z"/>
          <w:lang w:eastAsia="ja-JP"/>
        </w:rPr>
      </w:pPr>
      <w:r>
        <w:rPr>
          <w:lang w:eastAsia="ja-JP"/>
        </w:rPr>
        <w:t>-</w:t>
      </w:r>
      <w:r>
        <w:rPr>
          <w:lang w:eastAsia="ja-JP"/>
        </w:rPr>
        <w:tab/>
        <w:t>is reporting parameters related to U2N relay operation</w:t>
      </w:r>
      <w:ins w:id="96" w:author="vivo_P_RAN2#122" w:date="2023-07-12T07:39:00Z">
        <w:r>
          <w:rPr>
            <w:lang w:eastAsia="ja-JP"/>
          </w:rPr>
          <w:t>,</w:t>
        </w:r>
      </w:ins>
    </w:p>
    <w:p w14:paraId="7B311313" w14:textId="0811381B" w:rsidR="00333E1C" w:rsidRDefault="00333E1C" w:rsidP="00333E1C">
      <w:pPr>
        <w:pStyle w:val="NO"/>
        <w:rPr>
          <w:ins w:id="97" w:author="vivo_P_RAN2#122" w:date="2023-08-03T13:13:00Z"/>
          <w:lang w:eastAsia="ja-JP"/>
        </w:rPr>
      </w:pPr>
      <w:ins w:id="98"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4"/>
      <w:bookmarkEnd w:id="99"/>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that is in RRC_CONNECTED may initiate the procedure to indicate it is </w:t>
      </w:r>
      <w:r>
        <w:rPr>
          <w:lang w:eastAsia="ja-JP"/>
        </w:rPr>
        <w:t xml:space="preserve">(interested in) receiving or transmitting NR </w:t>
      </w:r>
      <w:proofErr w:type="spellStart"/>
      <w:r>
        <w:rPr>
          <w:lang w:eastAsia="ja-JP"/>
        </w:rPr>
        <w:t>sidelink</w:t>
      </w:r>
      <w:proofErr w:type="spellEnd"/>
      <w:r>
        <w:rPr>
          <w:lang w:eastAsia="ja-JP"/>
        </w:rPr>
        <w:t xml:space="preserve"> communication</w:t>
      </w:r>
      <w:r>
        <w:rPr>
          <w:lang w:eastAsia="zh-CN"/>
        </w:rPr>
        <w:t xml:space="preserve">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w:t>
      </w:r>
      <w:r>
        <w:rPr>
          <w:lang w:eastAsia="ja-JP"/>
        </w:rPr>
        <w:t xml:space="preserve">in several cases including upon successful connection establishment or resuming, upon change of interest, upon changing QoS profile(s), upon receiving </w:t>
      </w:r>
      <w:proofErr w:type="spellStart"/>
      <w:r>
        <w:rPr>
          <w:i/>
          <w:lang w:eastAsia="ja-JP"/>
        </w:rPr>
        <w:t>UECapabilityInformationSidelink</w:t>
      </w:r>
      <w:proofErr w:type="spellEnd"/>
      <w:r>
        <w:rPr>
          <w:lang w:eastAsia="ja-JP"/>
        </w:rPr>
        <w:t xml:space="preserve"> from the associated peer UE, upon RLC mode information updated from the associated peer UE or upon change to a </w:t>
      </w:r>
      <w:proofErr w:type="spellStart"/>
      <w:r>
        <w:rPr>
          <w:lang w:eastAsia="ja-JP"/>
        </w:rPr>
        <w:t>PCell</w:t>
      </w:r>
      <w:proofErr w:type="spellEnd"/>
      <w:r>
        <w:rPr>
          <w:lang w:eastAsia="ja-JP"/>
        </w:rPr>
        <w:t xml:space="preserve"> providing </w:t>
      </w:r>
      <w:r>
        <w:rPr>
          <w:i/>
          <w:lang w:eastAsia="ja-JP"/>
        </w:rPr>
        <w:t>SIB12</w:t>
      </w:r>
      <w:r>
        <w:rPr>
          <w:lang w:eastAsia="ja-JP"/>
        </w:rPr>
        <w:t xml:space="preserve"> includ</w:t>
      </w:r>
      <w:r>
        <w:rPr>
          <w:lang w:eastAsia="zh-CN"/>
        </w:rPr>
        <w:t>ing</w:t>
      </w:r>
      <w:r>
        <w:rPr>
          <w:lang w:eastAsia="ja-JP"/>
        </w:rPr>
        <w:t xml:space="preserve"> </w:t>
      </w:r>
      <w:proofErr w:type="spellStart"/>
      <w:r>
        <w:rPr>
          <w:i/>
          <w:lang w:eastAsia="ja-JP"/>
        </w:rPr>
        <w:t>sl-ConfigCommonNR</w:t>
      </w:r>
      <w:proofErr w:type="spellEnd"/>
      <w:r>
        <w:rPr>
          <w:lang w:eastAsia="zh-CN"/>
        </w:rPr>
        <w:t xml:space="preserve">. A UE capable of NR </w:t>
      </w:r>
      <w:proofErr w:type="spellStart"/>
      <w:r>
        <w:rPr>
          <w:lang w:eastAsia="zh-CN"/>
        </w:rPr>
        <w:t>sidelink</w:t>
      </w:r>
      <w:proofErr w:type="spellEnd"/>
      <w:r>
        <w:rPr>
          <w:lang w:eastAsia="zh-CN"/>
        </w:rPr>
        <w:t xml:space="preserve"> communication may initiate the procedure to request assignment of dedicated </w:t>
      </w:r>
      <w:proofErr w:type="spellStart"/>
      <w:r>
        <w:rPr>
          <w:lang w:eastAsia="zh-CN"/>
        </w:rPr>
        <w:t>sidelink</w:t>
      </w:r>
      <w:proofErr w:type="spellEnd"/>
      <w:r>
        <w:rPr>
          <w:lang w:eastAsia="zh-CN"/>
        </w:rPr>
        <w:t xml:space="preserve"> DRB configuration and transmission resources for NR </w:t>
      </w:r>
      <w:proofErr w:type="spellStart"/>
      <w:r>
        <w:rPr>
          <w:lang w:eastAsia="zh-CN"/>
        </w:rPr>
        <w:t>sidelink</w:t>
      </w:r>
      <w:proofErr w:type="spellEnd"/>
      <w:r>
        <w:rPr>
          <w:lang w:eastAsia="zh-CN"/>
        </w:rPr>
        <w:t xml:space="preserve"> communication transmission.</w:t>
      </w:r>
      <w:r>
        <w:rPr>
          <w:lang w:eastAsia="ja-JP"/>
        </w:rPr>
        <w:t xml:space="preserve"> </w:t>
      </w:r>
      <w:r>
        <w:rPr>
          <w:lang w:eastAsia="zh-CN"/>
        </w:rPr>
        <w:t xml:space="preserve">A UE capable of NR </w:t>
      </w:r>
      <w:proofErr w:type="spellStart"/>
      <w:r>
        <w:rPr>
          <w:lang w:eastAsia="zh-CN"/>
        </w:rPr>
        <w:t>sidelink</w:t>
      </w:r>
      <w:proofErr w:type="spellEnd"/>
      <w:r>
        <w:rPr>
          <w:lang w:eastAsia="zh-CN"/>
        </w:rPr>
        <w:t xml:space="preserve"> communication may initiate the procedure to 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 A UE capable of NR </w:t>
      </w:r>
      <w:proofErr w:type="spellStart"/>
      <w:r>
        <w:rPr>
          <w:lang w:eastAsia="zh-CN"/>
        </w:rPr>
        <w:t>sidelink</w:t>
      </w:r>
      <w:proofErr w:type="spellEnd"/>
      <w:r>
        <w:rPr>
          <w:lang w:eastAsia="zh-CN"/>
        </w:rPr>
        <w:t xml:space="preserve"> discovery may initiate the procedure to request assignment of dedicated resources for </w:t>
      </w:r>
      <w:r>
        <w:rPr>
          <w:rFonts w:eastAsia="SimSun"/>
          <w:lang w:eastAsia="zh-CN"/>
        </w:rPr>
        <w:t xml:space="preserve">NR </w:t>
      </w:r>
      <w:proofErr w:type="spellStart"/>
      <w:r>
        <w:rPr>
          <w:lang w:eastAsia="zh-CN"/>
        </w:rPr>
        <w:t>sidelink</w:t>
      </w:r>
      <w:proofErr w:type="spellEnd"/>
      <w:r>
        <w:rPr>
          <w:lang w:eastAsia="zh-CN"/>
        </w:rPr>
        <w:t xml:space="preserve"> discovery transmission or </w:t>
      </w:r>
      <w:r>
        <w:rPr>
          <w:rFonts w:eastAsia="SimSun"/>
          <w:lang w:eastAsia="zh-CN"/>
        </w:rPr>
        <w:t xml:space="preserve">NR </w:t>
      </w:r>
      <w:proofErr w:type="spellStart"/>
      <w:r>
        <w:rPr>
          <w:lang w:eastAsia="zh-CN"/>
        </w:rPr>
        <w:t>sidelink</w:t>
      </w:r>
      <w:proofErr w:type="spellEnd"/>
      <w:r>
        <w:rPr>
          <w:lang w:eastAsia="zh-CN"/>
        </w:rPr>
        <w:t xml:space="preserve">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w:t>
      </w:r>
      <w:proofErr w:type="spellStart"/>
      <w:r>
        <w:rPr>
          <w:lang w:eastAsia="zh-CN"/>
        </w:rPr>
        <w:t>sidelink</w:t>
      </w:r>
      <w:proofErr w:type="spellEnd"/>
      <w:r>
        <w:rPr>
          <w:lang w:eastAsia="zh-CN"/>
        </w:rPr>
        <w:t xml:space="preserve"> DRX configuration received from the associated peer UE for NR </w:t>
      </w:r>
      <w:proofErr w:type="spellStart"/>
      <w:r>
        <w:rPr>
          <w:lang w:eastAsia="zh-CN"/>
        </w:rPr>
        <w:t>sidelink</w:t>
      </w:r>
      <w:proofErr w:type="spellEnd"/>
      <w:r>
        <w:rPr>
          <w:lang w:eastAsia="zh-CN"/>
        </w:rPr>
        <w:t xml:space="preserve"> unicast reception, upon accepting the </w:t>
      </w:r>
      <w:proofErr w:type="spellStart"/>
      <w:r>
        <w:rPr>
          <w:lang w:eastAsia="zh-CN"/>
        </w:rPr>
        <w:t>sidelink</w:t>
      </w:r>
      <w:proofErr w:type="spellEnd"/>
      <w:r>
        <w:rPr>
          <w:lang w:eastAsia="zh-CN"/>
        </w:rPr>
        <w:t xml:space="preserve"> DRX configuration from the associated peer UE. A UE capable of NR </w:t>
      </w:r>
      <w:proofErr w:type="spellStart"/>
      <w:r>
        <w:rPr>
          <w:lang w:eastAsia="zh-CN"/>
        </w:rPr>
        <w:t>sidelink</w:t>
      </w:r>
      <w:proofErr w:type="spellEnd"/>
      <w:r>
        <w:rPr>
          <w:lang w:eastAsia="zh-CN"/>
        </w:rPr>
        <w:t xml:space="preserve"> communication that is configured with </w:t>
      </w:r>
      <w:proofErr w:type="spellStart"/>
      <w:r>
        <w:rPr>
          <w:i/>
          <w:lang w:eastAsia="zh-CN"/>
        </w:rPr>
        <w:t>sl-ScheduledConfig</w:t>
      </w:r>
      <w:proofErr w:type="spellEnd"/>
      <w:r>
        <w:rPr>
          <w:lang w:eastAsia="zh-CN"/>
        </w:rPr>
        <w:t xml:space="preserve"> and is performing </w:t>
      </w:r>
      <w:proofErr w:type="spellStart"/>
      <w:r>
        <w:rPr>
          <w:lang w:eastAsia="zh-CN"/>
        </w:rPr>
        <w:t>sidelink</w:t>
      </w:r>
      <w:proofErr w:type="spellEnd"/>
      <w:r>
        <w:rPr>
          <w:lang w:eastAsia="zh-CN"/>
        </w:rPr>
        <w:t xml:space="preserve"> unicast transmission may initiate the procedure to report the </w:t>
      </w:r>
      <w:proofErr w:type="spellStart"/>
      <w:r>
        <w:rPr>
          <w:lang w:eastAsia="zh-CN"/>
        </w:rPr>
        <w:t>sidelink</w:t>
      </w:r>
      <w:proofErr w:type="spellEnd"/>
      <w:r>
        <w:rPr>
          <w:lang w:eastAsia="zh-CN"/>
        </w:rPr>
        <w:t xml:space="preserve"> DRX assistance information or the </w:t>
      </w:r>
      <w:proofErr w:type="spellStart"/>
      <w:r>
        <w:rPr>
          <w:lang w:eastAsia="zh-CN"/>
        </w:rPr>
        <w:t>sidelink</w:t>
      </w:r>
      <w:proofErr w:type="spellEnd"/>
      <w:r>
        <w:rPr>
          <w:lang w:eastAsia="zh-CN"/>
        </w:rPr>
        <w:t xml:space="preserve"> DRX configuration reject information received from the associated peer UE, upon receiving either of them from the associated peer UE.</w:t>
      </w:r>
      <w:r>
        <w:rPr>
          <w:lang w:eastAsia="ja-JP"/>
        </w:rPr>
        <w:t xml:space="preserve"> </w:t>
      </w:r>
      <w:r>
        <w:rPr>
          <w:lang w:eastAsia="zh-CN"/>
        </w:rPr>
        <w:t xml:space="preserve">A UE capable of NR </w:t>
      </w:r>
      <w:proofErr w:type="spellStart"/>
      <w:r>
        <w:rPr>
          <w:lang w:eastAsia="zh-CN"/>
        </w:rPr>
        <w:t>sidelink</w:t>
      </w:r>
      <w:proofErr w:type="spellEnd"/>
      <w:r>
        <w:rPr>
          <w:lang w:eastAsia="zh-CN"/>
        </w:rPr>
        <w:t xml:space="preserve"> communication that is configured with </w:t>
      </w:r>
      <w:proofErr w:type="spellStart"/>
      <w:r>
        <w:rPr>
          <w:i/>
          <w:lang w:eastAsia="zh-CN"/>
        </w:rPr>
        <w:t>sl-ScheduledConfig</w:t>
      </w:r>
      <w:proofErr w:type="spellEnd"/>
      <w:r>
        <w:rPr>
          <w:lang w:eastAsia="zh-CN"/>
        </w:rPr>
        <w:t xml:space="preserve"> and is performing </w:t>
      </w:r>
      <w:proofErr w:type="spellStart"/>
      <w:r>
        <w:rPr>
          <w:lang w:eastAsia="zh-CN"/>
        </w:rPr>
        <w:t>sidelink</w:t>
      </w:r>
      <w:proofErr w:type="spellEnd"/>
      <w:r>
        <w:rPr>
          <w:lang w:eastAsia="zh-CN"/>
        </w:rPr>
        <w:t xml:space="preserve"> groupcast transmission may initiate the procedure to report the </w:t>
      </w:r>
      <w:proofErr w:type="spellStart"/>
      <w:r>
        <w:rPr>
          <w:lang w:eastAsia="zh-CN"/>
        </w:rPr>
        <w:t>sidelink</w:t>
      </w:r>
      <w:proofErr w:type="spellEnd"/>
      <w:r>
        <w:rPr>
          <w:lang w:eastAsia="zh-CN"/>
        </w:rPr>
        <w:t xml:space="preserve">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Destination Layer-2 ID and QoS profile(s) associated with its interested service(s) that </w:t>
      </w:r>
      <w:proofErr w:type="spellStart"/>
      <w:r>
        <w:rPr>
          <w:lang w:eastAsia="zh-CN"/>
        </w:rPr>
        <w:t>sidelink</w:t>
      </w:r>
      <w:proofErr w:type="spellEnd"/>
      <w:r>
        <w:rPr>
          <w:lang w:eastAsia="zh-CN"/>
        </w:rPr>
        <w:t xml:space="preserve"> DRX is applied, for NR </w:t>
      </w:r>
      <w:proofErr w:type="spellStart"/>
      <w:r>
        <w:rPr>
          <w:lang w:eastAsia="zh-CN"/>
        </w:rPr>
        <w:t>sidelink</w:t>
      </w:r>
      <w:proofErr w:type="spellEnd"/>
      <w:r>
        <w:rPr>
          <w:lang w:eastAsia="zh-CN"/>
        </w:rPr>
        <w:t xml:space="preserve">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w:t>
      </w:r>
      <w:r>
        <w:rPr>
          <w:lang w:eastAsia="ko-KR"/>
        </w:rPr>
        <w:t>provided</w:t>
      </w:r>
      <w:r>
        <w:rPr>
          <w:lang w:eastAsia="ja-JP"/>
        </w:rPr>
        <w:t xml:space="preserve"> by the </w:t>
      </w:r>
      <w:proofErr w:type="spellStart"/>
      <w:r>
        <w:rPr>
          <w:lang w:eastAsia="ja-JP"/>
        </w:rPr>
        <w:t>PCell</w:t>
      </w:r>
      <w:proofErr w:type="spellEnd"/>
      <w:r>
        <w:rPr>
          <w:lang w:eastAsia="ja-JP"/>
        </w:rPr>
        <w:t>:</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 xml:space="preserve">for the </w:t>
      </w:r>
      <w:proofErr w:type="spellStart"/>
      <w:r>
        <w:rPr>
          <w:lang w:eastAsia="ja-JP"/>
        </w:rPr>
        <w:t>PCell</w:t>
      </w:r>
      <w:proofErr w:type="spellEnd"/>
      <w:r>
        <w:rPr>
          <w:lang w:eastAsia="ja-JP"/>
        </w:rPr>
        <w:t>;</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communication on has changed since the last transmission of the </w:t>
      </w:r>
      <w:proofErr w:type="spellStart"/>
      <w:r>
        <w:rPr>
          <w:i/>
          <w:lang w:eastAsia="ja-JP"/>
        </w:rPr>
        <w:t>SidelinkUEInformationNR</w:t>
      </w:r>
      <w:proofErr w:type="spellEnd"/>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w:t>
      </w:r>
      <w:proofErr w:type="spellEnd"/>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proofErr w:type="spellStart"/>
      <w:r>
        <w:rPr>
          <w:lang w:eastAsia="ja-JP"/>
        </w:rPr>
        <w:t>sidelink</w:t>
      </w:r>
      <w:proofErr w:type="spellEnd"/>
      <w:r>
        <w:rPr>
          <w:lang w:eastAsia="ja-JP"/>
        </w:rPr>
        <w:t xml:space="preserve">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w:t>
      </w:r>
      <w:proofErr w:type="spellStart"/>
      <w:r>
        <w:rPr>
          <w:lang w:eastAsia="ja-JP"/>
        </w:rPr>
        <w:t>sidelink</w:t>
      </w:r>
      <w:proofErr w:type="spellEnd"/>
      <w:r>
        <w:rPr>
          <w:lang w:eastAsia="ja-JP"/>
        </w:rPr>
        <w:t xml:space="preserve">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w:t>
      </w:r>
      <w:proofErr w:type="spellEnd"/>
      <w:r>
        <w:rPr>
          <w:lang w:eastAsia="ja-JP"/>
        </w:rPr>
        <w:t xml:space="preserve">; or if the information carried by the </w:t>
      </w:r>
      <w:proofErr w:type="spellStart"/>
      <w:r>
        <w:rPr>
          <w:i/>
          <w:lang w:eastAsia="ja-JP"/>
        </w:rPr>
        <w:t>sl-TxResourceReqList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w:t>
      </w:r>
      <w:proofErr w:type="spellEnd"/>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non-relay discovery messages on has changed since the last transmission of the </w:t>
      </w:r>
      <w:proofErr w:type="spellStart"/>
      <w:r>
        <w:rPr>
          <w:i/>
          <w:lang w:eastAsia="ja-JP"/>
        </w:rPr>
        <w:t>SidelinkUEInformationNR</w:t>
      </w:r>
      <w:proofErr w:type="spellEnd"/>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proofErr w:type="spellStart"/>
      <w:r>
        <w:rPr>
          <w:lang w:eastAsia="ja-JP"/>
        </w:rPr>
        <w:t>sidelink</w:t>
      </w:r>
      <w:proofErr w:type="spellEnd"/>
      <w:r>
        <w:rPr>
          <w:lang w:eastAsia="ja-JP"/>
        </w:rPr>
        <w:t xml:space="preserve">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xml:space="preserve">; or if configured by upper layer to receive NR </w:t>
      </w:r>
      <w:proofErr w:type="spellStart"/>
      <w:r>
        <w:rPr>
          <w:lang w:eastAsia="ja-JP"/>
        </w:rPr>
        <w:t>sidelink</w:t>
      </w:r>
      <w:proofErr w:type="spellEnd"/>
      <w:r>
        <w:rPr>
          <w:lang w:eastAsia="ja-JP"/>
        </w:rPr>
        <w:t xml:space="preserve">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discovery messages on has changed since the last transmission of the </w:t>
      </w:r>
      <w:proofErr w:type="spellStart"/>
      <w:r>
        <w:rPr>
          <w:i/>
          <w:lang w:eastAsia="ja-JP"/>
        </w:rPr>
        <w:t>SidelinkUEInformationNR</w:t>
      </w:r>
      <w:proofErr w:type="spellEnd"/>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relay </w:t>
      </w:r>
      <w:proofErr w:type="spellStart"/>
      <w:r>
        <w:rPr>
          <w:lang w:eastAsia="ja-JP"/>
        </w:rPr>
        <w:t>sidelink</w:t>
      </w:r>
      <w:proofErr w:type="spellEnd"/>
      <w:r>
        <w:rPr>
          <w:lang w:eastAsia="ja-JP"/>
        </w:rPr>
        <w:t xml:space="preserve">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 xml:space="preserve">relay </w:t>
      </w:r>
      <w:proofErr w:type="spellStart"/>
      <w:r>
        <w:rPr>
          <w:lang w:eastAsia="ja-JP"/>
        </w:rPr>
        <w:t>sidelink</w:t>
      </w:r>
      <w:proofErr w:type="spellEnd"/>
      <w:r>
        <w:rPr>
          <w:lang w:eastAsia="ja-JP"/>
        </w:rPr>
        <w:t xml:space="preserve">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xml:space="preserve">; or if configured by upper layer to transmit NR </w:t>
      </w:r>
      <w:proofErr w:type="spellStart"/>
      <w:r>
        <w:rPr>
          <w:lang w:eastAsia="ja-JP"/>
        </w:rPr>
        <w:t>sidelink</w:t>
      </w:r>
      <w:proofErr w:type="spellEnd"/>
      <w:r>
        <w:rPr>
          <w:lang w:eastAsia="ja-JP"/>
        </w:rPr>
        <w:t xml:space="preserve">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w:t>
      </w:r>
      <w:proofErr w:type="spellStart"/>
      <w:r>
        <w:rPr>
          <w:lang w:eastAsia="ja-JP"/>
        </w:rPr>
        <w:t>sidelink</w:t>
      </w:r>
      <w:proofErr w:type="spellEnd"/>
      <w:r>
        <w:rPr>
          <w:lang w:eastAsia="ja-JP"/>
        </w:rPr>
        <w:t xml:space="preserve"> L2 U2N relay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iCs/>
          <w:lang w:eastAsia="ja-JP"/>
        </w:rPr>
        <w:t>;</w:t>
      </w:r>
      <w:r>
        <w:rPr>
          <w:lang w:eastAsia="ja-JP"/>
        </w:rPr>
        <w:t xml:space="preserve"> or if configured by upper layer to transmit NR </w:t>
      </w:r>
      <w:proofErr w:type="spellStart"/>
      <w:r>
        <w:rPr>
          <w:lang w:eastAsia="ja-JP"/>
        </w:rPr>
        <w:t>sidelink</w:t>
      </w:r>
      <w:proofErr w:type="spellEnd"/>
      <w:r>
        <w:rPr>
          <w:lang w:eastAsia="ja-JP"/>
        </w:rPr>
        <w:t xml:space="preserve"> L3 U2N relay communication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 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w:t>
      </w:r>
      <w:proofErr w:type="spellStart"/>
      <w:r>
        <w:rPr>
          <w:lang w:eastAsia="ja-JP"/>
        </w:rPr>
        <w:t>sidelink</w:t>
      </w:r>
      <w:proofErr w:type="spellEnd"/>
      <w:r>
        <w:rPr>
          <w:lang w:eastAsia="ja-JP"/>
        </w:rPr>
        <w:t xml:space="preserve"> L2 U2N relay communication or NR </w:t>
      </w:r>
      <w:proofErr w:type="spellStart"/>
      <w:r>
        <w:rPr>
          <w:lang w:eastAsia="ja-JP"/>
        </w:rPr>
        <w:t>sidelink</w:t>
      </w:r>
      <w:proofErr w:type="spellEnd"/>
      <w:r>
        <w:rPr>
          <w:lang w:eastAsia="ja-JP"/>
        </w:rPr>
        <w:t xml:space="preserve"> L3 U2N relay communication, and if the last transmission of the </w:t>
      </w:r>
      <w:proofErr w:type="spellStart"/>
      <w:r>
        <w:rPr>
          <w:i/>
          <w:lang w:eastAsia="ja-JP"/>
        </w:rPr>
        <w:t>SidelinkUEInformationNR</w:t>
      </w:r>
      <w:proofErr w:type="spellEnd"/>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w:t>
      </w:r>
      <w:proofErr w:type="spellStart"/>
      <w:r>
        <w:rPr>
          <w:lang w:eastAsia="ja-JP"/>
        </w:rPr>
        <w:t>sidelink</w:t>
      </w:r>
      <w:proofErr w:type="spellEnd"/>
      <w:r>
        <w:rPr>
          <w:lang w:eastAsia="ja-JP"/>
        </w:rPr>
        <w:t xml:space="preserve">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w:t>
      </w:r>
      <w:proofErr w:type="spellStart"/>
      <w:r>
        <w:rPr>
          <w:lang w:eastAsia="ja-JP"/>
        </w:rPr>
        <w:t>sidelink</w:t>
      </w:r>
      <w:proofErr w:type="spellEnd"/>
      <w:r>
        <w:rPr>
          <w:lang w:eastAsia="ja-JP"/>
        </w:rPr>
        <w:t xml:space="preserve">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SimSun"/>
          <w:lang w:eastAsia="zh-CN"/>
        </w:rPr>
      </w:pPr>
      <w:bookmarkStart w:id="100" w:name="_Toc60777009"/>
      <w:r>
        <w:rPr>
          <w:lang w:eastAsia="ja-JP"/>
        </w:rPr>
        <w:t>2&gt;</w:t>
      </w:r>
      <w:r>
        <w:rPr>
          <w:lang w:eastAsia="ja-JP"/>
        </w:rPr>
        <w:tab/>
        <w:t xml:space="preserve">if configured by upper layers to </w:t>
      </w:r>
      <w:r>
        <w:rPr>
          <w:rFonts w:eastAsia="SimSun"/>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SimSun"/>
          <w:lang w:eastAsia="zh-CN"/>
        </w:rPr>
        <w:t xml:space="preserve">reception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w:t>
      </w:r>
      <w:proofErr w:type="spellStart"/>
      <w:r>
        <w:rPr>
          <w:lang w:eastAsia="ja-JP"/>
        </w:rPr>
        <w:t>sidelink</w:t>
      </w:r>
      <w:proofErr w:type="spellEnd"/>
      <w:r>
        <w:rPr>
          <w:lang w:eastAsia="ja-JP"/>
        </w:rPr>
        <w:t xml:space="preserve"> DRX configuration in the </w:t>
      </w:r>
      <w:proofErr w:type="spellStart"/>
      <w:r>
        <w:rPr>
          <w:i/>
          <w:lang w:eastAsia="ja-JP"/>
        </w:rPr>
        <w:t>RRCReconfigurationSidelink</w:t>
      </w:r>
      <w:proofErr w:type="spellEnd"/>
      <w:r>
        <w:rPr>
          <w:lang w:eastAsia="ja-JP"/>
        </w:rPr>
        <w:t xml:space="preserve"> message for NR </w:t>
      </w:r>
      <w:proofErr w:type="spellStart"/>
      <w:r>
        <w:rPr>
          <w:lang w:eastAsia="ja-JP"/>
        </w:rPr>
        <w:t>sidelink</w:t>
      </w:r>
      <w:proofErr w:type="spellEnd"/>
      <w:r>
        <w:rPr>
          <w:lang w:eastAsia="ja-JP"/>
        </w:rPr>
        <w:t xml:space="preserve"> unicast reception from the associated peer UE and the UE accepted the </w:t>
      </w:r>
      <w:proofErr w:type="spellStart"/>
      <w:r>
        <w:rPr>
          <w:lang w:eastAsia="ja-JP"/>
        </w:rPr>
        <w:t>sidelink</w:t>
      </w:r>
      <w:proofErr w:type="spellEnd"/>
      <w:r>
        <w:rPr>
          <w:lang w:eastAsia="ja-JP"/>
        </w:rPr>
        <w:t xml:space="preserve">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sl-RxDRX-ReportList</w:t>
      </w:r>
      <w:proofErr w:type="spellEnd"/>
      <w:r>
        <w:rPr>
          <w:lang w:eastAsia="ja-JP"/>
        </w:rPr>
        <w:t xml:space="preserve">; or if the information carried by </w:t>
      </w:r>
      <w:proofErr w:type="spellStart"/>
      <w:r>
        <w:rPr>
          <w:i/>
          <w:iCs/>
          <w:lang w:eastAsia="ja-JP"/>
        </w:rPr>
        <w:t>sl-RxDRX-ReportList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w:t>
      </w:r>
      <w:proofErr w:type="spellStart"/>
      <w:r>
        <w:rPr>
          <w:lang w:eastAsia="ja-JP"/>
        </w:rPr>
        <w:t>sidelink</w:t>
      </w:r>
      <w:proofErr w:type="spellEnd"/>
      <w:r>
        <w:rPr>
          <w:lang w:eastAsia="ja-JP"/>
        </w:rPr>
        <w:t xml:space="preserve">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proofErr w:type="spellStart"/>
      <w:r>
        <w:rPr>
          <w:rFonts w:eastAsia="Batang"/>
          <w:i/>
          <w:lang w:eastAsia="ja-JP"/>
        </w:rPr>
        <w:t>SidelinkUEInformationNR</w:t>
      </w:r>
      <w:proofErr w:type="spellEnd"/>
      <w:r>
        <w:rPr>
          <w:rFonts w:eastAsia="Batang"/>
          <w:lang w:eastAsia="ja-JP"/>
        </w:rPr>
        <w:t xml:space="preserve"> message included </w:t>
      </w:r>
      <w:proofErr w:type="spellStart"/>
      <w:r>
        <w:rPr>
          <w:rFonts w:eastAsia="Batang"/>
          <w:i/>
          <w:iCs/>
          <w:lang w:eastAsia="ja-JP"/>
        </w:rPr>
        <w:t>sl-RxDRX-ReportList</w:t>
      </w:r>
      <w:proofErr w:type="spellEnd"/>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proofErr w:type="spellStart"/>
      <w:r>
        <w:rPr>
          <w:rFonts w:eastAsia="Batang"/>
          <w:i/>
          <w:lang w:eastAsia="ja-JP"/>
        </w:rPr>
        <w:t>SidelinkUEInformationNR</w:t>
      </w:r>
      <w:proofErr w:type="spellEnd"/>
      <w:r>
        <w:rPr>
          <w:rFonts w:eastAsia="Batang"/>
          <w:lang w:eastAsia="ja-JP"/>
        </w:rPr>
        <w:t xml:space="preserve"> message to indicate the </w:t>
      </w:r>
      <w:proofErr w:type="spellStart"/>
      <w:r>
        <w:rPr>
          <w:rFonts w:eastAsia="Batang"/>
          <w:lang w:eastAsia="ja-JP"/>
        </w:rPr>
        <w:t>sidelink</w:t>
      </w:r>
      <w:proofErr w:type="spellEnd"/>
      <w:r>
        <w:rPr>
          <w:rFonts w:eastAsia="Batang"/>
          <w:lang w:eastAsia="ja-JP"/>
        </w:rPr>
        <w:t xml:space="preserve">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groupcast or broadcast reception and is interested in a service that </w:t>
      </w:r>
      <w:proofErr w:type="spellStart"/>
      <w:r>
        <w:rPr>
          <w:lang w:eastAsia="ja-JP"/>
        </w:rPr>
        <w:t>sidelink</w:t>
      </w:r>
      <w:proofErr w:type="spellEnd"/>
      <w:r>
        <w:rPr>
          <w:lang w:eastAsia="ja-JP"/>
        </w:rPr>
        <w:t xml:space="preserve">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or if the information carried by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the service that </w:t>
      </w:r>
      <w:proofErr w:type="spellStart"/>
      <w:r>
        <w:rPr>
          <w:lang w:eastAsia="ja-JP"/>
        </w:rPr>
        <w:t>sidelink</w:t>
      </w:r>
      <w:proofErr w:type="spellEnd"/>
      <w:r>
        <w:rPr>
          <w:lang w:eastAsia="ja-JP"/>
        </w:rPr>
        <w:t xml:space="preserve">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SimSun"/>
          <w:lang w:eastAsia="zh-CN"/>
        </w:rPr>
        <w:t xml:space="preserve">perform </w:t>
      </w:r>
      <w:r>
        <w:rPr>
          <w:lang w:eastAsia="zh-CN"/>
        </w:rPr>
        <w:t>NR</w:t>
      </w:r>
      <w:r>
        <w:rPr>
          <w:lang w:eastAsia="ja-JP"/>
        </w:rPr>
        <w:t xml:space="preserve"> </w:t>
      </w:r>
      <w:proofErr w:type="spellStart"/>
      <w:r>
        <w:rPr>
          <w:lang w:eastAsia="ja-JP"/>
        </w:rPr>
        <w:t>sidelink</w:t>
      </w:r>
      <w:proofErr w:type="spellEnd"/>
      <w:r>
        <w:rPr>
          <w:lang w:eastAsia="ja-JP"/>
        </w:rPr>
        <w:t xml:space="preserve"> </w:t>
      </w:r>
      <w:r>
        <w:rPr>
          <w:rFonts w:eastAsia="SimSun"/>
          <w:lang w:eastAsia="zh-CN"/>
        </w:rPr>
        <w:t xml:space="preserve">transmission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w:t>
      </w:r>
      <w:r>
        <w:rPr>
          <w:i/>
          <w:lang w:eastAsia="ja-JP"/>
        </w:rPr>
        <w:t xml:space="preserve">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w:t>
      </w:r>
      <w:proofErr w:type="spellStart"/>
      <w:r>
        <w:rPr>
          <w:i/>
          <w:lang w:eastAsia="ja-JP"/>
        </w:rPr>
        <w:t>sl-ScheduledConfig</w:t>
      </w:r>
      <w:proofErr w:type="spellEnd"/>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w:t>
      </w:r>
      <w:proofErr w:type="spellStart"/>
      <w:r>
        <w:rPr>
          <w:lang w:eastAsia="ja-JP"/>
        </w:rPr>
        <w:t>sidelink</w:t>
      </w:r>
      <w:proofErr w:type="spellEnd"/>
      <w:r>
        <w:rPr>
          <w:lang w:eastAsia="ja-JP"/>
        </w:rPr>
        <w:t xml:space="preserve"> DRX assistance information or a </w:t>
      </w:r>
      <w:proofErr w:type="spellStart"/>
      <w:r>
        <w:rPr>
          <w:lang w:eastAsia="ja-JP"/>
        </w:rPr>
        <w:t>sidelink</w:t>
      </w:r>
      <w:proofErr w:type="spellEnd"/>
      <w:r>
        <w:rPr>
          <w:lang w:eastAsia="ja-JP"/>
        </w:rPr>
        <w:t xml:space="preserve"> DRX configuration reject information from the associated peer UE for NR </w:t>
      </w:r>
      <w:proofErr w:type="spellStart"/>
      <w:r>
        <w:rPr>
          <w:lang w:eastAsia="ja-JP"/>
        </w:rPr>
        <w:t>sidelink</w:t>
      </w:r>
      <w:proofErr w:type="spellEnd"/>
      <w:r>
        <w:rPr>
          <w:lang w:eastAsia="ja-JP"/>
        </w:rPr>
        <w:t xml:space="preserve">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ja-JP"/>
        </w:rPr>
        <w:t xml:space="preserve">; or if the information carried by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w:t>
      </w:r>
      <w:proofErr w:type="spellStart"/>
      <w:r>
        <w:rPr>
          <w:lang w:eastAsia="ja-JP"/>
        </w:rPr>
        <w:t>sidelink</w:t>
      </w:r>
      <w:proofErr w:type="spellEnd"/>
      <w:r>
        <w:rPr>
          <w:lang w:eastAsia="ja-JP"/>
        </w:rPr>
        <w:t xml:space="preserve"> DRX assistance information or the </w:t>
      </w:r>
      <w:proofErr w:type="spellStart"/>
      <w:r>
        <w:rPr>
          <w:lang w:eastAsia="ja-JP"/>
        </w:rPr>
        <w:t>sidelink</w:t>
      </w:r>
      <w:proofErr w:type="spellEnd"/>
      <w:r>
        <w:rPr>
          <w:lang w:eastAsia="ja-JP"/>
        </w:rPr>
        <w:t xml:space="preserve">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 xml:space="preserve">if the UE is performing NR </w:t>
      </w:r>
      <w:proofErr w:type="spellStart"/>
      <w:r>
        <w:rPr>
          <w:rFonts w:eastAsia="Yu Mincho"/>
          <w:lang w:eastAsia="ja-JP"/>
        </w:rPr>
        <w:t>sidelink</w:t>
      </w:r>
      <w:proofErr w:type="spellEnd"/>
      <w:r>
        <w:rPr>
          <w:rFonts w:eastAsia="Yu Mincho"/>
          <w:lang w:eastAsia="ja-JP"/>
        </w:rPr>
        <w:t xml:space="preserve">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ja-JP"/>
        </w:rPr>
        <w:t>sl</w:t>
      </w:r>
      <w:proofErr w:type="spellEnd"/>
      <w:r>
        <w:rPr>
          <w:i/>
          <w:iCs/>
          <w:lang w:eastAsia="ja-JP"/>
        </w:rPr>
        <w:t>-DRX-Indication</w:t>
      </w:r>
      <w:r>
        <w:rPr>
          <w:lang w:eastAsia="ja-JP"/>
        </w:rPr>
        <w:t xml:space="preserve">; or if the information carried by </w:t>
      </w:r>
      <w:proofErr w:type="spellStart"/>
      <w:r>
        <w:rPr>
          <w:i/>
          <w:iCs/>
          <w:lang w:eastAsia="ja-JP"/>
        </w:rPr>
        <w:t>sl</w:t>
      </w:r>
      <w:proofErr w:type="spellEnd"/>
      <w:r>
        <w:rPr>
          <w:i/>
          <w:iCs/>
          <w:lang w:eastAsia="ja-JP"/>
        </w:rPr>
        <w:t>-DRX-Indication</w:t>
      </w:r>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proofErr w:type="spellStart"/>
      <w:r>
        <w:rPr>
          <w:rFonts w:eastAsia="Yu Mincho"/>
          <w:i/>
          <w:lang w:eastAsia="ja-JP"/>
        </w:rPr>
        <w:t>SidelinkUEInformationNR</w:t>
      </w:r>
      <w:proofErr w:type="spellEnd"/>
      <w:r>
        <w:rPr>
          <w:rFonts w:eastAsia="Yu Mincho"/>
          <w:lang w:eastAsia="ja-JP"/>
        </w:rPr>
        <w:t xml:space="preserve"> message to report </w:t>
      </w:r>
      <w:proofErr w:type="spellStart"/>
      <w:r>
        <w:rPr>
          <w:rFonts w:eastAsia="Yu Mincho"/>
          <w:lang w:eastAsia="ja-JP"/>
        </w:rPr>
        <w:t>sidelink</w:t>
      </w:r>
      <w:proofErr w:type="spellEnd"/>
      <w:r>
        <w:rPr>
          <w:rFonts w:eastAsia="Yu Mincho"/>
          <w:lang w:eastAsia="ja-JP"/>
        </w:rPr>
        <w:t xml:space="preserve">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proofErr w:type="spellStart"/>
      <w:r>
        <w:rPr>
          <w:rFonts w:ascii="Arial" w:hAnsi="Arial"/>
          <w:i/>
          <w:sz w:val="24"/>
          <w:lang w:eastAsia="ja-JP"/>
        </w:rPr>
        <w:t>SidelinkUEInformationNR</w:t>
      </w:r>
      <w:proofErr w:type="spellEnd"/>
      <w:r>
        <w:rPr>
          <w:rFonts w:ascii="Arial" w:hAnsi="Arial"/>
          <w:sz w:val="24"/>
          <w:lang w:eastAsia="ja-JP"/>
        </w:rPr>
        <w:t xml:space="preserve"> message</w:t>
      </w:r>
      <w:bookmarkEnd w:id="100"/>
      <w:bookmarkEnd w:id="101"/>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SidelinkUEInformationNR</w:t>
      </w:r>
      <w:proofErr w:type="spellEnd"/>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request (configuration/ release) of NR </w:t>
      </w:r>
      <w:proofErr w:type="spellStart"/>
      <w:r>
        <w:rPr>
          <w:lang w:eastAsia="ja-JP"/>
        </w:rPr>
        <w:t>sidelink</w:t>
      </w:r>
      <w:proofErr w:type="spellEnd"/>
      <w:r>
        <w:rPr>
          <w:lang w:eastAsia="ja-JP"/>
        </w:rPr>
        <w:t xml:space="preserve"> communication</w:t>
      </w:r>
      <w:r>
        <w:rPr>
          <w:lang w:eastAsia="zh-CN"/>
        </w:rPr>
        <w:t xml:space="preserve"> </w:t>
      </w:r>
      <w:r>
        <w:rPr>
          <w:lang w:eastAsia="ja-JP"/>
        </w:rP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report to the network the </w:t>
      </w:r>
      <w:proofErr w:type="spellStart"/>
      <w:r>
        <w:rPr>
          <w:lang w:eastAsia="ja-JP"/>
        </w:rPr>
        <w:t>sidelink</w:t>
      </w:r>
      <w:proofErr w:type="spellEnd"/>
      <w:r>
        <w:rPr>
          <w:lang w:eastAsia="ja-JP"/>
        </w:rPr>
        <w:t xml:space="preserve"> DRX configuration for NR </w:t>
      </w:r>
      <w:proofErr w:type="spellStart"/>
      <w:r>
        <w:rPr>
          <w:lang w:eastAsia="ja-JP"/>
        </w:rPr>
        <w:t>sidelink</w:t>
      </w:r>
      <w:proofErr w:type="spellEnd"/>
      <w:r>
        <w:rPr>
          <w:lang w:eastAsia="ja-JP"/>
        </w:rPr>
        <w:t xml:space="preserve">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report to the network the </w:t>
      </w:r>
      <w:proofErr w:type="spellStart"/>
      <w:r>
        <w:rPr>
          <w:lang w:eastAsia="ja-JP"/>
        </w:rPr>
        <w:t>sidelink</w:t>
      </w:r>
      <w:proofErr w:type="spellEnd"/>
      <w:r>
        <w:rPr>
          <w:lang w:eastAsia="ja-JP"/>
        </w:rPr>
        <w:t xml:space="preserve"> DRX assistance information or the </w:t>
      </w:r>
      <w:proofErr w:type="spellStart"/>
      <w:r>
        <w:rPr>
          <w:lang w:eastAsia="ja-JP"/>
        </w:rPr>
        <w:t>sidelink</w:t>
      </w:r>
      <w:proofErr w:type="spellEnd"/>
      <w:r>
        <w:rPr>
          <w:lang w:eastAsia="ja-JP"/>
        </w:rPr>
        <w:t xml:space="preserve"> DRX configuration reject information for NR </w:t>
      </w:r>
      <w:proofErr w:type="spellStart"/>
      <w:r>
        <w:rPr>
          <w:lang w:eastAsia="ja-JP"/>
        </w:rPr>
        <w:t>sidelink</w:t>
      </w:r>
      <w:proofErr w:type="spellEnd"/>
      <w:r>
        <w:rPr>
          <w:lang w:eastAsia="ja-JP"/>
        </w:rPr>
        <w:t xml:space="preserve">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the UE initiates the procedure to report to the network the Destination Layer-2 ID and QoS profile(s) associated with its interested service(s) that </w:t>
      </w:r>
      <w:proofErr w:type="spellStart"/>
      <w:r>
        <w:rPr>
          <w:lang w:eastAsia="ja-JP"/>
        </w:rPr>
        <w:t>sidelink</w:t>
      </w:r>
      <w:proofErr w:type="spellEnd"/>
      <w:r>
        <w:rPr>
          <w:lang w:eastAsia="ja-JP"/>
        </w:rPr>
        <w:t xml:space="preserve"> DRX is applied for NR </w:t>
      </w:r>
      <w:proofErr w:type="spellStart"/>
      <w:r>
        <w:rPr>
          <w:lang w:eastAsia="ja-JP"/>
        </w:rPr>
        <w:t>sidelink</w:t>
      </w:r>
      <w:proofErr w:type="spellEnd"/>
      <w:r>
        <w:rPr>
          <w:lang w:eastAsia="ja-JP"/>
        </w:rPr>
        <w:t xml:space="preserve">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w:t>
      </w:r>
      <w:proofErr w:type="spellStart"/>
      <w:r>
        <w:rPr>
          <w:lang w:eastAsia="zh-CN"/>
        </w:rPr>
        <w:t>sidelink</w:t>
      </w:r>
      <w:proofErr w:type="spellEnd"/>
      <w:r>
        <w:rPr>
          <w:lang w:eastAsia="zh-CN"/>
        </w:rPr>
        <w:t xml:space="preserve"> DRX on/off indication for the corresponding destination for NR </w:t>
      </w:r>
      <w:proofErr w:type="spellStart"/>
      <w:r>
        <w:rPr>
          <w:lang w:eastAsia="zh-CN"/>
        </w:rPr>
        <w:t>sidelink</w:t>
      </w:r>
      <w:proofErr w:type="spellEnd"/>
      <w:r>
        <w:rPr>
          <w:lang w:eastAsia="zh-CN"/>
        </w:rPr>
        <w:t xml:space="preserve">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w:t>
      </w:r>
      <w:proofErr w:type="spellStart"/>
      <w:r>
        <w:rPr>
          <w:lang w:eastAsia="zh-CN"/>
        </w:rPr>
        <w:t>sidelink</w:t>
      </w:r>
      <w:proofErr w:type="spellEnd"/>
      <w:r>
        <w:rPr>
          <w:lang w:eastAsia="zh-CN"/>
        </w:rPr>
        <w:t xml:space="preserve">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w:t>
      </w:r>
      <w:proofErr w:type="spellStart"/>
      <w:r>
        <w:rPr>
          <w:lang w:eastAsia="zh-CN"/>
        </w:rPr>
        <w:t>sidelink</w:t>
      </w:r>
      <w:proofErr w:type="spellEnd"/>
      <w:r>
        <w:rPr>
          <w:lang w:eastAsia="zh-CN"/>
        </w:rPr>
        <w:t xml:space="preserve">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w:t>
      </w:r>
      <w:proofErr w:type="spellStart"/>
      <w:r>
        <w:rPr>
          <w:lang w:eastAsia="zh-CN"/>
        </w:rPr>
        <w:t>sidelink</w:t>
      </w:r>
      <w:proofErr w:type="spellEnd"/>
      <w:r>
        <w:rPr>
          <w:lang w:eastAsia="zh-CN"/>
        </w:rPr>
        <w:t xml:space="preserve">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proofErr w:type="spellStart"/>
      <w:r>
        <w:rPr>
          <w:lang w:eastAsia="ja-JP"/>
        </w:rPr>
        <w:t>sidelink</w:t>
      </w:r>
      <w:proofErr w:type="spellEnd"/>
      <w:r>
        <w:rPr>
          <w:lang w:eastAsia="ja-JP"/>
        </w:rPr>
        <w:t xml:space="preserve">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w:t>
      </w:r>
      <w:proofErr w:type="spellStart"/>
      <w:r>
        <w:rPr>
          <w:lang w:eastAsia="ja-JP"/>
        </w:rPr>
        <w:t>sidelink</w:t>
      </w:r>
      <w:proofErr w:type="spellEnd"/>
      <w:r>
        <w:rPr>
          <w:lang w:eastAsia="ja-JP"/>
        </w:rPr>
        <w:t xml:space="preserve"> QoS flow(s) of the associated RLC mode(s), if the associated bi-directional </w:t>
      </w:r>
      <w:proofErr w:type="spellStart"/>
      <w:r>
        <w:rPr>
          <w:lang w:eastAsia="ja-JP"/>
        </w:rPr>
        <w:t>sidelink</w:t>
      </w:r>
      <w:proofErr w:type="spellEnd"/>
      <w:r>
        <w:rPr>
          <w:lang w:eastAsia="ja-JP"/>
        </w:rPr>
        <w:t xml:space="preserve">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w:t>
      </w:r>
      <w:proofErr w:type="spellStart"/>
      <w:r>
        <w:rPr>
          <w:lang w:eastAsia="ja-JP"/>
        </w:rPr>
        <w:t>sidelink</w:t>
      </w:r>
      <w:proofErr w:type="spellEnd"/>
      <w:r>
        <w:rPr>
          <w:lang w:eastAsia="ja-JP"/>
        </w:rPr>
        <w:t xml:space="preserve"> QoS flow(s) of the associated destination configured by the upper layer for the NR </w:t>
      </w:r>
      <w:proofErr w:type="spellStart"/>
      <w:r>
        <w:rPr>
          <w:lang w:eastAsia="ja-JP"/>
        </w:rPr>
        <w:t>sidelink</w:t>
      </w:r>
      <w:proofErr w:type="spellEnd"/>
      <w:r>
        <w:rPr>
          <w:lang w:eastAsia="ja-JP"/>
        </w:rPr>
        <w:t xml:space="preserve">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a </w:t>
      </w:r>
      <w:proofErr w:type="spellStart"/>
      <w:r>
        <w:rPr>
          <w:lang w:eastAsia="ja-JP"/>
        </w:rPr>
        <w:t>sidelink</w:t>
      </w:r>
      <w:proofErr w:type="spellEnd"/>
      <w:r>
        <w:rPr>
          <w:lang w:eastAsia="ja-JP"/>
        </w:rPr>
        <w:t xml:space="preserve"> radio link failure or a </w:t>
      </w:r>
      <w:proofErr w:type="spellStart"/>
      <w:r>
        <w:rPr>
          <w:lang w:eastAsia="ja-JP"/>
        </w:rPr>
        <w:t>sidelink</w:t>
      </w:r>
      <w:proofErr w:type="spellEnd"/>
      <w:r>
        <w:rPr>
          <w:lang w:eastAsia="ja-JP"/>
        </w:rPr>
        <w:t xml:space="preserve">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sl-FailureList</w:t>
      </w:r>
      <w:proofErr w:type="spellEnd"/>
      <w:r>
        <w:rPr>
          <w:lang w:eastAsia="ja-JP"/>
        </w:rPr>
        <w:t xml:space="preserve"> and set its fields as follows for each destination for which it reports the NR </w:t>
      </w:r>
      <w:proofErr w:type="spellStart"/>
      <w:r>
        <w:rPr>
          <w:lang w:eastAsia="ja-JP"/>
        </w:rPr>
        <w:t>sidelink</w:t>
      </w:r>
      <w:proofErr w:type="spellEnd"/>
      <w:r>
        <w:rPr>
          <w:lang w:eastAsia="ja-JP"/>
        </w:rPr>
        <w:t xml:space="preserve">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sidelink</w:t>
      </w:r>
      <w:proofErr w:type="spellEnd"/>
      <w:r>
        <w:rPr>
          <w:lang w:eastAsia="ja-JP"/>
        </w:rPr>
        <w:t xml:space="preserve">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rlf</w:t>
      </w:r>
      <w:proofErr w:type="spellEnd"/>
      <w:r>
        <w:rPr>
          <w:lang w:eastAsia="ja-JP"/>
        </w:rPr>
        <w:t xml:space="preserve"> for the associated destination for the NR </w:t>
      </w:r>
      <w:proofErr w:type="spellStart"/>
      <w:r>
        <w:rPr>
          <w:lang w:eastAsia="ja-JP"/>
        </w:rPr>
        <w:t>sidelink</w:t>
      </w:r>
      <w:proofErr w:type="spellEnd"/>
      <w:r>
        <w:rPr>
          <w:lang w:eastAsia="ja-JP"/>
        </w:rPr>
        <w:t xml:space="preserve">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proofErr w:type="spellStart"/>
      <w:r>
        <w:rPr>
          <w:i/>
          <w:iCs/>
          <w:lang w:eastAsia="ja-JP"/>
        </w:rPr>
        <w:t>RRCReconfigurationFailureSidelink</w:t>
      </w:r>
      <w:proofErr w:type="spellEnd"/>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configFailure</w:t>
      </w:r>
      <w:proofErr w:type="spellEnd"/>
      <w:r>
        <w:rPr>
          <w:i/>
          <w:lang w:eastAsia="ja-JP"/>
        </w:rPr>
        <w:t xml:space="preserve"> </w:t>
      </w:r>
      <w:r>
        <w:rPr>
          <w:lang w:eastAsia="ja-JP"/>
        </w:rPr>
        <w:t xml:space="preserve">for the associated destination for the NR </w:t>
      </w:r>
      <w:proofErr w:type="spellStart"/>
      <w:r>
        <w:rPr>
          <w:lang w:eastAsia="ja-JP"/>
        </w:rPr>
        <w:t>sidelink</w:t>
      </w:r>
      <w:proofErr w:type="spellEnd"/>
      <w:r>
        <w:rPr>
          <w:lang w:eastAsia="ja-JP"/>
        </w:rPr>
        <w:t xml:space="preserve">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proofErr w:type="spellStart"/>
      <w:r>
        <w:rPr>
          <w:lang w:eastAsia="ja-JP"/>
        </w:rPr>
        <w:t>sidelink</w:t>
      </w:r>
      <w:proofErr w:type="spellEnd"/>
      <w:r>
        <w:rPr>
          <w:lang w:eastAsia="ja-JP"/>
        </w:rPr>
        <w:t xml:space="preserve">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sl-RxInterestedFreqListDisc</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DengXian"/>
          <w:lang w:eastAsia="zh-CN"/>
        </w:rPr>
        <w:t>5&gt;</w:t>
      </w:r>
      <w:r>
        <w:rPr>
          <w:rFonts w:eastAsia="DengXian"/>
          <w:lang w:eastAsia="zh-CN"/>
        </w:rPr>
        <w:tab/>
        <w:t xml:space="preserve">include </w:t>
      </w:r>
      <w:proofErr w:type="spellStart"/>
      <w:r>
        <w:rPr>
          <w:rFonts w:eastAsia="DengXian"/>
          <w:i/>
          <w:lang w:eastAsia="zh-CN"/>
        </w:rPr>
        <w:t>sl-SourceIdentityRemoteUE</w:t>
      </w:r>
      <w:proofErr w:type="spellEnd"/>
      <w:r>
        <w:rPr>
          <w:rFonts w:eastAsia="DengXian"/>
          <w:lang w:eastAsia="zh-CN"/>
        </w:rPr>
        <w:t xml:space="preserve"> and set it to the source identity configured by upper layer for NR </w:t>
      </w:r>
      <w:proofErr w:type="spellStart"/>
      <w:r>
        <w:rPr>
          <w:rFonts w:eastAsia="DengXian"/>
          <w:lang w:eastAsia="zh-CN"/>
        </w:rPr>
        <w:t>sidelink</w:t>
      </w:r>
      <w:proofErr w:type="spellEnd"/>
      <w:r>
        <w:rPr>
          <w:rFonts w:eastAsia="DengXian"/>
          <w:lang w:eastAsia="zh-CN"/>
        </w:rPr>
        <w:t xml:space="preserve">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sl-TxResourceReqListDisc</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w:t>
      </w:r>
      <w:proofErr w:type="spellStart"/>
      <w:r>
        <w:rPr>
          <w:lang w:eastAsia="ja-JP"/>
        </w:rPr>
        <w:t>discoverymessages</w:t>
      </w:r>
      <w:proofErr w:type="spellEnd"/>
      <w:r>
        <w:rPr>
          <w:lang w:eastAsia="ja-JP"/>
        </w:rPr>
        <w:t xml:space="preserve">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sl-SourceIdentityRelayUE</w:t>
      </w:r>
      <w:proofErr w:type="spellEnd"/>
      <w:r>
        <w:rPr>
          <w:lang w:eastAsia="ja-JP"/>
        </w:rPr>
        <w:t xml:space="preserve"> to the source identity configured by upper layer for NR </w:t>
      </w:r>
      <w:proofErr w:type="spellStart"/>
      <w:r>
        <w:rPr>
          <w:lang w:eastAsia="ja-JP"/>
        </w:rPr>
        <w:t>sidelink</w:t>
      </w:r>
      <w:proofErr w:type="spellEnd"/>
      <w:r>
        <w:rPr>
          <w:lang w:eastAsia="ja-JP"/>
        </w:rPr>
        <w:t xml:space="preserve">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sl-CastTypeDisc</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proofErr w:type="spellStart"/>
      <w:r>
        <w:rPr>
          <w:lang w:eastAsia="ja-JP"/>
        </w:rPr>
        <w:t>sidelink</w:t>
      </w:r>
      <w:proofErr w:type="spellEnd"/>
      <w:r>
        <w:rPr>
          <w:lang w:eastAsia="ja-JP"/>
        </w:rPr>
        <w:t xml:space="preserve">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sl-TxInterestedFreqListDisc</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sl-TypeTxSyncListDisc</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sl-DiscoveryType</w:t>
      </w:r>
      <w:proofErr w:type="spellEnd"/>
      <w:r>
        <w:rPr>
          <w:lang w:eastAsia="ja-JP"/>
        </w:rPr>
        <w:t xml:space="preserve"> to the current discovery type of the associated destination identity configured by the upper layer for NR </w:t>
      </w:r>
      <w:proofErr w:type="spellStart"/>
      <w:r>
        <w:rPr>
          <w:lang w:eastAsia="ja-JP"/>
        </w:rPr>
        <w:t>sidelink</w:t>
      </w:r>
      <w:proofErr w:type="spellEnd"/>
      <w:r>
        <w:rPr>
          <w:lang w:eastAsia="ja-JP"/>
        </w:rPr>
        <w:t xml:space="preserve">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w:t>
      </w:r>
      <w:proofErr w:type="spellStart"/>
      <w:r>
        <w:rPr>
          <w:i/>
          <w:lang w:eastAsia="ja-JP"/>
        </w:rPr>
        <w:t>LocalID</w:t>
      </w:r>
      <w:proofErr w:type="spellEnd"/>
      <w:r>
        <w:rPr>
          <w:i/>
          <w:lang w:eastAsia="ja-JP"/>
        </w:rPr>
        <w:t>-Request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sl-PagingIdentityRemoteUE</w:t>
      </w:r>
      <w:proofErr w:type="spellEnd"/>
      <w:r>
        <w:rPr>
          <w:lang w:eastAsia="ja-JP"/>
        </w:rPr>
        <w:t xml:space="preserve"> to the paging UE ID received from peer L2 U2N Remote UE</w:t>
      </w:r>
      <w:r>
        <w:rPr>
          <w:rFonts w:eastAsia="SimSun"/>
        </w:rPr>
        <w:t xml:space="preserve">, </w:t>
      </w:r>
      <w:r>
        <w:rPr>
          <w:rFonts w:eastAsia="SimSun"/>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to request network to assign NR </w:t>
      </w:r>
      <w:proofErr w:type="spellStart"/>
      <w:r>
        <w:rPr>
          <w:lang w:eastAsia="ja-JP"/>
        </w:rPr>
        <w:t>sidelink</w:t>
      </w:r>
      <w:proofErr w:type="spellEnd"/>
      <w:r>
        <w:rPr>
          <w:lang w:eastAsia="ja-JP"/>
        </w:rPr>
        <w:t xml:space="preserve">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proofErr w:type="spellStart"/>
      <w:r>
        <w:rPr>
          <w:lang w:eastAsia="ja-JP"/>
        </w:rPr>
        <w:t>sidelink</w:t>
      </w:r>
      <w:proofErr w:type="spellEnd"/>
      <w:r>
        <w:rPr>
          <w:lang w:eastAsia="ja-JP"/>
        </w:rPr>
        <w:t xml:space="preserve">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remoteUE</w:t>
      </w:r>
      <w:proofErr w:type="spellEnd"/>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w:t>
      </w:r>
      <w:proofErr w:type="spellStart"/>
      <w:r>
        <w:rPr>
          <w:lang w:eastAsia="ja-JP"/>
        </w:rPr>
        <w:t>sidelink</w:t>
      </w:r>
      <w:proofErr w:type="spellEnd"/>
      <w:r>
        <w:rPr>
          <w:lang w:eastAsia="ja-JP"/>
        </w:rPr>
        <w:t xml:space="preserve"> QoS flow(s) of the associated RLC mode(s), if the associated bi-directional </w:t>
      </w:r>
      <w:proofErr w:type="spellStart"/>
      <w:r>
        <w:rPr>
          <w:lang w:eastAsia="ja-JP"/>
        </w:rPr>
        <w:t>sidelink</w:t>
      </w:r>
      <w:proofErr w:type="spellEnd"/>
      <w:r>
        <w:rPr>
          <w:lang w:eastAsia="ja-JP"/>
        </w:rPr>
        <w:t xml:space="preserve">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w:t>
      </w:r>
      <w:proofErr w:type="spellStart"/>
      <w:r>
        <w:rPr>
          <w:lang w:eastAsia="ja-JP"/>
        </w:rPr>
        <w:t>sidelink</w:t>
      </w:r>
      <w:proofErr w:type="spellEnd"/>
      <w:r>
        <w:rPr>
          <w:lang w:eastAsia="ja-JP"/>
        </w:rPr>
        <w:t xml:space="preserve"> QoS flow(s) of the associated destination configured by the upper layer for the NR </w:t>
      </w:r>
      <w:proofErr w:type="spellStart"/>
      <w:r>
        <w:rPr>
          <w:lang w:eastAsia="ja-JP"/>
        </w:rPr>
        <w:t>sidelink</w:t>
      </w:r>
      <w:proofErr w:type="spellEnd"/>
      <w:r>
        <w:rPr>
          <w:lang w:eastAsia="ja-JP"/>
        </w:rPr>
        <w:t xml:space="preserve">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proofErr w:type="spellStart"/>
      <w:r>
        <w:rPr>
          <w:lang w:eastAsia="ja-JP"/>
        </w:rPr>
        <w:t>sidelink</w:t>
      </w:r>
      <w:proofErr w:type="spellEnd"/>
      <w:r>
        <w:rPr>
          <w:lang w:eastAsia="ja-JP"/>
        </w:rPr>
        <w:t xml:space="preserve">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 xml:space="preserve"> if the UE is acting as NR </w:t>
      </w:r>
      <w:proofErr w:type="spellStart"/>
      <w:r>
        <w:rPr>
          <w:lang w:eastAsia="ja-JP"/>
        </w:rPr>
        <w:t>sidelink</w:t>
      </w:r>
      <w:proofErr w:type="spellEnd"/>
      <w:r>
        <w:rPr>
          <w:lang w:eastAsia="ja-JP"/>
        </w:rPr>
        <w:t xml:space="preserve"> L3 U2N Relay UE or to </w:t>
      </w:r>
      <w:proofErr w:type="spellStart"/>
      <w:r>
        <w:rPr>
          <w:i/>
          <w:lang w:eastAsia="ja-JP"/>
        </w:rPr>
        <w:t>remoteUE</w:t>
      </w:r>
      <w:proofErr w:type="spellEnd"/>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w:t>
      </w:r>
      <w:proofErr w:type="spellEnd"/>
      <w:r>
        <w:rPr>
          <w:i/>
          <w:iCs/>
          <w:lang w:eastAsia="ja-JP"/>
        </w:rPr>
        <w:t>-DRX-</w:t>
      </w:r>
      <w:proofErr w:type="spellStart"/>
      <w:r>
        <w:rPr>
          <w:i/>
          <w:iCs/>
          <w:lang w:eastAsia="ja-JP"/>
        </w:rPr>
        <w:t>ConfigCommonGC</w:t>
      </w:r>
      <w:proofErr w:type="spellEnd"/>
      <w:r>
        <w:rPr>
          <w:i/>
          <w:iCs/>
          <w:lang w:eastAsia="ja-JP"/>
        </w:rPr>
        <w:t>-BC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SimSun"/>
          <w:lang w:eastAsia="zh-CN"/>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SimSun"/>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w:t>
      </w:r>
      <w:proofErr w:type="spellStart"/>
      <w:r>
        <w:rPr>
          <w:i/>
          <w:iCs/>
          <w:lang w:eastAsia="ja-JP"/>
        </w:rPr>
        <w:t>sl-RxDRX-ReportList</w:t>
      </w:r>
      <w:proofErr w:type="spellEnd"/>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w:t>
      </w:r>
      <w:proofErr w:type="spellEnd"/>
      <w:r>
        <w:rPr>
          <w:i/>
          <w:lang w:eastAsia="ja-JP"/>
        </w:rPr>
        <w:t>-DRX-</w:t>
      </w:r>
      <w:proofErr w:type="spellStart"/>
      <w:r>
        <w:rPr>
          <w:i/>
          <w:lang w:eastAsia="ja-JP"/>
        </w:rPr>
        <w:t>ConfigFromTx</w:t>
      </w:r>
      <w:proofErr w:type="spellEnd"/>
      <w:r>
        <w:rPr>
          <w:lang w:eastAsia="ja-JP"/>
        </w:rPr>
        <w:t xml:space="preserve"> to include the accepted </w:t>
      </w:r>
      <w:proofErr w:type="spellStart"/>
      <w:r>
        <w:rPr>
          <w:lang w:eastAsia="ja-JP"/>
        </w:rPr>
        <w:t>sidelink</w:t>
      </w:r>
      <w:proofErr w:type="spellEnd"/>
      <w:r>
        <w:rPr>
          <w:lang w:eastAsia="ja-JP"/>
        </w:rPr>
        <w:t xml:space="preserve"> DRX configuration of the associated destination for NR </w:t>
      </w:r>
      <w:proofErr w:type="spellStart"/>
      <w:r>
        <w:rPr>
          <w:lang w:eastAsia="ja-JP"/>
        </w:rPr>
        <w:t>sidelink</w:t>
      </w:r>
      <w:proofErr w:type="spellEnd"/>
      <w:r>
        <w:rPr>
          <w:lang w:eastAsia="ja-JP"/>
        </w:rPr>
        <w:t xml:space="preserve">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RxInterestedGC</w:t>
      </w:r>
      <w:proofErr w:type="spellEnd"/>
      <w:r>
        <w:rPr>
          <w:i/>
          <w:lang w:eastAsia="ja-JP"/>
        </w:rPr>
        <w:t>-BC-</w:t>
      </w:r>
      <w:proofErr w:type="spellStart"/>
      <w:r>
        <w:rPr>
          <w:i/>
          <w:lang w:eastAsia="ja-JP"/>
        </w:rPr>
        <w:t>DestList</w:t>
      </w:r>
      <w:proofErr w:type="spellEnd"/>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sl-RxInterestedQoS-InfoList</w:t>
      </w:r>
      <w:proofErr w:type="spellEnd"/>
      <w:r>
        <w:rPr>
          <w:lang w:eastAsia="ja-JP"/>
        </w:rPr>
        <w:t xml:space="preserve"> to include the QoS profile of its interested service(s) that </w:t>
      </w:r>
      <w:proofErr w:type="spellStart"/>
      <w:r>
        <w:rPr>
          <w:lang w:eastAsia="ja-JP"/>
        </w:rPr>
        <w:t>sidelink</w:t>
      </w:r>
      <w:proofErr w:type="spellEnd"/>
      <w:r>
        <w:rPr>
          <w:lang w:eastAsia="ja-JP"/>
        </w:rPr>
        <w:t xml:space="preserve"> DRX is applied for the associated destination for NR </w:t>
      </w:r>
      <w:proofErr w:type="spellStart"/>
      <w:r>
        <w:rPr>
          <w:lang w:eastAsia="ja-JP"/>
        </w:rPr>
        <w:t>sidelink</w:t>
      </w:r>
      <w:proofErr w:type="spellEnd"/>
      <w:r>
        <w:rPr>
          <w:lang w:eastAsia="ja-JP"/>
        </w:rPr>
        <w:t xml:space="preserve">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SimSun"/>
        </w:rPr>
        <w:tab/>
      </w:r>
      <w:r>
        <w:rPr>
          <w:lang w:eastAsia="ja-JP"/>
        </w:rPr>
        <w:t xml:space="preserve">It is up to UE implementation to set the QoS profile in </w:t>
      </w:r>
      <w:proofErr w:type="spellStart"/>
      <w:r>
        <w:rPr>
          <w:i/>
          <w:lang w:eastAsia="ja-JP"/>
        </w:rPr>
        <w:t>sl-RxInterestedQoS-InfoList</w:t>
      </w:r>
      <w:proofErr w:type="spellEnd"/>
      <w:r>
        <w:rPr>
          <w:lang w:eastAsia="ja-JP"/>
        </w:rPr>
        <w:t xml:space="preserve"> for reception</w:t>
      </w:r>
      <w:r>
        <w:rPr>
          <w:lang w:eastAsia="zh-CN"/>
        </w:rPr>
        <w:t xml:space="preserve"> of NR </w:t>
      </w:r>
      <w:proofErr w:type="spellStart"/>
      <w:r>
        <w:rPr>
          <w:lang w:eastAsia="ja-JP"/>
        </w:rPr>
        <w:t>sidelink</w:t>
      </w:r>
      <w:proofErr w:type="spellEnd"/>
      <w:r>
        <w:rPr>
          <w:lang w:eastAsia="ja-JP"/>
        </w:rPr>
        <w:t xml:space="preserve"> discovery message or </w:t>
      </w:r>
      <w:proofErr w:type="spellStart"/>
      <w:r>
        <w:rPr>
          <w:lang w:eastAsia="ja-JP"/>
        </w:rPr>
        <w:t>ProSe</w:t>
      </w:r>
      <w:proofErr w:type="spellEnd"/>
      <w:r>
        <w:rPr>
          <w:lang w:eastAsia="ja-JP"/>
        </w:rPr>
        <w:t xml:space="preserv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lang w:eastAsia="ja-JP"/>
        </w:rPr>
        <w:t xml:space="preserve"> to the associated destination identity configured by upper layer for NR </w:t>
      </w:r>
      <w:proofErr w:type="spellStart"/>
      <w:r>
        <w:rPr>
          <w:lang w:eastAsia="ja-JP"/>
        </w:rPr>
        <w:t>sidelink</w:t>
      </w:r>
      <w:proofErr w:type="spellEnd"/>
      <w:r>
        <w:rPr>
          <w:lang w:eastAsia="ja-JP"/>
        </w:rPr>
        <w:t xml:space="preserve">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proofErr w:type="spellStart"/>
      <w:r>
        <w:rPr>
          <w:lang w:eastAsia="ja-JP"/>
        </w:rPr>
        <w:t>sidelink</w:t>
      </w:r>
      <w:proofErr w:type="spellEnd"/>
      <w:r>
        <w:rPr>
          <w:lang w:eastAsia="ja-JP"/>
        </w:rPr>
        <w:t xml:space="preserve"> </w:t>
      </w:r>
      <w:r>
        <w:rPr>
          <w:rFonts w:eastAsia="SimSun"/>
          <w:lang w:eastAsia="zh-CN"/>
        </w:rPr>
        <w:t xml:space="preserve">transmission and </w:t>
      </w:r>
      <w:r>
        <w:rPr>
          <w:lang w:eastAsia="ja-JP"/>
        </w:rPr>
        <w:t xml:space="preserve">configured with </w:t>
      </w:r>
      <w:proofErr w:type="spellStart"/>
      <w:r>
        <w:rPr>
          <w:i/>
          <w:lang w:eastAsia="ja-JP"/>
        </w:rPr>
        <w:t>sl-ScheduledConfig</w:t>
      </w:r>
      <w:proofErr w:type="spellEnd"/>
      <w:r>
        <w:rPr>
          <w:rFonts w:eastAsia="SimSun"/>
          <w:lang w:eastAsia="zh-CN"/>
        </w:rPr>
        <w:t>:</w:t>
      </w:r>
    </w:p>
    <w:p w14:paraId="15E661BC" w14:textId="77777777" w:rsidR="00BD0DB6" w:rsidRDefault="00292FFE">
      <w:pPr>
        <w:overflowPunct w:val="0"/>
        <w:autoSpaceDE w:val="0"/>
        <w:autoSpaceDN w:val="0"/>
        <w:adjustRightInd w:val="0"/>
        <w:ind w:left="1702" w:hanging="284"/>
        <w:textAlignment w:val="baseline"/>
        <w:rPr>
          <w:rFonts w:eastAsia="SimSun"/>
          <w:lang w:eastAsia="zh-CN"/>
        </w:rPr>
      </w:pPr>
      <w:r>
        <w:rPr>
          <w:lang w:eastAsia="ja-JP"/>
        </w:rPr>
        <w:t>5&gt;</w:t>
      </w:r>
      <w:r>
        <w:rPr>
          <w:lang w:eastAsia="ja-JP"/>
        </w:rPr>
        <w:tab/>
      </w:r>
      <w:r>
        <w:rPr>
          <w:rFonts w:eastAsia="SimSun"/>
          <w:lang w:eastAsia="zh-CN"/>
        </w:rPr>
        <w:t xml:space="preserve">include </w:t>
      </w:r>
      <w:proofErr w:type="spellStart"/>
      <w:r>
        <w:rPr>
          <w:i/>
          <w:lang w:eastAsia="ja-JP"/>
        </w:rPr>
        <w:t>sl-TxResourceReqList</w:t>
      </w:r>
      <w:proofErr w:type="spellEnd"/>
      <w:r>
        <w:rPr>
          <w:i/>
          <w:lang w:eastAsia="ja-JP"/>
        </w:rPr>
        <w:t xml:space="preserve"> </w:t>
      </w:r>
      <w:r>
        <w:rPr>
          <w:iCs/>
          <w:lang w:eastAsia="ja-JP"/>
        </w:rPr>
        <w:t xml:space="preserve">and/or </w:t>
      </w:r>
      <w:proofErr w:type="spellStart"/>
      <w:r>
        <w:rPr>
          <w:i/>
          <w:lang w:eastAsia="ja-JP"/>
        </w:rPr>
        <w:t>sl-TxResourceReqListCommRelay</w:t>
      </w:r>
      <w:proofErr w:type="spellEnd"/>
      <w:r>
        <w:rPr>
          <w:rFonts w:eastAsia="SimSun"/>
          <w:i/>
          <w:iCs/>
          <w:lang w:eastAsia="zh-CN"/>
        </w:rPr>
        <w:t xml:space="preserve"> </w:t>
      </w:r>
      <w:r>
        <w:rPr>
          <w:rFonts w:eastAsia="SimSun"/>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SimSun"/>
          <w:lang w:eastAsia="zh-CN"/>
        </w:rPr>
      </w:pPr>
      <w:r>
        <w:rPr>
          <w:lang w:eastAsia="ja-JP"/>
        </w:rPr>
        <w:t>6&gt;</w:t>
      </w:r>
      <w:r>
        <w:rPr>
          <w:lang w:eastAsia="ja-JP"/>
        </w:rPr>
        <w:tab/>
      </w:r>
      <w:r>
        <w:rPr>
          <w:rFonts w:eastAsia="SimSun"/>
          <w:lang w:eastAsia="zh-CN"/>
        </w:rPr>
        <w:t xml:space="preserve">set </w:t>
      </w:r>
      <w:proofErr w:type="spellStart"/>
      <w:r>
        <w:rPr>
          <w:rFonts w:eastAsia="SimSun"/>
          <w:i/>
          <w:iCs/>
          <w:lang w:eastAsia="zh-CN"/>
        </w:rPr>
        <w:t>sl</w:t>
      </w:r>
      <w:proofErr w:type="spellEnd"/>
      <w:r>
        <w:rPr>
          <w:rFonts w:eastAsia="SimSun"/>
          <w:i/>
          <w:iCs/>
          <w:lang w:eastAsia="zh-CN"/>
        </w:rPr>
        <w:t>-DRX-</w:t>
      </w:r>
      <w:proofErr w:type="spellStart"/>
      <w:r>
        <w:rPr>
          <w:rFonts w:eastAsia="SimSun"/>
          <w:i/>
          <w:iCs/>
          <w:lang w:eastAsia="zh-CN"/>
        </w:rPr>
        <w:t>InfoFromRxList</w:t>
      </w:r>
      <w:proofErr w:type="spellEnd"/>
      <w:r>
        <w:rPr>
          <w:rFonts w:eastAsia="SimSun"/>
          <w:lang w:eastAsia="zh-CN"/>
        </w:rPr>
        <w:t xml:space="preserve"> to include the </w:t>
      </w:r>
      <w:proofErr w:type="spellStart"/>
      <w:r>
        <w:rPr>
          <w:rFonts w:eastAsia="SimSun"/>
          <w:lang w:eastAsia="zh-CN"/>
        </w:rPr>
        <w:t>sidelink</w:t>
      </w:r>
      <w:proofErr w:type="spellEnd"/>
      <w:r>
        <w:rPr>
          <w:rFonts w:eastAsia="SimSun"/>
          <w:lang w:eastAsia="zh-CN"/>
        </w:rPr>
        <w:t xml:space="preserve">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i/>
          <w:lang w:eastAsia="ja-JP"/>
        </w:rPr>
        <w:t>RRCReconfigurationCompleteSidelink</w:t>
      </w:r>
      <w:proofErr w:type="spellEnd"/>
      <w:r>
        <w:rPr>
          <w:lang w:eastAsia="ja-JP"/>
        </w:rPr>
        <w:t xml:space="preserve"> message includes the </w:t>
      </w:r>
      <w:proofErr w:type="spellStart"/>
      <w:r>
        <w:rPr>
          <w:i/>
          <w:lang w:eastAsia="ja-JP"/>
        </w:rPr>
        <w:t>sl</w:t>
      </w:r>
      <w:proofErr w:type="spellEnd"/>
      <w:r>
        <w:rPr>
          <w:i/>
          <w:lang w:eastAsia="ja-JP"/>
        </w:rPr>
        <w:t>-DRX-</w:t>
      </w:r>
      <w:proofErr w:type="spellStart"/>
      <w:r>
        <w:rPr>
          <w:i/>
          <w:lang w:eastAsia="ja-JP"/>
        </w:rPr>
        <w:t>ConfigReject</w:t>
      </w:r>
      <w:proofErr w:type="spellEnd"/>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r>
        <w:rPr>
          <w:i/>
          <w:lang w:eastAsia="ja-JP"/>
        </w:rPr>
        <w:t>drxReject-v1710</w:t>
      </w:r>
      <w:r>
        <w:rPr>
          <w:lang w:eastAsia="ja-JP"/>
        </w:rPr>
        <w:t xml:space="preserve"> for the associated destination for the NR </w:t>
      </w:r>
      <w:proofErr w:type="spellStart"/>
      <w:r>
        <w:rPr>
          <w:lang w:eastAsia="ja-JP"/>
        </w:rPr>
        <w:t>sidelink</w:t>
      </w:r>
      <w:proofErr w:type="spellEnd"/>
      <w:r>
        <w:rPr>
          <w:lang w:eastAsia="ja-JP"/>
        </w:rPr>
        <w:t xml:space="preserve"> communication transmission;</w:t>
      </w:r>
    </w:p>
    <w:p w14:paraId="191A1DC1" w14:textId="77777777" w:rsidR="00BD0DB6" w:rsidRDefault="00292FFE">
      <w:pPr>
        <w:overflowPunct w:val="0"/>
        <w:autoSpaceDE w:val="0"/>
        <w:autoSpaceDN w:val="0"/>
        <w:adjustRightInd w:val="0"/>
        <w:ind w:left="1985" w:hanging="284"/>
        <w:textAlignment w:val="baseline"/>
        <w:rPr>
          <w:rFonts w:eastAsia="SimSun"/>
          <w:lang w:eastAsia="ja-JP"/>
        </w:rPr>
      </w:pPr>
      <w:r>
        <w:rPr>
          <w:lang w:eastAsia="ja-JP"/>
        </w:rPr>
        <w:t>6&gt;</w:t>
      </w:r>
      <w:r>
        <w:rPr>
          <w:lang w:eastAsia="ja-JP"/>
        </w:rPr>
        <w:tab/>
        <w:t xml:space="preserve">set </w:t>
      </w:r>
      <w:proofErr w:type="spellStart"/>
      <w:r>
        <w:rPr>
          <w:i/>
          <w:lang w:eastAsia="ja-JP"/>
        </w:rPr>
        <w:t>sl</w:t>
      </w:r>
      <w:proofErr w:type="spellEnd"/>
      <w:r>
        <w:rPr>
          <w:i/>
          <w:lang w:eastAsia="ja-JP"/>
        </w:rPr>
        <w:t>-DRX-Indication</w:t>
      </w:r>
      <w:r>
        <w:rPr>
          <w:lang w:eastAsia="ja-JP"/>
        </w:rPr>
        <w:t xml:space="preserve"> to include the </w:t>
      </w:r>
      <w:proofErr w:type="spellStart"/>
      <w:r>
        <w:rPr>
          <w:lang w:eastAsia="ja-JP"/>
        </w:rPr>
        <w:t>sidelink</w:t>
      </w:r>
      <w:proofErr w:type="spellEnd"/>
      <w:r>
        <w:rPr>
          <w:lang w:eastAsia="ja-JP"/>
        </w:rPr>
        <w:t xml:space="preserve"> DRX on/off indication for the associated destination for NR </w:t>
      </w:r>
      <w:proofErr w:type="spellStart"/>
      <w:r>
        <w:rPr>
          <w:lang w:eastAsia="ja-JP"/>
        </w:rPr>
        <w:t>sidelink</w:t>
      </w:r>
      <w:proofErr w:type="spellEnd"/>
      <w:r>
        <w:rPr>
          <w:lang w:eastAsia="ja-JP"/>
        </w:rPr>
        <w:t xml:space="preserve"> groupcast transmission;</w:t>
      </w:r>
    </w:p>
    <w:p w14:paraId="19F4476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UE initiates the procedure while connected to an E-UTRA </w:t>
      </w:r>
      <w:proofErr w:type="spellStart"/>
      <w:r>
        <w:rPr>
          <w:rFonts w:eastAsia="SimSun"/>
          <w:lang w:eastAsia="ja-JP"/>
        </w:rPr>
        <w:t>PCell</w:t>
      </w:r>
      <w:proofErr w:type="spellEnd"/>
      <w:r>
        <w:rPr>
          <w:rFonts w:eastAsia="SimSun"/>
          <w:lang w:eastAsia="ja-JP"/>
        </w:rPr>
        <w:t>:</w:t>
      </w:r>
    </w:p>
    <w:p w14:paraId="4B636560"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submit</w:t>
      </w:r>
      <w:r>
        <w:rPr>
          <w:rFonts w:eastAsia="SimSun"/>
          <w:lang w:eastAsia="en-GB"/>
        </w:rPr>
        <w:t xml:space="preserve"> the </w:t>
      </w:r>
      <w:proofErr w:type="spellStart"/>
      <w:r>
        <w:rPr>
          <w:rFonts w:eastAsia="SimSun"/>
          <w:i/>
          <w:lang w:eastAsia="ja-JP"/>
        </w:rPr>
        <w:t>SidelinkUEInformationNR</w:t>
      </w:r>
      <w:proofErr w:type="spellEnd"/>
      <w:r>
        <w:rPr>
          <w:rFonts w:eastAsia="SimSun"/>
          <w:lang w:eastAsia="ja-JP"/>
        </w:rPr>
        <w:t xml:space="preserve"> </w:t>
      </w:r>
      <w:r>
        <w:rPr>
          <w:rFonts w:eastAsia="SimSun"/>
          <w:iCs/>
          <w:lang w:eastAsia="en-GB"/>
        </w:rPr>
        <w:t xml:space="preserve">to lower layers via SRB1, </w:t>
      </w:r>
      <w:r>
        <w:rPr>
          <w:rFonts w:eastAsia="SimSun"/>
          <w:lang w:eastAsia="ja-JP"/>
        </w:rPr>
        <w:t xml:space="preserve">embedded in </w:t>
      </w:r>
      <w:r>
        <w:rPr>
          <w:rFonts w:eastAsia="SimSun"/>
          <w:lang w:eastAsia="zh-CN"/>
        </w:rPr>
        <w:t>E</w:t>
      </w:r>
      <w:r>
        <w:rPr>
          <w:rFonts w:eastAsia="SimSun"/>
          <w:lang w:eastAsia="ja-JP"/>
        </w:rPr>
        <w:t xml:space="preserve">-UTRA RRC message </w:t>
      </w:r>
      <w:proofErr w:type="spellStart"/>
      <w:r>
        <w:rPr>
          <w:rFonts w:eastAsia="SimSun"/>
          <w:i/>
          <w:iCs/>
          <w:lang w:eastAsia="ja-JP"/>
        </w:rPr>
        <w:t>ULInformationTransferIRAT</w:t>
      </w:r>
      <w:proofErr w:type="spellEnd"/>
      <w:r>
        <w:rPr>
          <w:rFonts w:eastAsia="SimSun"/>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SimSun"/>
        </w:rPr>
      </w:pPr>
      <w:r>
        <w:rPr>
          <w:rFonts w:eastAsia="SimSun"/>
          <w:lang w:eastAsia="en-GB"/>
        </w:rPr>
        <w:t>1&gt;</w:t>
      </w:r>
      <w:r>
        <w:rPr>
          <w:rFonts w:eastAsia="SimSun"/>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SidelinkUEInformationNR</w:t>
      </w:r>
      <w:proofErr w:type="spellEnd"/>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2" w:name="_Toc60777010"/>
      <w:bookmarkStart w:id="103" w:name="_Toc139045290"/>
      <w:r>
        <w:rPr>
          <w:rFonts w:ascii="Arial" w:hAnsi="Arial"/>
          <w:sz w:val="28"/>
          <w:lang w:eastAsia="ja-JP"/>
        </w:rPr>
        <w:lastRenderedPageBreak/>
        <w:t>5.8.4</w:t>
      </w:r>
      <w:r>
        <w:rPr>
          <w:rFonts w:ascii="Arial" w:hAnsi="Arial"/>
          <w:sz w:val="28"/>
          <w:lang w:eastAsia="ja-JP"/>
        </w:rPr>
        <w:tab/>
        <w:t>Void</w:t>
      </w:r>
      <w:bookmarkEnd w:id="102"/>
      <w:bookmarkEnd w:id="103"/>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1"/>
      <w:bookmarkStart w:id="105" w:name="_Toc139045291"/>
      <w:r>
        <w:rPr>
          <w:rFonts w:ascii="Arial" w:hAnsi="Arial"/>
          <w:sz w:val="28"/>
          <w:lang w:eastAsia="ja-JP"/>
        </w:rPr>
        <w:t>5.8.5</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information transmission for NR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104"/>
      <w:r>
        <w:rPr>
          <w:rFonts w:ascii="Arial" w:hAnsi="Arial"/>
          <w:sz w:val="28"/>
          <w:lang w:eastAsia="ja-JP"/>
        </w:rPr>
        <w:t>/discovery</w:t>
      </w:r>
      <w:bookmarkEnd w:id="105"/>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6" w:name="_Toc60777012"/>
      <w:bookmarkStart w:id="107" w:name="_Toc139045292"/>
      <w:r>
        <w:rPr>
          <w:rFonts w:ascii="Arial" w:hAnsi="Arial"/>
          <w:sz w:val="24"/>
          <w:lang w:eastAsia="ja-JP"/>
        </w:rPr>
        <w:t>5.8.5.1</w:t>
      </w:r>
      <w:r>
        <w:rPr>
          <w:rFonts w:ascii="Arial" w:hAnsi="Arial"/>
          <w:sz w:val="24"/>
          <w:lang w:eastAsia="ja-JP"/>
        </w:rPr>
        <w:tab/>
        <w:t>General</w:t>
      </w:r>
      <w:bookmarkEnd w:id="106"/>
      <w:bookmarkEnd w:id="107"/>
    </w:p>
    <w:p w14:paraId="2CB58DF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5" w:dyaOrig="2570" w14:anchorId="5D1EFE3B">
          <v:shape id="_x0000_i1029" type="#_x0000_t75" style="width:367.8pt;height:127.7pt" o:ole="">
            <v:imagedata r:id="rId25" o:title=""/>
          </v:shape>
          <o:OLEObject Type="Embed" ProgID="Mscgen.Chart" ShapeID="_x0000_i1029" DrawAspect="Content" ObjectID="_1755457367" r:id="rId26"/>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5.8.5.1-1: Synchronisation information transmission for NR </w:t>
      </w:r>
      <w:proofErr w:type="spellStart"/>
      <w:r>
        <w:rPr>
          <w:rFonts w:ascii="Arial" w:hAnsi="Arial"/>
          <w:b/>
          <w:lang w:eastAsia="ja-JP"/>
        </w:rPr>
        <w:t>sidelink</w:t>
      </w:r>
      <w:proofErr w:type="spellEnd"/>
      <w:r>
        <w:rPr>
          <w:rFonts w:ascii="Arial" w:hAnsi="Arial"/>
          <w:b/>
          <w:lang w:eastAsia="ja-JP"/>
        </w:rPr>
        <w:t xml:space="preserve"> communication/discovery, in (partial) coverage</w:t>
      </w:r>
    </w:p>
    <w:p w14:paraId="289DF11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5B0B5513">
          <v:shape id="_x0000_i1030" type="#_x0000_t75" style="width:440.05pt;height:105.55pt" o:ole="">
            <v:imagedata r:id="rId27" o:title=""/>
          </v:shape>
          <o:OLEObject Type="Embed" ProgID="Mscgen.Chart" ShapeID="_x0000_i1030" DrawAspect="Content" ObjectID="_1755457368" r:id="rId28"/>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5.8.5.1-2: Synchronisation information transmission for NR </w:t>
      </w:r>
      <w:proofErr w:type="spellStart"/>
      <w:r>
        <w:rPr>
          <w:rFonts w:ascii="Arial" w:hAnsi="Arial"/>
          <w:b/>
          <w:lang w:eastAsia="ja-JP"/>
        </w:rPr>
        <w:t>sidelink</w:t>
      </w:r>
      <w:proofErr w:type="spellEnd"/>
      <w:r>
        <w:rPr>
          <w:rFonts w:ascii="Arial" w:hAnsi="Arial"/>
          <w:b/>
          <w:lang w:eastAsia="ja-JP"/>
        </w:rPr>
        <w:t xml:space="preserve">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 xml:space="preserve">The purpose of this procedure is to provide synchronisation information to a UE. This procedure also applies to NR </w:t>
      </w:r>
      <w:proofErr w:type="spellStart"/>
      <w:r>
        <w:rPr>
          <w:lang w:eastAsia="ja-JP"/>
        </w:rPr>
        <w:t>sidelink</w:t>
      </w:r>
      <w:proofErr w:type="spellEnd"/>
      <w:r>
        <w:rPr>
          <w:lang w:eastAsia="ja-JP"/>
        </w:rPr>
        <w:t xml:space="preserve">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3"/>
      <w:bookmarkStart w:id="109" w:name="_Toc139045293"/>
      <w:r>
        <w:rPr>
          <w:rFonts w:ascii="Arial" w:hAnsi="Arial"/>
          <w:sz w:val="24"/>
          <w:lang w:eastAsia="ja-JP"/>
        </w:rPr>
        <w:t>5.8.5.2</w:t>
      </w:r>
      <w:r>
        <w:rPr>
          <w:rFonts w:ascii="Arial" w:hAnsi="Arial"/>
          <w:sz w:val="24"/>
          <w:lang w:eastAsia="ja-JP"/>
        </w:rPr>
        <w:tab/>
        <w:t>Initiation</w:t>
      </w:r>
      <w:bookmarkEnd w:id="108"/>
      <w:bookmarkEnd w:id="109"/>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proofErr w:type="spellStart"/>
      <w:r>
        <w:rPr>
          <w:lang w:eastAsia="zh-CN"/>
        </w:rPr>
        <w:t>sidelink</w:t>
      </w:r>
      <w:proofErr w:type="spellEnd"/>
      <w:r>
        <w:rPr>
          <w:lang w:eastAsia="zh-CN"/>
        </w:rPr>
        <w:t xml:space="preserve"> communication/discovery</w:t>
      </w:r>
      <w:r>
        <w:rPr>
          <w:lang w:eastAsia="ja-JP"/>
        </w:rPr>
        <w:t xml:space="preserve"> </w:t>
      </w:r>
      <w:r>
        <w:rPr>
          <w:lang w:eastAsia="zh-CN"/>
        </w:rPr>
        <w:t xml:space="preserve">and SLSS/PSBCH transmission shall, </w:t>
      </w:r>
      <w:r>
        <w:rPr>
          <w:lang w:eastAsia="ja-JP"/>
        </w:rPr>
        <w:t xml:space="preserve">when transmitting NR </w:t>
      </w:r>
      <w:proofErr w:type="spellStart"/>
      <w:r>
        <w:rPr>
          <w:lang w:eastAsia="zh-CN"/>
        </w:rPr>
        <w:t>sidelink</w:t>
      </w:r>
      <w:proofErr w:type="spellEnd"/>
      <w:r>
        <w:rPr>
          <w:lang w:eastAsia="zh-CN"/>
        </w:rPr>
        <w:t xml:space="preserve"> communication/discovery, and </w:t>
      </w:r>
      <w:r>
        <w:rPr>
          <w:lang w:eastAsia="ja-JP"/>
        </w:rPr>
        <w:t xml:space="preserve">if the conditions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proofErr w:type="spellStart"/>
      <w:r>
        <w:rPr>
          <w:lang w:eastAsia="zh-CN"/>
        </w:rPr>
        <w:t>sidelink</w:t>
      </w:r>
      <w:proofErr w:type="spellEnd"/>
      <w:r>
        <w:rPr>
          <w:lang w:eastAsia="zh-CN"/>
        </w:rPr>
        <w:t xml:space="preserve">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and the frequency used to transmit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proofErr w:type="spellStart"/>
      <w:r>
        <w:rPr>
          <w:i/>
          <w:lang w:eastAsia="zh-CN"/>
        </w:rPr>
        <w:t>networkControlledSyncTx</w:t>
      </w:r>
      <w:proofErr w:type="spellEnd"/>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proofErr w:type="spellStart"/>
      <w:r>
        <w:rPr>
          <w:i/>
          <w:lang w:eastAsia="ja-JP"/>
        </w:rPr>
        <w:t>networkControlledSyncTx</w:t>
      </w:r>
      <w:proofErr w:type="spellEnd"/>
      <w:r>
        <w:rPr>
          <w:lang w:eastAsia="ja-JP"/>
        </w:rPr>
        <w:t xml:space="preserve"> is not configured; and</w:t>
      </w:r>
      <w:r>
        <w:rPr>
          <w:lang w:eastAsia="zh-CN"/>
        </w:rPr>
        <w:t xml:space="preserve"> for the concerned frequency </w:t>
      </w:r>
      <w:proofErr w:type="spellStart"/>
      <w:r>
        <w:rPr>
          <w:i/>
          <w:lang w:eastAsia="ja-JP"/>
        </w:rPr>
        <w:t>syncTxThreshIC</w:t>
      </w:r>
      <w:proofErr w:type="spellEnd"/>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w:t>
      </w:r>
      <w:r>
        <w:rPr>
          <w:lang w:eastAsia="ko-KR"/>
        </w:rPr>
        <w:t xml:space="preserve">transmission </w:t>
      </w:r>
      <w:r>
        <w:rPr>
          <w:lang w:eastAsia="ja-JP"/>
        </w:rPr>
        <w:t xml:space="preserve">is below the value of </w:t>
      </w:r>
      <w:proofErr w:type="spellStart"/>
      <w:r>
        <w:rPr>
          <w:i/>
          <w:lang w:eastAsia="ja-JP"/>
        </w:rPr>
        <w:t>syncTxThreshIC</w:t>
      </w:r>
      <w:proofErr w:type="spellEnd"/>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5.8.5.3 and TS 38.211 [16], including the transmission of SLSS as specified in 5.8.5.3 and transmission of </w:t>
      </w:r>
      <w:proofErr w:type="spellStart"/>
      <w:r>
        <w:rPr>
          <w:i/>
          <w:iCs/>
          <w:lang w:eastAsia="ja-JP"/>
        </w:rPr>
        <w:t>MasterInformationBlockSidelink</w:t>
      </w:r>
      <w:proofErr w:type="spellEnd"/>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w:t>
      </w:r>
      <w:proofErr w:type="spellStart"/>
      <w:r>
        <w:rPr>
          <w:lang w:eastAsia="zh-CN"/>
        </w:rPr>
        <w:t>sidelink</w:t>
      </w:r>
      <w:proofErr w:type="spellEnd"/>
      <w:r>
        <w:rPr>
          <w:lang w:eastAsia="zh-CN"/>
        </w:rPr>
        <w:t xml:space="preserve"> communication/discovery,</w:t>
      </w:r>
      <w:r>
        <w:rPr>
          <w:lang w:eastAsia="ja-JP"/>
        </w:rPr>
        <w:t xml:space="preserve"> if </w:t>
      </w:r>
      <w:proofErr w:type="spellStart"/>
      <w:r>
        <w:rPr>
          <w:i/>
          <w:lang w:eastAsia="ja-JP"/>
        </w:rPr>
        <w:t>syncTxThreshOoC</w:t>
      </w:r>
      <w:proofErr w:type="spellEnd"/>
      <w:r>
        <w:rPr>
          <w:lang w:eastAsia="ja-JP"/>
        </w:rPr>
        <w:t xml:space="preserve"> is included in </w:t>
      </w:r>
      <w:proofErr w:type="spellStart"/>
      <w:r>
        <w:rPr>
          <w:i/>
          <w:lang w:eastAsia="ja-JP"/>
        </w:rPr>
        <w:t>SidelinkPreconfigNR</w:t>
      </w:r>
      <w:proofErr w:type="spellEnd"/>
      <w:r>
        <w:rPr>
          <w:lang w:eastAsia="ja-JP"/>
        </w:rPr>
        <w:t xml:space="preserve">; and the UE </w:t>
      </w:r>
      <w:r>
        <w:rPr>
          <w:lang w:eastAsia="zh-CN"/>
        </w:rPr>
        <w:t xml:space="preserve">is not directly synchronized to GNSS, and the UE </w:t>
      </w:r>
      <w:r>
        <w:rPr>
          <w:lang w:eastAsia="ja-JP"/>
        </w:rPr>
        <w:t xml:space="preserve">has no selected </w:t>
      </w:r>
      <w:proofErr w:type="spellStart"/>
      <w:r>
        <w:rPr>
          <w:lang w:eastAsia="ja-JP"/>
        </w:rPr>
        <w:t>SyncRef</w:t>
      </w:r>
      <w:proofErr w:type="spellEnd"/>
      <w:r>
        <w:rPr>
          <w:lang w:eastAsia="ja-JP"/>
        </w:rPr>
        <w:t xml:space="preserve"> UE or the PSBCH-RSRP measurement result of the selected </w:t>
      </w:r>
      <w:proofErr w:type="spellStart"/>
      <w:r>
        <w:rPr>
          <w:lang w:eastAsia="ja-JP"/>
        </w:rPr>
        <w:t>SyncRef</w:t>
      </w:r>
      <w:proofErr w:type="spellEnd"/>
      <w:r>
        <w:rPr>
          <w:lang w:eastAsia="ja-JP"/>
        </w:rPr>
        <w:t xml:space="preserve"> UE is below the value of </w:t>
      </w:r>
      <w:proofErr w:type="spellStart"/>
      <w:r>
        <w:rPr>
          <w:i/>
          <w:lang w:eastAsia="ja-JP"/>
        </w:rPr>
        <w:t>syncTxThreshOoC</w:t>
      </w:r>
      <w:proofErr w:type="spellEnd"/>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w:t>
      </w:r>
      <w:proofErr w:type="spellStart"/>
      <w:r>
        <w:rPr>
          <w:lang w:eastAsia="zh-CN"/>
        </w:rPr>
        <w:t>sidelink</w:t>
      </w:r>
      <w:proofErr w:type="spellEnd"/>
      <w:r>
        <w:rPr>
          <w:lang w:eastAsia="zh-CN"/>
        </w:rPr>
        <w:t xml:space="preserve">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w:t>
      </w:r>
      <w:proofErr w:type="spellStart"/>
      <w:r>
        <w:rPr>
          <w:lang w:eastAsia="ja-JP"/>
        </w:rPr>
        <w:t>sidelink</w:t>
      </w:r>
      <w:proofErr w:type="spellEnd"/>
      <w:r>
        <w:rPr>
          <w:lang w:eastAsia="ja-JP"/>
        </w:rPr>
        <w:t xml:space="preserve"> SSB on the frequency used for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proofErr w:type="spellStart"/>
      <w:r>
        <w:rPr>
          <w:i/>
          <w:lang w:eastAsia="ja-JP"/>
        </w:rPr>
        <w:t>MasterInformationBlockSidelink</w:t>
      </w:r>
      <w:proofErr w:type="spellEnd"/>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139045294"/>
      <w:bookmarkStart w:id="111" w:name="_Toc60777014"/>
      <w:r>
        <w:rPr>
          <w:rFonts w:ascii="Arial" w:hAnsi="Arial"/>
          <w:sz w:val="24"/>
          <w:lang w:eastAsia="ja-JP"/>
        </w:rPr>
        <w:t>5.8.5.3</w:t>
      </w:r>
      <w:r>
        <w:rPr>
          <w:rFonts w:ascii="Arial" w:hAnsi="Arial"/>
          <w:sz w:val="24"/>
          <w:lang w:eastAsia="ja-JP"/>
        </w:rPr>
        <w:tab/>
        <w:t>Transmission of SLSS</w:t>
      </w:r>
      <w:bookmarkEnd w:id="110"/>
      <w:bookmarkEnd w:id="111"/>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proofErr w:type="spellStart"/>
      <w:r>
        <w:rPr>
          <w:lang w:eastAsia="zh-CN"/>
        </w:rPr>
        <w:t>sidelink</w:t>
      </w:r>
      <w:proofErr w:type="spellEnd"/>
      <w:r>
        <w:rPr>
          <w:lang w:eastAsia="zh-CN"/>
        </w:rPr>
        <w:t xml:space="preserve"> communication/discovery</w:t>
      </w:r>
      <w:r>
        <w:rPr>
          <w:lang w:eastAsia="ja-JP"/>
        </w:rPr>
        <w:t xml:space="preserve"> and in coverage on the frequency used for NR </w:t>
      </w:r>
      <w:proofErr w:type="spellStart"/>
      <w:r>
        <w:rPr>
          <w:lang w:eastAsia="zh-CN"/>
        </w:rPr>
        <w:t>sidelink</w:t>
      </w:r>
      <w:proofErr w:type="spellEnd"/>
      <w:r>
        <w:rPr>
          <w:lang w:eastAsia="zh-CN"/>
        </w:rPr>
        <w:t xml:space="preserve">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proofErr w:type="spellStart"/>
      <w:r>
        <w:rPr>
          <w:lang w:eastAsia="zh-CN"/>
        </w:rPr>
        <w:t>sidelink</w:t>
      </w:r>
      <w:proofErr w:type="spellEnd"/>
      <w:r>
        <w:rPr>
          <w:lang w:eastAsia="zh-CN"/>
        </w:rPr>
        <w:t xml:space="preserve"> communication/discovery, and out of coverage on the frequency used for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and the </w:t>
      </w:r>
      <w:r>
        <w:rPr>
          <w:lang w:eastAsia="zh-CN"/>
        </w:rPr>
        <w:t xml:space="preserve">concerned </w:t>
      </w:r>
      <w:r>
        <w:rPr>
          <w:lang w:eastAsia="ja-JP"/>
        </w:rPr>
        <w:t xml:space="preserve">frequency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ja-JP"/>
        </w:rPr>
        <w:t xml:space="preserve"> and</w:t>
      </w:r>
      <w:r>
        <w:rPr>
          <w:i/>
          <w:lang w:eastAsia="ja-JP"/>
        </w:rPr>
        <w:t xml:space="preserve"> </w:t>
      </w:r>
      <w:proofErr w:type="spellStart"/>
      <w:r>
        <w:rPr>
          <w:i/>
          <w:lang w:eastAsia="ja-JP"/>
        </w:rPr>
        <w:t>gnss</w:t>
      </w:r>
      <w:proofErr w:type="spellEnd"/>
      <w:r>
        <w:rPr>
          <w:i/>
          <w:lang w:eastAsia="ja-JP"/>
        </w:rPr>
        <w:t>-Sync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zh-CN"/>
        </w:rPr>
        <w:t xml:space="preserve"> and does not include </w:t>
      </w:r>
      <w:proofErr w:type="spellStart"/>
      <w:r>
        <w:rPr>
          <w:i/>
          <w:lang w:eastAsia="zh-CN"/>
        </w:rPr>
        <w:t>gnss</w:t>
      </w:r>
      <w:proofErr w:type="spellEnd"/>
      <w:r>
        <w:rPr>
          <w:i/>
          <w:lang w:eastAsia="zh-CN"/>
        </w:rPr>
        <w:t>-Sync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triggered by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w:t>
      </w:r>
      <w:proofErr w:type="spellStart"/>
      <w:r>
        <w:rPr>
          <w:i/>
          <w:lang w:eastAsia="ja-JP"/>
        </w:rPr>
        <w:t>SidelinkPreconfigNR</w:t>
      </w:r>
      <w:proofErr w:type="spellEnd"/>
      <w:r>
        <w:rPr>
          <w:i/>
          <w:lang w:eastAsia="ja-JP"/>
        </w:rPr>
        <w:t>:</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select the synchronisation reference UE (i.e. </w:t>
      </w:r>
      <w:proofErr w:type="spellStart"/>
      <w:r>
        <w:rPr>
          <w:lang w:eastAsia="ja-JP"/>
        </w:rPr>
        <w:t>SyncRef</w:t>
      </w:r>
      <w:proofErr w:type="spellEnd"/>
      <w:r>
        <w:rPr>
          <w:lang w:eastAsia="ja-JP"/>
        </w:rPr>
        <w:t xml:space="preserve">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same SLSSID as the SLSSID of the selected </w:t>
      </w:r>
      <w:proofErr w:type="spellStart"/>
      <w:r>
        <w:rPr>
          <w:lang w:eastAsia="ja-JP"/>
        </w:rPr>
        <w:t>SyncRef</w:t>
      </w:r>
      <w:proofErr w:type="spellEnd"/>
      <w:r>
        <w:rPr>
          <w:lang w:eastAsia="ja-JP"/>
        </w:rPr>
        <w:t xml:space="preserve">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w:t>
      </w:r>
      <w:proofErr w:type="spellStart"/>
      <w:r>
        <w:rPr>
          <w:lang w:eastAsia="ja-JP"/>
        </w:rPr>
        <w:t>sidelink</w:t>
      </w:r>
      <w:proofErr w:type="spellEnd"/>
      <w:r>
        <w:rPr>
          <w:lang w:eastAsia="ja-JP"/>
        </w:rPr>
        <w:t xml:space="preserve">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w:t>
      </w:r>
      <w:proofErr w:type="spellStart"/>
      <w:r>
        <w:rPr>
          <w:lang w:eastAsia="ja-JP"/>
        </w:rPr>
        <w:t>SyncRef</w:t>
      </w:r>
      <w:proofErr w:type="spellEnd"/>
      <w:r>
        <w:rPr>
          <w:lang w:eastAsia="ja-JP"/>
        </w:rPr>
        <w:t xml:space="preserve">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w:t>
      </w:r>
      <w:proofErr w:type="spellStart"/>
      <w:r>
        <w:rPr>
          <w:i/>
          <w:lang w:eastAsia="ja-JP"/>
        </w:rPr>
        <w:t>SidelinkPreconfigNR</w:t>
      </w:r>
      <w:proofErr w:type="spellEnd"/>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if the UE has a selected </w:t>
      </w:r>
      <w:proofErr w:type="spellStart"/>
      <w:r>
        <w:rPr>
          <w:lang w:eastAsia="ja-JP"/>
        </w:rPr>
        <w:t>SyncRef</w:t>
      </w:r>
      <w:proofErr w:type="spellEnd"/>
      <w:r>
        <w:rPr>
          <w:lang w:eastAsia="ja-JP"/>
        </w:rPr>
        <w:t xml:space="preserve">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from the set defined for out of coverage having an index that is 336 more than the index of the SLSSID of the selected </w:t>
      </w:r>
      <w:proofErr w:type="spellStart"/>
      <w:r>
        <w:rPr>
          <w:lang w:eastAsia="ja-JP"/>
        </w:rPr>
        <w:t>SyncRef</w:t>
      </w:r>
      <w:proofErr w:type="spellEnd"/>
      <w:r>
        <w:rPr>
          <w:lang w:eastAsia="ja-JP"/>
        </w:rPr>
        <w:t xml:space="preserve">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w:t>
      </w:r>
      <w:proofErr w:type="spellStart"/>
      <w:r>
        <w:rPr>
          <w:lang w:eastAsia="ja-JP"/>
        </w:rPr>
        <w:t>sidelink</w:t>
      </w:r>
      <w:proofErr w:type="spellEnd"/>
      <w:r>
        <w:rPr>
          <w:lang w:eastAsia="ja-JP"/>
        </w:rPr>
        <w:t xml:space="preserve">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(i.e. no </w:t>
      </w:r>
      <w:proofErr w:type="spellStart"/>
      <w:r>
        <w:rPr>
          <w:lang w:eastAsia="ja-JP"/>
        </w:rPr>
        <w:t>SyncRef</w:t>
      </w:r>
      <w:proofErr w:type="spellEnd"/>
      <w:r>
        <w:rPr>
          <w:lang w:eastAsia="ja-JP"/>
        </w:rPr>
        <w:t xml:space="preserve">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w:t>
      </w:r>
      <w:proofErr w:type="spellStart"/>
      <w:r>
        <w:rPr>
          <w:lang w:eastAsia="ja-JP"/>
        </w:rPr>
        <w:t>sidelink</w:t>
      </w:r>
      <w:proofErr w:type="spellEnd"/>
      <w:r>
        <w:rPr>
          <w:lang w:eastAsia="ja-JP"/>
        </w:rPr>
        <w:t xml:space="preserve"> parameters in </w:t>
      </w:r>
      <w:proofErr w:type="spellStart"/>
      <w:r>
        <w:rPr>
          <w:i/>
          <w:lang w:eastAsia="ja-JP"/>
        </w:rPr>
        <w:t>SidelinkPreconfigNR</w:t>
      </w:r>
      <w:proofErr w:type="spellEnd"/>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 w:name="_Toc60777015"/>
      <w:bookmarkStart w:id="113" w:name="_Toc139045295"/>
      <w:r>
        <w:rPr>
          <w:rFonts w:ascii="Arial" w:hAnsi="Arial"/>
          <w:sz w:val="28"/>
          <w:lang w:eastAsia="ja-JP"/>
        </w:rPr>
        <w:t>5.8.5a</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information transmission for V2X </w:t>
      </w:r>
      <w:proofErr w:type="spellStart"/>
      <w:r>
        <w:rPr>
          <w:rFonts w:ascii="Arial" w:hAnsi="Arial"/>
          <w:sz w:val="28"/>
          <w:lang w:eastAsia="ja-JP"/>
        </w:rPr>
        <w:t>sidelink</w:t>
      </w:r>
      <w:proofErr w:type="spellEnd"/>
      <w:r>
        <w:rPr>
          <w:rFonts w:ascii="Arial" w:hAnsi="Arial"/>
          <w:sz w:val="28"/>
          <w:lang w:eastAsia="ja-JP"/>
        </w:rPr>
        <w:t xml:space="preserve"> communication</w:t>
      </w:r>
      <w:bookmarkEnd w:id="112"/>
      <w:bookmarkEnd w:id="113"/>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4" w:name="_Toc139045296"/>
      <w:bookmarkStart w:id="115" w:name="_Toc60777016"/>
      <w:r>
        <w:rPr>
          <w:rFonts w:ascii="Arial" w:hAnsi="Arial"/>
          <w:sz w:val="24"/>
          <w:lang w:eastAsia="ja-JP"/>
        </w:rPr>
        <w:t>5.8.5a.1</w:t>
      </w:r>
      <w:r>
        <w:rPr>
          <w:rFonts w:ascii="Arial" w:hAnsi="Arial"/>
          <w:sz w:val="24"/>
          <w:lang w:eastAsia="ja-JP"/>
        </w:rPr>
        <w:tab/>
        <w:t>General</w:t>
      </w:r>
      <w:bookmarkEnd w:id="114"/>
      <w:bookmarkEnd w:id="115"/>
    </w:p>
    <w:p w14:paraId="41C9F42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76" w:dyaOrig="2537" w14:anchorId="7BAF4432">
          <v:shape id="_x0000_i1031" type="#_x0000_t75" style="width:387.75pt;height:127.7pt" o:ole="">
            <v:imagedata r:id="rId29" o:title=""/>
          </v:shape>
          <o:OLEObject Type="Embed" ProgID="Mscgen.Chart" ShapeID="_x0000_i1031" DrawAspect="Content" ObjectID="_1755457369" r:id="rId30"/>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5.8.5a.1-1: Synchronisation information transmission for V2X </w:t>
      </w:r>
      <w:proofErr w:type="spellStart"/>
      <w:r>
        <w:rPr>
          <w:rFonts w:ascii="Arial" w:hAnsi="Arial"/>
          <w:b/>
          <w:lang w:eastAsia="ja-JP"/>
        </w:rPr>
        <w:t>sidelink</w:t>
      </w:r>
      <w:proofErr w:type="spellEnd"/>
      <w:r>
        <w:rPr>
          <w:rFonts w:ascii="Arial" w:hAnsi="Arial"/>
          <w:b/>
          <w:lang w:eastAsia="ja-JP"/>
        </w:rPr>
        <w:t xml:space="preserve"> communication, in (partial) coverage</w:t>
      </w:r>
    </w:p>
    <w:p w14:paraId="0E9286D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6D41CCCF">
          <v:shape id="_x0000_i1032" type="#_x0000_t75" style="width:440.05pt;height:105.55pt" o:ole="">
            <v:imagedata r:id="rId27" o:title=""/>
          </v:shape>
          <o:OLEObject Type="Embed" ProgID="Mscgen.Chart" ShapeID="_x0000_i1032" DrawAspect="Content" ObjectID="_1755457370" r:id="rId31"/>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5.8.5a.1-2: Synchronisation information transmission for V2X </w:t>
      </w:r>
      <w:proofErr w:type="spellStart"/>
      <w:r>
        <w:rPr>
          <w:rFonts w:ascii="Arial" w:hAnsi="Arial"/>
          <w:b/>
          <w:lang w:eastAsia="ja-JP"/>
        </w:rPr>
        <w:t>sidelink</w:t>
      </w:r>
      <w:proofErr w:type="spellEnd"/>
      <w:r>
        <w:rPr>
          <w:rFonts w:ascii="Arial" w:hAnsi="Arial"/>
          <w:b/>
          <w:lang w:eastAsia="ja-JP"/>
        </w:rPr>
        <w:t xml:space="preserve">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60777017"/>
      <w:bookmarkStart w:id="117" w:name="_Toc139045297"/>
      <w:r>
        <w:rPr>
          <w:rFonts w:ascii="Arial" w:hAnsi="Arial"/>
          <w:sz w:val="24"/>
          <w:lang w:eastAsia="ja-JP"/>
        </w:rPr>
        <w:t>5.8.5a.2</w:t>
      </w:r>
      <w:r>
        <w:rPr>
          <w:rFonts w:ascii="Arial" w:hAnsi="Arial"/>
          <w:sz w:val="24"/>
          <w:lang w:eastAsia="ja-JP"/>
        </w:rPr>
        <w:tab/>
        <w:t>Initiation</w:t>
      </w:r>
      <w:bookmarkEnd w:id="116"/>
      <w:bookmarkEnd w:id="117"/>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w:t>
      </w:r>
      <w:proofErr w:type="spellStart"/>
      <w:r>
        <w:rPr>
          <w:lang w:eastAsia="zh-CN"/>
        </w:rPr>
        <w:t>sidelink</w:t>
      </w:r>
      <w:proofErr w:type="spellEnd"/>
      <w:r>
        <w:rPr>
          <w:lang w:eastAsia="zh-CN"/>
        </w:rPr>
        <w:t xml:space="preserve"> communication initiates the transmission of SLSS and </w:t>
      </w:r>
      <w:r>
        <w:rPr>
          <w:i/>
          <w:lang w:eastAsia="ja-JP"/>
        </w:rPr>
        <w:t>MasterInformationBlock-SL-V2X</w:t>
      </w:r>
      <w:r>
        <w:rPr>
          <w:lang w:eastAsia="zh-CN"/>
        </w:rPr>
        <w:t xml:space="preserve"> according to the conditions and the procedures specified for V2X </w:t>
      </w:r>
      <w:proofErr w:type="spellStart"/>
      <w:r>
        <w:rPr>
          <w:lang w:eastAsia="zh-CN"/>
        </w:rPr>
        <w:t>sidelink</w:t>
      </w:r>
      <w:proofErr w:type="spellEnd"/>
      <w:r>
        <w:rPr>
          <w:lang w:eastAsia="zh-CN"/>
        </w:rPr>
        <w:t xml:space="preserve">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8" w:name="_Toc60777018"/>
      <w:bookmarkStart w:id="119" w:name="_Toc139045298"/>
      <w:r>
        <w:rPr>
          <w:rFonts w:ascii="Arial" w:hAnsi="Arial"/>
          <w:sz w:val="28"/>
          <w:lang w:eastAsia="ja-JP"/>
        </w:rPr>
        <w:t>5.8.6</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synchronisation reference</w:t>
      </w:r>
      <w:bookmarkEnd w:id="118"/>
      <w:bookmarkEnd w:id="119"/>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0" w:name="_Toc139045299"/>
      <w:bookmarkStart w:id="121" w:name="_Toc60777019"/>
      <w:r>
        <w:rPr>
          <w:rFonts w:ascii="Arial" w:hAnsi="Arial"/>
          <w:sz w:val="24"/>
          <w:lang w:eastAsia="ja-JP"/>
        </w:rPr>
        <w:t>5.8.6.1</w:t>
      </w:r>
      <w:r>
        <w:rPr>
          <w:rFonts w:ascii="Arial" w:hAnsi="Arial"/>
          <w:sz w:val="24"/>
          <w:lang w:eastAsia="ja-JP"/>
        </w:rPr>
        <w:tab/>
        <w:t>General</w:t>
      </w:r>
      <w:bookmarkEnd w:id="120"/>
      <w:bookmarkEnd w:id="121"/>
    </w:p>
    <w:p w14:paraId="5EE245F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select a synchronisation reference and used when transmitting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This procedure also applies to NR </w:t>
      </w:r>
      <w:proofErr w:type="spellStart"/>
      <w:r>
        <w:rPr>
          <w:lang w:eastAsia="ja-JP"/>
        </w:rPr>
        <w:t>sidelink</w:t>
      </w:r>
      <w:proofErr w:type="spellEnd"/>
      <w:r>
        <w:rPr>
          <w:lang w:eastAsia="ja-JP"/>
        </w:rPr>
        <w:t xml:space="preserve">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300"/>
      <w:bookmarkStart w:id="123" w:name="_Toc60777020"/>
      <w:r>
        <w:rPr>
          <w:rFonts w:ascii="Arial" w:hAnsi="Arial"/>
          <w:sz w:val="24"/>
          <w:lang w:eastAsia="ja-JP"/>
        </w:rPr>
        <w:t>5.8.6.2</w:t>
      </w:r>
      <w:r>
        <w:rPr>
          <w:rFonts w:ascii="Arial" w:hAnsi="Arial"/>
          <w:sz w:val="24"/>
          <w:lang w:eastAsia="ja-JP"/>
        </w:rPr>
        <w:tab/>
        <w:t>Selection and reselection of synchronisation reference</w:t>
      </w:r>
      <w:bookmarkEnd w:id="122"/>
      <w:bookmarkEnd w:id="123"/>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ja-JP"/>
        </w:rPr>
        <w:t xml:space="preserve">is configured for the concerned frequency and set to </w:t>
      </w:r>
      <w:proofErr w:type="spellStart"/>
      <w:r>
        <w:rPr>
          <w:i/>
          <w:lang w:eastAsia="ja-JP"/>
        </w:rPr>
        <w:t>gnbEnb</w:t>
      </w:r>
      <w:proofErr w:type="spellEnd"/>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DengXian"/>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proofErr w:type="spellStart"/>
      <w:r>
        <w:rPr>
          <w:i/>
          <w:lang w:eastAsia="ja-JP"/>
        </w:rPr>
        <w:t>sl-SyncPriority</w:t>
      </w:r>
      <w:proofErr w:type="spellEnd"/>
      <w:r>
        <w:rPr>
          <w:i/>
          <w:lang w:eastAsia="ja-JP"/>
        </w:rPr>
        <w:t xml:space="preserve"> </w:t>
      </w:r>
      <w:r>
        <w:rPr>
          <w:lang w:eastAsia="ja-JP"/>
        </w:rPr>
        <w:t xml:space="preserve">set to </w:t>
      </w:r>
      <w:proofErr w:type="spellStart"/>
      <w:r>
        <w:rPr>
          <w:i/>
          <w:lang w:eastAsia="ja-JP"/>
        </w:rPr>
        <w:t>gnbEnb</w:t>
      </w:r>
      <w:proofErr w:type="spellEnd"/>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 xml:space="preserve">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zh-CN"/>
        </w:rPr>
        <w:t xml:space="preserve">for the concerned frequency is not configured or is </w:t>
      </w:r>
      <w:r>
        <w:rPr>
          <w:lang w:eastAsia="ja-JP"/>
        </w:rPr>
        <w:t xml:space="preserve">set to </w:t>
      </w:r>
      <w:proofErr w:type="spellStart"/>
      <w:r>
        <w:rPr>
          <w:i/>
          <w:lang w:eastAsia="zh-CN"/>
        </w:rPr>
        <w:t>gnss</w:t>
      </w:r>
      <w:proofErr w:type="spellEnd"/>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frequency used for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is included in </w:t>
      </w:r>
      <w:r>
        <w:rPr>
          <w:i/>
          <w:lang w:eastAsia="ja-JP"/>
        </w:rPr>
        <w:t>SL-</w:t>
      </w:r>
      <w:proofErr w:type="spellStart"/>
      <w:r>
        <w:rPr>
          <w:i/>
          <w:lang w:eastAsia="ja-JP"/>
        </w:rPr>
        <w:t>PreconfigurationNR</w:t>
      </w:r>
      <w:proofErr w:type="spellEnd"/>
      <w:r>
        <w:rPr>
          <w:lang w:eastAsia="ja-JP"/>
        </w:rPr>
        <w:t xml:space="preserve">, and </w:t>
      </w:r>
      <w:proofErr w:type="spellStart"/>
      <w:r>
        <w:rPr>
          <w:i/>
          <w:lang w:eastAsia="ja-JP"/>
        </w:rPr>
        <w:t>sl-SyncPriority</w:t>
      </w:r>
      <w:proofErr w:type="spellEnd"/>
      <w:r>
        <w:rPr>
          <w:lang w:eastAsia="ja-JP"/>
        </w:rPr>
        <w:t xml:space="preserve"> in </w:t>
      </w:r>
      <w:proofErr w:type="spellStart"/>
      <w:r>
        <w:rPr>
          <w:i/>
          <w:lang w:eastAsia="ja-JP"/>
        </w:rPr>
        <w:t>SidelinkPreconfigNR</w:t>
      </w:r>
      <w:proofErr w:type="spellEnd"/>
      <w:r>
        <w:rPr>
          <w:lang w:eastAsia="ja-JP"/>
        </w:rPr>
        <w:t xml:space="preserve"> is set to </w:t>
      </w:r>
      <w:proofErr w:type="spellStart"/>
      <w:r>
        <w:rPr>
          <w:i/>
          <w:lang w:eastAsia="zh-CN"/>
        </w:rPr>
        <w:t>gnss</w:t>
      </w:r>
      <w:proofErr w:type="spellEnd"/>
      <w:r>
        <w:rPr>
          <w:i/>
          <w:lang w:eastAsia="zh-CN"/>
        </w:rPr>
        <w:t xml:space="preserve">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proofErr w:type="spellStart"/>
      <w:r>
        <w:rPr>
          <w:i/>
          <w:lang w:eastAsia="ja-JP"/>
        </w:rPr>
        <w:t>sl-filterCoefficient</w:t>
      </w:r>
      <w:proofErr w:type="spellEnd"/>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selected a </w:t>
      </w:r>
      <w:proofErr w:type="spellStart"/>
      <w:r>
        <w:rPr>
          <w:lang w:eastAsia="ja-JP"/>
        </w:rPr>
        <w:t>SyncRef</w:t>
      </w:r>
      <w:proofErr w:type="spellEnd"/>
      <w:r>
        <w:rPr>
          <w:lang w:eastAsia="ja-JP"/>
        </w:rPr>
        <w:t xml:space="preserve">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strongest candidate </w:t>
      </w:r>
      <w:proofErr w:type="spellStart"/>
      <w:r>
        <w:rPr>
          <w:lang w:eastAsia="ja-JP"/>
        </w:rPr>
        <w:t>SyncRef</w:t>
      </w:r>
      <w:proofErr w:type="spellEnd"/>
      <w:r>
        <w:rPr>
          <w:lang w:eastAsia="ja-JP"/>
        </w:rPr>
        <w:t xml:space="preserve"> UE belongs to the same priority group as the current </w:t>
      </w:r>
      <w:proofErr w:type="spellStart"/>
      <w:r>
        <w:rPr>
          <w:lang w:eastAsia="ja-JP"/>
        </w:rPr>
        <w:t>SyncRef</w:t>
      </w:r>
      <w:proofErr w:type="spellEnd"/>
      <w:r>
        <w:rPr>
          <w:lang w:eastAsia="ja-JP"/>
        </w:rPr>
        <w:t xml:space="preserve"> UE and the PSBCH-RSRP of the strongest candidate </w:t>
      </w:r>
      <w:proofErr w:type="spellStart"/>
      <w:r>
        <w:rPr>
          <w:lang w:eastAsia="ja-JP"/>
        </w:rPr>
        <w:t>SyncRef</w:t>
      </w:r>
      <w:proofErr w:type="spellEnd"/>
      <w:r>
        <w:rPr>
          <w:lang w:eastAsia="ja-JP"/>
        </w:rPr>
        <w:t xml:space="preserve"> UE exceeds the PSBCH-RSRP of the current </w:t>
      </w:r>
      <w:proofErr w:type="spellStart"/>
      <w:r>
        <w:rPr>
          <w:lang w:eastAsia="ja-JP"/>
        </w:rPr>
        <w:t>SyncRef</w:t>
      </w:r>
      <w:proofErr w:type="spellEnd"/>
      <w:r>
        <w:rPr>
          <w:lang w:eastAsia="ja-JP"/>
        </w:rPr>
        <w:t xml:space="preserve"> UE by </w:t>
      </w:r>
      <w:proofErr w:type="spellStart"/>
      <w:r>
        <w:rPr>
          <w:i/>
          <w:lang w:eastAsia="ja-JP"/>
        </w:rPr>
        <w:t>syncRefDiffHyst</w:t>
      </w:r>
      <w:proofErr w:type="spellEnd"/>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candidate </w:t>
      </w:r>
      <w:proofErr w:type="spellStart"/>
      <w:r>
        <w:rPr>
          <w:lang w:eastAsia="ja-JP"/>
        </w:rPr>
        <w:t>SyncRef</w:t>
      </w:r>
      <w:proofErr w:type="spellEnd"/>
      <w:r>
        <w:rPr>
          <w:lang w:eastAsia="ja-JP"/>
        </w:rPr>
        <w:t xml:space="preserve"> UE belongs to a higher priority group than the current </w:t>
      </w:r>
      <w:proofErr w:type="spellStart"/>
      <w:r>
        <w:rPr>
          <w:lang w:eastAsia="ja-JP"/>
        </w:rPr>
        <w:t>SyncRef</w:t>
      </w:r>
      <w:proofErr w:type="spellEnd"/>
      <w:r>
        <w:rPr>
          <w:lang w:eastAsia="ja-JP"/>
        </w:rPr>
        <w:t xml:space="preserve">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w:t>
      </w:r>
      <w:proofErr w:type="spellStart"/>
      <w:r>
        <w:rPr>
          <w:lang w:eastAsia="zh-CN"/>
        </w:rPr>
        <w:t>gNB</w:t>
      </w:r>
      <w:proofErr w:type="spellEnd"/>
      <w:r>
        <w:rPr>
          <w:lang w:eastAsia="zh-CN"/>
        </w:rPr>
        <w:t>/</w:t>
      </w:r>
      <w:proofErr w:type="spellStart"/>
      <w:r>
        <w:rPr>
          <w:lang w:eastAsia="zh-CN"/>
        </w:rPr>
        <w:t>eNB</w:t>
      </w:r>
      <w:proofErr w:type="spellEnd"/>
      <w:r>
        <w:rPr>
          <w:lang w:eastAsia="zh-CN"/>
        </w:rPr>
        <w:t xml:space="preserve"> (if </w:t>
      </w:r>
      <w:proofErr w:type="spellStart"/>
      <w:r>
        <w:rPr>
          <w:i/>
          <w:lang w:eastAsia="zh-CN"/>
        </w:rPr>
        <w:t>sl-NbAsSync</w:t>
      </w:r>
      <w:proofErr w:type="spellEnd"/>
      <w:r>
        <w:rPr>
          <w:lang w:eastAsia="zh-CN"/>
        </w:rPr>
        <w:t xml:space="preserve"> is set to </w:t>
      </w:r>
      <w:r>
        <w:rPr>
          <w:i/>
          <w:lang w:eastAsia="zh-CN"/>
        </w:rPr>
        <w:t>true</w:t>
      </w:r>
      <w:r>
        <w:rPr>
          <w:lang w:eastAsia="zh-CN"/>
        </w:rPr>
        <w:t xml:space="preserve">)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w:t>
      </w:r>
      <w:proofErr w:type="spellStart"/>
      <w:r>
        <w:rPr>
          <w:lang w:eastAsia="ja-JP"/>
        </w:rPr>
        <w:t>SyncRef</w:t>
      </w:r>
      <w:proofErr w:type="spellEnd"/>
      <w:r>
        <w:rPr>
          <w:lang w:eastAsia="ja-JP"/>
        </w:rPr>
        <w:t xml:space="preserve">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no </w:t>
      </w:r>
      <w:proofErr w:type="spellStart"/>
      <w:r>
        <w:rPr>
          <w:lang w:eastAsia="ja-JP"/>
        </w:rPr>
        <w:t>SyncRef</w:t>
      </w:r>
      <w:proofErr w:type="spellEnd"/>
      <w:r>
        <w:rPr>
          <w:lang w:eastAsia="ja-JP"/>
        </w:rPr>
        <w:t xml:space="preserve">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 xml:space="preserve">has selected GNSS as the synchronization reference for NR </w:t>
      </w:r>
      <w:proofErr w:type="spellStart"/>
      <w:r>
        <w:rPr>
          <w:lang w:eastAsia="zh-CN"/>
        </w:rPr>
        <w:t>sidelink</w:t>
      </w:r>
      <w:proofErr w:type="spellEnd"/>
      <w:r>
        <w:rPr>
          <w:lang w:eastAsia="zh-CN"/>
        </w:rPr>
        <w:t xml:space="preserve">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 xml:space="preserve">has selected cell as the synchronization reference for NR </w:t>
      </w:r>
      <w:proofErr w:type="spellStart"/>
      <w:r>
        <w:rPr>
          <w:lang w:eastAsia="zh-CN"/>
        </w:rPr>
        <w:t>sidelink</w:t>
      </w:r>
      <w:proofErr w:type="spellEnd"/>
      <w:r>
        <w:rPr>
          <w:lang w:eastAsia="zh-CN"/>
        </w:rPr>
        <w:t xml:space="preserve">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proofErr w:type="spellStart"/>
      <w:r>
        <w:rPr>
          <w:lang w:eastAsia="zh-CN"/>
        </w:rPr>
        <w:t>gNB</w:t>
      </w:r>
      <w:proofErr w:type="spellEnd"/>
      <w:r>
        <w:rPr>
          <w:lang w:eastAsia="zh-CN"/>
        </w:rPr>
        <w:t>/</w:t>
      </w:r>
      <w:proofErr w:type="spellStart"/>
      <w:r>
        <w:rPr>
          <w:lang w:eastAsia="zh-CN"/>
        </w:rPr>
        <w:t>eNB</w:t>
      </w:r>
      <w:proofErr w:type="spellEnd"/>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for which the UE received the corresponding </w:t>
      </w:r>
      <w:proofErr w:type="spellStart"/>
      <w:r>
        <w:rPr>
          <w:i/>
          <w:lang w:eastAsia="ja-JP"/>
        </w:rPr>
        <w:t>MasterInformationBlockSidelink</w:t>
      </w:r>
      <w:proofErr w:type="spellEnd"/>
      <w:r>
        <w:rPr>
          <w:lang w:eastAsia="ja-JP"/>
        </w:rPr>
        <w:t xml:space="preserve"> message (candidate </w:t>
      </w:r>
      <w:proofErr w:type="spellStart"/>
      <w:r>
        <w:rPr>
          <w:lang w:eastAsia="ja-JP"/>
        </w:rPr>
        <w:t>SyncRef</w:t>
      </w:r>
      <w:proofErr w:type="spellEnd"/>
      <w:r>
        <w:rPr>
          <w:lang w:eastAsia="ja-JP"/>
        </w:rPr>
        <w:t xml:space="preserve">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ja-JP"/>
        </w:rPr>
        <w:t>gnbEnb</w:t>
      </w:r>
      <w:proofErr w:type="spellEnd"/>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How the UE achieves subframe boundary alignment between V2X </w:t>
      </w:r>
      <w:proofErr w:type="spellStart"/>
      <w:r>
        <w:rPr>
          <w:lang w:eastAsia="ja-JP"/>
        </w:rPr>
        <w:t>sidelink</w:t>
      </w:r>
      <w:proofErr w:type="spellEnd"/>
      <w:r>
        <w:rPr>
          <w:lang w:eastAsia="ja-JP"/>
        </w:rPr>
        <w:t xml:space="preserve"> communication and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1"/>
      <w:bookmarkStart w:id="125" w:name="_Toc60777021"/>
      <w:r>
        <w:rPr>
          <w:rFonts w:ascii="Arial" w:hAnsi="Arial"/>
          <w:sz w:val="24"/>
          <w:lang w:eastAsia="ja-JP"/>
        </w:rPr>
        <w:t>5.8.6.3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communication transmission reference cell selection</w:t>
      </w:r>
      <w:bookmarkEnd w:id="124"/>
      <w:bookmarkEnd w:id="125"/>
    </w:p>
    <w:p w14:paraId="68576A9E" w14:textId="77777777" w:rsidR="00BD0DB6" w:rsidRDefault="00292FFE">
      <w:pPr>
        <w:overflowPunct w:val="0"/>
        <w:autoSpaceDE w:val="0"/>
        <w:autoSpaceDN w:val="0"/>
        <w:adjustRightInd w:val="0"/>
        <w:textAlignment w:val="baseline"/>
        <w:rPr>
          <w:rFonts w:eastAsia="DengXian"/>
          <w:lang w:eastAsia="ja-JP"/>
        </w:rPr>
      </w:pPr>
      <w:r>
        <w:rPr>
          <w:lang w:eastAsia="ja-JP"/>
        </w:rPr>
        <w:t xml:space="preserve">A UE capable of NR </w:t>
      </w:r>
      <w:proofErr w:type="spellStart"/>
      <w:r>
        <w:rPr>
          <w:lang w:eastAsia="ja-JP"/>
        </w:rPr>
        <w:t>sidelink</w:t>
      </w:r>
      <w:proofErr w:type="spellEnd"/>
      <w:r>
        <w:rPr>
          <w:lang w:eastAsia="ja-JP"/>
        </w:rPr>
        <w:t xml:space="preserve">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proofErr w:type="spellStart"/>
      <w:r>
        <w:rPr>
          <w:lang w:eastAsia="zh-CN"/>
        </w:rPr>
        <w:t>sidelink</w:t>
      </w:r>
      <w:proofErr w:type="spellEnd"/>
      <w:r>
        <w:rPr>
          <w:lang w:eastAsia="zh-CN"/>
        </w:rPr>
        <w:t xml:space="preserve">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the frequency used to transmit NR </w:t>
      </w:r>
      <w:proofErr w:type="spellStart"/>
      <w:r>
        <w:rPr>
          <w:lang w:eastAsia="ja-JP"/>
        </w:rPr>
        <w:t>sidelink</w:t>
      </w:r>
      <w:proofErr w:type="spellEnd"/>
      <w:r>
        <w:rPr>
          <w:lang w:eastAsia="ja-JP"/>
        </w:rPr>
        <w:t xml:space="preserve">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w:t>
      </w:r>
      <w:r>
        <w:rPr>
          <w:lang w:eastAsia="zh-CN"/>
        </w:rPr>
        <w:t xml:space="preserve"> the </w:t>
      </w:r>
      <w:proofErr w:type="spellStart"/>
      <w:r>
        <w:rPr>
          <w:lang w:eastAsia="zh-CN"/>
        </w:rPr>
        <w:t>PCell</w:t>
      </w:r>
      <w:proofErr w:type="spellEnd"/>
      <w:r>
        <w:rPr>
          <w:lang w:eastAsia="zh-CN"/>
        </w:rPr>
        <w:t xml:space="preserve">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lastRenderedPageBreak/>
        <w:t>3&gt;</w:t>
      </w:r>
      <w:r>
        <w:rPr>
          <w:lang w:eastAsia="ja-JP"/>
        </w:rPr>
        <w:tab/>
        <w:t xml:space="preserve">use the concerned </w:t>
      </w:r>
      <w:proofErr w:type="spellStart"/>
      <w:r>
        <w:rPr>
          <w:lang w:eastAsia="ja-JP"/>
        </w:rPr>
        <w:t>SCell</w:t>
      </w:r>
      <w:proofErr w:type="spellEnd"/>
      <w:r>
        <w:rPr>
          <w:lang w:eastAsia="ja-JP"/>
        </w:rPr>
        <w:t xml:space="preserve">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DL frequency paired with the one used to transmit </w:t>
      </w:r>
      <w:r>
        <w:rPr>
          <w:lang w:eastAsia="zh-CN"/>
        </w:rPr>
        <w:t xml:space="preserve">NR </w:t>
      </w:r>
      <w:proofErr w:type="spellStart"/>
      <w:r>
        <w:rPr>
          <w:lang w:eastAsia="zh-CN"/>
        </w:rPr>
        <w:t>sidelink</w:t>
      </w:r>
      <w:proofErr w:type="spellEnd"/>
      <w:r>
        <w:rPr>
          <w:lang w:eastAsia="zh-CN"/>
        </w:rPr>
        <w:t xml:space="preserve">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w:t>
      </w:r>
      <w:proofErr w:type="spellStart"/>
      <w:r>
        <w:rPr>
          <w:lang w:eastAsia="ja-JP"/>
        </w:rPr>
        <w:t>PCell</w:t>
      </w:r>
      <w:proofErr w:type="spellEnd"/>
      <w:r>
        <w:rPr>
          <w:lang w:eastAsia="ja-JP"/>
        </w:rPr>
        <w:t xml:space="preserve">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 w:name="_Toc60777022"/>
      <w:bookmarkStart w:id="127" w:name="_Toc139045302"/>
      <w:r>
        <w:rPr>
          <w:rFonts w:ascii="Arial" w:hAnsi="Arial"/>
          <w:sz w:val="28"/>
          <w:lang w:eastAsia="ja-JP"/>
        </w:rPr>
        <w:t>5.8.7</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communication reception</w:t>
      </w:r>
      <w:bookmarkEnd w:id="126"/>
      <w:bookmarkEnd w:id="127"/>
    </w:p>
    <w:p w14:paraId="6AD6095B"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communication that is configured by upper layers to receive NR </w:t>
      </w:r>
      <w:proofErr w:type="spellStart"/>
      <w:r>
        <w:rPr>
          <w:lang w:eastAsia="ja-JP"/>
        </w:rPr>
        <w:t>sidelink</w:t>
      </w:r>
      <w:proofErr w:type="spellEnd"/>
      <w:r>
        <w:rPr>
          <w:lang w:eastAsia="ja-JP"/>
        </w:rPr>
        <w:t xml:space="preserve">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conditions for NR </w:t>
      </w:r>
      <w:proofErr w:type="spellStart"/>
      <w:r>
        <w:rPr>
          <w:lang w:eastAsia="ja-JP"/>
        </w:rPr>
        <w:t>sidelink</w:t>
      </w:r>
      <w:proofErr w:type="spellEnd"/>
      <w:r>
        <w:rPr>
          <w:lang w:eastAsia="ja-JP"/>
        </w:rPr>
        <w:t xml:space="preserve">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or</w:t>
      </w:r>
      <w:r>
        <w:rPr>
          <w:i/>
          <w:lang w:eastAsia="ja-JP"/>
        </w:rPr>
        <w:t xml:space="preserve"> </w:t>
      </w:r>
      <w:proofErr w:type="spellStart"/>
      <w:r>
        <w:rPr>
          <w:i/>
          <w:lang w:eastAsia="ja-JP"/>
        </w:rPr>
        <w:t>sl-FreqInfoList</w:t>
      </w:r>
      <w:proofErr w:type="spellEnd"/>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w:t>
      </w:r>
      <w:r>
        <w:rPr>
          <w:lang w:eastAsia="zh-CN"/>
        </w:rPr>
        <w:t xml:space="preserve">the UE is configured with </w:t>
      </w:r>
      <w:proofErr w:type="spellStart"/>
      <w:r>
        <w:rPr>
          <w:i/>
          <w:lang w:eastAsia="ja-JP"/>
        </w:rPr>
        <w:t>sl-RxPool</w:t>
      </w:r>
      <w:proofErr w:type="spellEnd"/>
      <w:r>
        <w:rPr>
          <w:i/>
          <w:lang w:eastAsia="ja-JP"/>
        </w:rPr>
        <w:t xml:space="preserve">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indicated by </w:t>
      </w:r>
      <w:proofErr w:type="spellStart"/>
      <w:r>
        <w:rPr>
          <w:i/>
          <w:lang w:eastAsia="ja-JP"/>
        </w:rPr>
        <w:t>sl-RxPool</w:t>
      </w:r>
      <w:proofErr w:type="spellEnd"/>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w:t>
      </w:r>
      <w:proofErr w:type="spellStart"/>
      <w:r>
        <w:rPr>
          <w:lang w:eastAsia="ja-JP"/>
        </w:rPr>
        <w:t>sidelink</w:t>
      </w:r>
      <w:proofErr w:type="spellEnd"/>
      <w:r>
        <w:rPr>
          <w:lang w:eastAsia="ja-JP"/>
        </w:rPr>
        <w:t xml:space="preserve">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indicated by </w:t>
      </w:r>
      <w:proofErr w:type="spellStart"/>
      <w:r>
        <w:rPr>
          <w:i/>
          <w:lang w:eastAsia="ja-JP"/>
        </w:rPr>
        <w:t>sl-RxPool</w:t>
      </w:r>
      <w:proofErr w:type="spellEnd"/>
      <w:r>
        <w:rPr>
          <w:i/>
          <w:lang w:eastAsia="ja-JP"/>
        </w:rPr>
        <w:t xml:space="preserve">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pool(s) of resources that were preconfigured by </w:t>
      </w:r>
      <w:proofErr w:type="spellStart"/>
      <w:r>
        <w:rPr>
          <w:i/>
          <w:lang w:eastAsia="ja-JP"/>
        </w:rPr>
        <w:t>sl-RxPool</w:t>
      </w:r>
      <w:proofErr w:type="spellEnd"/>
      <w:r>
        <w:rPr>
          <w:i/>
          <w:lang w:eastAsia="ja-JP"/>
        </w:rPr>
        <w:t xml:space="preserve"> </w:t>
      </w:r>
      <w:r>
        <w:rPr>
          <w:lang w:eastAsia="ja-JP"/>
        </w:rPr>
        <w:t xml:space="preserve">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3"/>
      <w:bookmarkStart w:id="129" w:name="_Toc139045303"/>
      <w:r>
        <w:rPr>
          <w:rFonts w:ascii="Arial" w:hAnsi="Arial"/>
          <w:sz w:val="28"/>
          <w:lang w:eastAsia="ja-JP"/>
        </w:rPr>
        <w:t>5.8.8</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communication transmission</w:t>
      </w:r>
      <w:bookmarkEnd w:id="128"/>
      <w:bookmarkEnd w:id="129"/>
    </w:p>
    <w:p w14:paraId="31DC878F" w14:textId="77777777" w:rsidR="00BD0DB6" w:rsidRDefault="00292FFE">
      <w:pPr>
        <w:overflowPunct w:val="0"/>
        <w:autoSpaceDE w:val="0"/>
        <w:autoSpaceDN w:val="0"/>
        <w:adjustRightInd w:val="0"/>
        <w:textAlignment w:val="baseline"/>
        <w:rPr>
          <w:rFonts w:eastAsia="DengXian"/>
          <w:lang w:eastAsia="ja-JP"/>
        </w:rPr>
      </w:pPr>
      <w:r>
        <w:rPr>
          <w:lang w:eastAsia="ja-JP"/>
        </w:rPr>
        <w:t xml:space="preserve">A UE capable of NR </w:t>
      </w:r>
      <w:proofErr w:type="spellStart"/>
      <w:r>
        <w:rPr>
          <w:lang w:eastAsia="ja-JP"/>
        </w:rPr>
        <w:t>sidelink</w:t>
      </w:r>
      <w:proofErr w:type="spellEnd"/>
      <w:r>
        <w:rPr>
          <w:lang w:eastAsia="ja-JP"/>
        </w:rPr>
        <w:t xml:space="preserve"> communication that is configured by upper layers to transmit</w:t>
      </w:r>
      <w:r>
        <w:rPr>
          <w:lang w:eastAsia="zh-CN"/>
        </w:rPr>
        <w:t xml:space="preserve"> </w:t>
      </w:r>
      <w:r>
        <w:rPr>
          <w:lang w:eastAsia="ja-JP"/>
        </w:rPr>
        <w:t xml:space="preserve">NR </w:t>
      </w:r>
      <w:proofErr w:type="spellStart"/>
      <w:r>
        <w:rPr>
          <w:lang w:eastAsia="zh-CN"/>
        </w:rPr>
        <w:t>sidelink</w:t>
      </w:r>
      <w:proofErr w:type="spellEnd"/>
      <w:r>
        <w:rPr>
          <w:lang w:eastAsia="zh-CN"/>
        </w:rPr>
        <w:t xml:space="preserve">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conditions for NR </w:t>
      </w:r>
      <w:proofErr w:type="spellStart"/>
      <w:r>
        <w:rPr>
          <w:lang w:eastAsia="ja-JP"/>
        </w:rPr>
        <w:t>sidelink</w:t>
      </w:r>
      <w:proofErr w:type="spellEnd"/>
      <w:r>
        <w:rPr>
          <w:lang w:eastAsia="ja-JP"/>
        </w:rPr>
        <w:t xml:space="preserve">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RRCReconfiguration</w:t>
      </w:r>
      <w:proofErr w:type="spellEnd"/>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pool of resources indicated by </w:t>
      </w:r>
      <w:proofErr w:type="spellStart"/>
      <w:r>
        <w:rPr>
          <w:i/>
          <w:lang w:eastAsia="ja-JP"/>
        </w:rPr>
        <w:t>sl-TxPoolExceptional</w:t>
      </w:r>
      <w:proofErr w:type="spellEnd"/>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1 for</w:t>
      </w:r>
      <w:r>
        <w:rPr>
          <w:lang w:eastAsia="zh-CN"/>
        </w:rPr>
        <w:t xml:space="preserve"> </w:t>
      </w:r>
      <w:r>
        <w:rPr>
          <w:lang w:eastAsia="ja-JP"/>
        </w:rPr>
        <w:t xml:space="preserve">NR </w:t>
      </w:r>
      <w:proofErr w:type="spellStart"/>
      <w:r>
        <w:rPr>
          <w:lang w:eastAsia="ko-KR"/>
        </w:rPr>
        <w:t>sidelink</w:t>
      </w:r>
      <w:proofErr w:type="spellEnd"/>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lang w:eastAsia="ja-JP"/>
        </w:rPr>
        <w:t>,</w:t>
      </w:r>
      <w:r>
        <w:rPr>
          <w:lang w:eastAsia="zh-CN"/>
        </w:rPr>
        <w:t xml:space="preserve"> on the resources configured in </w:t>
      </w:r>
      <w:proofErr w:type="spellStart"/>
      <w:r>
        <w:rPr>
          <w:i/>
          <w:lang w:eastAsia="ja-JP"/>
        </w:rPr>
        <w:t>sl-TxPoolSelectedNormal</w:t>
      </w:r>
      <w:proofErr w:type="spellEnd"/>
      <w:r>
        <w:rPr>
          <w:lang w:eastAsia="zh-CN"/>
        </w:rPr>
        <w:t xml:space="preserve"> </w:t>
      </w:r>
      <w:r>
        <w:rPr>
          <w:rFonts w:cs="Courier New"/>
          <w:lang w:eastAsia="zh-CN"/>
        </w:rPr>
        <w:t>for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 xml:space="preserve">for the concerned frequency is included in </w:t>
      </w:r>
      <w:proofErr w:type="spellStart"/>
      <w:r>
        <w:rPr>
          <w:i/>
          <w:lang w:eastAsia="ja-JP"/>
        </w:rPr>
        <w:t>RRCReconfiguration</w:t>
      </w:r>
      <w:proofErr w:type="spellEnd"/>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SimSun"/>
          <w:i/>
          <w:lang w:eastAsia="ja-JP"/>
        </w:rPr>
        <w:t>sl-FreqInfoList</w:t>
      </w:r>
      <w:proofErr w:type="spellEnd"/>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pool of resources indicated by </w:t>
      </w:r>
      <w:proofErr w:type="spellStart"/>
      <w:r>
        <w:rPr>
          <w:i/>
          <w:lang w:eastAsia="ja-JP"/>
        </w:rPr>
        <w:t>sl-TxPoolExceptional</w:t>
      </w:r>
      <w:proofErr w:type="spellEnd"/>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(as defined in TS 38.321 [3] and TS 38.214 [19]) using the pools of resources indicated by </w:t>
      </w:r>
      <w:proofErr w:type="spellStart"/>
      <w:r>
        <w:rPr>
          <w:i/>
          <w:lang w:eastAsia="ja-JP"/>
        </w:rPr>
        <w:t>sl-TxPoolSelectedNormal</w:t>
      </w:r>
      <w:proofErr w:type="spellEnd"/>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cell chosen for NR </w:t>
      </w:r>
      <w:proofErr w:type="spellStart"/>
      <w:r>
        <w:rPr>
          <w:lang w:eastAsia="ja-JP"/>
        </w:rPr>
        <w:t>sidelink</w:t>
      </w:r>
      <w:proofErr w:type="spellEnd"/>
      <w:r>
        <w:rPr>
          <w:lang w:eastAsia="ja-JP"/>
        </w:rPr>
        <w:t xml:space="preserve"> communication transmission provides </w:t>
      </w:r>
      <w:r>
        <w:rPr>
          <w:i/>
          <w:lang w:eastAsia="ja-JP"/>
        </w:rPr>
        <w:t>SIB12</w:t>
      </w:r>
      <w:r>
        <w:rPr>
          <w:lang w:eastAsia="ja-JP"/>
        </w:rPr>
        <w:t>:</w:t>
      </w:r>
    </w:p>
    <w:p w14:paraId="0040797E" w14:textId="16297199" w:rsidR="00327698" w:rsidRPr="00327698" w:rsidRDefault="00327698" w:rsidP="00327698">
      <w:pPr>
        <w:pStyle w:val="NO"/>
        <w:rPr>
          <w:ins w:id="130" w:author="vivo_P_RAN2#122" w:date="2023-08-03T13:29:00Z"/>
          <w:i/>
        </w:rPr>
      </w:pPr>
      <w:ins w:id="131" w:author="vivo_P_RAN2#122" w:date="2023-08-11T15:30:00Z">
        <w:r w:rsidRPr="00327698">
          <w:rPr>
            <w:i/>
          </w:rPr>
          <w:t>Editor NOTE: FFS communication or discovery resource pool for DCR message with integrated discovery</w:t>
        </w:r>
      </w:ins>
      <w:ins w:id="132"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proofErr w:type="spellStart"/>
      <w:r>
        <w:rPr>
          <w:i/>
          <w:lang w:eastAsia="ja-JP"/>
        </w:rPr>
        <w:t>sl-AllowedResourceSelectionConfig</w:t>
      </w:r>
      <w:proofErr w:type="spellEnd"/>
      <w:r>
        <w:rPr>
          <w:lang w:eastAsia="ja-JP"/>
        </w:rPr>
        <w:t>,</w:t>
      </w:r>
      <w:r>
        <w:rPr>
          <w:lang w:eastAsia="zh-CN"/>
        </w:rPr>
        <w:t xml:space="preserve"> on the resources configured in the </w:t>
      </w:r>
      <w:proofErr w:type="spellStart"/>
      <w:r>
        <w:rPr>
          <w:i/>
          <w:lang w:eastAsia="zh-CN"/>
        </w:rPr>
        <w:t>sl-TxPoolSelectedNormal</w:t>
      </w:r>
      <w:proofErr w:type="spellEnd"/>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sl-TxPoolSelectedNormal</w:t>
      </w:r>
      <w:proofErr w:type="spellEnd"/>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lang w:eastAsia="ja-JP"/>
        </w:rPr>
        <w:t xml:space="preserve">, on the resources configured in </w:t>
      </w:r>
      <w:proofErr w:type="spellStart"/>
      <w:r>
        <w:rPr>
          <w:i/>
          <w:lang w:eastAsia="zh-CN"/>
        </w:rPr>
        <w:t>sl-TxPoolSelectedNormal</w:t>
      </w:r>
      <w:proofErr w:type="spellEnd"/>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(as defined in TS 38.321 [3]) using the pool of resources indicated by </w:t>
      </w:r>
      <w:proofErr w:type="spellStart"/>
      <w:r>
        <w:rPr>
          <w:i/>
          <w:lang w:eastAsia="ja-JP"/>
        </w:rPr>
        <w:t>sl-TxPoolExceptional</w:t>
      </w:r>
      <w:proofErr w:type="spellEnd"/>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proofErr w:type="spellStart"/>
      <w:r>
        <w:rPr>
          <w:i/>
          <w:lang w:eastAsia="zh-CN"/>
        </w:rPr>
        <w:t>sl-TxPoolSelectedNormal</w:t>
      </w:r>
      <w:proofErr w:type="spellEnd"/>
      <w:r>
        <w:rPr>
          <w:i/>
          <w:lang w:eastAsia="zh-CN"/>
        </w:rPr>
        <w:t xml:space="preserve"> </w:t>
      </w:r>
      <w:r>
        <w:rPr>
          <w:lang w:eastAsia="zh-CN"/>
        </w:rPr>
        <w:t xml:space="preserve">in </w:t>
      </w:r>
      <w:proofErr w:type="spellStart"/>
      <w:r>
        <w:rPr>
          <w:i/>
          <w:lang w:eastAsia="zh-CN"/>
        </w:rPr>
        <w:t>SidelinkPreconfigNR</w:t>
      </w:r>
      <w:proofErr w:type="spellEnd"/>
      <w:r>
        <w:rPr>
          <w:i/>
          <w:lang w:eastAsia="zh-CN"/>
        </w:rPr>
        <w:t xml:space="preserve">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SimSun"/>
          <w:lang w:eastAsia="ja-JP"/>
        </w:rPr>
      </w:pPr>
      <w:r>
        <w:rPr>
          <w:lang w:eastAsia="ja-JP"/>
        </w:rPr>
        <w:t>NOTE 1:</w:t>
      </w:r>
      <w:r>
        <w:rPr>
          <w:lang w:eastAsia="ja-JP"/>
        </w:rPr>
        <w:tab/>
        <w:t xml:space="preserve">The UE continues to use resources configured in </w:t>
      </w:r>
      <w:proofErr w:type="spellStart"/>
      <w:r>
        <w:rPr>
          <w:i/>
          <w:iCs/>
          <w:lang w:eastAsia="ja-JP"/>
        </w:rPr>
        <w:t>rrc-ConfiguredSidelinkGrant</w:t>
      </w:r>
      <w:proofErr w:type="spellEnd"/>
      <w:r>
        <w:rPr>
          <w:lang w:eastAsia="ja-JP"/>
        </w:rPr>
        <w:t xml:space="preserve"> (while T310 is running) until it is released (i.e.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proofErr w:type="spellStart"/>
      <w:r>
        <w:rPr>
          <w:i/>
          <w:iCs/>
          <w:lang w:eastAsia="ja-JP"/>
        </w:rPr>
        <w:t>rrc-ConfiguredSidelinkGrant</w:t>
      </w:r>
      <w:proofErr w:type="spellEnd"/>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i/>
          <w:lang w:eastAsia="ja-JP"/>
        </w:rPr>
        <w:t xml:space="preserve">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xml:space="preserve">, a UE which is out of coverage, will be unable to obtain </w:t>
      </w:r>
      <w:proofErr w:type="spellStart"/>
      <w:r>
        <w:rPr>
          <w:lang w:eastAsia="ja-JP"/>
        </w:rPr>
        <w:t>sidelink</w:t>
      </w:r>
      <w:proofErr w:type="spellEnd"/>
      <w:r>
        <w:rPr>
          <w:lang w:eastAsia="ja-JP"/>
        </w:rPr>
        <w:t xml:space="preserve">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SimSun"/>
          <w:lang w:eastAsia="ja-JP"/>
        </w:rPr>
        <w:t xml:space="preserve">If configured to perform </w:t>
      </w:r>
      <w:proofErr w:type="spellStart"/>
      <w:r>
        <w:rPr>
          <w:rFonts w:eastAsia="SimSun"/>
          <w:lang w:eastAsia="ja-JP"/>
        </w:rPr>
        <w:t>sidelink</w:t>
      </w:r>
      <w:proofErr w:type="spellEnd"/>
      <w:r>
        <w:rPr>
          <w:rFonts w:eastAsia="SimSun"/>
          <w:lang w:eastAsia="ja-JP"/>
        </w:rPr>
        <w:t xml:space="preserve"> resource allocation mode 2, the UE capable of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communication that is configured by upper layers to transmit</w:t>
      </w:r>
      <w:r>
        <w:rPr>
          <w:rFonts w:eastAsia="SimSun"/>
          <w:lang w:eastAsia="zh-CN"/>
        </w:rPr>
        <w:t xml:space="preserve"> NR </w:t>
      </w:r>
      <w:proofErr w:type="spellStart"/>
      <w:r>
        <w:rPr>
          <w:rFonts w:eastAsia="SimSun"/>
          <w:lang w:eastAsia="zh-CN"/>
        </w:rPr>
        <w:t>sidelink</w:t>
      </w:r>
      <w:proofErr w:type="spellEnd"/>
      <w:r>
        <w:rPr>
          <w:rFonts w:eastAsia="SimSun"/>
          <w:lang w:eastAsia="zh-CN"/>
        </w:rPr>
        <w:t xml:space="preserve"> communication</w:t>
      </w:r>
      <w:r>
        <w:rPr>
          <w:rFonts w:eastAsia="Malgun Gothic"/>
          <w:lang w:eastAsia="ko-KR"/>
        </w:rPr>
        <w:t xml:space="preserve"> shall perform resource selection operation according to </w:t>
      </w:r>
      <w:proofErr w:type="spellStart"/>
      <w:r>
        <w:rPr>
          <w:rFonts w:eastAsia="Malgun Gothic"/>
          <w:i/>
          <w:lang w:eastAsia="ko-KR"/>
        </w:rPr>
        <w:t>sl-AllowedResourceSelectionConfig</w:t>
      </w:r>
      <w:proofErr w:type="spellEnd"/>
      <w:r>
        <w:rPr>
          <w:rFonts w:eastAsia="Malgun Gothic"/>
          <w:lang w:eastAsia="ko-KR"/>
        </w:rPr>
        <w:t xml:space="preserve"> on all pools of resources which may be used for transmission of </w:t>
      </w:r>
      <w:r>
        <w:rPr>
          <w:rFonts w:eastAsia="SimSun"/>
          <w:lang w:eastAsia="ja-JP"/>
        </w:rPr>
        <w:t xml:space="preserve">the </w:t>
      </w:r>
      <w:proofErr w:type="spellStart"/>
      <w:r>
        <w:rPr>
          <w:rFonts w:eastAsia="SimSun"/>
          <w:lang w:eastAsia="ja-JP"/>
        </w:rPr>
        <w:t>sidelink</w:t>
      </w:r>
      <w:proofErr w:type="spellEnd"/>
      <w:r>
        <w:rPr>
          <w:rFonts w:eastAsia="SimSun"/>
          <w:lang w:eastAsia="ja-JP"/>
        </w:rPr>
        <w:t xml:space="preserve"> control information and the corresponding data. The pools of resources are </w:t>
      </w:r>
      <w:r>
        <w:rPr>
          <w:rFonts w:eastAsia="Malgun Gothic"/>
          <w:lang w:eastAsia="ko-KR"/>
        </w:rPr>
        <w:t xml:space="preserve">indicated by </w:t>
      </w:r>
      <w:proofErr w:type="spellStart"/>
      <w:r>
        <w:rPr>
          <w:rFonts w:eastAsia="SimSun"/>
          <w:i/>
          <w:lang w:eastAsia="ja-JP"/>
        </w:rPr>
        <w:t>SidelinkPreconfigNR</w:t>
      </w:r>
      <w:proofErr w:type="spellEnd"/>
      <w:r>
        <w:rPr>
          <w:rFonts w:eastAsia="SimSun"/>
          <w:lang w:eastAsia="ja-JP"/>
        </w:rPr>
        <w:t>,</w:t>
      </w:r>
      <w:r>
        <w:rPr>
          <w:rFonts w:eastAsia="SimSun"/>
          <w:lang w:eastAsia="zh-CN"/>
        </w:rPr>
        <w:t xml:space="preserve"> </w:t>
      </w:r>
      <w:proofErr w:type="spellStart"/>
      <w:r>
        <w:rPr>
          <w:rFonts w:eastAsia="SimSun"/>
          <w:i/>
          <w:lang w:eastAsia="zh-CN"/>
        </w:rPr>
        <w:t>sl-TxPoolSelectedNormal</w:t>
      </w:r>
      <w:proofErr w:type="spellEnd"/>
      <w:r>
        <w:rPr>
          <w:rFonts w:eastAsia="SimSun"/>
          <w:i/>
          <w:lang w:eastAsia="ja-JP"/>
        </w:rPr>
        <w:t xml:space="preserve"> </w:t>
      </w:r>
      <w:r>
        <w:rPr>
          <w:rFonts w:eastAsia="SimSun"/>
          <w:lang w:eastAsia="zh-CN"/>
        </w:rPr>
        <w:t>in</w:t>
      </w:r>
      <w:r>
        <w:rPr>
          <w:rFonts w:eastAsia="SimSun"/>
          <w:i/>
          <w:lang w:eastAsia="zh-CN"/>
        </w:rPr>
        <w:t xml:space="preserve"> </w:t>
      </w:r>
      <w:proofErr w:type="spellStart"/>
      <w:r>
        <w:rPr>
          <w:rFonts w:eastAsia="SimSun"/>
          <w:i/>
          <w:lang w:eastAsia="ja-JP"/>
        </w:rPr>
        <w:t>sl-ConfigDedicatedNR</w:t>
      </w:r>
      <w:proofErr w:type="spellEnd"/>
      <w:r>
        <w:rPr>
          <w:rFonts w:eastAsia="SimSun"/>
          <w:lang w:eastAsia="ja-JP"/>
        </w:rPr>
        <w:t xml:space="preserve">, </w:t>
      </w:r>
      <w:r>
        <w:rPr>
          <w:rFonts w:eastAsia="SimSun"/>
          <w:lang w:eastAsia="ko-KR"/>
        </w:rPr>
        <w:t xml:space="preserve">or </w:t>
      </w:r>
      <w:proofErr w:type="spellStart"/>
      <w:r>
        <w:rPr>
          <w:rFonts w:eastAsia="SimSun"/>
          <w:i/>
          <w:lang w:eastAsia="zh-CN"/>
        </w:rPr>
        <w:t>sl-TxPoolSelectedNormal</w:t>
      </w:r>
      <w:proofErr w:type="spellEnd"/>
      <w:r>
        <w:rPr>
          <w:rFonts w:eastAsia="SimSun"/>
          <w:lang w:eastAsia="ja-JP"/>
        </w:rPr>
        <w:t xml:space="preserve"> in </w:t>
      </w:r>
      <w:r>
        <w:rPr>
          <w:rFonts w:eastAsia="SimSun"/>
          <w:i/>
          <w:lang w:eastAsia="ja-JP"/>
        </w:rPr>
        <w:t>SIB12</w:t>
      </w:r>
      <w:r>
        <w:rPr>
          <w:rFonts w:eastAsia="SimSun"/>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 w:name="_Toc60777024"/>
      <w:bookmarkStart w:id="134" w:name="_Toc139045304"/>
      <w:r>
        <w:rPr>
          <w:rFonts w:ascii="Arial" w:hAnsi="Arial"/>
          <w:sz w:val="28"/>
          <w:lang w:eastAsia="ja-JP"/>
        </w:rPr>
        <w:t>5.8.9</w:t>
      </w:r>
      <w:r>
        <w:rPr>
          <w:rFonts w:ascii="Arial" w:hAnsi="Arial"/>
          <w:sz w:val="28"/>
          <w:lang w:eastAsia="ja-JP"/>
        </w:rPr>
        <w:tab/>
      </w:r>
      <w:proofErr w:type="spellStart"/>
      <w:r>
        <w:rPr>
          <w:rFonts w:ascii="Arial" w:hAnsi="Arial"/>
          <w:sz w:val="28"/>
          <w:lang w:eastAsia="ja-JP"/>
        </w:rPr>
        <w:t>Sidelink</w:t>
      </w:r>
      <w:proofErr w:type="spellEnd"/>
      <w:r>
        <w:rPr>
          <w:rFonts w:ascii="DengXian" w:eastAsia="DengXian" w:hAnsi="DengXian"/>
          <w:sz w:val="28"/>
          <w:lang w:eastAsia="zh-CN"/>
        </w:rPr>
        <w:t xml:space="preserve"> </w:t>
      </w:r>
      <w:r>
        <w:rPr>
          <w:rFonts w:ascii="Arial" w:hAnsi="Arial"/>
          <w:sz w:val="28"/>
          <w:lang w:eastAsia="ja-JP"/>
        </w:rPr>
        <w:t>RRC procedure</w:t>
      </w:r>
      <w:bookmarkEnd w:id="133"/>
      <w:bookmarkEnd w:id="134"/>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 w:name="_Toc60777025"/>
      <w:bookmarkStart w:id="136" w:name="_Toc139045305"/>
      <w:r>
        <w:rPr>
          <w:rFonts w:ascii="Arial" w:hAnsi="Arial"/>
          <w:sz w:val="24"/>
          <w:lang w:eastAsia="ja-JP"/>
        </w:rPr>
        <w:t>5.8.9.1</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RRC reconfiguration</w:t>
      </w:r>
      <w:bookmarkEnd w:id="135"/>
      <w:bookmarkEnd w:id="136"/>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7" w:name="_Toc139045306"/>
      <w:bookmarkStart w:id="138"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7"/>
      <w:bookmarkEnd w:id="138"/>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1" w:dyaOrig="2127" w14:anchorId="44BA3A03">
          <v:shape id="_x0000_i1033" type="#_x0000_t75" style="width:242.25pt;height:106.3pt" o:ole="">
            <v:imagedata r:id="rId32" o:title=""/>
          </v:shape>
          <o:OLEObject Type="Embed" ProgID="Mscgen.Chart" ShapeID="_x0000_i1033" DrawAspect="Content" ObjectID="_1755457371" r:id="rId33"/>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5.8.9.1.1-1: </w:t>
      </w:r>
      <w:proofErr w:type="spellStart"/>
      <w:r>
        <w:rPr>
          <w:rFonts w:ascii="Arial" w:hAnsi="Arial"/>
          <w:b/>
          <w:lang w:eastAsia="ja-JP"/>
        </w:rPr>
        <w:t>Sidelink</w:t>
      </w:r>
      <w:proofErr w:type="spellEnd"/>
      <w:r>
        <w:rPr>
          <w:rFonts w:ascii="Arial" w:hAnsi="Arial"/>
          <w:b/>
          <w:lang w:eastAsia="ja-JP"/>
        </w:rPr>
        <w:t xml:space="preserve"> RRC reconfiguration, successful</w:t>
      </w:r>
    </w:p>
    <w:p w14:paraId="1358918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30" w:dyaOrig="2127" w14:anchorId="63C938EE">
          <v:shape id="_x0000_i1034" type="#_x0000_t75" style="width:236.7pt;height:106.3pt" o:ole="">
            <v:imagedata r:id="rId34" o:title=""/>
          </v:shape>
          <o:OLEObject Type="Embed" ProgID="Mscgen.Chart" ShapeID="_x0000_i1034" DrawAspect="Content" ObjectID="_1755457372" r:id="rId35"/>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5.8.9.1.1-2: </w:t>
      </w:r>
      <w:proofErr w:type="spellStart"/>
      <w:r>
        <w:rPr>
          <w:rFonts w:ascii="Arial" w:hAnsi="Arial"/>
          <w:b/>
          <w:lang w:eastAsia="ja-JP"/>
        </w:rPr>
        <w:t>Sidelink</w:t>
      </w:r>
      <w:proofErr w:type="spellEnd"/>
      <w:r>
        <w:rPr>
          <w:rFonts w:ascii="Arial" w:hAnsi="Arial"/>
          <w:b/>
          <w:lang w:eastAsia="ja-JP"/>
        </w:rPr>
        <w:t xml:space="preserve">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SimSun"/>
          <w:lang w:eastAsia="ja-JP"/>
        </w:rPr>
        <w:t xml:space="preserve">modify a PC5-RRC connection, e.g. to </w:t>
      </w:r>
      <w:r>
        <w:rPr>
          <w:lang w:eastAsia="ja-JP"/>
        </w:rPr>
        <w:t xml:space="preserve">establish/modify/release </w:t>
      </w:r>
      <w:proofErr w:type="spellStart"/>
      <w:r>
        <w:rPr>
          <w:lang w:eastAsia="ja-JP"/>
        </w:rPr>
        <w:t>sidelink</w:t>
      </w:r>
      <w:proofErr w:type="spellEnd"/>
      <w:r>
        <w:rPr>
          <w:lang w:eastAsia="ja-JP"/>
        </w:rPr>
        <w:t xml:space="preserve"> DRBs or PC5 Relay RLC channels, to (re-)configure NR </w:t>
      </w:r>
      <w:proofErr w:type="spellStart"/>
      <w:r>
        <w:rPr>
          <w:lang w:eastAsia="ja-JP"/>
        </w:rPr>
        <w:t>sidelink</w:t>
      </w:r>
      <w:proofErr w:type="spellEnd"/>
      <w:r>
        <w:rPr>
          <w:lang w:eastAsia="ja-JP"/>
        </w:rPr>
        <w:t xml:space="preserve"> measurement and </w:t>
      </w:r>
      <w:r>
        <w:rPr>
          <w:rFonts w:eastAsia="SimSun"/>
          <w:lang w:eastAsia="ja-JP"/>
        </w:rPr>
        <w:t xml:space="preserve">reporting, to </w:t>
      </w:r>
      <w:r>
        <w:rPr>
          <w:lang w:eastAsia="ja-JP"/>
        </w:rPr>
        <w:t>(re-)</w:t>
      </w:r>
      <w:r>
        <w:rPr>
          <w:rFonts w:eastAsia="SimSun"/>
          <w:lang w:eastAsia="ja-JP"/>
        </w:rPr>
        <w:t xml:space="preserve">configure </w:t>
      </w:r>
      <w:proofErr w:type="spellStart"/>
      <w:r>
        <w:rPr>
          <w:rFonts w:eastAsia="SimSun"/>
          <w:lang w:eastAsia="ja-JP"/>
        </w:rPr>
        <w:t>sidelink</w:t>
      </w:r>
      <w:proofErr w:type="spellEnd"/>
      <w:r>
        <w:rPr>
          <w:rFonts w:eastAsia="SimSun"/>
          <w:lang w:eastAsia="ja-JP"/>
        </w:rPr>
        <w:t xml:space="preserve"> CSI reference signal resources, to (re)configure CSI reporting latency bound, to (re)configure </w:t>
      </w:r>
      <w:proofErr w:type="spellStart"/>
      <w:r>
        <w:rPr>
          <w:rFonts w:eastAsia="SimSun"/>
          <w:lang w:eastAsia="ja-JP"/>
        </w:rPr>
        <w:t>sidelink</w:t>
      </w:r>
      <w:proofErr w:type="spellEnd"/>
      <w:r>
        <w:rPr>
          <w:rFonts w:eastAsia="SimSun"/>
          <w:lang w:eastAsia="ja-JP"/>
        </w:rPr>
        <w:t xml:space="preserve">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w:t>
      </w:r>
      <w:proofErr w:type="spellStart"/>
      <w:r>
        <w:rPr>
          <w:lang w:eastAsia="ja-JP"/>
        </w:rPr>
        <w:t>sidelink</w:t>
      </w:r>
      <w:proofErr w:type="spellEnd"/>
      <w:r>
        <w:rPr>
          <w:lang w:eastAsia="ja-JP"/>
        </w:rPr>
        <w:t xml:space="preserve"> RRC reconfiguration procedure and perform the operation in clause 5.8.9.1.2 </w:t>
      </w:r>
      <w:r>
        <w:rPr>
          <w:rFonts w:eastAsia="SimSun"/>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release of </w:t>
      </w:r>
      <w:proofErr w:type="spellStart"/>
      <w:r>
        <w:rPr>
          <w:lang w:eastAsia="ja-JP"/>
        </w:rPr>
        <w:t>sidelink</w:t>
      </w:r>
      <w:proofErr w:type="spellEnd"/>
      <w:r>
        <w:rPr>
          <w:lang w:eastAsia="ja-JP"/>
        </w:rPr>
        <w:t xml:space="preserve">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establishment of </w:t>
      </w:r>
      <w:proofErr w:type="spellStart"/>
      <w:r>
        <w:rPr>
          <w:lang w:eastAsia="ja-JP"/>
        </w:rPr>
        <w:t>sidelink</w:t>
      </w:r>
      <w:proofErr w:type="spellEnd"/>
      <w:r>
        <w:rPr>
          <w:lang w:eastAsia="ja-JP"/>
        </w:rPr>
        <w:t xml:space="preserve">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w:t>
      </w:r>
      <w:proofErr w:type="spellStart"/>
      <w:r>
        <w:rPr>
          <w:lang w:eastAsia="ja-JP"/>
        </w:rPr>
        <w:t>sidelink</w:t>
      </w:r>
      <w:proofErr w:type="spellEnd"/>
      <w:r>
        <w:rPr>
          <w:lang w:eastAsia="ja-JP"/>
        </w:rPr>
        <w:t xml:space="preserve">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SimSun"/>
        </w:rPr>
      </w:pPr>
      <w:r>
        <w:rPr>
          <w:rFonts w:eastAsia="SimSun"/>
        </w:rPr>
        <w:t>-</w:t>
      </w:r>
      <w:r>
        <w:rPr>
          <w:rFonts w:eastAsia="SimSun"/>
        </w:rPr>
        <w:tab/>
        <w:t xml:space="preserve">the modification for the parameters included in </w:t>
      </w:r>
      <w:r>
        <w:rPr>
          <w:rFonts w:eastAsia="SimSun"/>
          <w:i/>
        </w:rPr>
        <w:t>SL-RLC-ChannelConfigPC5</w:t>
      </w:r>
      <w:r>
        <w:rPr>
          <w:rFonts w:eastAsia="SimSun"/>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(re-)configuration of the peer UE to perform NR </w:t>
      </w:r>
      <w:proofErr w:type="spellStart"/>
      <w:r>
        <w:rPr>
          <w:lang w:eastAsia="ja-JP"/>
        </w:rPr>
        <w:t>sidelink</w:t>
      </w:r>
      <w:proofErr w:type="spellEnd"/>
      <w:r>
        <w:rPr>
          <w:lang w:eastAsia="ja-JP"/>
        </w:rPr>
        <w:t xml:space="preserve"> measurement and report.</w:t>
      </w:r>
    </w:p>
    <w:p w14:paraId="4079CC6B"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w:t>
      </w:r>
      <w:r>
        <w:rPr>
          <w:lang w:eastAsia="ja-JP"/>
        </w:rPr>
        <w:t>(re-)</w:t>
      </w:r>
      <w:r>
        <w:rPr>
          <w:rFonts w:eastAsia="SimSun"/>
          <w:lang w:eastAsia="ja-JP"/>
        </w:rPr>
        <w:t xml:space="preserve">configuration of the </w:t>
      </w:r>
      <w:proofErr w:type="spellStart"/>
      <w:r>
        <w:rPr>
          <w:rFonts w:eastAsia="SimSun"/>
          <w:lang w:eastAsia="ja-JP"/>
        </w:rPr>
        <w:t>sidelink</w:t>
      </w:r>
      <w:proofErr w:type="spellEnd"/>
      <w:r>
        <w:rPr>
          <w:rFonts w:eastAsia="SimSun"/>
          <w:lang w:eastAsia="ja-JP"/>
        </w:rPr>
        <w:t xml:space="preserve">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(re-)configuration of the peer UE to perform </w:t>
      </w:r>
      <w:proofErr w:type="spellStart"/>
      <w:r>
        <w:rPr>
          <w:rFonts w:eastAsia="SimSun"/>
          <w:lang w:eastAsia="ja-JP"/>
        </w:rPr>
        <w:t>sidelink</w:t>
      </w:r>
      <w:proofErr w:type="spellEnd"/>
      <w:r>
        <w:rPr>
          <w:rFonts w:eastAsia="SimSun"/>
          <w:lang w:eastAsia="ja-JP"/>
        </w:rPr>
        <w:t xml:space="preserve"> DRX;</w:t>
      </w:r>
    </w:p>
    <w:p w14:paraId="7F1E8A6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39" w:author="vivo_P_RAN2#123" w:date="2023-08-30T10:28:00Z"/>
          <w:lang w:eastAsia="zh-CN"/>
        </w:rPr>
      </w:pPr>
      <w:r>
        <w:rPr>
          <w:lang w:eastAsia="zh-CN"/>
        </w:rPr>
        <w:t>I</w:t>
      </w:r>
      <w:r>
        <w:rPr>
          <w:lang w:eastAsia="ja-JP"/>
        </w:rPr>
        <w:t xml:space="preserve">n RRC_CONNECTED, the UE applies the NR </w:t>
      </w:r>
      <w:proofErr w:type="spellStart"/>
      <w:r>
        <w:rPr>
          <w:lang w:eastAsia="ja-JP"/>
        </w:rPr>
        <w:t>sidelink</w:t>
      </w:r>
      <w:proofErr w:type="spellEnd"/>
      <w:r>
        <w:rPr>
          <w:lang w:eastAsia="ja-JP"/>
        </w:rPr>
        <w:t xml:space="preserve"> communications parameters provided in </w:t>
      </w:r>
      <w:proofErr w:type="spellStart"/>
      <w:r>
        <w:rPr>
          <w:i/>
          <w:lang w:eastAsia="ja-JP"/>
        </w:rPr>
        <w:t>RRCReconfiguration</w:t>
      </w:r>
      <w:proofErr w:type="spellEnd"/>
      <w:r>
        <w:rPr>
          <w:lang w:eastAsia="zh-CN"/>
        </w:rPr>
        <w:t xml:space="preserve"> (if any). In</w:t>
      </w:r>
      <w:r>
        <w:rPr>
          <w:lang w:eastAsia="ja-JP"/>
        </w:rPr>
        <w:t xml:space="preserve"> RRC_IDLE or RRC_INACTIVE</w:t>
      </w:r>
      <w:r>
        <w:rPr>
          <w:lang w:eastAsia="zh-CN"/>
        </w:rPr>
        <w:t>, the UE applies</w:t>
      </w:r>
      <w:r>
        <w:rPr>
          <w:lang w:eastAsia="ja-JP"/>
        </w:rPr>
        <w:t xml:space="preserve"> the NR </w:t>
      </w:r>
      <w:proofErr w:type="spellStart"/>
      <w:r>
        <w:rPr>
          <w:lang w:eastAsia="ja-JP"/>
        </w:rPr>
        <w:t>sidelink</w:t>
      </w:r>
      <w:proofErr w:type="spellEnd"/>
      <w:r>
        <w:rPr>
          <w:lang w:eastAsia="ja-JP"/>
        </w:rPr>
        <w:t xml:space="preserve"> communications parameters provided in </w:t>
      </w:r>
      <w:r>
        <w:rPr>
          <w:szCs w:val="22"/>
          <w:lang w:eastAsia="ja-JP"/>
        </w:rPr>
        <w:t>system information</w:t>
      </w:r>
      <w:r>
        <w:rPr>
          <w:lang w:eastAsia="zh-CN"/>
        </w:rPr>
        <w:t xml:space="preserve"> (if any). For other cases, </w:t>
      </w:r>
      <w:r>
        <w:rPr>
          <w:lang w:eastAsia="ja-JP"/>
        </w:rPr>
        <w:t xml:space="preserve">UEs apply the NR </w:t>
      </w:r>
      <w:proofErr w:type="spellStart"/>
      <w:r>
        <w:rPr>
          <w:lang w:eastAsia="ja-JP"/>
        </w:rPr>
        <w:t>sidelink</w:t>
      </w:r>
      <w:proofErr w:type="spellEnd"/>
      <w:r>
        <w:rPr>
          <w:lang w:eastAsia="ja-JP"/>
        </w:rPr>
        <w:t xml:space="preserve"> communications parameters provided in </w:t>
      </w:r>
      <w:proofErr w:type="spellStart"/>
      <w:r>
        <w:rPr>
          <w:i/>
          <w:lang w:eastAsia="ja-JP"/>
        </w:rPr>
        <w:t>SidelinkPreconfigNR</w:t>
      </w:r>
      <w:proofErr w:type="spellEnd"/>
      <w:r>
        <w:rPr>
          <w:i/>
          <w:lang w:eastAsia="ja-JP"/>
        </w:rPr>
        <w:t xml:space="preserve"> </w:t>
      </w:r>
      <w:r>
        <w:rPr>
          <w:lang w:eastAsia="zh-CN"/>
        </w:rPr>
        <w:t xml:space="preserve">(if any). When UE performs state transition between above three cases, </w:t>
      </w:r>
      <w:r>
        <w:rPr>
          <w:lang w:eastAsia="ja-JP"/>
        </w:rPr>
        <w:t xml:space="preserve">the UE applies the NR </w:t>
      </w:r>
      <w:proofErr w:type="spellStart"/>
      <w:r>
        <w:rPr>
          <w:lang w:eastAsia="ja-JP"/>
        </w:rPr>
        <w:t>sidelink</w:t>
      </w:r>
      <w:proofErr w:type="spellEnd"/>
      <w:r>
        <w:rPr>
          <w:lang w:eastAsia="ja-JP"/>
        </w:rPr>
        <w:t xml:space="preserve">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 xml:space="preserve">he NR </w:t>
      </w:r>
      <w:proofErr w:type="spellStart"/>
      <w:r>
        <w:rPr>
          <w:lang w:eastAsia="ja-JP"/>
        </w:rPr>
        <w:t>sidelink</w:t>
      </w:r>
      <w:proofErr w:type="spellEnd"/>
      <w:r>
        <w:rPr>
          <w:lang w:eastAsia="ja-JP"/>
        </w:rPr>
        <w:t xml:space="preserve">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0" w:author="vivo_P_RAN2#123" w:date="2023-08-30T10:28:00Z"/>
          <w:i/>
          <w:lang w:eastAsia="ja-JP"/>
        </w:rPr>
      </w:pPr>
      <w:ins w:id="141" w:author="vivo_P_RAN2#123" w:date="2023-08-30T10:28:00Z">
        <w:r w:rsidRPr="004F4DA7">
          <w:rPr>
            <w:i/>
            <w:lang w:eastAsia="ja-JP"/>
          </w:rPr>
          <w:t xml:space="preserve">Editor NOTE: </w:t>
        </w:r>
      </w:ins>
      <w:ins w:id="142" w:author="vivo_P_RAN2#123" w:date="2023-08-30T10:29:00Z">
        <w:r>
          <w:rPr>
            <w:i/>
            <w:lang w:eastAsia="ja-JP"/>
          </w:rPr>
          <w:t xml:space="preserve">It is FFS </w:t>
        </w:r>
      </w:ins>
      <w:ins w:id="143" w:author="vivo_P_RAN2#123" w:date="2023-08-30T10:30:00Z">
        <w:r>
          <w:rPr>
            <w:i/>
            <w:lang w:eastAsia="ja-JP"/>
          </w:rPr>
          <w:t xml:space="preserve">that </w:t>
        </w:r>
      </w:ins>
      <w:ins w:id="144" w:author="vivo_P_RAN2#123" w:date="2023-08-30T10:29:00Z">
        <w:r>
          <w:rPr>
            <w:i/>
            <w:lang w:eastAsia="ja-JP"/>
          </w:rPr>
          <w:t>t</w:t>
        </w:r>
      </w:ins>
      <w:ins w:id="145" w:author="vivo_P_RAN2#123" w:date="2023-08-30T10:28:00Z">
        <w:r w:rsidRPr="004F4DA7">
          <w:rPr>
            <w:i/>
            <w:lang w:eastAsia="ja-JP"/>
          </w:rPr>
          <w:t xml:space="preserve">he two conclusions </w:t>
        </w:r>
        <w:r>
          <w:rPr>
            <w:i/>
            <w:lang w:eastAsia="ja-JP"/>
          </w:rPr>
          <w:t xml:space="preserve">on </w:t>
        </w:r>
        <w:r w:rsidRPr="004F4DA7">
          <w:rPr>
            <w:i/>
            <w:lang w:eastAsia="ja-JP"/>
          </w:rPr>
          <w:t xml:space="preserve">TX remote UE derivation for e2e SL-DRB do not exclude the involving information from </w:t>
        </w:r>
        <w:proofErr w:type="spellStart"/>
        <w:r w:rsidRPr="004F4DA7">
          <w:rPr>
            <w:i/>
            <w:lang w:eastAsia="ja-JP"/>
          </w:rPr>
          <w:t>gNB</w:t>
        </w:r>
        <w:proofErr w:type="spellEnd"/>
        <w:r w:rsidRPr="004F4DA7">
          <w:rPr>
            <w:i/>
            <w:lang w:eastAsia="ja-JP"/>
          </w:rPr>
          <w:t>/</w:t>
        </w:r>
        <w:proofErr w:type="spellStart"/>
        <w:r w:rsidRPr="004F4DA7">
          <w:rPr>
            <w:i/>
            <w:lang w:eastAsia="ja-JP"/>
          </w:rPr>
          <w:t>preconfiguration</w:t>
        </w:r>
        <w:proofErr w:type="spellEnd"/>
        <w:r w:rsidRPr="004F4DA7">
          <w:rPr>
            <w:i/>
            <w:lang w:eastAsia="ja-JP"/>
          </w:rPr>
          <w:t>/specified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6" w:author="vivo_P_RAN2#123" w:date="2023-08-30T10:28:00Z"/>
          <w:i/>
          <w:lang w:eastAsia="ja-JP"/>
        </w:rPr>
      </w:pPr>
      <w:ins w:id="147"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48" w:name="_Toc60777027"/>
      <w:bookmarkStart w:id="149"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148"/>
      <w:bookmarkEnd w:id="149"/>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proofErr w:type="spellStart"/>
      <w:r>
        <w:rPr>
          <w:rFonts w:eastAsia="MS Mincho"/>
          <w:i/>
          <w:lang w:eastAsia="ja-JP"/>
        </w:rPr>
        <w:t>RRCReconfigurationSidelink</w:t>
      </w:r>
      <w:proofErr w:type="spellEnd"/>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sidelink</w:t>
      </w:r>
      <w:proofErr w:type="spellEnd"/>
      <w:r>
        <w:rPr>
          <w:lang w:eastAsia="ja-JP"/>
        </w:rPr>
        <w:t xml:space="preserve"> DRB that is to be released, according to clause 5.8.9.1a.1.1, due to configuration by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proofErr w:type="spellStart"/>
      <w:r>
        <w:rPr>
          <w:i/>
          <w:lang w:eastAsia="ja-JP"/>
        </w:rPr>
        <w:t>slrb-ConfigToReleaseList</w:t>
      </w:r>
      <w:proofErr w:type="spellEnd"/>
      <w:r>
        <w:rPr>
          <w:lang w:eastAsia="ja-JP"/>
        </w:rPr>
        <w:t xml:space="preserve"> corresponding to the </w:t>
      </w:r>
      <w:proofErr w:type="spellStart"/>
      <w:r>
        <w:rPr>
          <w:lang w:eastAsia="ja-JP"/>
        </w:rPr>
        <w:t>sidelink</w:t>
      </w:r>
      <w:proofErr w:type="spellEnd"/>
      <w:r>
        <w:rPr>
          <w:lang w:eastAsia="ja-JP"/>
        </w:rPr>
        <w:t xml:space="preserve">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sidelink</w:t>
      </w:r>
      <w:proofErr w:type="spellEnd"/>
      <w:r>
        <w:rPr>
          <w:lang w:eastAsia="ja-JP"/>
        </w:rPr>
        <w:t xml:space="preserve"> DRB that is to be established or modified, according to clause 5.8.9.1a.2.1, due to</w:t>
      </w:r>
      <w:r>
        <w:rPr>
          <w:rFonts w:eastAsia="Batang"/>
          <w:lang w:eastAsia="ja-JP"/>
        </w:rPr>
        <w:t xml:space="preserve"> receiving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 xml:space="preserve">if a </w:t>
      </w:r>
      <w:proofErr w:type="spellStart"/>
      <w:r>
        <w:rPr>
          <w:lang w:eastAsia="zh-TW"/>
        </w:rPr>
        <w:t>sidelink</w:t>
      </w:r>
      <w:proofErr w:type="spellEnd"/>
      <w:r>
        <w:rPr>
          <w:lang w:eastAsia="zh-TW"/>
        </w:rPr>
        <w:t xml:space="preserve">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proofErr w:type="spellStart"/>
      <w:r>
        <w:rPr>
          <w:i/>
          <w:lang w:eastAsia="ja-JP"/>
        </w:rPr>
        <w:t>slrb-ConfigToAddModList</w:t>
      </w:r>
      <w:proofErr w:type="spellEnd"/>
      <w:r>
        <w:rPr>
          <w:lang w:eastAsia="ja-JP"/>
        </w:rPr>
        <w:t xml:space="preserve">, according to the received </w:t>
      </w:r>
      <w:proofErr w:type="spellStart"/>
      <w:r>
        <w:rPr>
          <w:i/>
          <w:lang w:eastAsia="ja-JP"/>
        </w:rPr>
        <w:t>sl-RadioBearerConfig</w:t>
      </w:r>
      <w:proofErr w:type="spellEnd"/>
      <w:r>
        <w:rPr>
          <w:lang w:eastAsia="ja-JP"/>
        </w:rPr>
        <w:t xml:space="preserve"> and </w:t>
      </w:r>
      <w:proofErr w:type="spellStart"/>
      <w:r>
        <w:rPr>
          <w:i/>
          <w:lang w:eastAsia="ja-JP"/>
        </w:rPr>
        <w:t>sl</w:t>
      </w:r>
      <w:proofErr w:type="spellEnd"/>
      <w:r>
        <w:rPr>
          <w:i/>
          <w:lang w:eastAsia="ja-JP"/>
        </w:rPr>
        <w:t>-RLC-</w:t>
      </w:r>
      <w:proofErr w:type="spellStart"/>
      <w:r>
        <w:rPr>
          <w:i/>
          <w:lang w:eastAsia="ja-JP"/>
        </w:rPr>
        <w:t>BearerConfig</w:t>
      </w:r>
      <w:proofErr w:type="spellEnd"/>
      <w:r>
        <w:rPr>
          <w:lang w:eastAsia="ja-JP"/>
        </w:rPr>
        <w:t xml:space="preserve"> corresponding to the </w:t>
      </w:r>
      <w:proofErr w:type="spellStart"/>
      <w:r>
        <w:rPr>
          <w:lang w:eastAsia="ja-JP"/>
        </w:rPr>
        <w:t>sidelink</w:t>
      </w:r>
      <w:proofErr w:type="spellEnd"/>
      <w:r>
        <w:rPr>
          <w:lang w:eastAsia="ja-JP"/>
        </w:rPr>
        <w:t xml:space="preserve">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sl-MeasConfig</w:t>
      </w:r>
      <w:proofErr w:type="spellEnd"/>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proofErr w:type="spellStart"/>
      <w:r>
        <w:rPr>
          <w:i/>
          <w:iCs/>
          <w:lang w:eastAsia="ja-JP"/>
        </w:rPr>
        <w:t>sl-MeasConfig</w:t>
      </w:r>
      <w:proofErr w:type="spellEnd"/>
      <w:r>
        <w:rPr>
          <w:lang w:eastAsia="ja-JP"/>
        </w:rPr>
        <w:t xml:space="preserve"> according to stored NR </w:t>
      </w:r>
      <w:proofErr w:type="spellStart"/>
      <w:r>
        <w:rPr>
          <w:lang w:eastAsia="ja-JP"/>
        </w:rPr>
        <w:t>sidelink</w:t>
      </w:r>
      <w:proofErr w:type="spellEnd"/>
      <w:r>
        <w:rPr>
          <w:lang w:eastAsia="ja-JP"/>
        </w:rPr>
        <w:t xml:space="preserve">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w:t>
      </w:r>
      <w:proofErr w:type="spellStart"/>
      <w:r>
        <w:rPr>
          <w:lang w:eastAsia="ja-JP"/>
        </w:rPr>
        <w:t>sidelink</w:t>
      </w:r>
      <w:proofErr w:type="spellEnd"/>
      <w:r>
        <w:rPr>
          <w:lang w:eastAsia="ja-JP"/>
        </w:rPr>
        <w:t xml:space="preserve">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sl-MeasConfig</w:t>
      </w:r>
      <w:proofErr w:type="spellEnd"/>
      <w:r>
        <w:rPr>
          <w:lang w:eastAsia="ja-JP"/>
        </w:rPr>
        <w:t xml:space="preserve"> according to the </w:t>
      </w:r>
      <w:proofErr w:type="spellStart"/>
      <w:r>
        <w:rPr>
          <w:i/>
          <w:iCs/>
          <w:lang w:eastAsia="ja-JP"/>
        </w:rPr>
        <w:t>sl-MeasPreconfig</w:t>
      </w:r>
      <w:proofErr w:type="spellEnd"/>
      <w:r>
        <w:rPr>
          <w:lang w:eastAsia="ja-JP"/>
        </w:rPr>
        <w:t xml:space="preserve"> in </w:t>
      </w:r>
      <w:proofErr w:type="spellStart"/>
      <w:r>
        <w:rPr>
          <w:i/>
          <w:iCs/>
          <w:lang w:eastAsia="ja-JP"/>
        </w:rPr>
        <w:t>SidelinkPreconfigNR</w:t>
      </w:r>
      <w:proofErr w:type="spellEnd"/>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sl-ResetConfig</w:t>
      </w:r>
      <w:proofErr w:type="spellEnd"/>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r>
        <w:rPr>
          <w:lang w:eastAsia="ja-JP"/>
        </w:rPr>
        <w:t xml:space="preserve">, </w:t>
      </w:r>
      <w:proofErr w:type="spellStart"/>
      <w:r>
        <w:rPr>
          <w:i/>
          <w:iCs/>
          <w:lang w:eastAsia="ja-JP"/>
        </w:rPr>
        <w:t>sl</w:t>
      </w:r>
      <w:proofErr w:type="spellEnd"/>
      <w:r>
        <w:rPr>
          <w:i/>
          <w:iCs/>
          <w:lang w:eastAsia="ja-JP"/>
        </w:rPr>
        <w:t>-CSI-RS-Config</w:t>
      </w:r>
      <w:r>
        <w:rPr>
          <w:lang w:eastAsia="ja-JP"/>
        </w:rPr>
        <w:t xml:space="preserv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 xml:space="preserve"> and </w:t>
      </w:r>
      <w:proofErr w:type="spellStart"/>
      <w:r>
        <w:rPr>
          <w:i/>
          <w:iCs/>
          <w:lang w:eastAsia="ja-JP"/>
        </w:rPr>
        <w:t>sl-ResetConfig</w:t>
      </w:r>
      <w:proofErr w:type="spellEnd"/>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w:t>
      </w:r>
      <w:proofErr w:type="spellStart"/>
      <w:r>
        <w:rPr>
          <w:lang w:eastAsia="ja-JP"/>
        </w:rPr>
        <w:t>sidelink</w:t>
      </w:r>
      <w:proofErr w:type="spellEnd"/>
      <w:r>
        <w:rPr>
          <w:lang w:eastAsia="ja-JP"/>
        </w:rPr>
        <w:t xml:space="preserve">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proofErr w:type="spellStart"/>
      <w:r>
        <w:rPr>
          <w:i/>
          <w:lang w:eastAsia="ja-JP"/>
        </w:rPr>
        <w:t>sl-ScheduledConfig</w:t>
      </w:r>
      <w:proofErr w:type="spellEnd"/>
      <w:r>
        <w:rPr>
          <w:lang w:eastAsia="ja-JP"/>
        </w:rPr>
        <w:t xml:space="preserve"> is included in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w:t>
      </w:r>
      <w:proofErr w:type="spellStart"/>
      <w:r>
        <w:rPr>
          <w:lang w:eastAsia="ja-JP"/>
        </w:rPr>
        <w:t>sidelink</w:t>
      </w:r>
      <w:proofErr w:type="spellEnd"/>
      <w:r>
        <w:rPr>
          <w:lang w:eastAsia="ja-JP"/>
        </w:rPr>
        <w:t xml:space="preserve">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lang w:eastAsia="ja-JP"/>
        </w:rPr>
        <w:t>sl-ConfigDedicatedNR</w:t>
      </w:r>
      <w:proofErr w:type="spellEnd"/>
      <w:r>
        <w:rPr>
          <w:lang w:eastAsia="ja-JP"/>
        </w:rPr>
        <w:t xml:space="preserve"> </w:t>
      </w:r>
      <w:r>
        <w:rPr>
          <w:lang w:eastAsia="zh-CN"/>
        </w:rPr>
        <w:t xml:space="preserve">within </w:t>
      </w:r>
      <w:proofErr w:type="spellStart"/>
      <w:r>
        <w:rPr>
          <w:i/>
          <w:iCs/>
          <w:lang w:eastAsia="zh-CN"/>
        </w:rPr>
        <w:t>RRCReconfiguration</w:t>
      </w:r>
      <w:proofErr w:type="spellEnd"/>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proofErr w:type="spellStart"/>
      <w:r>
        <w:rPr>
          <w:rFonts w:eastAsia="Batang"/>
          <w:i/>
          <w:lang w:eastAsia="ja-JP"/>
        </w:rPr>
        <w:t>sl-ConfigDedicatedNR</w:t>
      </w:r>
      <w:proofErr w:type="spellEnd"/>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w:t>
      </w:r>
      <w:proofErr w:type="spellStart"/>
      <w:r>
        <w:rPr>
          <w:i/>
          <w:lang w:eastAsia="ja-JP"/>
        </w:rPr>
        <w:t>ChannelID</w:t>
      </w:r>
      <w:proofErr w:type="spellEnd"/>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proofErr w:type="spellStart"/>
      <w:r>
        <w:rPr>
          <w:rFonts w:eastAsia="Batang"/>
          <w:i/>
          <w:lang w:eastAsia="ja-JP"/>
        </w:rPr>
        <w:t>sl-ConfigDedicatedNR</w:t>
      </w:r>
      <w:proofErr w:type="spellEnd"/>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SimSun"/>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w:t>
      </w:r>
      <w:proofErr w:type="spellStart"/>
      <w:r>
        <w:rPr>
          <w:i/>
          <w:lang w:eastAsia="ja-JP"/>
        </w:rPr>
        <w:t>ChannelConfig</w:t>
      </w:r>
      <w:proofErr w:type="spellEnd"/>
      <w:r>
        <w:rPr>
          <w:lang w:eastAsia="ja-JP"/>
        </w:rPr>
        <w:t xml:space="preserve"> corresponding to the PC5 Relay RLC channel, including setting </w:t>
      </w:r>
      <w:r>
        <w:rPr>
          <w:i/>
          <w:lang w:eastAsia="ja-JP"/>
        </w:rPr>
        <w:t>sl-RLC-ChannelID-PC5</w:t>
      </w:r>
      <w:r>
        <w:rPr>
          <w:lang w:eastAsia="ja-JP"/>
        </w:rPr>
        <w:t xml:space="preserve"> to the same value of </w:t>
      </w:r>
      <w:proofErr w:type="spellStart"/>
      <w:r>
        <w:rPr>
          <w:i/>
          <w:lang w:eastAsia="ja-JP"/>
        </w:rPr>
        <w:t>sl</w:t>
      </w:r>
      <w:proofErr w:type="spellEnd"/>
      <w:r>
        <w:rPr>
          <w:i/>
          <w:lang w:eastAsia="ja-JP"/>
        </w:rPr>
        <w:t>-RLC-</w:t>
      </w:r>
      <w:proofErr w:type="spellStart"/>
      <w:r>
        <w:rPr>
          <w:i/>
          <w:lang w:eastAsia="ja-JP"/>
        </w:rPr>
        <w:t>ChannelID</w:t>
      </w:r>
      <w:proofErr w:type="spellEnd"/>
      <w:r>
        <w:rPr>
          <w:lang w:eastAsia="ja-JP"/>
        </w:rPr>
        <w:t xml:space="preserve"> received in </w:t>
      </w:r>
      <w:r>
        <w:rPr>
          <w:i/>
          <w:lang w:eastAsia="ja-JP"/>
        </w:rPr>
        <w:t>SL-RLC-</w:t>
      </w:r>
      <w:proofErr w:type="spellStart"/>
      <w:r>
        <w:rPr>
          <w:i/>
          <w:lang w:eastAsia="ja-JP"/>
        </w:rPr>
        <w:t>ChannelConfig</w:t>
      </w:r>
      <w:proofErr w:type="spellEnd"/>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139045308"/>
      <w:bookmarkStart w:id="151" w:name="_Toc60777028"/>
      <w:r>
        <w:rPr>
          <w:rFonts w:ascii="Arial" w:eastAsia="MS Mincho" w:hAnsi="Arial"/>
          <w:sz w:val="22"/>
          <w:lang w:eastAsia="ja-JP"/>
        </w:rPr>
        <w:t>5.8.9.1.3</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by the UE</w:t>
      </w:r>
      <w:bookmarkEnd w:id="150"/>
      <w:bookmarkEnd w:id="151"/>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ja-JP"/>
        </w:rPr>
        <w:t>RRCReconfigurationSidelink</w:t>
      </w:r>
      <w:proofErr w:type="spellEnd"/>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SimSun"/>
          <w:lang w:eastAsia="ja-JP"/>
        </w:rPr>
        <w:t xml:space="preserve">includes the </w:t>
      </w:r>
      <w:proofErr w:type="spellStart"/>
      <w:r>
        <w:rPr>
          <w:rFonts w:eastAsia="SimSun"/>
          <w:i/>
          <w:lang w:eastAsia="ja-JP"/>
        </w:rPr>
        <w:t>sl-ResetConfig</w:t>
      </w:r>
      <w:proofErr w:type="spellEnd"/>
      <w:r>
        <w:rPr>
          <w:rFonts w:eastAsia="SimSun"/>
          <w:lang w:eastAsia="ja-JP"/>
        </w:rPr>
        <w:t>:</w:t>
      </w:r>
    </w:p>
    <w:p w14:paraId="3B4D4D84"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perform the </w:t>
      </w:r>
      <w:proofErr w:type="spellStart"/>
      <w:r>
        <w:rPr>
          <w:rFonts w:eastAsia="SimSun"/>
          <w:lang w:eastAsia="ja-JP"/>
        </w:rPr>
        <w:t>sidelink</w:t>
      </w:r>
      <w:proofErr w:type="spellEnd"/>
      <w:r>
        <w:rPr>
          <w:rFonts w:eastAsia="SimSun"/>
          <w:lang w:eastAsia="ja-JP"/>
        </w:rPr>
        <w:t xml:space="preserve">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slrb-ConfigToReleaseList</w:t>
      </w:r>
      <w:proofErr w:type="spellEnd"/>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proofErr w:type="spellStart"/>
      <w:r>
        <w:rPr>
          <w:rFonts w:eastAsia="Batang"/>
          <w:i/>
          <w:lang w:eastAsia="ja-JP"/>
        </w:rPr>
        <w:t>slrb-ConfigToReleaseList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proofErr w:type="spellStart"/>
      <w:r>
        <w:rPr>
          <w:rFonts w:eastAsia="MS Mincho"/>
          <w:lang w:eastAsia="ja-JP"/>
        </w:rPr>
        <w:t>sidelink</w:t>
      </w:r>
      <w:proofErr w:type="spellEnd"/>
      <w:r>
        <w:rPr>
          <w:rFonts w:eastAsia="MS Mincho"/>
          <w:lang w:eastAsia="ja-JP"/>
        </w:rPr>
        <w:t xml:space="preserve">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slrb-ConfigToAddModList</w:t>
      </w:r>
      <w:proofErr w:type="spellEnd"/>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not part of the current UE </w:t>
      </w:r>
      <w:proofErr w:type="spellStart"/>
      <w:r>
        <w:rPr>
          <w:rFonts w:eastAsia="Batang"/>
          <w:lang w:eastAsia="ja-JP"/>
        </w:rPr>
        <w:t>sidelink</w:t>
      </w:r>
      <w:proofErr w:type="spellEnd"/>
      <w:r>
        <w:rPr>
          <w:rFonts w:eastAsia="Batang"/>
          <w:lang w:eastAsia="ja-JP"/>
        </w:rPr>
        <w:t xml:space="preserve">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proofErr w:type="spellStart"/>
      <w:r>
        <w:rPr>
          <w:i/>
          <w:lang w:eastAsia="ja-JP"/>
        </w:rPr>
        <w:t>sl-MappedQoS-FlowsToAddList</w:t>
      </w:r>
      <w:proofErr w:type="spellEnd"/>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proofErr w:type="spellStart"/>
      <w:r>
        <w:rPr>
          <w:rFonts w:eastAsia="MS Mincho"/>
          <w:lang w:eastAsia="ja-JP"/>
        </w:rPr>
        <w:t>sidelink</w:t>
      </w:r>
      <w:proofErr w:type="spellEnd"/>
      <w:r>
        <w:rPr>
          <w:rFonts w:eastAsia="MS Mincho"/>
          <w:lang w:eastAsia="ja-JP"/>
        </w:rPr>
        <w:t xml:space="preserve">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part of the current UE </w:t>
      </w:r>
      <w:proofErr w:type="spellStart"/>
      <w:r>
        <w:rPr>
          <w:rFonts w:eastAsia="Batang"/>
          <w:lang w:eastAsia="ja-JP"/>
        </w:rPr>
        <w:t>sidelink</w:t>
      </w:r>
      <w:proofErr w:type="spellEnd"/>
      <w:r>
        <w:rPr>
          <w:rFonts w:eastAsia="Batang"/>
          <w:lang w:eastAsia="ja-JP"/>
        </w:rPr>
        <w:t xml:space="preserve">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proofErr w:type="spellStart"/>
      <w:r>
        <w:rPr>
          <w:rFonts w:eastAsia="Batang"/>
          <w:i/>
          <w:lang w:eastAsia="ja-JP"/>
        </w:rPr>
        <w:t>sl-MappedQoS-FlowsToAddList</w:t>
      </w:r>
      <w:proofErr w:type="spellEnd"/>
      <w:r>
        <w:rPr>
          <w:rFonts w:eastAsia="Batang"/>
          <w:lang w:eastAsia="ja-JP"/>
        </w:rPr>
        <w:t xml:space="preserve"> to the corresponding </w:t>
      </w:r>
      <w:proofErr w:type="spellStart"/>
      <w:r>
        <w:rPr>
          <w:rFonts w:eastAsia="Batang"/>
          <w:lang w:eastAsia="ja-JP"/>
        </w:rPr>
        <w:t>sidelink</w:t>
      </w:r>
      <w:proofErr w:type="spellEnd"/>
      <w:r>
        <w:rPr>
          <w:rFonts w:eastAsia="Batang"/>
          <w:lang w:eastAsia="ja-JP"/>
        </w:rPr>
        <w:t xml:space="preserve">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sl-MappedQoS-FlowsToReleaseList</w:t>
      </w:r>
      <w:proofErr w:type="spellEnd"/>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proofErr w:type="spellStart"/>
      <w:r>
        <w:rPr>
          <w:rFonts w:eastAsia="Batang"/>
          <w:i/>
          <w:iCs/>
          <w:lang w:eastAsia="ja-JP"/>
        </w:rPr>
        <w:t>sl-MappedQoS-FlowsToReleaseList</w:t>
      </w:r>
      <w:proofErr w:type="spellEnd"/>
      <w:r>
        <w:rPr>
          <w:rFonts w:eastAsia="Batang"/>
          <w:lang w:eastAsia="ja-JP"/>
        </w:rPr>
        <w:t xml:space="preserve"> from the corresponding </w:t>
      </w:r>
      <w:proofErr w:type="spellStart"/>
      <w:r>
        <w:rPr>
          <w:rFonts w:eastAsia="Batang"/>
          <w:lang w:eastAsia="ja-JP"/>
        </w:rPr>
        <w:t>sidelink</w:t>
      </w:r>
      <w:proofErr w:type="spellEnd"/>
      <w:r>
        <w:rPr>
          <w:rFonts w:eastAsia="Batang"/>
          <w:lang w:eastAsia="ja-JP"/>
        </w:rPr>
        <w:t xml:space="preserve">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lang w:eastAsia="ja-JP"/>
        </w:rPr>
        <w:t>sidelink</w:t>
      </w:r>
      <w:proofErr w:type="spellEnd"/>
      <w:r>
        <w:rPr>
          <w:lang w:eastAsia="ja-JP"/>
        </w:rPr>
        <w:t xml:space="preserve">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w:t>
      </w:r>
      <w:proofErr w:type="spellStart"/>
      <w:r>
        <w:rPr>
          <w:lang w:eastAsia="ja-JP"/>
        </w:rPr>
        <w:t>sidelink</w:t>
      </w:r>
      <w:proofErr w:type="spellEnd"/>
      <w:r>
        <w:rPr>
          <w:lang w:eastAsia="ja-JP"/>
        </w:rPr>
        <w:t xml:space="preserve">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sl-MeasConfig</w:t>
      </w:r>
      <w:proofErr w:type="spellEnd"/>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w:t>
      </w:r>
      <w:proofErr w:type="spellEnd"/>
      <w:r>
        <w:rPr>
          <w:i/>
          <w:iCs/>
          <w:lang w:eastAsia="ja-JP"/>
        </w:rPr>
        <w:t>-CSI-RS-Config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apply the </w:t>
      </w:r>
      <w:proofErr w:type="spellStart"/>
      <w:r>
        <w:rPr>
          <w:lang w:eastAsia="ja-JP"/>
        </w:rPr>
        <w:t>sidelink</w:t>
      </w:r>
      <w:proofErr w:type="spellEnd"/>
      <w:r>
        <w:rPr>
          <w:lang w:eastAsia="ja-JP"/>
        </w:rPr>
        <w:t xml:space="preserve">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rFonts w:eastAsia="SimSun"/>
          <w:i/>
          <w:iCs/>
          <w:lang w:eastAsia="ja-JP"/>
        </w:rPr>
        <w:t>sl</w:t>
      </w:r>
      <w:proofErr w:type="spellEnd"/>
      <w:r>
        <w:rPr>
          <w:rFonts w:eastAsia="SimSun"/>
          <w:i/>
          <w:iCs/>
          <w:lang w:eastAsia="ja-JP"/>
        </w:rPr>
        <w:t>-</w:t>
      </w:r>
      <w:proofErr w:type="spellStart"/>
      <w:r>
        <w:rPr>
          <w:rFonts w:eastAsia="SimSun"/>
          <w:i/>
          <w:iCs/>
          <w:lang w:eastAsia="ja-JP"/>
        </w:rPr>
        <w:t>LatencyBoundCSI</w:t>
      </w:r>
      <w:proofErr w:type="spellEnd"/>
      <w:r>
        <w:rPr>
          <w:rFonts w:eastAsia="SimSun"/>
          <w:i/>
          <w:iCs/>
          <w:lang w:eastAsia="ja-JP"/>
        </w:rPr>
        <w:t>-Report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apply the configured </w:t>
      </w:r>
      <w:proofErr w:type="spellStart"/>
      <w:r>
        <w:rPr>
          <w:lang w:eastAsia="ja-JP"/>
        </w:rPr>
        <w:t>sidelink</w:t>
      </w:r>
      <w:proofErr w:type="spellEnd"/>
      <w:r>
        <w:rPr>
          <w:lang w:eastAsia="ja-JP"/>
        </w:rPr>
        <w:t xml:space="preserve">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SL-RLC-</w:t>
      </w:r>
      <w:proofErr w:type="spellStart"/>
      <w:r>
        <w:rPr>
          <w:i/>
          <w:lang w:eastAsia="ja-JP"/>
        </w:rPr>
        <w:t>ChannelID</w:t>
      </w:r>
      <w:proofErr w:type="spellEnd"/>
      <w:r>
        <w:rPr>
          <w:i/>
          <w:lang w:eastAsia="ja-JP"/>
        </w:rPr>
        <w:t xml:space="preserve">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 xml:space="preserve">that is part of the current UE </w:t>
      </w:r>
      <w:proofErr w:type="spellStart"/>
      <w:r>
        <w:rPr>
          <w:rFonts w:eastAsia="Batang"/>
          <w:lang w:eastAsia="ja-JP"/>
        </w:rPr>
        <w:t>sidelink</w:t>
      </w:r>
      <w:proofErr w:type="spellEnd"/>
      <w:r>
        <w:rPr>
          <w:rFonts w:eastAsia="Batang"/>
          <w:lang w:eastAsia="ja-JP"/>
        </w:rPr>
        <w:t xml:space="preserve">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 xml:space="preserve">that is not part of the current UE </w:t>
      </w:r>
      <w:proofErr w:type="spellStart"/>
      <w:r>
        <w:rPr>
          <w:rFonts w:eastAsia="Batang"/>
          <w:lang w:eastAsia="ja-JP"/>
        </w:rPr>
        <w:t>sidelink</w:t>
      </w:r>
      <w:proofErr w:type="spellEnd"/>
      <w:r>
        <w:rPr>
          <w:rFonts w:eastAsia="Batang"/>
          <w:lang w:eastAsia="ja-JP"/>
        </w:rPr>
        <w:t xml:space="preserve">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 xml:space="preserve">that is part of the current UE </w:t>
      </w:r>
      <w:proofErr w:type="spellStart"/>
      <w:r>
        <w:rPr>
          <w:rFonts w:eastAsia="Batang"/>
          <w:lang w:eastAsia="ja-JP"/>
        </w:rPr>
        <w:t>sidelink</w:t>
      </w:r>
      <w:proofErr w:type="spellEnd"/>
      <w:r>
        <w:rPr>
          <w:rFonts w:eastAsia="Batang"/>
          <w:lang w:eastAsia="ja-JP"/>
        </w:rPr>
        <w:t xml:space="preserve">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r>
        <w:rPr>
          <w:rFonts w:eastAsia="SimSun"/>
          <w:i/>
          <w:lang w:eastAsia="ja-JP"/>
        </w:rPr>
        <w:t>sl-DRX-ConfigUC-PC5</w:t>
      </w:r>
      <w:r>
        <w:rPr>
          <w:rFonts w:eastAsia="SimSun"/>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SimSun"/>
          <w:i/>
          <w:iCs/>
          <w:lang w:eastAsia="ja-JP"/>
        </w:rPr>
        <w:t>sl-DRX-ConfigUC-PC5</w:t>
      </w:r>
      <w:r>
        <w:rPr>
          <w:rFonts w:eastAsia="SimSun"/>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w:t>
      </w:r>
      <w:proofErr w:type="spellStart"/>
      <w:r>
        <w:rPr>
          <w:lang w:eastAsia="ja-JP"/>
        </w:rPr>
        <w:t>sidelink</w:t>
      </w:r>
      <w:proofErr w:type="spellEnd"/>
      <w:r>
        <w:rPr>
          <w:lang w:eastAsia="ja-JP"/>
        </w:rPr>
        <w:t xml:space="preserve">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proofErr w:type="spellStart"/>
      <w:r>
        <w:rPr>
          <w:rFonts w:eastAsia="SimSun"/>
          <w:i/>
          <w:lang w:eastAsia="ja-JP"/>
        </w:rPr>
        <w:t>sl</w:t>
      </w:r>
      <w:proofErr w:type="spellEnd"/>
      <w:r>
        <w:rPr>
          <w:rFonts w:eastAsia="SimSun"/>
          <w:i/>
          <w:lang w:eastAsia="ja-JP"/>
        </w:rPr>
        <w:t>-</w:t>
      </w:r>
      <w:proofErr w:type="spellStart"/>
      <w:r>
        <w:rPr>
          <w:rFonts w:eastAsia="SimSun"/>
          <w:i/>
          <w:lang w:eastAsia="ja-JP"/>
        </w:rPr>
        <w:t>LatencyBoundIUC</w:t>
      </w:r>
      <w:proofErr w:type="spellEnd"/>
      <w:r>
        <w:rPr>
          <w:rFonts w:eastAsia="SimSun"/>
          <w:i/>
          <w:lang w:eastAsia="ja-JP"/>
        </w:rPr>
        <w:t>-Report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apply the configured </w:t>
      </w:r>
      <w:proofErr w:type="spellStart"/>
      <w:r>
        <w:rPr>
          <w:lang w:eastAsia="ja-JP"/>
        </w:rPr>
        <w:t>sidelink</w:t>
      </w:r>
      <w:proofErr w:type="spellEnd"/>
      <w:r>
        <w:rPr>
          <w:lang w:eastAsia="ja-JP"/>
        </w:rPr>
        <w:t xml:space="preserve">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lang w:eastAsia="ja-JP"/>
        </w:rPr>
        <w:t xml:space="preserve"> </w:t>
      </w:r>
      <w:proofErr w:type="spellStart"/>
      <w:r>
        <w:rPr>
          <w:rFonts w:eastAsia="MS Mincho"/>
          <w:lang w:eastAsia="ja-JP"/>
        </w:rPr>
        <w:t>s</w:t>
      </w:r>
      <w:r>
        <w:rPr>
          <w:lang w:eastAsia="ja-JP"/>
        </w:rPr>
        <w:t>idelink</w:t>
      </w:r>
      <w:proofErr w:type="spellEnd"/>
      <w:r>
        <w:rPr>
          <w:lang w:eastAsia="ja-JP"/>
        </w:rPr>
        <w:t xml:space="preserve">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RRCReconfigurationFailureSidelink</w:t>
      </w:r>
      <w:proofErr w:type="spellEnd"/>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RRCReconfigurationFailureSidelink</w:t>
      </w:r>
      <w:proofErr w:type="spellEnd"/>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RRCReconfigurationCompleteSidelink</w:t>
      </w:r>
      <w:proofErr w:type="spellEnd"/>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w:t>
      </w:r>
      <w:proofErr w:type="spellStart"/>
      <w:r>
        <w:rPr>
          <w:rFonts w:eastAsia="Batang"/>
          <w:lang w:eastAsia="ja-JP"/>
        </w:rPr>
        <w:t>sidelink</w:t>
      </w:r>
      <w:proofErr w:type="spellEnd"/>
      <w:r>
        <w:rPr>
          <w:rFonts w:eastAsia="Batang"/>
          <w:lang w:eastAsia="ja-JP"/>
        </w:rPr>
        <w:t xml:space="preserve">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proofErr w:type="spellStart"/>
      <w:r>
        <w:rPr>
          <w:rFonts w:eastAsia="Batang"/>
          <w:i/>
          <w:lang w:eastAsia="ja-JP"/>
        </w:rPr>
        <w:t>sl</w:t>
      </w:r>
      <w:proofErr w:type="spellEnd"/>
      <w:r>
        <w:rPr>
          <w:rFonts w:eastAsia="Batang"/>
          <w:i/>
          <w:lang w:eastAsia="ja-JP"/>
        </w:rPr>
        <w:t>-DRX-</w:t>
      </w:r>
      <w:proofErr w:type="spellStart"/>
      <w:r>
        <w:rPr>
          <w:rFonts w:eastAsia="Batang"/>
          <w:i/>
          <w:lang w:eastAsia="ja-JP"/>
        </w:rPr>
        <w:t>ConfigReject</w:t>
      </w:r>
      <w:proofErr w:type="spellEnd"/>
      <w:r>
        <w:rPr>
          <w:rFonts w:eastAsia="Batang"/>
          <w:lang w:eastAsia="ja-JP"/>
        </w:rPr>
        <w:t xml:space="preserve"> in the </w:t>
      </w:r>
      <w:proofErr w:type="spellStart"/>
      <w:r>
        <w:rPr>
          <w:rFonts w:eastAsia="Batang"/>
          <w:i/>
          <w:lang w:eastAsia="ja-JP"/>
        </w:rPr>
        <w:t>RRCReconfigurationCompleteSidelink</w:t>
      </w:r>
      <w:proofErr w:type="spellEnd"/>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consider no </w:t>
      </w:r>
      <w:proofErr w:type="spellStart"/>
      <w:r>
        <w:rPr>
          <w:rFonts w:eastAsia="Batang"/>
          <w:lang w:eastAsia="ja-JP"/>
        </w:rPr>
        <w:t>sidelink</w:t>
      </w:r>
      <w:proofErr w:type="spellEnd"/>
      <w:r>
        <w:rPr>
          <w:rFonts w:eastAsia="Batang"/>
          <w:lang w:eastAsia="ja-JP"/>
        </w:rPr>
        <w:t xml:space="preserve"> DRX to be applied for the corresponding </w:t>
      </w:r>
      <w:proofErr w:type="spellStart"/>
      <w:r>
        <w:rPr>
          <w:rFonts w:eastAsia="Batang"/>
          <w:lang w:eastAsia="ja-JP"/>
        </w:rPr>
        <w:t>sidelink</w:t>
      </w:r>
      <w:proofErr w:type="spellEnd"/>
      <w:r>
        <w:rPr>
          <w:rFonts w:eastAsia="Batang"/>
          <w:lang w:eastAsia="ja-JP"/>
        </w:rPr>
        <w:t xml:space="preserve">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RRCReconfigurationCompleteSidelink</w:t>
      </w:r>
      <w:proofErr w:type="spellEnd"/>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proofErr w:type="spellStart"/>
      <w:r>
        <w:rPr>
          <w:rFonts w:eastAsia="MS Mincho"/>
          <w:lang w:eastAsia="ja-JP"/>
        </w:rPr>
        <w:t>s</w:t>
      </w:r>
      <w:r>
        <w:rPr>
          <w:lang w:eastAsia="ja-JP"/>
        </w:rPr>
        <w:t>idelink</w:t>
      </w:r>
      <w:proofErr w:type="spellEnd"/>
      <w:r>
        <w:rPr>
          <w:lang w:eastAsia="ja-JP"/>
        </w:rPr>
        <w:t xml:space="preserve">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 xml:space="preserve">NOTE 2: It is up to the UE implementation whether or not to indicate the rejection to the peer UE for a received </w:t>
      </w:r>
      <w:proofErr w:type="spellStart"/>
      <w:r>
        <w:rPr>
          <w:rFonts w:eastAsia="Batang"/>
          <w:lang w:eastAsia="ja-JP"/>
        </w:rPr>
        <w:t>sidelink</w:t>
      </w:r>
      <w:proofErr w:type="spellEnd"/>
      <w:r>
        <w:rPr>
          <w:rFonts w:eastAsia="Batang"/>
          <w:lang w:eastAsia="ja-JP"/>
        </w:rPr>
        <w:t xml:space="preserve">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60777029"/>
      <w:bookmarkStart w:id="153" w:name="_Toc139045309"/>
      <w:r>
        <w:rPr>
          <w:rFonts w:ascii="Arial" w:eastAsia="MS Mincho" w:hAnsi="Arial"/>
          <w:sz w:val="22"/>
          <w:lang w:eastAsia="ja-JP"/>
        </w:rPr>
        <w:t>5.8.9.1.4</w:t>
      </w:r>
      <w:r>
        <w:rPr>
          <w:rFonts w:ascii="Arial" w:eastAsia="MS Mincho" w:hAnsi="Arial"/>
          <w:sz w:val="22"/>
          <w:lang w:eastAsia="ja-JP"/>
        </w:rPr>
        <w:tab/>
        <w:t>Void</w:t>
      </w:r>
      <w:bookmarkEnd w:id="152"/>
      <w:bookmarkEnd w:id="153"/>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30"/>
      <w:bookmarkStart w:id="155" w:name="_Toc139045310"/>
      <w:r>
        <w:rPr>
          <w:rFonts w:ascii="Arial" w:eastAsia="MS Mincho" w:hAnsi="Arial"/>
          <w:sz w:val="22"/>
          <w:lang w:eastAsia="ja-JP"/>
        </w:rPr>
        <w:t>5.8.9.1.5</w:t>
      </w:r>
      <w:r>
        <w:rPr>
          <w:rFonts w:ascii="Arial" w:eastAsia="MS Mincho" w:hAnsi="Arial"/>
          <w:sz w:val="22"/>
          <w:lang w:eastAsia="ja-JP"/>
        </w:rPr>
        <w:tab/>
        <w:t>Void</w:t>
      </w:r>
      <w:bookmarkEnd w:id="154"/>
      <w:bookmarkEnd w:id="155"/>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139045311"/>
      <w:bookmarkStart w:id="157" w:name="_Toc60777031"/>
      <w:r>
        <w:rPr>
          <w:rFonts w:ascii="Arial" w:eastAsia="MS Mincho" w:hAnsi="Arial"/>
          <w:sz w:val="22"/>
          <w:lang w:eastAsia="ja-JP"/>
        </w:rPr>
        <w:t>5.8.9.1.6</w:t>
      </w:r>
      <w:r>
        <w:rPr>
          <w:rFonts w:ascii="Arial" w:eastAsia="MS Mincho" w:hAnsi="Arial"/>
          <w:sz w:val="22"/>
          <w:lang w:eastAsia="ja-JP"/>
        </w:rPr>
        <w:tab/>
        <w:t>Void</w:t>
      </w:r>
      <w:bookmarkEnd w:id="156"/>
      <w:bookmarkEnd w:id="157"/>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60777032"/>
      <w:bookmarkStart w:id="159" w:name="_Toc139045312"/>
      <w:r>
        <w:rPr>
          <w:rFonts w:ascii="Arial" w:eastAsia="MS Mincho" w:hAnsi="Arial"/>
          <w:sz w:val="22"/>
          <w:lang w:eastAsia="ja-JP"/>
        </w:rPr>
        <w:t>5.8.9.1.7</w:t>
      </w:r>
      <w:r>
        <w:rPr>
          <w:rFonts w:ascii="Arial" w:eastAsia="MS Mincho" w:hAnsi="Arial"/>
          <w:sz w:val="22"/>
          <w:lang w:eastAsia="ja-JP"/>
        </w:rPr>
        <w:tab/>
        <w:t>Void</w:t>
      </w:r>
      <w:bookmarkEnd w:id="158"/>
      <w:bookmarkEnd w:id="159"/>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139045313"/>
      <w:bookmarkStart w:id="161" w:name="_Toc60777033"/>
      <w:r>
        <w:rPr>
          <w:rFonts w:ascii="Arial" w:eastAsia="MS Mincho" w:hAnsi="Arial"/>
          <w:sz w:val="22"/>
          <w:lang w:eastAsia="ja-JP"/>
        </w:rPr>
        <w:t>5.8.9.1.8</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RRCReconfigurationFailureSidelink</w:t>
      </w:r>
      <w:proofErr w:type="spellEnd"/>
      <w:r>
        <w:rPr>
          <w:rFonts w:ascii="Arial" w:eastAsia="MS Mincho" w:hAnsi="Arial"/>
          <w:sz w:val="22"/>
          <w:lang w:eastAsia="ja-JP"/>
        </w:rPr>
        <w:t xml:space="preserve"> by the UE</w:t>
      </w:r>
      <w:bookmarkEnd w:id="160"/>
      <w:bookmarkEnd w:id="161"/>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RRCReconfigurationFailureSidelink</w:t>
      </w:r>
      <w:proofErr w:type="spellEnd"/>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proofErr w:type="spellStart"/>
      <w:r>
        <w:rPr>
          <w:i/>
          <w:lang w:eastAsia="ko-KR"/>
        </w:rPr>
        <w:t>RRCReconfigurationSidelink</w:t>
      </w:r>
      <w:proofErr w:type="spellEnd"/>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UE information for NR </w:t>
      </w:r>
      <w:proofErr w:type="spellStart"/>
      <w:r>
        <w:rPr>
          <w:lang w:eastAsia="ja-JP"/>
        </w:rPr>
        <w:t>sidelink</w:t>
      </w:r>
      <w:proofErr w:type="spellEnd"/>
      <w:r>
        <w:rPr>
          <w:lang w:eastAsia="ja-JP"/>
        </w:rPr>
        <w:t xml:space="preserve">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60777034"/>
      <w:bookmarkStart w:id="163" w:name="_Toc139045314"/>
      <w:r>
        <w:rPr>
          <w:rFonts w:ascii="Arial" w:eastAsia="MS Mincho" w:hAnsi="Arial"/>
          <w:sz w:val="22"/>
          <w:lang w:eastAsia="ja-JP"/>
        </w:rPr>
        <w:t>5.8.9.1.9</w:t>
      </w:r>
      <w:r>
        <w:rPr>
          <w:rFonts w:ascii="Arial" w:eastAsia="MS Mincho" w:hAnsi="Arial"/>
          <w:sz w:val="22"/>
          <w:lang w:eastAsia="ja-JP"/>
        </w:rPr>
        <w:tab/>
        <w:t xml:space="preserve">Reception of an </w:t>
      </w:r>
      <w:proofErr w:type="spellStart"/>
      <w:r>
        <w:rPr>
          <w:rFonts w:ascii="Arial" w:hAnsi="Arial"/>
          <w:i/>
          <w:sz w:val="22"/>
          <w:lang w:eastAsia="ko-KR"/>
        </w:rPr>
        <w:t>RRCReconfigurationCompleteSidelink</w:t>
      </w:r>
      <w:proofErr w:type="spellEnd"/>
      <w:r>
        <w:rPr>
          <w:rFonts w:ascii="Arial" w:eastAsia="Batang" w:hAnsi="Arial"/>
          <w:sz w:val="22"/>
          <w:lang w:eastAsia="zh-CN"/>
        </w:rPr>
        <w:t xml:space="preserve"> </w:t>
      </w:r>
      <w:r>
        <w:rPr>
          <w:rFonts w:ascii="Arial" w:eastAsia="MS Mincho" w:hAnsi="Arial"/>
          <w:sz w:val="22"/>
          <w:lang w:eastAsia="ja-JP"/>
        </w:rPr>
        <w:t>by the UE</w:t>
      </w:r>
      <w:bookmarkEnd w:id="162"/>
      <w:bookmarkEnd w:id="163"/>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RRCReconfigurationCompleteSidelink</w:t>
      </w:r>
      <w:proofErr w:type="spellEnd"/>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proofErr w:type="spellStart"/>
      <w:r>
        <w:rPr>
          <w:i/>
          <w:lang w:eastAsia="ja-JP"/>
        </w:rPr>
        <w:t>RRCReconfigurationSidelink</w:t>
      </w:r>
      <w:proofErr w:type="spellEnd"/>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proofErr w:type="spellStart"/>
      <w:r>
        <w:rPr>
          <w:rFonts w:eastAsia="MS Mincho"/>
          <w:i/>
          <w:lang w:eastAsia="ja-JP"/>
        </w:rPr>
        <w:t>RRCReconfigurationCompleteSidelink</w:t>
      </w:r>
      <w:proofErr w:type="spellEnd"/>
      <w:r>
        <w:rPr>
          <w:rFonts w:eastAsia="MS Mincho"/>
          <w:lang w:eastAsia="ja-JP"/>
        </w:rPr>
        <w:t xml:space="preserve"> message includes the </w:t>
      </w:r>
      <w:proofErr w:type="spellStart"/>
      <w:r>
        <w:rPr>
          <w:rFonts w:eastAsia="MS Mincho"/>
          <w:i/>
          <w:lang w:eastAsia="ja-JP"/>
        </w:rPr>
        <w:t>sl</w:t>
      </w:r>
      <w:proofErr w:type="spellEnd"/>
      <w:r>
        <w:rPr>
          <w:rFonts w:eastAsia="MS Mincho"/>
          <w:i/>
          <w:lang w:eastAsia="ja-JP"/>
        </w:rPr>
        <w:t>-DRX-</w:t>
      </w:r>
      <w:proofErr w:type="spellStart"/>
      <w:r>
        <w:rPr>
          <w:rFonts w:eastAsia="MS Mincho"/>
          <w:i/>
          <w:lang w:eastAsia="ja-JP"/>
        </w:rPr>
        <w:t>ConfigReject</w:t>
      </w:r>
      <w:proofErr w:type="spellEnd"/>
      <w:r>
        <w:rPr>
          <w:rFonts w:eastAsia="MS Mincho"/>
          <w:i/>
          <w:lang w:eastAsia="ja-JP"/>
        </w:rPr>
        <w: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 xml:space="preserve">consider no </w:t>
      </w:r>
      <w:proofErr w:type="spellStart"/>
      <w:r>
        <w:rPr>
          <w:rFonts w:eastAsia="Batang"/>
          <w:lang w:eastAsia="ja-JP"/>
        </w:rPr>
        <w:t>sidelink</w:t>
      </w:r>
      <w:proofErr w:type="spellEnd"/>
      <w:r>
        <w:rPr>
          <w:rFonts w:eastAsia="Batang"/>
          <w:lang w:eastAsia="ja-JP"/>
        </w:rPr>
        <w:t xml:space="preserve"> DRX to be applied for the corresponding </w:t>
      </w:r>
      <w:proofErr w:type="spellStart"/>
      <w:r>
        <w:rPr>
          <w:rFonts w:eastAsia="Batang"/>
          <w:lang w:eastAsia="ja-JP"/>
        </w:rPr>
        <w:t>sidelink</w:t>
      </w:r>
      <w:proofErr w:type="spellEnd"/>
      <w:r>
        <w:rPr>
          <w:rFonts w:eastAsia="Batang"/>
          <w:lang w:eastAsia="ja-JP"/>
        </w:rPr>
        <w:t xml:space="preserve">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reset configuration</w:t>
      </w:r>
    </w:p>
    <w:p w14:paraId="3A48794C" w14:textId="77777777" w:rsidR="00BD0DB6" w:rsidRDefault="00292FFE">
      <w:pPr>
        <w:overflowPunct w:val="0"/>
        <w:autoSpaceDE w:val="0"/>
        <w:autoSpaceDN w:val="0"/>
        <w:adjustRightInd w:val="0"/>
        <w:textAlignment w:val="baseline"/>
        <w:rPr>
          <w:rFonts w:eastAsia="SimSun"/>
          <w:lang w:eastAsia="ja-JP"/>
        </w:rPr>
      </w:pPr>
      <w:r>
        <w:rPr>
          <w:rFonts w:eastAsia="SimSun"/>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release/clear current </w:t>
      </w:r>
      <w:proofErr w:type="spellStart"/>
      <w:r>
        <w:rPr>
          <w:rFonts w:eastAsia="SimSun"/>
          <w:lang w:eastAsia="ja-JP"/>
        </w:rPr>
        <w:t>sidelink</w:t>
      </w:r>
      <w:proofErr w:type="spellEnd"/>
      <w:r>
        <w:rPr>
          <w:rFonts w:eastAsia="SimSun"/>
          <w:lang w:eastAsia="ja-JP"/>
        </w:rPr>
        <w:t xml:space="preserve"> radio configuration of this destination</w:t>
      </w:r>
      <w:r>
        <w:rPr>
          <w:rFonts w:eastAsia="Batang"/>
          <w:lang w:eastAsia="ja-JP"/>
        </w:rPr>
        <w:t xml:space="preserve"> received in the </w:t>
      </w:r>
      <w:proofErr w:type="spellStart"/>
      <w:r>
        <w:rPr>
          <w:i/>
          <w:lang w:eastAsia="ja-JP"/>
        </w:rPr>
        <w:t>RRCReconfigurationSidelink</w:t>
      </w:r>
      <w:proofErr w:type="spellEnd"/>
      <w:r>
        <w:rPr>
          <w:rFonts w:eastAsia="SimSun"/>
          <w:lang w:eastAsia="ja-JP"/>
        </w:rPr>
        <w:t>;</w:t>
      </w:r>
    </w:p>
    <w:p w14:paraId="17B791A2"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release the </w:t>
      </w:r>
      <w:proofErr w:type="spellStart"/>
      <w:r>
        <w:rPr>
          <w:rFonts w:eastAsia="SimSun"/>
          <w:lang w:eastAsia="ja-JP"/>
        </w:rPr>
        <w:t>sidelink</w:t>
      </w:r>
      <w:proofErr w:type="spellEnd"/>
      <w:r>
        <w:rPr>
          <w:rFonts w:eastAsia="SimSun"/>
          <w:lang w:eastAsia="ja-JP"/>
        </w:rPr>
        <w:t xml:space="preserve">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reset the </w:t>
      </w:r>
      <w:proofErr w:type="spellStart"/>
      <w:r>
        <w:rPr>
          <w:rFonts w:eastAsia="SimSun"/>
          <w:lang w:eastAsia="ja-JP"/>
        </w:rPr>
        <w:t>sidelink</w:t>
      </w:r>
      <w:proofErr w:type="spellEnd"/>
      <w:r>
        <w:rPr>
          <w:rFonts w:eastAsia="SimSun"/>
          <w:lang w:eastAsia="ja-JP"/>
        </w:rPr>
        <w:t xml:space="preserve"> specific MAC</w:t>
      </w:r>
      <w:r>
        <w:rPr>
          <w:lang w:eastAsia="ja-JP"/>
        </w:rPr>
        <w:t xml:space="preserve"> of this destination</w:t>
      </w:r>
      <w:r>
        <w:rPr>
          <w:rFonts w:eastAsia="SimSun"/>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r>
      <w:proofErr w:type="spellStart"/>
      <w:r>
        <w:rPr>
          <w:lang w:eastAsia="ja-JP"/>
        </w:rPr>
        <w:t>Sidelink</w:t>
      </w:r>
      <w:proofErr w:type="spellEnd"/>
      <w:r>
        <w:rPr>
          <w:lang w:eastAsia="ja-JP"/>
        </w:rPr>
        <w:t xml:space="preserve"> radio configuration is not just the resource configuration but may include other configurations included in the </w:t>
      </w:r>
      <w:proofErr w:type="spellStart"/>
      <w:r>
        <w:rPr>
          <w:i/>
          <w:iCs/>
          <w:lang w:eastAsia="ja-JP"/>
        </w:rPr>
        <w:t>RRCReconfigurationSidelink</w:t>
      </w:r>
      <w:proofErr w:type="spellEnd"/>
      <w:r>
        <w:rPr>
          <w:i/>
          <w:iCs/>
          <w:lang w:eastAsia="ja-JP"/>
        </w:rPr>
        <w:t xml:space="preserve"> </w:t>
      </w:r>
      <w:r>
        <w:rPr>
          <w:lang w:eastAsia="ja-JP"/>
        </w:rPr>
        <w:t xml:space="preserve">message except the </w:t>
      </w:r>
      <w:proofErr w:type="spellStart"/>
      <w:r>
        <w:rPr>
          <w:lang w:eastAsia="ja-JP"/>
        </w:rPr>
        <w:t>sidelink</w:t>
      </w:r>
      <w:proofErr w:type="spellEnd"/>
      <w:r>
        <w:rPr>
          <w:lang w:eastAsia="ja-JP"/>
        </w:rPr>
        <w:t xml:space="preserve">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w:t>
      </w:r>
      <w:proofErr w:type="spellStart"/>
      <w:r>
        <w:rPr>
          <w:rFonts w:eastAsia="Yu Mincho"/>
          <w:lang w:eastAsia="ja-JP"/>
        </w:rPr>
        <w:t>sidelink</w:t>
      </w:r>
      <w:proofErr w:type="spellEnd"/>
      <w:r>
        <w:rPr>
          <w:rFonts w:eastAsia="Yu Mincho"/>
          <w:lang w:eastAsia="ja-JP"/>
        </w:rPr>
        <w:t xml:space="preserve"> DRB release procedure, UE may perform the </w:t>
      </w:r>
      <w:proofErr w:type="spellStart"/>
      <w:r>
        <w:rPr>
          <w:rFonts w:eastAsia="Yu Mincho"/>
          <w:lang w:eastAsia="ja-JP"/>
        </w:rPr>
        <w:t>sidelink</w:t>
      </w:r>
      <w:proofErr w:type="spellEnd"/>
      <w:r>
        <w:rPr>
          <w:rFonts w:eastAsia="Yu Mincho"/>
          <w:lang w:eastAsia="ja-JP"/>
        </w:rPr>
        <w:t xml:space="preserve"> DRB addition according to the current </w:t>
      </w:r>
      <w:proofErr w:type="spellStart"/>
      <w:r>
        <w:rPr>
          <w:rFonts w:eastAsia="Yu Mincho"/>
          <w:lang w:eastAsia="ja-JP"/>
        </w:rPr>
        <w:t>sidelink</w:t>
      </w:r>
      <w:proofErr w:type="spellEnd"/>
      <w:r>
        <w:rPr>
          <w:rFonts w:eastAsia="Yu Mincho"/>
          <w:lang w:eastAsia="ja-JP"/>
        </w:rPr>
        <w:t xml:space="preserve"> configuration of this destination,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w:t>
      </w:r>
      <w:proofErr w:type="spellStart"/>
      <w:r>
        <w:rPr>
          <w:rFonts w:eastAsia="Batang"/>
          <w:i/>
          <w:lang w:eastAsia="ja-JP"/>
        </w:rPr>
        <w:t>SidelinkPreconfigNR</w:t>
      </w:r>
      <w:proofErr w:type="spellEnd"/>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 w:name="_Toc139045315"/>
      <w:bookmarkStart w:id="165" w:name="_Toc60777035"/>
      <w:r>
        <w:rPr>
          <w:rFonts w:ascii="Arial" w:hAnsi="Arial"/>
          <w:sz w:val="24"/>
          <w:lang w:eastAsia="ja-JP"/>
        </w:rPr>
        <w:t>5.8.9.1a</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bearer management</w:t>
      </w:r>
      <w:bookmarkEnd w:id="164"/>
      <w:bookmarkEnd w:id="165"/>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6" w:name="_Toc60777036"/>
      <w:bookmarkStart w:id="167" w:name="_Toc139045316"/>
      <w:r>
        <w:rPr>
          <w:rFonts w:ascii="Arial" w:eastAsia="MS Mincho" w:hAnsi="Arial"/>
          <w:sz w:val="22"/>
          <w:lang w:eastAsia="ja-JP"/>
        </w:rPr>
        <w:t>5.8.9.1a.1</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DRB release</w:t>
      </w:r>
      <w:bookmarkEnd w:id="166"/>
      <w:bookmarkEnd w:id="167"/>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proofErr w:type="spellStart"/>
      <w:r>
        <w:rPr>
          <w:rFonts w:eastAsia="Batang"/>
          <w:i/>
          <w:lang w:eastAsia="ja-JP"/>
        </w:rPr>
        <w:t>slrb-Uu-ConfigIndex</w:t>
      </w:r>
      <w:proofErr w:type="spellEnd"/>
      <w:r>
        <w:rPr>
          <w:rFonts w:eastAsia="Batang"/>
          <w:i/>
          <w:lang w:eastAsia="ja-JP"/>
        </w:rPr>
        <w:t xml:space="preserve"> </w:t>
      </w:r>
      <w:r>
        <w:rPr>
          <w:rFonts w:eastAsia="Batang"/>
          <w:lang w:eastAsia="ja-JP"/>
        </w:rPr>
        <w:t xml:space="preserve">(if any) of the </w:t>
      </w:r>
      <w:proofErr w:type="spellStart"/>
      <w:r>
        <w:rPr>
          <w:rFonts w:eastAsia="Batang"/>
          <w:lang w:eastAsia="ja-JP"/>
        </w:rPr>
        <w:t>sidelink</w:t>
      </w:r>
      <w:proofErr w:type="spellEnd"/>
      <w:r>
        <w:rPr>
          <w:rFonts w:eastAsia="Batang"/>
          <w:lang w:eastAsia="ja-JP"/>
        </w:rPr>
        <w:t xml:space="preserve"> DRB is</w:t>
      </w:r>
      <w:r>
        <w:rPr>
          <w:rFonts w:eastAsia="Batang"/>
          <w:i/>
          <w:lang w:eastAsia="ja-JP"/>
        </w:rPr>
        <w:t xml:space="preserve"> </w:t>
      </w:r>
      <w:r>
        <w:rPr>
          <w:lang w:eastAsia="ja-JP"/>
        </w:rPr>
        <w:t xml:space="preserve">included in </w:t>
      </w:r>
      <w:proofErr w:type="spellStart"/>
      <w:r>
        <w:rPr>
          <w:rFonts w:eastAsia="Batang"/>
          <w:i/>
          <w:lang w:eastAsia="ja-JP"/>
        </w:rPr>
        <w:t>sl-RadioBearerToReleaseList</w:t>
      </w:r>
      <w:proofErr w:type="spellEnd"/>
      <w:r>
        <w:rPr>
          <w:rFonts w:eastAsia="Batang"/>
          <w:i/>
          <w:lang w:eastAsia="ja-JP"/>
        </w:rPr>
        <w:t xml:space="preserve"> </w:t>
      </w:r>
      <w:r>
        <w:rPr>
          <w:rFonts w:eastAsia="Batang"/>
          <w:lang w:eastAsia="ja-JP"/>
        </w:rPr>
        <w:t>in</w:t>
      </w:r>
      <w:r>
        <w:rPr>
          <w:rFonts w:eastAsia="Batang"/>
          <w:i/>
          <w:lang w:eastAsia="ja-JP"/>
        </w:rPr>
        <w:t xml:space="preserve"> </w:t>
      </w:r>
      <w:proofErr w:type="spellStart"/>
      <w:r>
        <w:rPr>
          <w:rFonts w:eastAsia="Batang"/>
          <w:i/>
          <w:lang w:eastAsia="ja-JP"/>
        </w:rPr>
        <w:t>sl-ConfigDedicatedNR</w:t>
      </w:r>
      <w:proofErr w:type="spellEnd"/>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w:t>
      </w:r>
      <w:proofErr w:type="spellStart"/>
      <w:r>
        <w:rPr>
          <w:rFonts w:eastAsia="Batang"/>
          <w:lang w:eastAsia="ja-JP"/>
        </w:rPr>
        <w:t>sidelink</w:t>
      </w:r>
      <w:proofErr w:type="spellEnd"/>
      <w:r>
        <w:rPr>
          <w:rFonts w:eastAsia="Batang"/>
          <w:lang w:eastAsia="ja-JP"/>
        </w:rPr>
        <w:t xml:space="preserve"> QoS flow with data indicated by upper layers is mapped to the </w:t>
      </w:r>
      <w:proofErr w:type="spellStart"/>
      <w:r>
        <w:rPr>
          <w:rFonts w:eastAsia="Batang"/>
          <w:lang w:eastAsia="ja-JP"/>
        </w:rPr>
        <w:t>sidelink</w:t>
      </w:r>
      <w:proofErr w:type="spellEnd"/>
      <w:r>
        <w:rPr>
          <w:rFonts w:eastAsia="Batang"/>
          <w:lang w:eastAsia="ja-JP"/>
        </w:rPr>
        <w:t xml:space="preserve"> DRB for transmission, which is (re)configured by receiving </w:t>
      </w:r>
      <w:r>
        <w:rPr>
          <w:rFonts w:eastAsia="Batang"/>
          <w:i/>
          <w:lang w:eastAsia="ja-JP"/>
        </w:rPr>
        <w:t>SIB1</w:t>
      </w:r>
      <w:r>
        <w:rPr>
          <w:rFonts w:eastAsia="Batang"/>
          <w:lang w:eastAsia="ja-JP"/>
        </w:rPr>
        <w:t xml:space="preserve">2 or </w:t>
      </w:r>
      <w:proofErr w:type="spellStart"/>
      <w:r>
        <w:rPr>
          <w:rFonts w:eastAsia="Batang"/>
          <w:i/>
          <w:lang w:eastAsia="ja-JP"/>
        </w:rPr>
        <w:t>SidelinkPreconfigNR</w:t>
      </w:r>
      <w:proofErr w:type="spellEnd"/>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SL-RLC-</w:t>
      </w:r>
      <w:proofErr w:type="spellStart"/>
      <w:r>
        <w:rPr>
          <w:i/>
          <w:iCs/>
          <w:lang w:eastAsia="ja-JP"/>
        </w:rPr>
        <w:t>BearerConfigIndex</w:t>
      </w:r>
      <w:proofErr w:type="spellEnd"/>
      <w:r>
        <w:rPr>
          <w:i/>
          <w:iCs/>
          <w:lang w:eastAsia="ja-JP"/>
        </w:rPr>
        <w:t xml:space="preserve"> </w:t>
      </w:r>
      <w:r>
        <w:rPr>
          <w:lang w:eastAsia="ja-JP"/>
        </w:rPr>
        <w:t xml:space="preserve">(if any) of the </w:t>
      </w:r>
      <w:proofErr w:type="spellStart"/>
      <w:r>
        <w:rPr>
          <w:lang w:eastAsia="ja-JP"/>
        </w:rPr>
        <w:t>sidelink</w:t>
      </w:r>
      <w:proofErr w:type="spellEnd"/>
      <w:r>
        <w:rPr>
          <w:lang w:eastAsia="ja-JP"/>
        </w:rPr>
        <w:t xml:space="preserve"> DRB is included in </w:t>
      </w:r>
      <w:proofErr w:type="spellStart"/>
      <w:r>
        <w:rPr>
          <w:i/>
          <w:iCs/>
          <w:lang w:eastAsia="ja-JP"/>
        </w:rPr>
        <w:t>sl</w:t>
      </w:r>
      <w:proofErr w:type="spellEnd"/>
      <w:r>
        <w:rPr>
          <w:i/>
          <w:iCs/>
          <w:lang w:eastAsia="ja-JP"/>
        </w:rPr>
        <w:t>-RLC-</w:t>
      </w:r>
      <w:proofErr w:type="spellStart"/>
      <w:r>
        <w:rPr>
          <w:i/>
          <w:iCs/>
          <w:lang w:eastAsia="ja-JP"/>
        </w:rPr>
        <w:t>BearerToReleaseList</w:t>
      </w:r>
      <w:proofErr w:type="spellEnd"/>
      <w:r>
        <w:rPr>
          <w:i/>
          <w:iCs/>
          <w:lang w:eastAsia="ja-JP"/>
        </w:rPr>
        <w:t xml:space="preserve"> </w:t>
      </w:r>
      <w:r>
        <w:rPr>
          <w:lang w:eastAsia="ja-JP"/>
        </w:rPr>
        <w:t xml:space="preserve">in </w:t>
      </w:r>
      <w:proofErr w:type="spellStart"/>
      <w:r>
        <w:rPr>
          <w:i/>
          <w:iCs/>
          <w:lang w:eastAsia="ja-JP"/>
        </w:rPr>
        <w:t>sl-ConfigDedicatedNR</w:t>
      </w:r>
      <w:proofErr w:type="spellEnd"/>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w:t>
      </w:r>
      <w:proofErr w:type="spellStart"/>
      <w:r>
        <w:rPr>
          <w:rFonts w:eastAsia="Batang"/>
          <w:lang w:eastAsia="ja-JP"/>
        </w:rPr>
        <w:t>sidelink</w:t>
      </w:r>
      <w:proofErr w:type="spellEnd"/>
      <w:r>
        <w:rPr>
          <w:rFonts w:eastAsia="Batang"/>
          <w:lang w:eastAsia="ja-JP"/>
        </w:rPr>
        <w:t xml:space="preserve"> QoS flow with data indicated by upper layers is mapped to the </w:t>
      </w:r>
      <w:proofErr w:type="spellStart"/>
      <w:r>
        <w:rPr>
          <w:rFonts w:eastAsia="Batang"/>
          <w:lang w:eastAsia="ja-JP"/>
        </w:rPr>
        <w:t>sidelink</w:t>
      </w:r>
      <w:proofErr w:type="spellEnd"/>
      <w:r>
        <w:rPr>
          <w:rFonts w:eastAsia="Batang"/>
          <w:lang w:eastAsia="ja-JP"/>
        </w:rPr>
        <w:t xml:space="preserve"> DRB for transmission, which is (re)configured by receiving </w:t>
      </w:r>
      <w:r>
        <w:rPr>
          <w:rFonts w:eastAsia="Batang"/>
          <w:i/>
          <w:lang w:eastAsia="ja-JP"/>
        </w:rPr>
        <w:t>SIB12</w:t>
      </w:r>
      <w:r>
        <w:rPr>
          <w:rFonts w:eastAsia="Batang"/>
          <w:lang w:eastAsia="ja-JP"/>
        </w:rPr>
        <w:t xml:space="preserve"> or </w:t>
      </w:r>
      <w:proofErr w:type="spellStart"/>
      <w:r>
        <w:rPr>
          <w:rFonts w:eastAsia="Batang"/>
          <w:i/>
          <w:lang w:eastAsia="ja-JP"/>
        </w:rPr>
        <w:t>SidelinkPreconfigNR</w:t>
      </w:r>
      <w:proofErr w:type="spellEnd"/>
      <w:r>
        <w:rPr>
          <w:rFonts w:eastAsia="Batang"/>
          <w:lang w:eastAsia="ja-JP"/>
        </w:rPr>
        <w:t xml:space="preserve">, and if no </w:t>
      </w:r>
      <w:proofErr w:type="spellStart"/>
      <w:r>
        <w:rPr>
          <w:rFonts w:eastAsia="Batang"/>
          <w:lang w:eastAsia="ja-JP"/>
        </w:rPr>
        <w:t>sidelink</w:t>
      </w:r>
      <w:proofErr w:type="spellEnd"/>
      <w:r>
        <w:rPr>
          <w:rFonts w:eastAsia="Batang"/>
          <w:lang w:eastAsia="ja-JP"/>
        </w:rPr>
        <w:t xml:space="preserve"> QoS flow mapped to the </w:t>
      </w:r>
      <w:proofErr w:type="spellStart"/>
      <w:r>
        <w:rPr>
          <w:rFonts w:eastAsia="Batang"/>
          <w:lang w:eastAsia="ja-JP"/>
        </w:rPr>
        <w:t>sidelink</w:t>
      </w:r>
      <w:proofErr w:type="spellEnd"/>
      <w:r>
        <w:rPr>
          <w:rFonts w:eastAsia="Batang"/>
          <w:lang w:eastAsia="ja-JP"/>
        </w:rPr>
        <w:t xml:space="preserve"> DRB, which is (re)configured by receiving </w:t>
      </w:r>
      <w:proofErr w:type="spellStart"/>
      <w:r>
        <w:rPr>
          <w:rFonts w:eastAsia="Batang"/>
          <w:i/>
          <w:lang w:eastAsia="ja-JP"/>
        </w:rPr>
        <w:t>RRCReconfigurationSidelink</w:t>
      </w:r>
      <w:proofErr w:type="spellEnd"/>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 xml:space="preserve">(if any) of the </w:t>
      </w:r>
      <w:proofErr w:type="spellStart"/>
      <w:r>
        <w:rPr>
          <w:rFonts w:eastAsia="Batang"/>
          <w:lang w:eastAsia="ja-JP"/>
        </w:rPr>
        <w:t>sidelink</w:t>
      </w:r>
      <w:proofErr w:type="spellEnd"/>
      <w:r>
        <w:rPr>
          <w:rFonts w:eastAsia="Batang"/>
          <w:lang w:eastAsia="ja-JP"/>
        </w:rPr>
        <w:t xml:space="preserve"> DRB is</w:t>
      </w:r>
      <w:r>
        <w:rPr>
          <w:rFonts w:eastAsia="Batang"/>
          <w:i/>
          <w:lang w:eastAsia="ja-JP"/>
        </w:rPr>
        <w:t xml:space="preserve"> </w:t>
      </w:r>
      <w:r>
        <w:rPr>
          <w:lang w:eastAsia="ja-JP"/>
        </w:rPr>
        <w:t xml:space="preserve">included in </w:t>
      </w:r>
      <w:proofErr w:type="spellStart"/>
      <w:r>
        <w:rPr>
          <w:i/>
          <w:lang w:eastAsia="ja-JP"/>
        </w:rPr>
        <w:t>slrb-ConfigToReleaseList</w:t>
      </w:r>
      <w:proofErr w:type="spellEnd"/>
      <w:r>
        <w:rPr>
          <w:i/>
          <w:lang w:eastAsia="ja-JP"/>
        </w:rPr>
        <w:t xml:space="preserve"> </w:t>
      </w:r>
      <w:r>
        <w:rPr>
          <w:lang w:eastAsia="ja-JP"/>
        </w:rPr>
        <w:t xml:space="preserve">in </w:t>
      </w:r>
      <w:proofErr w:type="spellStart"/>
      <w:r>
        <w:rPr>
          <w:i/>
          <w:lang w:eastAsia="ja-JP"/>
        </w:rPr>
        <w:t>RRCReconfigurationSidelink</w:t>
      </w:r>
      <w:proofErr w:type="spellEnd"/>
      <w:r>
        <w:rPr>
          <w:lang w:eastAsia="ja-JP"/>
        </w:rPr>
        <w:t xml:space="preserve"> or if </w:t>
      </w:r>
      <w:proofErr w:type="spellStart"/>
      <w:r>
        <w:rPr>
          <w:rFonts w:eastAsia="Batang"/>
          <w:i/>
          <w:iCs/>
          <w:lang w:eastAsia="ja-JP"/>
        </w:rPr>
        <w:t>sl-ResetConfig</w:t>
      </w:r>
      <w:proofErr w:type="spellEnd"/>
      <w:r>
        <w:rPr>
          <w:rFonts w:eastAsia="Batang"/>
          <w:lang w:eastAsia="ja-JP"/>
        </w:rPr>
        <w:t xml:space="preserve"> is included in </w:t>
      </w:r>
      <w:proofErr w:type="spellStart"/>
      <w:r>
        <w:rPr>
          <w:rFonts w:eastAsia="Batang"/>
          <w:i/>
          <w:lang w:eastAsia="ja-JP"/>
        </w:rPr>
        <w:t>RRCReconfigurationSidelink</w:t>
      </w:r>
      <w:proofErr w:type="spellEnd"/>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when the corresponding PC5-RRC connection is released due to </w:t>
      </w:r>
      <w:proofErr w:type="spellStart"/>
      <w:r>
        <w:rPr>
          <w:rFonts w:eastAsia="Batang"/>
          <w:lang w:eastAsia="ja-JP"/>
        </w:rPr>
        <w:t>sidelink</w:t>
      </w:r>
      <w:proofErr w:type="spellEnd"/>
      <w:r>
        <w:rPr>
          <w:rFonts w:eastAsia="Batang"/>
          <w:lang w:eastAsia="ja-JP"/>
        </w:rPr>
        <w:t xml:space="preserve">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release conditions are met as in clause </w:t>
      </w:r>
      <w:r>
        <w:rPr>
          <w:lang w:eastAsia="ja-JP"/>
        </w:rPr>
        <w:t xml:space="preserve">5.8.9.1a.1.1,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release the PDCP entity for NR </w:t>
      </w:r>
      <w:proofErr w:type="spellStart"/>
      <w:r>
        <w:rPr>
          <w:rFonts w:eastAsia="Batang"/>
          <w:lang w:eastAsia="ja-JP"/>
        </w:rPr>
        <w:t>sidelink</w:t>
      </w:r>
      <w:proofErr w:type="spellEnd"/>
      <w:r>
        <w:rPr>
          <w:rFonts w:eastAsia="Batang"/>
          <w:lang w:eastAsia="ja-JP"/>
        </w:rPr>
        <w:t xml:space="preserve"> communication associated with the </w:t>
      </w:r>
      <w:proofErr w:type="spellStart"/>
      <w:r>
        <w:rPr>
          <w:rFonts w:eastAsia="Batang"/>
          <w:lang w:eastAsia="ja-JP"/>
        </w:rPr>
        <w:t>sidelink</w:t>
      </w:r>
      <w:proofErr w:type="spellEnd"/>
      <w:r>
        <w:rPr>
          <w:rFonts w:eastAsia="Batang"/>
          <w:lang w:eastAsia="ja-JP"/>
        </w:rPr>
        <w:t xml:space="preserve">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w:t>
      </w:r>
      <w:proofErr w:type="spellStart"/>
      <w:r>
        <w:rPr>
          <w:rFonts w:eastAsia="Batang"/>
          <w:lang w:eastAsia="zh-CN"/>
        </w:rPr>
        <w:t>sidelink</w:t>
      </w:r>
      <w:proofErr w:type="spellEnd"/>
      <w:r>
        <w:rPr>
          <w:rFonts w:eastAsia="Batang"/>
          <w:lang w:eastAsia="zh-CN"/>
        </w:rPr>
        <w:t xml:space="preserve"> communication </w:t>
      </w:r>
      <w:r>
        <w:rPr>
          <w:lang w:eastAsia="ja-JP"/>
        </w:rPr>
        <w:t xml:space="preserve">associated with this </w:t>
      </w:r>
      <w:proofErr w:type="spellStart"/>
      <w:r>
        <w:rPr>
          <w:lang w:eastAsia="ja-JP"/>
        </w:rPr>
        <w:t>sidelink</w:t>
      </w:r>
      <w:proofErr w:type="spellEnd"/>
      <w:r>
        <w:rPr>
          <w:lang w:eastAsia="ja-JP"/>
        </w:rPr>
        <w:t xml:space="preserve">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w:t>
      </w:r>
      <w:proofErr w:type="spellStart"/>
      <w:r>
        <w:rPr>
          <w:lang w:eastAsia="ja-JP"/>
        </w:rPr>
        <w:t>sidelink</w:t>
      </w:r>
      <w:proofErr w:type="spellEnd"/>
      <w:r>
        <w:rPr>
          <w:lang w:eastAsia="ja-JP"/>
        </w:rPr>
        <w:t xml:space="preserve"> DRB to the SDAP entity associated with this </w:t>
      </w:r>
      <w:proofErr w:type="spellStart"/>
      <w:r>
        <w:rPr>
          <w:lang w:eastAsia="ja-JP"/>
        </w:rPr>
        <w:t>sidelink</w:t>
      </w:r>
      <w:proofErr w:type="spellEnd"/>
      <w:r>
        <w:rPr>
          <w:lang w:eastAsia="ja-JP"/>
        </w:rPr>
        <w:t xml:space="preserve">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release SDAP entities for NR </w:t>
      </w:r>
      <w:proofErr w:type="spellStart"/>
      <w:r>
        <w:rPr>
          <w:rFonts w:eastAsia="Batang"/>
          <w:lang w:eastAsia="ja-JP"/>
        </w:rPr>
        <w:t>sidelink</w:t>
      </w:r>
      <w:proofErr w:type="spellEnd"/>
      <w:r>
        <w:rPr>
          <w:rFonts w:eastAsia="Batang"/>
          <w:lang w:eastAsia="ja-JP"/>
        </w:rPr>
        <w:t xml:space="preserve"> communication, if any, that have no associated </w:t>
      </w:r>
      <w:proofErr w:type="spellStart"/>
      <w:r>
        <w:rPr>
          <w:rFonts w:eastAsia="Batang"/>
          <w:lang w:eastAsia="ja-JP"/>
        </w:rPr>
        <w:t>sidelink</w:t>
      </w:r>
      <w:proofErr w:type="spellEnd"/>
      <w:r>
        <w:rPr>
          <w:rFonts w:eastAsia="Batang"/>
          <w:lang w:eastAsia="ja-JP"/>
        </w:rPr>
        <w:t xml:space="preserve">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SimSun"/>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rFonts w:eastAsia="SimSun"/>
          <w:lang w:eastAsia="ja-JP"/>
        </w:rPr>
        <w:t xml:space="preserve">configuration received within the </w:t>
      </w:r>
      <w:proofErr w:type="spellStart"/>
      <w:r>
        <w:rPr>
          <w:rFonts w:eastAsia="Batang"/>
          <w:i/>
          <w:lang w:eastAsia="ja-JP"/>
        </w:rPr>
        <w:t>sl-ConfigDedicatedNR</w:t>
      </w:r>
      <w:proofErr w:type="spellEnd"/>
      <w:r>
        <w:rPr>
          <w:rFonts w:eastAsia="SimSun"/>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 xml:space="preserve"> included in the received </w:t>
      </w:r>
      <w:proofErr w:type="spellStart"/>
      <w:r>
        <w:rPr>
          <w:i/>
          <w:lang w:eastAsia="ja-JP"/>
        </w:rPr>
        <w:t>sl</w:t>
      </w:r>
      <w:proofErr w:type="spellEnd"/>
      <w:r>
        <w:rPr>
          <w:i/>
          <w:lang w:eastAsia="ja-JP"/>
        </w:rPr>
        <w:t>-RLC-</w:t>
      </w:r>
      <w:proofErr w:type="spellStart"/>
      <w:r>
        <w:rPr>
          <w:i/>
          <w:lang w:eastAsia="ja-JP"/>
        </w:rPr>
        <w:t>BearerToReleaseList</w:t>
      </w:r>
      <w:proofErr w:type="spellEnd"/>
      <w:r>
        <w:rPr>
          <w:lang w:eastAsia="ja-JP"/>
        </w:rPr>
        <w:t xml:space="preserve"> that is part of the current UE </w:t>
      </w:r>
      <w:proofErr w:type="spellStart"/>
      <w:r>
        <w:rPr>
          <w:lang w:eastAsia="ja-JP"/>
        </w:rPr>
        <w:t>sidelink</w:t>
      </w:r>
      <w:proofErr w:type="spellEnd"/>
      <w:r>
        <w:rPr>
          <w:lang w:eastAsia="ja-JP"/>
        </w:rPr>
        <w:t xml:space="preserve">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w:t>
      </w:r>
      <w:proofErr w:type="spellStart"/>
      <w:r>
        <w:rPr>
          <w:lang w:eastAsia="ja-JP"/>
        </w:rPr>
        <w:t>sidelink</w:t>
      </w:r>
      <w:proofErr w:type="spellEnd"/>
      <w:r>
        <w:rPr>
          <w:lang w:eastAsia="ja-JP"/>
        </w:rPr>
        <w:t xml:space="preserve"> communication, associated with the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release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SimSun"/>
          <w:lang w:eastAsia="zh-CN"/>
        </w:rPr>
      </w:pPr>
      <w:r>
        <w:rPr>
          <w:rFonts w:eastAsia="Batang"/>
          <w:lang w:eastAsia="ja-JP"/>
        </w:rPr>
        <w:t>2&gt;</w:t>
      </w:r>
      <w:r>
        <w:rPr>
          <w:rFonts w:eastAsia="Batang"/>
          <w:lang w:eastAsia="ja-JP"/>
        </w:rPr>
        <w:tab/>
        <w:t xml:space="preserve">release the RLC entity and the corresponding logical channel for NR </w:t>
      </w:r>
      <w:proofErr w:type="spellStart"/>
      <w:r>
        <w:rPr>
          <w:rFonts w:eastAsia="Batang"/>
          <w:lang w:eastAsia="ja-JP"/>
        </w:rPr>
        <w:t>sidelink</w:t>
      </w:r>
      <w:proofErr w:type="spellEnd"/>
      <w:r>
        <w:rPr>
          <w:rFonts w:eastAsia="Batang"/>
          <w:lang w:eastAsia="ja-JP"/>
        </w:rPr>
        <w:t xml:space="preserve"> communication associated with the</w:t>
      </w:r>
      <w:r>
        <w:rPr>
          <w:rFonts w:eastAsia="SimSun"/>
          <w:lang w:eastAsia="ja-JP"/>
        </w:rPr>
        <w:t xml:space="preserve"> </w:t>
      </w:r>
      <w:proofErr w:type="spellStart"/>
      <w:r>
        <w:rPr>
          <w:rFonts w:eastAsia="SimSun"/>
          <w:lang w:eastAsia="ja-JP"/>
        </w:rPr>
        <w:t>sidelink</w:t>
      </w:r>
      <w:proofErr w:type="spellEnd"/>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w:t>
      </w:r>
      <w:proofErr w:type="spellStart"/>
      <w:r>
        <w:rPr>
          <w:rFonts w:eastAsia="Batang"/>
          <w:lang w:eastAsia="ja-JP"/>
        </w:rPr>
        <w:t>sidelink</w:t>
      </w:r>
      <w:proofErr w:type="spellEnd"/>
      <w:r>
        <w:rPr>
          <w:rFonts w:eastAsia="Batang"/>
          <w:lang w:eastAsia="ja-JP"/>
        </w:rPr>
        <w:t xml:space="preserve">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lang w:eastAsia="ja-JP"/>
        </w:rPr>
        <w:t>sidelink</w:t>
      </w:r>
      <w:proofErr w:type="spellEnd"/>
      <w:r>
        <w:rPr>
          <w:lang w:eastAsia="ja-JP"/>
        </w:rPr>
        <w:t xml:space="preserve">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139045317"/>
      <w:bookmarkStart w:id="169" w:name="_Toc60777037"/>
      <w:r>
        <w:rPr>
          <w:rFonts w:ascii="Arial" w:eastAsia="MS Mincho" w:hAnsi="Arial"/>
          <w:sz w:val="22"/>
          <w:lang w:eastAsia="ja-JP"/>
        </w:rPr>
        <w:t>5.8.9.1a.2</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DRB addition/modification</w:t>
      </w:r>
      <w:bookmarkEnd w:id="168"/>
      <w:bookmarkEnd w:id="169"/>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w:t>
      </w:r>
      <w:proofErr w:type="spellStart"/>
      <w:r>
        <w:rPr>
          <w:rFonts w:eastAsia="Batang"/>
          <w:lang w:eastAsia="ja-JP"/>
        </w:rPr>
        <w:t>sidelink</w:t>
      </w:r>
      <w:proofErr w:type="spellEnd"/>
      <w:r>
        <w:rPr>
          <w:rFonts w:eastAsia="Batang"/>
          <w:lang w:eastAsia="ja-JP"/>
        </w:rPr>
        <w:t xml:space="preserve"> QoS flow is (re)configured by </w:t>
      </w:r>
      <w:proofErr w:type="spellStart"/>
      <w:r>
        <w:rPr>
          <w:rFonts w:eastAsia="Batang"/>
          <w:i/>
          <w:lang w:eastAsia="ja-JP"/>
        </w:rPr>
        <w:t>sl-ConfigDedicatedNR</w:t>
      </w:r>
      <w:proofErr w:type="spellEnd"/>
      <w:r>
        <w:rPr>
          <w:lang w:eastAsia="zh-CN"/>
        </w:rPr>
        <w:t>,</w:t>
      </w:r>
      <w:r>
        <w:rPr>
          <w:rFonts w:eastAsia="Batang"/>
          <w:i/>
          <w:lang w:eastAsia="ja-JP"/>
        </w:rPr>
        <w:t xml:space="preserve"> SIB12</w:t>
      </w:r>
      <w:r>
        <w:rPr>
          <w:rFonts w:eastAsia="Batang"/>
          <w:lang w:eastAsia="ja-JP"/>
        </w:rPr>
        <w:t xml:space="preserve">, </w:t>
      </w:r>
      <w:proofErr w:type="spellStart"/>
      <w:r>
        <w:rPr>
          <w:rFonts w:eastAsia="Batang"/>
          <w:i/>
          <w:lang w:eastAsia="ja-JP"/>
        </w:rPr>
        <w:t>SidelinkPreconfigNR</w:t>
      </w:r>
      <w:proofErr w:type="spellEnd"/>
      <w:r>
        <w:rPr>
          <w:rFonts w:eastAsia="Batang"/>
          <w:lang w:eastAsia="ja-JP"/>
        </w:rPr>
        <w:t xml:space="preserve"> and is to be mapped to one </w:t>
      </w:r>
      <w:proofErr w:type="spellStart"/>
      <w:r>
        <w:rPr>
          <w:rFonts w:eastAsia="Batang"/>
          <w:lang w:eastAsia="ja-JP"/>
        </w:rPr>
        <w:t>sidelink</w:t>
      </w:r>
      <w:proofErr w:type="spellEnd"/>
      <w:r>
        <w:rPr>
          <w:rFonts w:eastAsia="Batang"/>
          <w:lang w:eastAsia="ja-JP"/>
        </w:rPr>
        <w:t xml:space="preserve">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w:t>
      </w:r>
      <w:proofErr w:type="spellStart"/>
      <w:r>
        <w:rPr>
          <w:rFonts w:eastAsia="Batang"/>
          <w:lang w:eastAsia="ja-JP"/>
        </w:rPr>
        <w:t>sidelink</w:t>
      </w:r>
      <w:proofErr w:type="spellEnd"/>
      <w:r>
        <w:rPr>
          <w:rFonts w:eastAsia="Batang"/>
          <w:lang w:eastAsia="ja-JP"/>
        </w:rPr>
        <w:t xml:space="preserve"> QoS flow is (re)configured by </w:t>
      </w:r>
      <w:proofErr w:type="spellStart"/>
      <w:r>
        <w:rPr>
          <w:rFonts w:eastAsia="Batang"/>
          <w:i/>
          <w:lang w:eastAsia="ja-JP"/>
        </w:rPr>
        <w:t>RRCReconfigurationSidelink</w:t>
      </w:r>
      <w:proofErr w:type="spellEnd"/>
      <w:r>
        <w:rPr>
          <w:rFonts w:eastAsia="Batang"/>
          <w:lang w:eastAsia="ja-JP"/>
        </w:rPr>
        <w:t xml:space="preserve"> and is</w:t>
      </w:r>
      <w:r>
        <w:rPr>
          <w:rFonts w:eastAsia="Batang"/>
          <w:i/>
          <w:lang w:eastAsia="ja-JP"/>
        </w:rPr>
        <w:t xml:space="preserve"> </w:t>
      </w:r>
      <w:r>
        <w:rPr>
          <w:rFonts w:eastAsia="Batang"/>
          <w:lang w:eastAsia="ja-JP"/>
        </w:rPr>
        <w:t xml:space="preserve">to be mapped to a </w:t>
      </w:r>
      <w:proofErr w:type="spellStart"/>
      <w:r>
        <w:rPr>
          <w:rFonts w:eastAsia="Batang"/>
          <w:lang w:eastAsia="ja-JP"/>
        </w:rPr>
        <w:t>sidelink</w:t>
      </w:r>
      <w:proofErr w:type="spellEnd"/>
      <w:r>
        <w:rPr>
          <w:rFonts w:eastAsia="Batang"/>
          <w:lang w:eastAsia="ja-JP"/>
        </w:rPr>
        <w:t xml:space="preserve">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w:t>
      </w:r>
      <w:proofErr w:type="spellStart"/>
      <w:r>
        <w:rPr>
          <w:lang w:eastAsia="ja-JP"/>
        </w:rPr>
        <w:t>sidelink</w:t>
      </w:r>
      <w:proofErr w:type="spellEnd"/>
      <w:r>
        <w:rPr>
          <w:lang w:eastAsia="ja-JP"/>
        </w:rPr>
        <w:t xml:space="preserve"> communication, a </w:t>
      </w:r>
      <w:proofErr w:type="spellStart"/>
      <w:r>
        <w:rPr>
          <w:lang w:eastAsia="ja-JP"/>
        </w:rPr>
        <w:t>sidelink</w:t>
      </w:r>
      <w:proofErr w:type="spellEnd"/>
      <w:r>
        <w:rPr>
          <w:lang w:eastAsia="ja-JP"/>
        </w:rPr>
        <w:t xml:space="preserve">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w:t>
      </w:r>
      <w:proofErr w:type="spellStart"/>
      <w:r>
        <w:rPr>
          <w:rFonts w:eastAsia="Batang"/>
          <w:lang w:eastAsia="ja-JP"/>
        </w:rPr>
        <w:t>sidelink</w:t>
      </w:r>
      <w:proofErr w:type="spellEnd"/>
      <w:r>
        <w:rPr>
          <w:rFonts w:eastAsia="Batang"/>
          <w:lang w:eastAsia="ja-JP"/>
        </w:rPr>
        <w:t xml:space="preserve"> DRB related parameters is changed by </w:t>
      </w:r>
      <w:proofErr w:type="spellStart"/>
      <w:r>
        <w:rPr>
          <w:rFonts w:eastAsia="Batang"/>
          <w:i/>
          <w:lang w:eastAsia="ja-JP"/>
        </w:rPr>
        <w:t>sl-ConfigDedicatedNR</w:t>
      </w:r>
      <w:proofErr w:type="spellEnd"/>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for one </w:t>
      </w:r>
      <w:proofErr w:type="spellStart"/>
      <w:r>
        <w:rPr>
          <w:rFonts w:eastAsia="Batang"/>
          <w:lang w:eastAsia="ja-JP"/>
        </w:rPr>
        <w:t>sidelink</w:t>
      </w:r>
      <w:proofErr w:type="spellEnd"/>
      <w:r>
        <w:rPr>
          <w:rFonts w:eastAsia="Batang"/>
          <w:lang w:eastAsia="ja-JP"/>
        </w:rPr>
        <w:t xml:space="preserve">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r>
      <w:proofErr w:type="spellStart"/>
      <w:r>
        <w:rPr>
          <w:rFonts w:ascii="Arial" w:hAnsi="Arial"/>
          <w:lang w:eastAsia="ja-JP"/>
        </w:rPr>
        <w:t>Sidelink</w:t>
      </w:r>
      <w:proofErr w:type="spellEnd"/>
      <w:r>
        <w:rPr>
          <w:rFonts w:ascii="Arial" w:hAnsi="Arial"/>
          <w:lang w:eastAsia="ja-JP"/>
        </w:rPr>
        <w:t xml:space="preserve">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w:t>
      </w:r>
      <w:r>
        <w:rPr>
          <w:rFonts w:eastAsia="MS Mincho"/>
          <w:lang w:eastAsia="ja-JP"/>
        </w:rPr>
        <w:t>addition</w:t>
      </w:r>
      <w:r>
        <w:rPr>
          <w:rFonts w:eastAsia="Batang"/>
          <w:lang w:eastAsia="ja-JP"/>
        </w:rPr>
        <w:t xml:space="preserve"> conditions are met as in clause </w:t>
      </w:r>
      <w:r>
        <w:rPr>
          <w:lang w:eastAsia="ja-JP"/>
        </w:rPr>
        <w:t xml:space="preserve">5.8.9.1a.2.1,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DRB addition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addition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an SDAP entity for NR </w:t>
      </w:r>
      <w:proofErr w:type="spellStart"/>
      <w:r>
        <w:rPr>
          <w:rFonts w:eastAsia="Batang"/>
          <w:lang w:eastAsia="ja-JP"/>
        </w:rPr>
        <w:t>sidelink</w:t>
      </w:r>
      <w:proofErr w:type="spellEnd"/>
      <w:r>
        <w:rPr>
          <w:rFonts w:eastAsia="Batang"/>
          <w:lang w:eastAsia="ja-JP"/>
        </w:rPr>
        <w:t xml:space="preserve"> communication associated with the destination and the cast type of the </w:t>
      </w:r>
      <w:proofErr w:type="spellStart"/>
      <w:r>
        <w:rPr>
          <w:rFonts w:eastAsia="Batang"/>
          <w:lang w:eastAsia="ja-JP"/>
        </w:rPr>
        <w:t>sidelink</w:t>
      </w:r>
      <w:proofErr w:type="spellEnd"/>
      <w:r>
        <w:rPr>
          <w:rFonts w:eastAsia="Batang"/>
          <w:lang w:eastAsia="ja-JP"/>
        </w:rPr>
        <w:t xml:space="preserve">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establish an SDAP entity for NR </w:t>
      </w:r>
      <w:proofErr w:type="spellStart"/>
      <w:r>
        <w:rPr>
          <w:rFonts w:eastAsia="Batang"/>
          <w:lang w:eastAsia="ja-JP"/>
        </w:rPr>
        <w:t>sidelink</w:t>
      </w:r>
      <w:proofErr w:type="spellEnd"/>
      <w:r>
        <w:rPr>
          <w:rFonts w:eastAsia="Batang"/>
          <w:lang w:eastAsia="ja-JP"/>
        </w:rPr>
        <w:t xml:space="preserve">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proofErr w:type="spellStart"/>
      <w:r>
        <w:rPr>
          <w:rFonts w:eastAsia="Batang"/>
          <w:i/>
          <w:iCs/>
          <w:lang w:eastAsia="ja-JP"/>
        </w:rPr>
        <w:t>RRCReconfigurationSidelink</w:t>
      </w:r>
      <w:proofErr w:type="spellEnd"/>
      <w:r>
        <w:rPr>
          <w:rFonts w:eastAsia="Batang"/>
          <w:lang w:eastAsia="ja-JP"/>
        </w:rPr>
        <w:t xml:space="preserve"> or </w:t>
      </w:r>
      <w:proofErr w:type="spellStart"/>
      <w:r>
        <w:rPr>
          <w:rFonts w:eastAsia="Batang"/>
          <w:i/>
          <w:iCs/>
          <w:lang w:eastAsia="ja-JP"/>
        </w:rPr>
        <w:t>sl</w:t>
      </w:r>
      <w:proofErr w:type="spellEnd"/>
      <w:r>
        <w:rPr>
          <w:rFonts w:eastAsia="Batang"/>
          <w:i/>
          <w:iCs/>
          <w:lang w:eastAsia="ja-JP"/>
        </w:rPr>
        <w:t>-SDAP-Config</w:t>
      </w:r>
      <w:r>
        <w:rPr>
          <w:rFonts w:eastAsia="Batang"/>
          <w:lang w:eastAsia="ja-JP"/>
        </w:rPr>
        <w:t xml:space="preserve"> received in </w:t>
      </w:r>
      <w:proofErr w:type="spellStart"/>
      <w:r>
        <w:rPr>
          <w:rFonts w:eastAsia="Batang"/>
          <w:i/>
          <w:iCs/>
          <w:lang w:eastAsia="ja-JP"/>
        </w:rPr>
        <w:t>sl-ConfigDedicatedNR</w:t>
      </w:r>
      <w:proofErr w:type="spellEnd"/>
      <w:r>
        <w:rPr>
          <w:rFonts w:eastAsia="Batang"/>
          <w:lang w:eastAsia="ja-JP"/>
        </w:rPr>
        <w:t xml:space="preserve">, </w:t>
      </w:r>
      <w:r>
        <w:rPr>
          <w:rFonts w:eastAsia="Batang"/>
          <w:i/>
          <w:iCs/>
          <w:lang w:eastAsia="ja-JP"/>
        </w:rPr>
        <w:t>SIB12</w:t>
      </w:r>
      <w:r>
        <w:rPr>
          <w:rFonts w:eastAsia="Batang"/>
          <w:lang w:eastAsia="ja-JP"/>
        </w:rPr>
        <w:t xml:space="preserve">, </w:t>
      </w:r>
      <w:proofErr w:type="spellStart"/>
      <w:r>
        <w:rPr>
          <w:rFonts w:eastAsia="Batang"/>
          <w:i/>
          <w:iCs/>
          <w:lang w:eastAsia="ja-JP"/>
        </w:rPr>
        <w:t>SidelinkPreconfigNR</w:t>
      </w:r>
      <w:proofErr w:type="spellEnd"/>
      <w:r>
        <w:rPr>
          <w:rFonts w:eastAsia="Batang"/>
          <w:lang w:eastAsia="ja-JP"/>
        </w:rPr>
        <w:t xml:space="preserve">, associated with the </w:t>
      </w:r>
      <w:proofErr w:type="spellStart"/>
      <w:r>
        <w:rPr>
          <w:rFonts w:eastAsia="Batang"/>
          <w:lang w:eastAsia="ja-JP"/>
        </w:rPr>
        <w:t>sidelink</w:t>
      </w:r>
      <w:proofErr w:type="spellEnd"/>
      <w:r>
        <w:rPr>
          <w:rFonts w:eastAsia="Batang"/>
          <w:lang w:eastAsia="ja-JP"/>
        </w:rPr>
        <w:t xml:space="preserve">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w:t>
      </w:r>
      <w:proofErr w:type="spellStart"/>
      <w:r>
        <w:rPr>
          <w:rFonts w:eastAsia="Batang"/>
          <w:lang w:eastAsia="ja-JP"/>
        </w:rPr>
        <w:t>sidelink</w:t>
      </w:r>
      <w:proofErr w:type="spellEnd"/>
      <w:r>
        <w:rPr>
          <w:rFonts w:eastAsia="Batang"/>
          <w:lang w:eastAsia="ja-JP"/>
        </w:rPr>
        <w:t xml:space="preserve"> communication and configure it in accordance with the </w:t>
      </w:r>
      <w:r>
        <w:rPr>
          <w:rFonts w:eastAsia="Batang"/>
          <w:i/>
          <w:lang w:eastAsia="ja-JP"/>
        </w:rPr>
        <w:t>sl-PDCP-ConfigPC5</w:t>
      </w:r>
      <w:r>
        <w:rPr>
          <w:rFonts w:eastAsia="Batang"/>
          <w:lang w:eastAsia="ja-JP"/>
        </w:rPr>
        <w:t xml:space="preserve"> 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rFonts w:eastAsia="Batang"/>
          <w:i/>
          <w:lang w:eastAsia="ja-JP"/>
        </w:rPr>
        <w:t>sl</w:t>
      </w:r>
      <w:proofErr w:type="spellEnd"/>
      <w:r>
        <w:rPr>
          <w:rFonts w:eastAsia="Batang"/>
          <w:i/>
          <w:lang w:eastAsia="ja-JP"/>
        </w:rPr>
        <w:t>-PDCP-Config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w:t>
      </w:r>
      <w:proofErr w:type="spellStart"/>
      <w:r>
        <w:rPr>
          <w:rFonts w:eastAsia="Batang"/>
          <w:lang w:eastAsia="ja-JP"/>
        </w:rPr>
        <w:t>sidelink</w:t>
      </w:r>
      <w:proofErr w:type="spellEnd"/>
      <w:r>
        <w:rPr>
          <w:rFonts w:eastAsia="Batang"/>
          <w:lang w:eastAsia="ja-JP"/>
        </w:rPr>
        <w:t xml:space="preserve"> communication and configure it in accordance with the </w:t>
      </w:r>
      <w:r>
        <w:rPr>
          <w:i/>
          <w:lang w:eastAsia="ja-JP"/>
        </w:rPr>
        <w:t xml:space="preserve">sl-RLC-ConfigPC5 </w:t>
      </w:r>
      <w:r>
        <w:rPr>
          <w:rFonts w:eastAsia="Batang"/>
          <w:lang w:eastAsia="ja-JP"/>
        </w:rPr>
        <w:t xml:space="preserve">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i/>
          <w:lang w:eastAsia="ja-JP"/>
        </w:rPr>
        <w:t>sl</w:t>
      </w:r>
      <w:proofErr w:type="spellEnd"/>
      <w:r>
        <w:rPr>
          <w:i/>
          <w:lang w:eastAsia="ja-JP"/>
        </w:rPr>
        <w:t>-RLC-Config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w:t>
      </w:r>
      <w:proofErr w:type="spellStart"/>
      <w:r>
        <w:rPr>
          <w:rFonts w:eastAsia="Batang"/>
          <w:lang w:eastAsia="ja-JP"/>
        </w:rPr>
        <w:t>sidelink</w:t>
      </w:r>
      <w:proofErr w:type="spellEnd"/>
      <w:r>
        <w:rPr>
          <w:rFonts w:eastAsia="Batang"/>
          <w:lang w:eastAsia="ja-JP"/>
        </w:rPr>
        <w:t xml:space="preserve"> </w:t>
      </w:r>
      <w:proofErr w:type="gramStart"/>
      <w:r>
        <w:rPr>
          <w:rFonts w:eastAsia="Batang"/>
          <w:lang w:eastAsia="ja-JP"/>
        </w:rPr>
        <w:t>DRB;</w:t>
      </w:r>
      <w:proofErr w:type="gramEnd"/>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proofErr w:type="spellStart"/>
      <w:r>
        <w:rPr>
          <w:i/>
          <w:lang w:eastAsia="ja-JP"/>
        </w:rPr>
        <w:t>RRCReconfigurationSidelink</w:t>
      </w:r>
      <w:proofErr w:type="spellEnd"/>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proofErr w:type="spellStart"/>
      <w:r>
        <w:rPr>
          <w:i/>
          <w:lang w:eastAsia="ja-JP"/>
        </w:rPr>
        <w:t>RRCReconfigurationSidelink</w:t>
      </w:r>
      <w:proofErr w:type="spellEnd"/>
      <w:r>
        <w:rPr>
          <w:lang w:eastAsia="ja-JP"/>
        </w:rPr>
        <w:t xml:space="preserve"> associated with the </w:t>
      </w:r>
      <w:proofErr w:type="spellStart"/>
      <w:r>
        <w:rPr>
          <w:lang w:eastAsia="ja-JP"/>
        </w:rPr>
        <w:t>sidelink</w:t>
      </w:r>
      <w:proofErr w:type="spellEnd"/>
      <w:r>
        <w:rPr>
          <w:lang w:eastAsia="ja-JP"/>
        </w:rPr>
        <w:t xml:space="preserve"> DRB, and perform the </w:t>
      </w:r>
      <w:proofErr w:type="spellStart"/>
      <w:r>
        <w:rPr>
          <w:lang w:eastAsia="ja-JP"/>
        </w:rPr>
        <w:t>sidelink</w:t>
      </w:r>
      <w:proofErr w:type="spellEnd"/>
      <w:r>
        <w:rPr>
          <w:lang w:eastAsia="ja-JP"/>
        </w:rPr>
        <w:t xml:space="preserve">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proofErr w:type="spellStart"/>
      <w:r>
        <w:rPr>
          <w:i/>
          <w:lang w:eastAsia="ja-JP"/>
        </w:rPr>
        <w:t>RRCReconfigurationCompleteSidelink</w:t>
      </w:r>
      <w:proofErr w:type="spellEnd"/>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DRB,</w:t>
      </w:r>
      <w:r>
        <w:rPr>
          <w:lang w:eastAsia="ja-JP"/>
        </w:rPr>
        <w:t xml:space="preserve"> 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w:t>
      </w:r>
      <w:proofErr w:type="spellStart"/>
      <w:r>
        <w:rPr>
          <w:rFonts w:eastAsia="Batang"/>
          <w:lang w:eastAsia="ja-JP"/>
        </w:rPr>
        <w:t>sidelink</w:t>
      </w:r>
      <w:proofErr w:type="spellEnd"/>
      <w:r>
        <w:rPr>
          <w:rFonts w:eastAsia="Batang"/>
          <w:lang w:eastAsia="ja-JP"/>
        </w:rPr>
        <w:t xml:space="preserve"> DRB, </w:t>
      </w:r>
      <w:r>
        <w:rPr>
          <w:lang w:eastAsia="ja-JP"/>
        </w:rPr>
        <w:t xml:space="preserve">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 xml:space="preserve">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w:t>
      </w:r>
      <w:proofErr w:type="spellStart"/>
      <w:r>
        <w:rPr>
          <w:lang w:eastAsia="ja-JP"/>
        </w:rPr>
        <w:t>sidelink</w:t>
      </w:r>
      <w:proofErr w:type="spellEnd"/>
      <w:r>
        <w:rPr>
          <w:lang w:eastAsia="ja-JP"/>
        </w:rPr>
        <w:t xml:space="preserve"> DRB addition is due </w:t>
      </w:r>
      <w:r>
        <w:rPr>
          <w:rFonts w:eastAsia="Batang"/>
          <w:lang w:eastAsia="ja-JP"/>
        </w:rPr>
        <w:t>to 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 xml:space="preserve">, it is up to UE implementation to select the </w:t>
      </w:r>
      <w:proofErr w:type="spellStart"/>
      <w:r>
        <w:rPr>
          <w:lang w:eastAsia="ja-JP"/>
        </w:rPr>
        <w:t>sidelink</w:t>
      </w:r>
      <w:proofErr w:type="spellEnd"/>
      <w:r>
        <w:rPr>
          <w:lang w:eastAsia="ja-JP"/>
        </w:rPr>
        <w:t xml:space="preserve"> DRB configuration as necessary transmitting parameters for the </w:t>
      </w:r>
      <w:proofErr w:type="spellStart"/>
      <w:r>
        <w:rPr>
          <w:lang w:eastAsia="ja-JP"/>
        </w:rPr>
        <w:t>sidelink</w:t>
      </w:r>
      <w:proofErr w:type="spellEnd"/>
      <w:r>
        <w:rPr>
          <w:lang w:eastAsia="ja-JP"/>
        </w:rPr>
        <w:t xml:space="preserve"> DRB, from the received</w:t>
      </w:r>
      <w:r>
        <w:rPr>
          <w:rFonts w:eastAsia="Batang"/>
          <w:i/>
          <w:lang w:eastAsia="ja-JP"/>
        </w:rPr>
        <w:t xml:space="preserve"> </w:t>
      </w:r>
      <w:proofErr w:type="spellStart"/>
      <w:r>
        <w:rPr>
          <w:rFonts w:eastAsia="Batang"/>
          <w:i/>
          <w:lang w:eastAsia="ja-JP"/>
        </w:rPr>
        <w:t>sl-ConfigDedicatedNR</w:t>
      </w:r>
      <w:proofErr w:type="spellEnd"/>
      <w:r>
        <w:rPr>
          <w:rFonts w:eastAsia="Batang"/>
          <w:i/>
          <w:lang w:eastAsia="ja-JP"/>
        </w:rPr>
        <w:t xml:space="preserve">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w:t>
      </w:r>
      <w:r>
        <w:rPr>
          <w:lang w:eastAsia="ja-JP"/>
        </w:rPr>
        <w:t>if out of coverage</w:t>
      </w:r>
      <w:r>
        <w:rPr>
          <w:rFonts w:eastAsia="Batang"/>
          <w:lang w:eastAsia="ja-JP"/>
        </w:rPr>
        <w:t xml:space="preserve">) with the same RLC mode as the one configured in </w:t>
      </w:r>
      <w:proofErr w:type="spellStart"/>
      <w:r>
        <w:rPr>
          <w:i/>
          <w:lang w:eastAsia="ja-JP"/>
        </w:rPr>
        <w:t>RRCReconfigurationSidelink</w:t>
      </w:r>
      <w:proofErr w:type="spellEnd"/>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DRB, whose </w:t>
      </w:r>
      <w:proofErr w:type="spellStart"/>
      <w:r>
        <w:rPr>
          <w:rFonts w:eastAsia="Batang"/>
          <w:lang w:eastAsia="ja-JP"/>
        </w:rPr>
        <w:t>sidelink</w:t>
      </w:r>
      <w:proofErr w:type="spellEnd"/>
      <w:r>
        <w:rPr>
          <w:rFonts w:eastAsia="Batang"/>
          <w:lang w:eastAsia="ja-JP"/>
        </w:rPr>
        <w:t xml:space="preserve">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 xml:space="preserve">5.8.9.1a.2.1, the UE capable of NR </w:t>
      </w:r>
      <w:proofErr w:type="spellStart"/>
      <w:r>
        <w:rPr>
          <w:lang w:eastAsia="ja-JP"/>
        </w:rPr>
        <w:t>sidelink</w:t>
      </w:r>
      <w:proofErr w:type="spellEnd"/>
      <w:r>
        <w:rPr>
          <w:lang w:eastAsia="ja-JP"/>
        </w:rPr>
        <w:t xml:space="preserve"> communication that is configured by upper layers to perform NR </w:t>
      </w:r>
      <w:proofErr w:type="spellStart"/>
      <w:r>
        <w:rPr>
          <w:lang w:eastAsia="ja-JP"/>
        </w:rPr>
        <w:t>sidelink</w:t>
      </w:r>
      <w:proofErr w:type="spellEnd"/>
      <w:r>
        <w:rPr>
          <w:lang w:eastAsia="ja-JP"/>
        </w:rPr>
        <w:t xml:space="preserve">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w:t>
      </w:r>
      <w:proofErr w:type="spellStart"/>
      <w:r>
        <w:rPr>
          <w:rFonts w:eastAsia="Batang"/>
          <w:lang w:eastAsia="ja-JP"/>
        </w:rPr>
        <w:t>sidelink</w:t>
      </w:r>
      <w:proofErr w:type="spellEnd"/>
      <w:r>
        <w:rPr>
          <w:rFonts w:eastAsia="Batang"/>
          <w:lang w:eastAsia="ja-JP"/>
        </w:rPr>
        <w:t xml:space="preserve"> DRB modification was triggered due to the reception of the </w:t>
      </w:r>
      <w:proofErr w:type="spellStart"/>
      <w:r>
        <w:rPr>
          <w:rFonts w:eastAsia="Batang"/>
          <w:i/>
          <w:lang w:eastAsia="ja-JP"/>
        </w:rPr>
        <w:t>RRCReconfigurationSidelink</w:t>
      </w:r>
      <w:proofErr w:type="spellEnd"/>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DRB modification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-SDAP-Config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w:t>
      </w:r>
      <w:proofErr w:type="spellStart"/>
      <w:r>
        <w:rPr>
          <w:rFonts w:eastAsia="Batang"/>
          <w:lang w:eastAsia="ja-JP"/>
        </w:rPr>
        <w:t>sidelink</w:t>
      </w:r>
      <w:proofErr w:type="spellEnd"/>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or</w:t>
      </w:r>
      <w:r>
        <w:rPr>
          <w:rFonts w:eastAsia="Batang"/>
          <w:i/>
          <w:lang w:eastAsia="ja-JP"/>
        </w:rPr>
        <w:t xml:space="preserve"> </w:t>
      </w:r>
      <w:proofErr w:type="spellStart"/>
      <w:r>
        <w:rPr>
          <w:rFonts w:eastAsia="Batang"/>
          <w:i/>
          <w:lang w:eastAsia="ja-JP"/>
        </w:rPr>
        <w:t>sl</w:t>
      </w:r>
      <w:proofErr w:type="spellEnd"/>
      <w:r>
        <w:rPr>
          <w:rFonts w:eastAsia="Batang"/>
          <w:i/>
          <w:lang w:eastAsia="ja-JP"/>
        </w:rPr>
        <w:t>-PDCP-Config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 xml:space="preserve">-RLC-Config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w:t>
      </w:r>
      <w:proofErr w:type="spellStart"/>
      <w:r>
        <w:rPr>
          <w:rFonts w:eastAsia="Batang"/>
          <w:lang w:eastAsia="ja-JP"/>
        </w:rPr>
        <w:t>sidelink</w:t>
      </w:r>
      <w:proofErr w:type="spellEnd"/>
      <w:r>
        <w:rPr>
          <w:rFonts w:eastAsia="Batang"/>
          <w:lang w:eastAsia="ja-JP"/>
        </w:rPr>
        <w:t xml:space="preserve">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-MAC-</w:t>
      </w:r>
      <w:proofErr w:type="spellStart"/>
      <w:r>
        <w:rPr>
          <w:rFonts w:eastAsia="Batang"/>
          <w:i/>
          <w:lang w:eastAsia="ja-JP"/>
        </w:rPr>
        <w:t>LogicalChannelConfig</w:t>
      </w:r>
      <w:proofErr w:type="spellEnd"/>
      <w:r>
        <w:rPr>
          <w:rFonts w:eastAsia="Batang"/>
          <w:i/>
          <w:lang w:eastAsia="ja-JP"/>
        </w:rPr>
        <w:t xml:space="preserve">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8"/>
      <w:bookmarkStart w:id="171" w:name="_Toc60777038"/>
      <w:r>
        <w:rPr>
          <w:rFonts w:ascii="Arial" w:eastAsia="MS Mincho" w:hAnsi="Arial"/>
          <w:sz w:val="22"/>
          <w:lang w:eastAsia="ja-JP"/>
        </w:rPr>
        <w:t>5.8.9.1a.3</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SRB release</w:t>
      </w:r>
      <w:bookmarkEnd w:id="170"/>
      <w:bookmarkEnd w:id="171"/>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lang w:eastAsia="ja-JP"/>
        </w:rPr>
        <w:t>sidelink</w:t>
      </w:r>
      <w:proofErr w:type="spellEnd"/>
      <w:r>
        <w:rPr>
          <w:lang w:eastAsia="ja-JP"/>
        </w:rPr>
        <w:t xml:space="preserve">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release the PDCP entity, RLC entity and the logical channel of the </w:t>
      </w:r>
      <w:proofErr w:type="spellStart"/>
      <w:r>
        <w:rPr>
          <w:lang w:eastAsia="ja-JP"/>
        </w:rPr>
        <w:t>sidelink</w:t>
      </w:r>
      <w:proofErr w:type="spellEnd"/>
      <w:r>
        <w:rPr>
          <w:lang w:eastAsia="ja-JP"/>
        </w:rPr>
        <w:t xml:space="preserve">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9"/>
      <w:bookmarkStart w:id="173" w:name="_Toc60777039"/>
      <w:r>
        <w:rPr>
          <w:rFonts w:ascii="Arial" w:eastAsia="MS Mincho" w:hAnsi="Arial"/>
          <w:sz w:val="22"/>
          <w:lang w:eastAsia="ja-JP"/>
        </w:rPr>
        <w:t>5.8.9.1a.4</w:t>
      </w:r>
      <w:r>
        <w:rPr>
          <w:rFonts w:ascii="Arial" w:eastAsia="MS Mincho" w:hAnsi="Arial"/>
          <w:sz w:val="22"/>
          <w:lang w:eastAsia="ja-JP"/>
        </w:rPr>
        <w:tab/>
      </w:r>
      <w:proofErr w:type="spellStart"/>
      <w:r>
        <w:rPr>
          <w:rFonts w:ascii="Arial" w:eastAsia="MS Mincho" w:hAnsi="Arial"/>
          <w:sz w:val="22"/>
          <w:lang w:eastAsia="ja-JP"/>
        </w:rPr>
        <w:t>Sidelink</w:t>
      </w:r>
      <w:proofErr w:type="spellEnd"/>
      <w:r>
        <w:rPr>
          <w:rFonts w:ascii="Arial" w:eastAsia="MS Mincho" w:hAnsi="Arial"/>
          <w:sz w:val="22"/>
          <w:lang w:eastAsia="ja-JP"/>
        </w:rPr>
        <w:t xml:space="preserve"> SRB addition</w:t>
      </w:r>
      <w:bookmarkEnd w:id="172"/>
      <w:bookmarkEnd w:id="173"/>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transmission of PC5-S message for a specific destination is requested by upper layers for </w:t>
      </w:r>
      <w:proofErr w:type="spellStart"/>
      <w:r>
        <w:rPr>
          <w:lang w:eastAsia="ja-JP"/>
        </w:rPr>
        <w:t>sidelink</w:t>
      </w:r>
      <w:proofErr w:type="spellEnd"/>
      <w:r>
        <w:rPr>
          <w:lang w:eastAsia="ja-JP"/>
        </w:rPr>
        <w:t xml:space="preserve">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transmission of discovery message for a specific destination is requested by upper layers for </w:t>
      </w:r>
      <w:proofErr w:type="spellStart"/>
      <w:r>
        <w:rPr>
          <w:lang w:eastAsia="ja-JP"/>
        </w:rPr>
        <w:t>sidelink</w:t>
      </w:r>
      <w:proofErr w:type="spellEnd"/>
      <w:r>
        <w:rPr>
          <w:lang w:eastAsia="ja-JP"/>
        </w:rPr>
        <w:t xml:space="preserve">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establish PDCP entity, RLC entity and the logical channel of a </w:t>
      </w:r>
      <w:proofErr w:type="spellStart"/>
      <w:r>
        <w:rPr>
          <w:lang w:eastAsia="ja-JP"/>
        </w:rPr>
        <w:t>sidelink</w:t>
      </w:r>
      <w:proofErr w:type="spellEnd"/>
      <w:r>
        <w:rPr>
          <w:lang w:eastAsia="ja-JP"/>
        </w:rPr>
        <w:t xml:space="preserve">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 w:name="_Toc139045320"/>
      <w:bookmarkStart w:id="175" w:name="_Toc60777040"/>
      <w:r>
        <w:rPr>
          <w:rFonts w:ascii="Arial" w:hAnsi="Arial"/>
          <w:sz w:val="24"/>
          <w:lang w:eastAsia="ja-JP"/>
        </w:rPr>
        <w:t>5.8.9.2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UE capability transfer</w:t>
      </w:r>
      <w:bookmarkEnd w:id="174"/>
      <w:bookmarkEnd w:id="175"/>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1"/>
      <w:bookmarkStart w:id="177" w:name="_Toc60777041"/>
      <w:r>
        <w:rPr>
          <w:rFonts w:ascii="Arial" w:hAnsi="Arial"/>
          <w:sz w:val="24"/>
          <w:lang w:eastAsia="ja-JP"/>
        </w:rPr>
        <w:t>5.8.9.2.1</w:t>
      </w:r>
      <w:r>
        <w:rPr>
          <w:rFonts w:ascii="Arial" w:hAnsi="Arial"/>
          <w:sz w:val="24"/>
          <w:lang w:eastAsia="ja-JP"/>
        </w:rPr>
        <w:tab/>
        <w:t>General</w:t>
      </w:r>
      <w:bookmarkEnd w:id="176"/>
      <w:bookmarkEnd w:id="177"/>
    </w:p>
    <w:p w14:paraId="2659C541" w14:textId="77777777" w:rsidR="00BD0DB6" w:rsidRDefault="00292FFE">
      <w:pPr>
        <w:overflowPunct w:val="0"/>
        <w:autoSpaceDE w:val="0"/>
        <w:autoSpaceDN w:val="0"/>
        <w:adjustRightInd w:val="0"/>
        <w:textAlignment w:val="baseline"/>
        <w:rPr>
          <w:lang w:eastAsia="ja-JP"/>
        </w:rPr>
      </w:pPr>
      <w:r>
        <w:rPr>
          <w:lang w:eastAsia="ja-JP"/>
        </w:rPr>
        <w:t xml:space="preserve">This clause describes how the UE compiles and transfers its </w:t>
      </w:r>
      <w:proofErr w:type="spellStart"/>
      <w:r>
        <w:rPr>
          <w:lang w:eastAsia="ja-JP"/>
        </w:rPr>
        <w:t>sidelink</w:t>
      </w:r>
      <w:proofErr w:type="spellEnd"/>
      <w:r>
        <w:rPr>
          <w:lang w:eastAsia="ja-JP"/>
        </w:rPr>
        <w:t xml:space="preserve"> UE capability information for unicast to the initiating UE.</w:t>
      </w:r>
    </w:p>
    <w:p w14:paraId="5CF1047C"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42" w:dyaOrig="2060" w14:anchorId="356E254E">
          <v:shape id="_x0000_i1035" type="#_x0000_t75" style="width:223.3pt;height:102.65pt" o:ole="">
            <v:imagedata r:id="rId36" o:title=""/>
          </v:shape>
          <o:OLEObject Type="Embed" ProgID="Mscgen.Chart" ShapeID="_x0000_i1035" DrawAspect="Content" ObjectID="_1755457373" r:id="rId37"/>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 xml:space="preserve">Figure 5.8.9.2.1-1: </w:t>
      </w:r>
      <w:proofErr w:type="spellStart"/>
      <w:r>
        <w:rPr>
          <w:rFonts w:ascii="Arial" w:eastAsia="MS Mincho" w:hAnsi="Arial"/>
          <w:b/>
          <w:lang w:eastAsia="ja-JP"/>
        </w:rPr>
        <w:t>Sidelink</w:t>
      </w:r>
      <w:proofErr w:type="spellEnd"/>
      <w:r>
        <w:rPr>
          <w:rFonts w:ascii="Arial" w:eastAsia="MS Mincho" w:hAnsi="Arial"/>
          <w:b/>
          <w:lang w:eastAsia="ja-JP"/>
        </w:rPr>
        <w:t xml:space="preserve">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2"/>
      <w:bookmarkStart w:id="179" w:name="_Toc60777042"/>
      <w:r>
        <w:rPr>
          <w:rFonts w:ascii="Arial" w:hAnsi="Arial"/>
          <w:sz w:val="24"/>
          <w:lang w:eastAsia="ja-JP"/>
        </w:rPr>
        <w:t>5.8.9.2.2</w:t>
      </w:r>
      <w:r>
        <w:rPr>
          <w:rFonts w:ascii="Arial" w:hAnsi="Arial"/>
          <w:sz w:val="24"/>
          <w:lang w:eastAsia="ja-JP"/>
        </w:rPr>
        <w:tab/>
        <w:t>Initiation</w:t>
      </w:r>
      <w:bookmarkEnd w:id="178"/>
      <w:bookmarkEnd w:id="179"/>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 xml:space="preserve">The UE may initiate the </w:t>
      </w:r>
      <w:proofErr w:type="spellStart"/>
      <w:r>
        <w:rPr>
          <w:rFonts w:eastAsia="MS Mincho"/>
          <w:lang w:eastAsia="ja-JP"/>
        </w:rPr>
        <w:t>sidelink</w:t>
      </w:r>
      <w:proofErr w:type="spellEnd"/>
      <w:r>
        <w:rPr>
          <w:rFonts w:eastAsia="MS Mincho"/>
          <w:lang w:eastAsia="ja-JP"/>
        </w:rPr>
        <w:t xml:space="preserve">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3"/>
      <w:bookmarkStart w:id="181" w:name="_Toc60777043"/>
      <w:r>
        <w:rPr>
          <w:rFonts w:ascii="Arial" w:hAnsi="Arial"/>
          <w:sz w:val="24"/>
          <w:lang w:eastAsia="ja-JP"/>
        </w:rPr>
        <w:lastRenderedPageBreak/>
        <w:t>5.8.9.2.3</w:t>
      </w:r>
      <w:r>
        <w:rPr>
          <w:rFonts w:ascii="Arial" w:hAnsi="Arial"/>
          <w:sz w:val="24"/>
          <w:lang w:eastAsia="ja-JP"/>
        </w:rPr>
        <w:tab/>
        <w:t xml:space="preserve">Actions related to transmission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180"/>
      <w:bookmarkEnd w:id="181"/>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proofErr w:type="spellStart"/>
      <w:r>
        <w:rPr>
          <w:i/>
          <w:lang w:eastAsia="ja-JP"/>
        </w:rPr>
        <w:t>UECapabilityEnquirySidelink</w:t>
      </w:r>
      <w:proofErr w:type="spellEnd"/>
      <w:r>
        <w:rPr>
          <w:i/>
          <w:lang w:eastAsia="ja-JP"/>
        </w:rPr>
        <w:t xml:space="preserve">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w:t>
      </w:r>
      <w:proofErr w:type="spellStart"/>
      <w:r>
        <w:rPr>
          <w:lang w:eastAsia="ja-JP"/>
        </w:rPr>
        <w:t>sidelink</w:t>
      </w:r>
      <w:proofErr w:type="spellEnd"/>
      <w:r>
        <w:rPr>
          <w:lang w:eastAsia="ja-JP"/>
        </w:rPr>
        <w:t xml:space="preserve"> within </w:t>
      </w:r>
      <w:proofErr w:type="spellStart"/>
      <w:r>
        <w:rPr>
          <w:i/>
          <w:lang w:eastAsia="ja-JP"/>
        </w:rPr>
        <w:t>ue-CapabilityInformationSidelink</w:t>
      </w:r>
      <w:proofErr w:type="spellEnd"/>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proofErr w:type="spellStart"/>
      <w:r>
        <w:rPr>
          <w:i/>
          <w:lang w:eastAsia="ja-JP"/>
        </w:rPr>
        <w:t>ue-CapabilityInformationSidelink</w:t>
      </w:r>
      <w:proofErr w:type="spellEnd"/>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frequencyBandListFilterSidelink</w:t>
      </w:r>
      <w:proofErr w:type="spellEnd"/>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proofErr w:type="spellStart"/>
      <w:r>
        <w:rPr>
          <w:i/>
          <w:lang w:eastAsia="ja-JP"/>
        </w:rPr>
        <w:t>UECapabilityEnquirySidelink</w:t>
      </w:r>
      <w:proofErr w:type="spellEnd"/>
      <w:r>
        <w:rPr>
          <w:i/>
          <w:lang w:eastAsia="ja-JP"/>
        </w:rPr>
        <w:t xml:space="preserve"> </w:t>
      </w:r>
      <w:r>
        <w:rPr>
          <w:lang w:eastAsia="ja-JP"/>
        </w:rPr>
        <w:t xml:space="preserve">message without including the field </w:t>
      </w:r>
      <w:proofErr w:type="spellStart"/>
      <w:r>
        <w:rPr>
          <w:i/>
          <w:lang w:eastAsia="ja-JP"/>
        </w:rPr>
        <w:t>frequencyBandListFilterSidelink</w:t>
      </w:r>
      <w:proofErr w:type="spellEnd"/>
      <w:r>
        <w:rPr>
          <w:i/>
          <w:lang w:eastAsia="ja-JP"/>
        </w:rPr>
        <w:t>.</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proofErr w:type="spellStart"/>
      <w:r>
        <w:rPr>
          <w:i/>
          <w:lang w:eastAsia="ja-JP"/>
        </w:rPr>
        <w:t>UECapabilityEnquirySidelink</w:t>
      </w:r>
      <w:proofErr w:type="spellEnd"/>
      <w:r>
        <w:rPr>
          <w:i/>
          <w:lang w:eastAsia="ja-JP"/>
        </w:rPr>
        <w:t xml:space="preserve">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4"/>
      <w:bookmarkStart w:id="183" w:name="_Toc60777044"/>
      <w:r>
        <w:rPr>
          <w:rFonts w:ascii="Arial" w:hAnsi="Arial"/>
          <w:sz w:val="24"/>
          <w:lang w:eastAsia="ja-JP"/>
        </w:rPr>
        <w:t>5.8.9.2.4</w:t>
      </w:r>
      <w:r>
        <w:rPr>
          <w:rFonts w:ascii="Arial" w:hAnsi="Arial"/>
          <w:sz w:val="24"/>
          <w:lang w:eastAsia="ja-JP"/>
        </w:rPr>
        <w:tab/>
        <w:t xml:space="preserve">Actions related to reception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182"/>
      <w:bookmarkEnd w:id="183"/>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proofErr w:type="spellStart"/>
      <w:r>
        <w:rPr>
          <w:i/>
          <w:lang w:eastAsia="ja-JP"/>
        </w:rPr>
        <w:t>UECapabilityInformationSidelink</w:t>
      </w:r>
      <w:proofErr w:type="spellEnd"/>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w:t>
      </w:r>
      <w:proofErr w:type="spellStart"/>
      <w:r>
        <w:rPr>
          <w:lang w:eastAsia="ja-JP"/>
        </w:rPr>
        <w:t>sidelink</w:t>
      </w:r>
      <w:proofErr w:type="spellEnd"/>
      <w:r>
        <w:rPr>
          <w:lang w:eastAsia="ja-JP"/>
        </w:rPr>
        <w:t xml:space="preserve"> within </w:t>
      </w:r>
      <w:proofErr w:type="spellStart"/>
      <w:r>
        <w:rPr>
          <w:i/>
          <w:lang w:eastAsia="ja-JP"/>
        </w:rPr>
        <w:t>ue-CapabilityInformationSidelink</w:t>
      </w:r>
      <w:proofErr w:type="spellEnd"/>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proofErr w:type="spellStart"/>
      <w:r>
        <w:rPr>
          <w:i/>
          <w:lang w:eastAsia="ja-JP"/>
        </w:rPr>
        <w:t>frequencyBandListFilterSidelink</w:t>
      </w:r>
      <w:proofErr w:type="spellEnd"/>
      <w:r>
        <w:rPr>
          <w:lang w:eastAsia="ja-JP"/>
        </w:rPr>
        <w:t xml:space="preserve">, and prioritized in the order of </w:t>
      </w:r>
      <w:proofErr w:type="spellStart"/>
      <w:r>
        <w:rPr>
          <w:i/>
          <w:lang w:eastAsia="ja-JP"/>
        </w:rPr>
        <w:t>frequencyBandListFilterSidelink</w:t>
      </w:r>
      <w:proofErr w:type="spellEnd"/>
      <w:r>
        <w:rPr>
          <w:i/>
          <w:lang w:eastAsia="ja-JP"/>
        </w:rPr>
        <w:t xml:space="preserve">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proofErr w:type="spellStart"/>
      <w:r>
        <w:rPr>
          <w:i/>
          <w:lang w:eastAsia="ja-JP"/>
        </w:rPr>
        <w:t>supportedBandCombinationListSidelinkNR</w:t>
      </w:r>
      <w:proofErr w:type="spellEnd"/>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frequencyBandListFilterSidelink</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UECapabilityInformationSidelink</w:t>
      </w:r>
      <w:proofErr w:type="spellEnd"/>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60777045"/>
      <w:bookmarkStart w:id="185" w:name="_Toc139045325"/>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failure related actions</w:t>
      </w:r>
      <w:bookmarkEnd w:id="184"/>
      <w:bookmarkEnd w:id="185"/>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indication from </w:t>
      </w:r>
      <w:proofErr w:type="spellStart"/>
      <w:r>
        <w:rPr>
          <w:lang w:eastAsia="ja-JP"/>
        </w:rPr>
        <w:t>sidelink</w:t>
      </w:r>
      <w:proofErr w:type="spellEnd"/>
      <w:r>
        <w:rPr>
          <w:lang w:eastAsia="ja-JP"/>
        </w:rPr>
        <w:t xml:space="preserve">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w:t>
      </w:r>
      <w:proofErr w:type="spellStart"/>
      <w:r>
        <w:rPr>
          <w:lang w:eastAsia="ja-JP"/>
        </w:rPr>
        <w:t>sidelink</w:t>
      </w:r>
      <w:proofErr w:type="spellEnd"/>
      <w:r>
        <w:rPr>
          <w:lang w:eastAsia="ja-JP"/>
        </w:rPr>
        <w:t xml:space="preserve">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w:t>
      </w:r>
      <w:proofErr w:type="spellStart"/>
      <w:r>
        <w:rPr>
          <w:lang w:eastAsia="ja-JP"/>
        </w:rPr>
        <w:t>sidelink</w:t>
      </w:r>
      <w:proofErr w:type="spellEnd"/>
      <w:r>
        <w:rPr>
          <w:lang w:eastAsia="ja-JP"/>
        </w:rPr>
        <w:t xml:space="preserve">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rPr>
          <w:lang w:eastAsia="ja-JP"/>
        </w:rPr>
        <w:t xml:space="preserve"> if configured</w:t>
      </w:r>
      <w:r>
        <w:rPr>
          <w:rFonts w:eastAsia="SimSun"/>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discard the NR </w:t>
      </w:r>
      <w:proofErr w:type="spellStart"/>
      <w:r>
        <w:rPr>
          <w:lang w:eastAsia="ja-JP"/>
        </w:rPr>
        <w:t>sidelink</w:t>
      </w:r>
      <w:proofErr w:type="spellEnd"/>
      <w:r>
        <w:rPr>
          <w:lang w:eastAsia="ja-JP"/>
        </w:rPr>
        <w:t xml:space="preserve">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SimSun"/>
          <w:lang w:eastAsia="ja-JP"/>
        </w:rPr>
        <w:t xml:space="preserve"> the </w:t>
      </w:r>
      <w:proofErr w:type="spellStart"/>
      <w:r>
        <w:rPr>
          <w:rFonts w:eastAsia="SimSun"/>
          <w:lang w:eastAsia="ja-JP"/>
        </w:rPr>
        <w:t>sidelink</w:t>
      </w:r>
      <w:proofErr w:type="spellEnd"/>
      <w:r>
        <w:rPr>
          <w:rFonts w:eastAsia="SimSun"/>
          <w:lang w:eastAsia="ja-JP"/>
        </w:rPr>
        <w:t xml:space="preserve"> specific MAC</w:t>
      </w:r>
      <w:r>
        <w:rPr>
          <w:lang w:eastAsia="ja-JP"/>
        </w:rPr>
        <w:t xml:space="preserve"> of this destination</w:t>
      </w:r>
      <w:r>
        <w:rPr>
          <w:rFonts w:eastAsia="SimSun"/>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perform the </w:t>
      </w:r>
      <w:proofErr w:type="spellStart"/>
      <w:r>
        <w:rPr>
          <w:lang w:eastAsia="ja-JP"/>
        </w:rPr>
        <w:t>sidelink</w:t>
      </w:r>
      <w:proofErr w:type="spellEnd"/>
      <w:r>
        <w:rPr>
          <w:lang w:eastAsia="ja-JP"/>
        </w:rPr>
        <w:t xml:space="preserve"> UE information for NR </w:t>
      </w:r>
      <w:proofErr w:type="spellStart"/>
      <w:r>
        <w:rPr>
          <w:lang w:eastAsia="ja-JP"/>
        </w:rPr>
        <w:t>sidelink</w:t>
      </w:r>
      <w:proofErr w:type="spellEnd"/>
      <w:r>
        <w:rPr>
          <w:lang w:eastAsia="ja-JP"/>
        </w:rPr>
        <w:t xml:space="preserve"> communication procedure, as specified in 5.8.3.3;</w:t>
      </w:r>
    </w:p>
    <w:p w14:paraId="40AC0A1B" w14:textId="78FC54B6" w:rsidR="00BD0DB6" w:rsidRDefault="00292FFE">
      <w:pPr>
        <w:pStyle w:val="NO"/>
        <w:rPr>
          <w:ins w:id="186" w:author="vivo_P_RAN2#122" w:date="2023-07-12T07:44:00Z"/>
          <w:lang w:eastAsia="ja-JP"/>
        </w:rPr>
      </w:pPr>
      <w:ins w:id="187" w:author="vivo_P_RAN2#122" w:date="2023-07-12T07:44:00Z">
        <w:r>
          <w:rPr>
            <w:i/>
          </w:rPr>
          <w:t>Editor Note:</w:t>
        </w:r>
        <w:r>
          <w:rPr>
            <w:i/>
          </w:rPr>
          <w:tab/>
          <w:t xml:space="preserve">FFS </w:t>
        </w:r>
      </w:ins>
      <w:ins w:id="188" w:author="vivo_P_RAN2#122" w:date="2023-08-03T13:14:00Z">
        <w:r w:rsidR="00333E1C">
          <w:rPr>
            <w:i/>
          </w:rPr>
          <w:t xml:space="preserve">whether </w:t>
        </w:r>
      </w:ins>
      <w:ins w:id="189" w:author="vivo_P_RAN2#122" w:date="2023-07-12T07:44:00Z">
        <w:r>
          <w:rPr>
            <w:i/>
          </w:rPr>
          <w:t>additional procedure for L2 U2U PC5 RLF initiation</w:t>
        </w:r>
      </w:ins>
      <w:ins w:id="190"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1" w:name="_Toc139045326"/>
      <w:bookmarkStart w:id="192" w:name="_Toc60777046"/>
      <w:r>
        <w:rPr>
          <w:rFonts w:ascii="Arial" w:hAnsi="Arial"/>
          <w:sz w:val="24"/>
          <w:lang w:eastAsia="ja-JP"/>
        </w:rPr>
        <w:t>5.8.9.4</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common control information</w:t>
      </w:r>
      <w:bookmarkEnd w:id="191"/>
      <w:bookmarkEnd w:id="192"/>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3" w:name="_Toc60777047"/>
      <w:bookmarkStart w:id="194" w:name="_Toc139045327"/>
      <w:r>
        <w:rPr>
          <w:rFonts w:ascii="Arial" w:eastAsia="MS Mincho" w:hAnsi="Arial"/>
          <w:sz w:val="22"/>
          <w:lang w:eastAsia="ja-JP"/>
        </w:rPr>
        <w:t>5.8.9.4.1</w:t>
      </w:r>
      <w:r>
        <w:rPr>
          <w:rFonts w:ascii="Arial" w:eastAsia="MS Mincho" w:hAnsi="Arial"/>
          <w:sz w:val="22"/>
          <w:lang w:eastAsia="ja-JP"/>
        </w:rPr>
        <w:tab/>
        <w:t>General</w:t>
      </w:r>
      <w:bookmarkEnd w:id="193"/>
      <w:bookmarkEnd w:id="194"/>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w:t>
      </w:r>
      <w:proofErr w:type="spellStart"/>
      <w:r>
        <w:rPr>
          <w:lang w:eastAsia="ja-JP"/>
        </w:rPr>
        <w:t>sidelink</w:t>
      </w:r>
      <w:proofErr w:type="spellEnd"/>
      <w:r>
        <w:rPr>
          <w:lang w:eastAsia="ja-JP"/>
        </w:rPr>
        <w:t xml:space="preserve"> common control information is carried by </w:t>
      </w:r>
      <w:proofErr w:type="spellStart"/>
      <w:r>
        <w:rPr>
          <w:i/>
          <w:lang w:eastAsia="ja-JP"/>
        </w:rPr>
        <w:t>MasterInformationBlockSidelink</w:t>
      </w:r>
      <w:proofErr w:type="spellEnd"/>
      <w:r>
        <w:rPr>
          <w:lang w:eastAsia="ja-JP"/>
        </w:rPr>
        <w:t xml:space="preserve">. The </w:t>
      </w:r>
      <w:proofErr w:type="spellStart"/>
      <w:r>
        <w:rPr>
          <w:lang w:eastAsia="ja-JP"/>
        </w:rPr>
        <w:t>sidelink</w:t>
      </w:r>
      <w:proofErr w:type="spellEnd"/>
      <w:r>
        <w:rPr>
          <w:lang w:eastAsia="ja-JP"/>
        </w:rPr>
        <w:t xml:space="preserve"> common control information may change at any transmission, i.e. neither a modification period nor a change notification mechanism is used. This procedure also applies to </w:t>
      </w:r>
      <w:r>
        <w:rPr>
          <w:rFonts w:eastAsia="SimSun"/>
          <w:lang w:eastAsia="zh-CN"/>
        </w:rPr>
        <w:t xml:space="preserve">NR </w:t>
      </w:r>
      <w:proofErr w:type="spellStart"/>
      <w:r>
        <w:rPr>
          <w:lang w:eastAsia="ja-JP"/>
        </w:rPr>
        <w:t>sidelink</w:t>
      </w:r>
      <w:proofErr w:type="spellEnd"/>
      <w:r>
        <w:rPr>
          <w:lang w:eastAsia="ja-JP"/>
        </w:rPr>
        <w:t xml:space="preserve">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proofErr w:type="spellStart"/>
      <w:r>
        <w:rPr>
          <w:lang w:eastAsia="ja-JP"/>
        </w:rPr>
        <w:t>sidelink</w:t>
      </w:r>
      <w:proofErr w:type="spellEnd"/>
      <w:r>
        <w:rPr>
          <w:lang w:eastAsia="ja-JP"/>
        </w:rPr>
        <w:t xml:space="preserve">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a selected </w:t>
      </w:r>
      <w:proofErr w:type="spellStart"/>
      <w:r>
        <w:rPr>
          <w:lang w:eastAsia="ja-JP"/>
        </w:rPr>
        <w:t>SyncRef</w:t>
      </w:r>
      <w:proofErr w:type="spellEnd"/>
      <w:r>
        <w:rPr>
          <w:lang w:eastAsia="ja-JP"/>
        </w:rPr>
        <w:t xml:space="preserve">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proofErr w:type="spellStart"/>
      <w:r>
        <w:rPr>
          <w:i/>
          <w:lang w:eastAsia="ja-JP"/>
        </w:rPr>
        <w:t>MasterInformationBlockSidelink</w:t>
      </w:r>
      <w:proofErr w:type="spellEnd"/>
      <w:r>
        <w:rPr>
          <w:i/>
          <w:lang w:eastAsia="ja-JP"/>
        </w:rPr>
        <w:t xml:space="preserve"> </w:t>
      </w:r>
      <w:r>
        <w:rPr>
          <w:lang w:eastAsia="ja-JP"/>
        </w:rPr>
        <w:t xml:space="preserve">message of that </w:t>
      </w:r>
      <w:proofErr w:type="spellStart"/>
      <w:r>
        <w:rPr>
          <w:lang w:eastAsia="ja-JP"/>
        </w:rPr>
        <w:t>SyncRef</w:t>
      </w:r>
      <w:proofErr w:type="spellEnd"/>
      <w:r>
        <w:rPr>
          <w:lang w:eastAsia="ja-JP"/>
        </w:rPr>
        <w:t xml:space="preserve">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8"/>
      <w:bookmarkStart w:id="196"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195"/>
      <w:bookmarkEnd w:id="196"/>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proofErr w:type="spellStart"/>
      <w:r>
        <w:rPr>
          <w:i/>
          <w:lang w:eastAsia="ja-JP"/>
        </w:rPr>
        <w:t>MasterInformationBlockSidelink</w:t>
      </w:r>
      <w:proofErr w:type="spellEnd"/>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proofErr w:type="spellStart"/>
      <w:r>
        <w:rPr>
          <w:i/>
          <w:lang w:eastAsia="ja-JP"/>
        </w:rPr>
        <w:t>MasterInformationBlockSidelink</w:t>
      </w:r>
      <w:proofErr w:type="spellEnd"/>
      <w:r>
        <w:rPr>
          <w:i/>
          <w:lang w:eastAsia="ja-JP"/>
        </w:rPr>
        <w:t xml:space="preserve">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139045329"/>
      <w:bookmarkStart w:id="198" w:name="_Toc60777049"/>
      <w:r>
        <w:rPr>
          <w:rFonts w:ascii="Arial" w:eastAsia="MS Mincho" w:hAnsi="Arial"/>
          <w:sz w:val="22"/>
          <w:lang w:eastAsia="ja-JP"/>
        </w:rPr>
        <w:t>5.8.9.4.3</w:t>
      </w:r>
      <w:r>
        <w:rPr>
          <w:rFonts w:ascii="Arial" w:eastAsia="MS Mincho" w:hAnsi="Arial"/>
          <w:sz w:val="22"/>
          <w:lang w:eastAsia="ja-JP"/>
        </w:rPr>
        <w:tab/>
        <w:t xml:space="preserve">Transmission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197"/>
      <w:bookmarkEnd w:id="198"/>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MasterInformationBlockSidelink</w:t>
      </w:r>
      <w:proofErr w:type="spellEnd"/>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in coverage on the frequency used for the NR </w:t>
      </w:r>
      <w:proofErr w:type="spellStart"/>
      <w:r>
        <w:rPr>
          <w:lang w:eastAsia="ja-JP"/>
        </w:rPr>
        <w:t>sidelink</w:t>
      </w:r>
      <w:proofErr w:type="spellEnd"/>
      <w:r>
        <w:rPr>
          <w:lang w:eastAsia="ja-JP"/>
        </w:rPr>
        <w:t xml:space="preserve">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representing the same meaning as that is included in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proofErr w:type="spellStart"/>
      <w:r>
        <w:rPr>
          <w:i/>
          <w:lang w:eastAsia="ja-JP"/>
        </w:rPr>
        <w:t>syncInfoReserved</w:t>
      </w:r>
      <w:proofErr w:type="spellEnd"/>
      <w:r>
        <w:rPr>
          <w:lang w:eastAsia="ja-JP"/>
        </w:rPr>
        <w:t xml:space="preserve"> is included in an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reservedBits</w:t>
      </w:r>
      <w:proofErr w:type="spellEnd"/>
      <w:r>
        <w:rPr>
          <w:lang w:eastAsia="ja-JP"/>
        </w:rPr>
        <w:t xml:space="preserve"> to the value of </w:t>
      </w:r>
      <w:proofErr w:type="spellStart"/>
      <w:r>
        <w:rPr>
          <w:i/>
          <w:lang w:eastAsia="ja-JP"/>
        </w:rPr>
        <w:t>syncInfoReserved</w:t>
      </w:r>
      <w:proofErr w:type="spellEnd"/>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proofErr w:type="spellStart"/>
      <w:r>
        <w:rPr>
          <w:i/>
          <w:lang w:eastAsia="ja-JP"/>
        </w:rPr>
        <w:t>reservedBits</w:t>
      </w:r>
      <w:proofErr w:type="spellEnd"/>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w:t>
      </w:r>
      <w:proofErr w:type="spellStart"/>
      <w:r>
        <w:rPr>
          <w:lang w:eastAsia="ja-JP"/>
        </w:rPr>
        <w:t>sidelink</w:t>
      </w:r>
      <w:proofErr w:type="spellEnd"/>
      <w:r>
        <w:rPr>
          <w:lang w:eastAsia="ja-JP"/>
        </w:rPr>
        <w:t xml:space="preserve"> communication as defined in TS 38.304 [20]; and the concerned frequency is included in </w:t>
      </w:r>
      <w:proofErr w:type="spellStart"/>
      <w:r>
        <w:rPr>
          <w:i/>
          <w:lang w:eastAsia="ja-JP"/>
        </w:rPr>
        <w:t>sl-FreqInfoToAddModList</w:t>
      </w:r>
      <w:proofErr w:type="spellEnd"/>
      <w:r>
        <w:rPr>
          <w:i/>
          <w:lang w:eastAsia="ja-JP"/>
        </w:rPr>
        <w:t xml:space="preserve"> </w:t>
      </w:r>
      <w:r>
        <w:rPr>
          <w:lang w:eastAsia="ja-JP"/>
        </w:rPr>
        <w:t>in</w:t>
      </w:r>
      <w:r>
        <w:rPr>
          <w:i/>
          <w:lang w:eastAsia="ja-JP"/>
        </w:rPr>
        <w:t xml:space="preserve"> </w:t>
      </w:r>
      <w:proofErr w:type="spellStart"/>
      <w:r>
        <w:rPr>
          <w:i/>
          <w:lang w:eastAsia="ja-JP"/>
        </w:rPr>
        <w:t>RRCReconfiguration</w:t>
      </w:r>
      <w:proofErr w:type="spellEnd"/>
      <w:r>
        <w:rPr>
          <w:lang w:eastAsia="ja-JP"/>
        </w:rPr>
        <w:t xml:space="preserve"> or in </w:t>
      </w:r>
      <w:proofErr w:type="spellStart"/>
      <w:r>
        <w:rPr>
          <w:i/>
          <w:lang w:eastAsia="ja-JP"/>
        </w:rPr>
        <w:t>sl-FreqInfoList</w:t>
      </w:r>
      <w:proofErr w:type="spellEnd"/>
      <w:r>
        <w:rPr>
          <w:i/>
          <w:lang w:eastAsia="ja-JP"/>
        </w:rPr>
        <w:t xml:space="preserve">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w:t>
      </w:r>
      <w:proofErr w:type="spellStart"/>
      <w:r>
        <w:rPr>
          <w:lang w:eastAsia="zh-CN"/>
        </w:rPr>
        <w:t>sidelink</w:t>
      </w:r>
      <w:proofErr w:type="spellEnd"/>
      <w:r>
        <w:rPr>
          <w:lang w:eastAsia="zh-CN"/>
        </w:rPr>
        <w:t xml:space="preserve">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w:t>
      </w:r>
      <w:proofErr w:type="spellStart"/>
      <w:r>
        <w:rPr>
          <w:lang w:eastAsia="ja-JP"/>
        </w:rPr>
        <w:t>sidelink</w:t>
      </w:r>
      <w:proofErr w:type="spellEnd"/>
      <w:r>
        <w:rPr>
          <w:lang w:eastAsia="ja-JP"/>
        </w:rPr>
        <w:t xml:space="preserve">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proofErr w:type="spellStart"/>
      <w:r>
        <w:rPr>
          <w:i/>
          <w:lang w:eastAsia="ja-JP"/>
        </w:rPr>
        <w:t>SidelinkPreconfigNR</w:t>
      </w:r>
      <w:proofErr w:type="spellEnd"/>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inCoverage</w:t>
      </w:r>
      <w:proofErr w:type="spellEnd"/>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(i.e. </w:t>
      </w:r>
      <w:proofErr w:type="spellStart"/>
      <w:r>
        <w:rPr>
          <w:i/>
          <w:iCs/>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w:t>
      </w:r>
      <w:proofErr w:type="spellStart"/>
      <w:r>
        <w:rPr>
          <w:lang w:eastAsia="zh-CN"/>
        </w:rPr>
        <w:t>sidelink</w:t>
      </w:r>
      <w:proofErr w:type="spellEnd"/>
      <w:r>
        <w:rPr>
          <w:lang w:eastAsia="zh-CN"/>
        </w:rPr>
        <w:t xml:space="preserve">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UE has a selected </w:t>
      </w:r>
      <w:proofErr w:type="spellStart"/>
      <w:r>
        <w:rPr>
          <w:lang w:eastAsia="ja-JP"/>
        </w:rPr>
        <w:t>SyncRef</w:t>
      </w:r>
      <w:proofErr w:type="spellEnd"/>
      <w:r>
        <w:rPr>
          <w:lang w:eastAsia="ja-JP"/>
        </w:rPr>
        <w:t xml:space="preserve">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sl</w:t>
      </w:r>
      <w:proofErr w:type="spellEnd"/>
      <w:r>
        <w:rPr>
          <w:i/>
          <w:lang w:eastAsia="ja-JP"/>
        </w:rPr>
        <w:t>-TDD-Config</w:t>
      </w:r>
      <w:r>
        <w:rPr>
          <w:lang w:eastAsia="ja-JP"/>
        </w:rPr>
        <w:t xml:space="preserve"> and </w:t>
      </w:r>
      <w:proofErr w:type="spellStart"/>
      <w:r>
        <w:rPr>
          <w:i/>
          <w:lang w:eastAsia="ja-JP"/>
        </w:rPr>
        <w:t>reservedBits</w:t>
      </w:r>
      <w:proofErr w:type="spellEnd"/>
      <w:r>
        <w:rPr>
          <w:lang w:eastAsia="ja-JP"/>
        </w:rPr>
        <w:t xml:space="preserve"> to the value of the corresponding field included in the received </w:t>
      </w:r>
      <w:proofErr w:type="spellStart"/>
      <w:r>
        <w:rPr>
          <w:i/>
          <w:lang w:eastAsia="ja-JP"/>
        </w:rPr>
        <w:t>MasterInformationBlockSidelink</w:t>
      </w:r>
      <w:proofErr w:type="spellEnd"/>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w:t>
      </w:r>
      <w:proofErr w:type="spellStart"/>
      <w:r>
        <w:rPr>
          <w:lang w:eastAsia="ja-JP"/>
        </w:rPr>
        <w:t>sidelink</w:t>
      </w:r>
      <w:proofErr w:type="spellEnd"/>
      <w:r>
        <w:rPr>
          <w:lang w:eastAsia="ja-JP"/>
        </w:rPr>
        <w:t xml:space="preserve">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w:t>
      </w:r>
      <w:proofErr w:type="spellStart"/>
      <w:r>
        <w:rPr>
          <w:lang w:eastAsia="zh-CN"/>
        </w:rPr>
        <w:t>sidelink</w:t>
      </w:r>
      <w:proofErr w:type="spellEnd"/>
      <w:r>
        <w:rPr>
          <w:lang w:eastAsia="zh-CN"/>
        </w:rPr>
        <w:t xml:space="preserve">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directFrameNumber</w:t>
      </w:r>
      <w:proofErr w:type="spellEnd"/>
      <w:r>
        <w:rPr>
          <w:i/>
          <w:lang w:eastAsia="ja-JP"/>
        </w:rPr>
        <w:t xml:space="preserve"> </w:t>
      </w:r>
      <w:r>
        <w:rPr>
          <w:lang w:eastAsia="ja-JP"/>
        </w:rPr>
        <w:t>and</w:t>
      </w:r>
      <w:r>
        <w:rPr>
          <w:i/>
          <w:lang w:eastAsia="ja-JP"/>
        </w:rPr>
        <w:t xml:space="preserve"> </w:t>
      </w:r>
      <w:proofErr w:type="spellStart"/>
      <w:r>
        <w:rPr>
          <w:i/>
          <w:lang w:eastAsia="ja-JP"/>
        </w:rPr>
        <w:t>slotIndex</w:t>
      </w:r>
      <w:proofErr w:type="spellEnd"/>
      <w:r>
        <w:rPr>
          <w:i/>
          <w:lang w:eastAsia="ja-JP"/>
        </w:rPr>
        <w:t xml:space="preserve">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MasterInformationBlockSidelink</w:t>
      </w:r>
      <w:proofErr w:type="spellEnd"/>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9" w:name="_Toc46439423"/>
      <w:bookmarkStart w:id="200" w:name="_Toc46444260"/>
      <w:bookmarkStart w:id="201" w:name="_Toc46487021"/>
      <w:bookmarkStart w:id="202" w:name="_Toc52836899"/>
      <w:bookmarkStart w:id="203" w:name="_Toc53006547"/>
      <w:bookmarkStart w:id="204" w:name="_Toc52837907"/>
      <w:bookmarkStart w:id="205" w:name="_Toc139045330"/>
      <w:bookmarkStart w:id="206" w:name="_Toc60777050"/>
      <w:r>
        <w:rPr>
          <w:rFonts w:ascii="Arial" w:hAnsi="Arial"/>
          <w:sz w:val="24"/>
          <w:lang w:eastAsia="ja-JP"/>
        </w:rPr>
        <w:t>5.8.9.5</w:t>
      </w:r>
      <w:r>
        <w:rPr>
          <w:rFonts w:ascii="Arial" w:hAnsi="Arial"/>
          <w:sz w:val="24"/>
          <w:lang w:eastAsia="ja-JP"/>
        </w:rPr>
        <w:tab/>
      </w:r>
      <w:bookmarkEnd w:id="199"/>
      <w:bookmarkEnd w:id="200"/>
      <w:bookmarkEnd w:id="201"/>
      <w:bookmarkEnd w:id="202"/>
      <w:bookmarkEnd w:id="203"/>
      <w:bookmarkEnd w:id="204"/>
      <w:r>
        <w:rPr>
          <w:rFonts w:ascii="Arial" w:hAnsi="Arial"/>
          <w:sz w:val="24"/>
          <w:lang w:eastAsia="ja-JP"/>
        </w:rPr>
        <w:t>Actions related to PC5-RRC connection release requested by upper layers</w:t>
      </w:r>
      <w:bookmarkEnd w:id="205"/>
      <w:bookmarkEnd w:id="206"/>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discard the NR </w:t>
      </w:r>
      <w:proofErr w:type="spellStart"/>
      <w:r>
        <w:rPr>
          <w:lang w:eastAsia="ja-JP"/>
        </w:rPr>
        <w:t>sidelink</w:t>
      </w:r>
      <w:proofErr w:type="spellEnd"/>
      <w:r>
        <w:rPr>
          <w:lang w:eastAsia="ja-JP"/>
        </w:rPr>
        <w:t xml:space="preserve">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SimSun"/>
          <w:lang w:eastAsia="zh-CN"/>
        </w:rPr>
      </w:pPr>
      <w:r>
        <w:rPr>
          <w:rFonts w:eastAsia="SimSun"/>
        </w:rPr>
        <w:t>2&gt;</w:t>
      </w:r>
      <w:r>
        <w:rPr>
          <w:rFonts w:eastAsia="SimSun"/>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 xml:space="preserve">t the </w:t>
      </w:r>
      <w:proofErr w:type="spellStart"/>
      <w:r>
        <w:rPr>
          <w:lang w:eastAsia="zh-CN"/>
        </w:rPr>
        <w:t>sidelink</w:t>
      </w:r>
      <w:proofErr w:type="spellEnd"/>
      <w:r>
        <w:rPr>
          <w:lang w:eastAsia="zh-CN"/>
        </w:rPr>
        <w:t xml:space="preserve">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139045331"/>
      <w:bookmarkStart w:id="208" w:name="_Toc60777051"/>
      <w:r>
        <w:rPr>
          <w:rFonts w:ascii="Arial" w:hAnsi="Arial"/>
          <w:sz w:val="24"/>
          <w:lang w:eastAsia="ja-JP"/>
        </w:rPr>
        <w:t>5.8.9.6</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UE assistance information</w:t>
      </w:r>
      <w:bookmarkEnd w:id="207"/>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09"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09"/>
    </w:p>
    <w:p w14:paraId="6A0A694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85" w:dyaOrig="1861" w14:anchorId="415D96BA">
          <v:shape id="_x0000_i1036" type="#_x0000_t75" style="width:249.55pt;height:94.15pt" o:ole="">
            <v:imagedata r:id="rId38" o:title="" croptop="288f" cropbottom="7010f" cropright="251f"/>
          </v:shape>
          <o:OLEObject Type="Embed" ProgID="Mscgen.Chart" ShapeID="_x0000_i1036" DrawAspect="Content" ObjectID="_1755457374" r:id="rId39"/>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5.8.9.6.1-1: </w:t>
      </w:r>
      <w:proofErr w:type="spellStart"/>
      <w:r>
        <w:rPr>
          <w:rFonts w:ascii="Arial" w:hAnsi="Arial"/>
          <w:b/>
          <w:lang w:eastAsia="ja-JP"/>
        </w:rPr>
        <w:t>Sidelink</w:t>
      </w:r>
      <w:proofErr w:type="spellEnd"/>
      <w:r>
        <w:rPr>
          <w:rFonts w:ascii="Arial" w:hAnsi="Arial"/>
          <w:b/>
          <w:lang w:eastAsia="ja-JP"/>
        </w:rPr>
        <w:t xml:space="preserve">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for a UE to inform its peer UE of the </w:t>
      </w:r>
      <w:proofErr w:type="spellStart"/>
      <w:r>
        <w:rPr>
          <w:lang w:eastAsia="ja-JP"/>
        </w:rPr>
        <w:t>sidelink</w:t>
      </w:r>
      <w:proofErr w:type="spellEnd"/>
      <w:r>
        <w:rPr>
          <w:lang w:eastAsia="ja-JP"/>
        </w:rPr>
        <w:t xml:space="preserve"> DRX assistance information</w:t>
      </w:r>
      <w:r>
        <w:rPr>
          <w:rFonts w:eastAsia="SimSun"/>
          <w:lang w:eastAsia="ja-JP"/>
        </w:rPr>
        <w:t xml:space="preserve"> used to determine the</w:t>
      </w:r>
      <w:r>
        <w:rPr>
          <w:lang w:eastAsia="ja-JP"/>
        </w:rPr>
        <w:t xml:space="preserve"> </w:t>
      </w:r>
      <w:proofErr w:type="spellStart"/>
      <w:r>
        <w:rPr>
          <w:lang w:eastAsia="ja-JP"/>
        </w:rPr>
        <w:t>sidelink</w:t>
      </w:r>
      <w:proofErr w:type="spellEnd"/>
      <w:r>
        <w:rPr>
          <w:lang w:eastAsia="ja-JP"/>
        </w:rPr>
        <w:t xml:space="preserve">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w:t>
      </w:r>
      <w:proofErr w:type="spellStart"/>
      <w:r>
        <w:rPr>
          <w:lang w:eastAsia="ja-JP"/>
        </w:rPr>
        <w:t>sidelink</w:t>
      </w:r>
      <w:proofErr w:type="spellEnd"/>
      <w:r>
        <w:rPr>
          <w:lang w:eastAsia="ja-JP"/>
        </w:rPr>
        <w:t xml:space="preserve"> unicast, a UE may include its desired </w:t>
      </w:r>
      <w:proofErr w:type="spellStart"/>
      <w:r>
        <w:rPr>
          <w:lang w:eastAsia="ja-JP"/>
        </w:rPr>
        <w:t>sidelink</w:t>
      </w:r>
      <w:proofErr w:type="spellEnd"/>
      <w:r>
        <w:rPr>
          <w:lang w:eastAsia="ja-JP"/>
        </w:rPr>
        <w:t xml:space="preserve"> DRX configurations in the </w:t>
      </w:r>
      <w:proofErr w:type="spellStart"/>
      <w:r>
        <w:rPr>
          <w:i/>
          <w:lang w:eastAsia="ja-JP"/>
        </w:rPr>
        <w:t>UEAssistanceInformationSidelink</w:t>
      </w:r>
      <w:proofErr w:type="spellEnd"/>
      <w:r>
        <w:rPr>
          <w:lang w:eastAsia="ja-JP"/>
        </w:rPr>
        <w:t xml:space="preserve"> as the </w:t>
      </w:r>
      <w:proofErr w:type="spellStart"/>
      <w:r>
        <w:rPr>
          <w:lang w:eastAsia="ja-JP"/>
        </w:rPr>
        <w:t>sidelink</w:t>
      </w:r>
      <w:proofErr w:type="spellEnd"/>
      <w:r>
        <w:rPr>
          <w:lang w:eastAsia="ja-JP"/>
        </w:rPr>
        <w:t xml:space="preserve">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its desired </w:t>
      </w:r>
      <w:proofErr w:type="spellStart"/>
      <w:r>
        <w:rPr>
          <w:lang w:eastAsia="ja-JP"/>
        </w:rPr>
        <w:t>sidelink</w:t>
      </w:r>
      <w:proofErr w:type="spellEnd"/>
      <w:r>
        <w:rPr>
          <w:lang w:eastAsia="ja-JP"/>
        </w:rPr>
        <w:t xml:space="preserve">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0"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0"/>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w:t>
      </w:r>
      <w:proofErr w:type="spellStart"/>
      <w:r>
        <w:rPr>
          <w:lang w:eastAsia="zh-CN"/>
        </w:rPr>
        <w:t>sidelink</w:t>
      </w:r>
      <w:proofErr w:type="spellEnd"/>
      <w:r>
        <w:rPr>
          <w:lang w:eastAsia="zh-CN"/>
        </w:rPr>
        <w:t xml:space="preserve"> unicast, if both a RX UE and its peer TX UE for a direction of </w:t>
      </w:r>
      <w:proofErr w:type="spellStart"/>
      <w:r>
        <w:rPr>
          <w:lang w:eastAsia="zh-CN"/>
        </w:rPr>
        <w:t>sidelink</w:t>
      </w:r>
      <w:proofErr w:type="spellEnd"/>
      <w:r>
        <w:rPr>
          <w:lang w:eastAsia="zh-CN"/>
        </w:rPr>
        <w:t xml:space="preserve"> communication are capable of </w:t>
      </w:r>
      <w:proofErr w:type="spellStart"/>
      <w:r>
        <w:rPr>
          <w:lang w:eastAsia="zh-CN"/>
        </w:rPr>
        <w:t>sidelink</w:t>
      </w:r>
      <w:proofErr w:type="spellEnd"/>
      <w:r>
        <w:rPr>
          <w:lang w:eastAsia="zh-CN"/>
        </w:rPr>
        <w:t xml:space="preserve"> DRX, the RX UE that is interested in sending the </w:t>
      </w:r>
      <w:proofErr w:type="spellStart"/>
      <w:r>
        <w:rPr>
          <w:lang w:eastAsia="zh-CN"/>
        </w:rPr>
        <w:t>sidelink</w:t>
      </w:r>
      <w:proofErr w:type="spellEnd"/>
      <w:r>
        <w:rPr>
          <w:lang w:eastAsia="zh-CN"/>
        </w:rPr>
        <w:t xml:space="preserve"> DRX assistance information may send the </w:t>
      </w:r>
      <w:proofErr w:type="spellStart"/>
      <w:r>
        <w:rPr>
          <w:i/>
          <w:lang w:eastAsia="zh-CN"/>
        </w:rPr>
        <w:t>UEAssistanceInformationSidelink</w:t>
      </w:r>
      <w:proofErr w:type="spellEnd"/>
      <w:r>
        <w:rPr>
          <w:lang w:eastAsia="zh-CN"/>
        </w:rPr>
        <w:t xml:space="preserve"> as the </w:t>
      </w:r>
      <w:proofErr w:type="spellStart"/>
      <w:r>
        <w:rPr>
          <w:lang w:eastAsia="zh-CN"/>
        </w:rPr>
        <w:t>sidelink</w:t>
      </w:r>
      <w:proofErr w:type="spellEnd"/>
      <w:r>
        <w:rPr>
          <w:lang w:eastAsia="zh-CN"/>
        </w:rPr>
        <w:t xml:space="preserve"> DRX assistance information to its peer UE when the </w:t>
      </w:r>
      <w:proofErr w:type="spellStart"/>
      <w:r>
        <w:rPr>
          <w:lang w:eastAsia="zh-CN"/>
        </w:rPr>
        <w:t>sidelink</w:t>
      </w:r>
      <w:proofErr w:type="spellEnd"/>
      <w:r>
        <w:rPr>
          <w:lang w:eastAsia="zh-CN"/>
        </w:rPr>
        <w:t xml:space="preserve"> DRX assistance information has not been sent previously or when the previously transmitted </w:t>
      </w:r>
      <w:proofErr w:type="spellStart"/>
      <w:r>
        <w:rPr>
          <w:lang w:eastAsia="zh-CN"/>
        </w:rPr>
        <w:t>sidelink</w:t>
      </w:r>
      <w:proofErr w:type="spellEnd"/>
      <w:r>
        <w:rPr>
          <w:lang w:eastAsia="zh-CN"/>
        </w:rPr>
        <w:t xml:space="preserve">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proofErr w:type="spellStart"/>
      <w:r>
        <w:rPr>
          <w:rFonts w:ascii="Arial" w:hAnsi="Arial"/>
          <w:i/>
          <w:sz w:val="22"/>
          <w:lang w:eastAsia="ja-JP"/>
        </w:rPr>
        <w:t>UEAssistanceInformationSidelink</w:t>
      </w:r>
      <w:proofErr w:type="spellEnd"/>
      <w:r>
        <w:rPr>
          <w:rFonts w:ascii="Arial" w:hAnsi="Arial"/>
          <w:sz w:val="22"/>
          <w:lang w:eastAsia="ja-JP"/>
        </w:rPr>
        <w:t xml:space="preserve"> message</w:t>
      </w:r>
      <w:bookmarkEnd w:id="211"/>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w:t>
      </w:r>
      <w:proofErr w:type="spellStart"/>
      <w:r>
        <w:rPr>
          <w:lang w:eastAsia="ja-JP"/>
        </w:rPr>
        <w:t>sidelink</w:t>
      </w:r>
      <w:proofErr w:type="spellEnd"/>
      <w:r>
        <w:rPr>
          <w:lang w:eastAsia="ja-JP"/>
        </w:rPr>
        <w:t xml:space="preserve"> unicast, when a UE is in RRC_CONNECTED and is performing </w:t>
      </w:r>
      <w:proofErr w:type="spellStart"/>
      <w:r>
        <w:rPr>
          <w:lang w:eastAsia="ja-JP"/>
        </w:rPr>
        <w:t>sidelink</w:t>
      </w:r>
      <w:proofErr w:type="spellEnd"/>
      <w:r>
        <w:rPr>
          <w:lang w:eastAsia="ja-JP"/>
        </w:rPr>
        <w:t xml:space="preserve"> operation with resource allocation mode 1, it may report the </w:t>
      </w:r>
      <w:proofErr w:type="spellStart"/>
      <w:r>
        <w:rPr>
          <w:lang w:eastAsia="ja-JP"/>
        </w:rPr>
        <w:t>sidelink</w:t>
      </w:r>
      <w:proofErr w:type="spellEnd"/>
      <w:r>
        <w:rPr>
          <w:lang w:eastAsia="ja-JP"/>
        </w:rPr>
        <w:t xml:space="preserve"> DRX assistance information received within the </w:t>
      </w:r>
      <w:proofErr w:type="spellStart"/>
      <w:r>
        <w:rPr>
          <w:i/>
          <w:iCs/>
          <w:lang w:eastAsia="ja-JP"/>
        </w:rPr>
        <w:t>UEAssistanceInformationSidelink</w:t>
      </w:r>
      <w:proofErr w:type="spellEnd"/>
      <w:r>
        <w:rPr>
          <w:iCs/>
          <w:lang w:eastAsia="ja-JP"/>
        </w:rPr>
        <w:t xml:space="preserve"> </w:t>
      </w:r>
      <w:r>
        <w:rPr>
          <w:lang w:eastAsia="ja-JP"/>
        </w:rPr>
        <w:t xml:space="preserve">from its peer UE to the network as specified in 5.8.3. For </w:t>
      </w:r>
      <w:proofErr w:type="spellStart"/>
      <w:r>
        <w:rPr>
          <w:lang w:eastAsia="ja-JP"/>
        </w:rPr>
        <w:t>sidelink</w:t>
      </w:r>
      <w:proofErr w:type="spellEnd"/>
      <w:r>
        <w:rPr>
          <w:lang w:eastAsia="ja-JP"/>
        </w:rPr>
        <w:t xml:space="preserve"> unicast, when a UE is in RRC_CONNECTED and is performing </w:t>
      </w:r>
      <w:proofErr w:type="spellStart"/>
      <w:r>
        <w:rPr>
          <w:lang w:eastAsia="ja-JP"/>
        </w:rPr>
        <w:t>sidelink</w:t>
      </w:r>
      <w:proofErr w:type="spellEnd"/>
      <w:r>
        <w:rPr>
          <w:lang w:eastAsia="ja-JP"/>
        </w:rPr>
        <w:t xml:space="preserve"> operation with resource allocation mode 2 or is in RRC_IDLE or RRC_INACTIVE or out of coverage, regardless of whether the UE has obtained the </w:t>
      </w:r>
      <w:proofErr w:type="spellStart"/>
      <w:r>
        <w:rPr>
          <w:lang w:eastAsia="ja-JP"/>
        </w:rPr>
        <w:t>sidelink</w:t>
      </w:r>
      <w:proofErr w:type="spellEnd"/>
      <w:r>
        <w:rPr>
          <w:lang w:eastAsia="ja-JP"/>
        </w:rPr>
        <w:t xml:space="preserve"> DRX assistance information from the </w:t>
      </w:r>
      <w:proofErr w:type="spellStart"/>
      <w:r>
        <w:rPr>
          <w:i/>
          <w:iCs/>
          <w:lang w:eastAsia="ja-JP"/>
        </w:rPr>
        <w:t>UEAssistanceInformationSidelink</w:t>
      </w:r>
      <w:proofErr w:type="spellEnd"/>
      <w:r>
        <w:rPr>
          <w:i/>
          <w:iCs/>
          <w:lang w:eastAsia="ja-JP"/>
        </w:rPr>
        <w:t xml:space="preserve"> </w:t>
      </w:r>
      <w:r>
        <w:rPr>
          <w:iCs/>
          <w:lang w:eastAsia="ja-JP"/>
        </w:rPr>
        <w:t xml:space="preserve">transmitted </w:t>
      </w:r>
      <w:r>
        <w:rPr>
          <w:lang w:eastAsia="ja-JP"/>
        </w:rPr>
        <w:t xml:space="preserve">from its peer UE or not, it may determine the </w:t>
      </w:r>
      <w:proofErr w:type="spellStart"/>
      <w:r>
        <w:rPr>
          <w:lang w:eastAsia="ja-JP"/>
        </w:rPr>
        <w:t>sidelink</w:t>
      </w:r>
      <w:proofErr w:type="spellEnd"/>
      <w:r>
        <w:rPr>
          <w:lang w:eastAsia="ja-JP"/>
        </w:rPr>
        <w:t xml:space="preserve"> DRX configuration </w:t>
      </w:r>
      <w:r>
        <w:rPr>
          <w:i/>
          <w:iCs/>
          <w:lang w:eastAsia="ja-JP"/>
        </w:rPr>
        <w:t>SL-DRX-</w:t>
      </w:r>
      <w:proofErr w:type="spellStart"/>
      <w:r>
        <w:rPr>
          <w:i/>
          <w:iCs/>
          <w:lang w:eastAsia="ja-JP"/>
        </w:rPr>
        <w:t>ConfigUC</w:t>
      </w:r>
      <w:proofErr w:type="spellEnd"/>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UE determines the </w:t>
      </w:r>
      <w:proofErr w:type="spellStart"/>
      <w:r>
        <w:rPr>
          <w:lang w:eastAsia="ja-JP"/>
        </w:rPr>
        <w:t>sidelink</w:t>
      </w:r>
      <w:proofErr w:type="spellEnd"/>
      <w:r>
        <w:rPr>
          <w:lang w:eastAsia="ja-JP"/>
        </w:rPr>
        <w:t xml:space="preserve"> DRX configuration for its peer UE, it may take the </w:t>
      </w:r>
      <w:proofErr w:type="spellStart"/>
      <w:r>
        <w:rPr>
          <w:lang w:eastAsia="ja-JP"/>
        </w:rPr>
        <w:t>sidelink</w:t>
      </w:r>
      <w:proofErr w:type="spellEnd"/>
      <w:r>
        <w:rPr>
          <w:lang w:eastAsia="ja-JP"/>
        </w:rPr>
        <w:t xml:space="preserve"> DRX assistance information received from its peer UE into account.</w:t>
      </w:r>
    </w:p>
    <w:p w14:paraId="5B58F3BB" w14:textId="77777777" w:rsidR="00BD0DB6" w:rsidRDefault="00292FFE">
      <w:pPr>
        <w:keepNext/>
        <w:keepLines/>
        <w:spacing w:before="120"/>
        <w:ind w:left="1418" w:hanging="1418"/>
        <w:outlineLvl w:val="3"/>
        <w:rPr>
          <w:rFonts w:ascii="Arial" w:eastAsia="SimSun" w:hAnsi="Arial"/>
          <w:sz w:val="24"/>
        </w:rPr>
      </w:pPr>
      <w:r>
        <w:rPr>
          <w:rFonts w:ascii="Arial" w:eastAsia="SimSun" w:hAnsi="Arial"/>
          <w:sz w:val="24"/>
        </w:rPr>
        <w:t>5.8.9.7</w:t>
      </w:r>
      <w:r>
        <w:rPr>
          <w:rFonts w:ascii="Arial" w:eastAsia="SimSun" w:hAnsi="Arial"/>
          <w:sz w:val="24"/>
        </w:rPr>
        <w:tab/>
      </w:r>
      <w:r>
        <w:rPr>
          <w:rFonts w:ascii="Arial" w:eastAsia="SimSun" w:hAnsi="Arial"/>
          <w:sz w:val="22"/>
        </w:rPr>
        <w:t>PC5 Relay RLC channel</w:t>
      </w:r>
      <w:r>
        <w:rPr>
          <w:rFonts w:ascii="Arial" w:eastAsia="SimSun"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SimSun" w:hAnsi="Arial"/>
          <w:sz w:val="22"/>
        </w:rPr>
        <w:t>5.8.9.7.1</w:t>
      </w:r>
      <w:r>
        <w:rPr>
          <w:rFonts w:ascii="Arial" w:eastAsia="SimSun" w:hAnsi="Arial"/>
          <w:sz w:val="22"/>
        </w:rPr>
        <w:tab/>
        <w:t>PC5 Relay RLC channel release</w:t>
      </w:r>
    </w:p>
    <w:p w14:paraId="3C162332" w14:textId="77777777" w:rsidR="00BD0DB6" w:rsidRDefault="00292FFE">
      <w:pPr>
        <w:rPr>
          <w:rFonts w:eastAsia="MS Mincho"/>
        </w:rPr>
      </w:pPr>
      <w:r>
        <w:rPr>
          <w:rFonts w:eastAsia="SimSun"/>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SimSun"/>
        </w:rPr>
        <w:t>1&gt;</w:t>
      </w:r>
      <w:r>
        <w:rPr>
          <w:rFonts w:eastAsia="SimSun"/>
        </w:rPr>
        <w:tab/>
      </w:r>
      <w:r>
        <w:rPr>
          <w:rFonts w:eastAsia="Batang"/>
          <w:lang w:eastAsia="ja-JP"/>
        </w:rPr>
        <w:t xml:space="preserve">if the PC5 Relay RLC channel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SimSun"/>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for </w:t>
      </w:r>
      <w:r>
        <w:rPr>
          <w:rFonts w:eastAsia="Batang"/>
          <w:lang w:eastAsia="ja-JP"/>
        </w:rPr>
        <w:t xml:space="preserve">each </w:t>
      </w:r>
      <w:r>
        <w:rPr>
          <w:rFonts w:eastAsia="SimSun"/>
          <w:i/>
          <w:iCs/>
          <w:lang w:eastAsia="zh-CN"/>
        </w:rPr>
        <w:t>SL</w:t>
      </w:r>
      <w:r>
        <w:rPr>
          <w:i/>
          <w:iCs/>
          <w:lang w:eastAsia="ja-JP"/>
        </w:rPr>
        <w:t>-RLC-</w:t>
      </w:r>
      <w:proofErr w:type="spellStart"/>
      <w:r>
        <w:rPr>
          <w:i/>
          <w:iCs/>
          <w:lang w:eastAsia="ja-JP"/>
        </w:rPr>
        <w:t>ChannelID</w:t>
      </w:r>
      <w:proofErr w:type="spellEnd"/>
      <w:r>
        <w:rPr>
          <w:lang w:eastAsia="ja-JP"/>
        </w:rPr>
        <w:t xml:space="preserve"> in</w:t>
      </w:r>
      <w:r>
        <w:rPr>
          <w:rFonts w:eastAsia="Batang"/>
          <w:lang w:eastAsia="ja-JP"/>
        </w:rPr>
        <w:t xml:space="preserve"> </w:t>
      </w:r>
      <w:proofErr w:type="spellStart"/>
      <w:r>
        <w:rPr>
          <w:rFonts w:eastAsia="Batang"/>
          <w:i/>
          <w:iCs/>
          <w:lang w:eastAsia="ja-JP"/>
        </w:rPr>
        <w:t>sl</w:t>
      </w:r>
      <w:proofErr w:type="spellEnd"/>
      <w:r>
        <w:rPr>
          <w:rFonts w:eastAsia="Batang"/>
          <w:i/>
          <w:iCs/>
          <w:lang w:eastAsia="ja-JP"/>
        </w:rPr>
        <w:t>-RLC-</w:t>
      </w:r>
      <w:proofErr w:type="spellStart"/>
      <w:r>
        <w:rPr>
          <w:rFonts w:eastAsia="Batang"/>
          <w:i/>
          <w:iCs/>
          <w:lang w:eastAsia="ja-JP"/>
        </w:rPr>
        <w:t>ChannelToReleaseList</w:t>
      </w:r>
      <w:proofErr w:type="spellEnd"/>
      <w:r>
        <w:rPr>
          <w:rFonts w:eastAsia="Batang"/>
          <w:lang w:eastAsia="ja-JP"/>
        </w:rPr>
        <w:t xml:space="preserve"> received in</w:t>
      </w:r>
      <w:r>
        <w:rPr>
          <w:rFonts w:eastAsia="Batang"/>
          <w:i/>
          <w:iCs/>
          <w:lang w:eastAsia="ja-JP"/>
        </w:rPr>
        <w:t xml:space="preserve"> </w:t>
      </w:r>
      <w:proofErr w:type="spellStart"/>
      <w:r>
        <w:rPr>
          <w:rFonts w:eastAsia="Batang"/>
          <w:i/>
          <w:iCs/>
          <w:lang w:eastAsia="ja-JP"/>
        </w:rPr>
        <w:t>sl-ConfigDedicatedNR</w:t>
      </w:r>
      <w:proofErr w:type="spellEnd"/>
      <w:r>
        <w:rPr>
          <w:rFonts w:eastAsia="Batang"/>
          <w:lang w:eastAsia="ja-JP"/>
        </w:rPr>
        <w:t xml:space="preserve"> within </w:t>
      </w:r>
      <w:proofErr w:type="spellStart"/>
      <w:r>
        <w:rPr>
          <w:rFonts w:eastAsia="Batang"/>
          <w:i/>
          <w:iCs/>
          <w:lang w:eastAsia="ja-JP"/>
        </w:rPr>
        <w:t>RRCReconfiguration</w:t>
      </w:r>
      <w:proofErr w:type="spellEnd"/>
      <w:r>
        <w:rPr>
          <w:rFonts w:eastAsia="Batang"/>
          <w:lang w:eastAsia="ja-JP"/>
        </w:rPr>
        <w:t xml:space="preserve"> or</w:t>
      </w:r>
      <w:r>
        <w:rPr>
          <w:rFonts w:eastAsia="SimSun"/>
        </w:rPr>
        <w:t xml:space="preserve"> for each </w:t>
      </w:r>
      <w:r>
        <w:rPr>
          <w:rFonts w:eastAsia="SimSun"/>
          <w:i/>
          <w:iCs/>
          <w:lang w:eastAsia="zh-CN"/>
        </w:rPr>
        <w:t>SL</w:t>
      </w:r>
      <w:r>
        <w:rPr>
          <w:i/>
          <w:iCs/>
          <w:lang w:eastAsia="ja-JP"/>
        </w:rPr>
        <w:t>-RLC-</w:t>
      </w:r>
      <w:proofErr w:type="spellStart"/>
      <w:r>
        <w:rPr>
          <w:i/>
          <w:iCs/>
          <w:lang w:eastAsia="ja-JP"/>
        </w:rPr>
        <w:t>ChannelID</w:t>
      </w:r>
      <w:proofErr w:type="spellEnd"/>
      <w:r>
        <w:rPr>
          <w:rFonts w:eastAsia="SimSun"/>
        </w:rPr>
        <w:t xml:space="preserve"> included in the received </w:t>
      </w:r>
      <w:r>
        <w:rPr>
          <w:rFonts w:eastAsia="Batang"/>
          <w:i/>
          <w:lang w:eastAsia="ja-JP"/>
        </w:rPr>
        <w:t>sl-RLC-ChannelToReleaseListPC5</w:t>
      </w:r>
      <w:r>
        <w:rPr>
          <w:rFonts w:eastAsia="SimSun"/>
        </w:rPr>
        <w:t xml:space="preserve"> that is part of the current UE </w:t>
      </w:r>
      <w:proofErr w:type="spellStart"/>
      <w:r>
        <w:rPr>
          <w:rFonts w:eastAsia="SimSun"/>
        </w:rPr>
        <w:t>sidelink</w:t>
      </w:r>
      <w:proofErr w:type="spellEnd"/>
      <w:r>
        <w:rPr>
          <w:rFonts w:eastAsia="SimSun"/>
        </w:rPr>
        <w:t xml:space="preserve"> configuration:</w:t>
      </w:r>
    </w:p>
    <w:p w14:paraId="3A7F8F6E"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w:t>
      </w:r>
    </w:p>
    <w:p w14:paraId="4AAE52FD" w14:textId="77777777" w:rsidR="00BD0DB6" w:rsidRDefault="00292FFE">
      <w:pPr>
        <w:overflowPunct w:val="0"/>
        <w:autoSpaceDE w:val="0"/>
        <w:autoSpaceDN w:val="0"/>
        <w:adjustRightInd w:val="0"/>
        <w:ind w:left="568" w:hanging="284"/>
        <w:textAlignment w:val="baseline"/>
        <w:rPr>
          <w:rFonts w:ascii="SimSun" w:eastAsia="SimSun" w:hAnsi="SimSun"/>
          <w:lang w:eastAsia="zh-CN"/>
        </w:rPr>
      </w:pPr>
      <w:r>
        <w:rPr>
          <w:rFonts w:eastAsia="SimSun"/>
        </w:rPr>
        <w:lastRenderedPageBreak/>
        <w:t>1&gt;</w:t>
      </w:r>
      <w:r>
        <w:rPr>
          <w:rFonts w:eastAsia="SimSun"/>
        </w:rPr>
        <w:tab/>
      </w:r>
      <w:r>
        <w:rPr>
          <w:rFonts w:eastAsia="Batang"/>
        </w:rPr>
        <w:t xml:space="preserve">if the PC5 Relay RLC channel release was triggered </w:t>
      </w:r>
      <w:r>
        <w:rPr>
          <w:rFonts w:eastAsia="SimSun"/>
        </w:rPr>
        <w:t>for a specific destination</w:t>
      </w:r>
      <w:r>
        <w:rPr>
          <w:rFonts w:eastAsia="Batang"/>
        </w:rPr>
        <w:t xml:space="preserve"> by upper layers as specified in 5.8.9.5</w:t>
      </w:r>
      <w:r>
        <w:rPr>
          <w:rFonts w:eastAsia="Batang"/>
          <w:lang w:eastAsia="ja-JP"/>
        </w:rPr>
        <w:t xml:space="preserve"> or due to </w:t>
      </w:r>
      <w:proofErr w:type="spellStart"/>
      <w:r>
        <w:rPr>
          <w:rFonts w:eastAsia="Batang"/>
          <w:lang w:eastAsia="ja-JP"/>
        </w:rPr>
        <w:t>sidelink</w:t>
      </w:r>
      <w:proofErr w:type="spellEnd"/>
      <w:r>
        <w:rPr>
          <w:rFonts w:eastAsia="Batang"/>
          <w:lang w:eastAsia="ja-JP"/>
        </w:rPr>
        <w:t xml:space="preserve"> RLF as specified in 5.8.9.3</w:t>
      </w:r>
      <w:r>
        <w:rPr>
          <w:rFonts w:ascii="SimSun" w:eastAsia="SimSun" w:hAnsi="SimSun"/>
          <w:lang w:eastAsia="zh-CN"/>
        </w:rPr>
        <w:t>:</w:t>
      </w:r>
    </w:p>
    <w:p w14:paraId="1CB2A08F"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rPr>
        <w:t>2&gt;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SimSun"/>
        </w:rPr>
      </w:pPr>
      <w:r>
        <w:rPr>
          <w:rFonts w:eastAsia="SimSun"/>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SimSun"/>
        </w:rPr>
        <w:t>1&gt;</w:t>
      </w:r>
      <w:r>
        <w:rPr>
          <w:rFonts w:eastAsia="SimSun"/>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specified configuration of </w:t>
      </w:r>
      <w:r>
        <w:rPr>
          <w:rFonts w:eastAsia="DengXian"/>
          <w:lang w:eastAsia="zh-CN"/>
        </w:rPr>
        <w:t>SL-RLC0</w:t>
      </w:r>
      <w:r>
        <w:rPr>
          <w:rFonts w:eastAsia="SimSun"/>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SimSun"/>
        </w:rPr>
      </w:pPr>
      <w:r>
        <w:rPr>
          <w:rFonts w:eastAsia="SimSun"/>
        </w:rPr>
        <w:t>1&gt;</w:t>
      </w:r>
      <w:r>
        <w:rPr>
          <w:rFonts w:eastAsia="SimSun"/>
        </w:rPr>
        <w:tab/>
        <w:t>apply RLC default configuration of SL-RLC1 as defined in clause 9.2.4 if the L2 U2N Relay UE is in RRC_IDLE/INACTIVE state;</w:t>
      </w:r>
    </w:p>
    <w:p w14:paraId="5E8D0694" w14:textId="77777777" w:rsidR="00BD0DB6" w:rsidRDefault="00292FFE">
      <w:pPr>
        <w:rPr>
          <w:rFonts w:eastAsia="SimSun"/>
          <w:lang w:eastAsia="zh-CN"/>
        </w:rPr>
      </w:pPr>
      <w:r>
        <w:rPr>
          <w:rFonts w:eastAsia="SimSun"/>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if the current configuration contains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rPr>
        <w:t xml:space="preserve"> </w:t>
      </w:r>
      <w:r>
        <w:rPr>
          <w:rFonts w:eastAsia="SimSun"/>
          <w:i/>
        </w:rPr>
        <w:t>sl-RLC-ChannelID</w:t>
      </w:r>
      <w:r>
        <w:rPr>
          <w:i/>
          <w:lang w:eastAsia="ja-JP"/>
        </w:rPr>
        <w:t>-PC5</w:t>
      </w:r>
      <w:r>
        <w:rPr>
          <w:rFonts w:eastAsia="SimSun"/>
        </w:rPr>
        <w:t>:</w:t>
      </w:r>
    </w:p>
    <w:p w14:paraId="0F325050"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w:t>
      </w:r>
      <w:proofErr w:type="spellStart"/>
      <w:r>
        <w:rPr>
          <w:rFonts w:eastAsia="SimSun"/>
        </w:rPr>
        <w:t>sidelink</w:t>
      </w:r>
      <w:proofErr w:type="spellEnd"/>
      <w:r>
        <w:rPr>
          <w:rFonts w:eastAsia="SimSun"/>
        </w:rPr>
        <w:t xml:space="preserve"> RLC entity in accordance with the received </w:t>
      </w:r>
      <w:proofErr w:type="spellStart"/>
      <w:r>
        <w:rPr>
          <w:rFonts w:eastAsia="Batang"/>
          <w:i/>
          <w:lang w:eastAsia="ja-JP"/>
        </w:rPr>
        <w:t>sl</w:t>
      </w:r>
      <w:proofErr w:type="spellEnd"/>
      <w:r>
        <w:rPr>
          <w:rFonts w:eastAsia="Batang"/>
          <w:i/>
          <w:lang w:eastAsia="ja-JP"/>
        </w:rPr>
        <w:t>-RLC-</w:t>
      </w:r>
      <w:r>
        <w:rPr>
          <w:i/>
          <w:lang w:eastAsia="ja-JP"/>
        </w:rPr>
        <w:t>Config</w:t>
      </w:r>
      <w:r>
        <w:rPr>
          <w:lang w:eastAsia="ja-JP"/>
        </w:rPr>
        <w:t xml:space="preserve"> or</w:t>
      </w:r>
      <w:r>
        <w:rPr>
          <w:rFonts w:eastAsia="Batang"/>
          <w:i/>
        </w:rPr>
        <w:t xml:space="preserve"> sl-RLC-ConfigPC5</w:t>
      </w:r>
      <w:r>
        <w:rPr>
          <w:rFonts w:eastAsia="SimSun"/>
        </w:rPr>
        <w:t>;</w:t>
      </w:r>
    </w:p>
    <w:p w14:paraId="183FD974"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w:t>
      </w:r>
      <w:proofErr w:type="spellStart"/>
      <w:r>
        <w:rPr>
          <w:rFonts w:eastAsia="SimSun"/>
        </w:rPr>
        <w:t>sidelink</w:t>
      </w:r>
      <w:proofErr w:type="spellEnd"/>
      <w:r>
        <w:rPr>
          <w:rFonts w:eastAsia="SimSun"/>
        </w:rPr>
        <w:t xml:space="preserve">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648604CD" w14:textId="77777777" w:rsidR="00BD0DB6" w:rsidRDefault="00292FFE">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else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i/>
        </w:rPr>
        <w:t xml:space="preserve"> sl-RLC-ChannelID</w:t>
      </w:r>
      <w:r>
        <w:rPr>
          <w:i/>
          <w:lang w:eastAsia="ja-JP"/>
        </w:rPr>
        <w:t xml:space="preserve">-PC5 </w:t>
      </w:r>
      <w:r>
        <w:rPr>
          <w:rFonts w:eastAsia="SimSun"/>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establish a </w:t>
      </w:r>
      <w:proofErr w:type="spellStart"/>
      <w:r>
        <w:rPr>
          <w:rFonts w:eastAsia="SimSun"/>
        </w:rPr>
        <w:t>sidelink</w:t>
      </w:r>
      <w:proofErr w:type="spellEnd"/>
      <w:r>
        <w:rPr>
          <w:rFonts w:eastAsia="SimSun"/>
        </w:rPr>
        <w:t xml:space="preserve"> RLC entity in accordance with the received </w:t>
      </w:r>
      <w:proofErr w:type="spellStart"/>
      <w:r>
        <w:rPr>
          <w:rFonts w:eastAsia="SimSun"/>
          <w:i/>
          <w:iCs/>
        </w:rPr>
        <w:t>sl</w:t>
      </w:r>
      <w:proofErr w:type="spellEnd"/>
      <w:r>
        <w:rPr>
          <w:rFonts w:eastAsia="SimSun"/>
          <w:i/>
          <w:iCs/>
        </w:rPr>
        <w:t>-RLC-Config</w:t>
      </w:r>
      <w:r>
        <w:rPr>
          <w:rFonts w:eastAsia="SimSun"/>
        </w:rPr>
        <w:t xml:space="preserve"> or </w:t>
      </w:r>
      <w:r>
        <w:rPr>
          <w:rFonts w:eastAsia="SimSun"/>
          <w:i/>
        </w:rPr>
        <w:t>sl-RLC-ConfigPC5</w:t>
      </w:r>
      <w:r>
        <w:rPr>
          <w:rFonts w:eastAsia="SimSun"/>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SimSun"/>
        </w:rPr>
        <w:t>3&gt;</w:t>
      </w:r>
      <w:r>
        <w:rPr>
          <w:rFonts w:eastAsia="SimSun"/>
        </w:rPr>
        <w:tab/>
        <w:t xml:space="preserve">configure the </w:t>
      </w:r>
      <w:proofErr w:type="spellStart"/>
      <w:r>
        <w:rPr>
          <w:rFonts w:eastAsia="SimSun"/>
        </w:rPr>
        <w:t>sidelink</w:t>
      </w:r>
      <w:proofErr w:type="spellEnd"/>
      <w:r>
        <w:rPr>
          <w:rFonts w:eastAsia="SimSun"/>
        </w:rPr>
        <w:t xml:space="preserve">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2" w:name="_Toc139045335"/>
      <w:r>
        <w:rPr>
          <w:rFonts w:ascii="Arial" w:hAnsi="Arial"/>
          <w:sz w:val="24"/>
          <w:lang w:eastAsia="ja-JP"/>
        </w:rPr>
        <w:t>5.8.9.8</w:t>
      </w:r>
      <w:r>
        <w:rPr>
          <w:rFonts w:ascii="Arial" w:hAnsi="Arial"/>
          <w:sz w:val="24"/>
          <w:lang w:eastAsia="ja-JP"/>
        </w:rPr>
        <w:tab/>
        <w:t>Remote UE information</w:t>
      </w:r>
      <w:bookmarkEnd w:id="212"/>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3" w:name="_Toc139045336"/>
      <w:r>
        <w:rPr>
          <w:rFonts w:ascii="Arial" w:eastAsia="MS Mincho" w:hAnsi="Arial"/>
          <w:sz w:val="22"/>
          <w:lang w:eastAsia="ja-JP"/>
        </w:rPr>
        <w:t>5.8.9.8.1</w:t>
      </w:r>
      <w:r>
        <w:rPr>
          <w:rFonts w:ascii="Arial" w:eastAsia="MS Mincho" w:hAnsi="Arial"/>
          <w:sz w:val="22"/>
          <w:lang w:eastAsia="ja-JP"/>
        </w:rPr>
        <w:tab/>
        <w:t>General</w:t>
      </w:r>
      <w:bookmarkEnd w:id="213"/>
    </w:p>
    <w:p w14:paraId="70FC60F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85" w:dyaOrig="1584" w14:anchorId="7418B0CB">
          <v:shape id="_x0000_i1037" type="#_x0000_t75" style="width:243.75pt;height:79.05pt" o:ole="">
            <v:imagedata r:id="rId40" o:title=""/>
          </v:shape>
          <o:OLEObject Type="Embed" ProgID="Mscgen.Chart" ShapeID="_x0000_i1037" DrawAspect="Content" ObjectID="_1755457375" r:id="rId41"/>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4"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w:t>
      </w:r>
      <w:bookmarkEnd w:id="214"/>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proofErr w:type="spellStart"/>
      <w:r>
        <w:rPr>
          <w:i/>
          <w:iCs/>
          <w:lang w:eastAsia="ja-JP"/>
        </w:rPr>
        <w:t>RemoteUEInformationSidelink</w:t>
      </w:r>
      <w:proofErr w:type="spellEnd"/>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proofErr w:type="spellStart"/>
      <w:r>
        <w:rPr>
          <w:rFonts w:eastAsia="MS Mincho"/>
          <w:i/>
          <w:lang w:eastAsia="ja-JP"/>
        </w:rPr>
        <w:t>RemoteUEInformationSidelink</w:t>
      </w:r>
      <w:proofErr w:type="spellEnd"/>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proofErr w:type="spellStart"/>
      <w:r>
        <w:rPr>
          <w:i/>
          <w:lang w:eastAsia="ja-JP"/>
        </w:rPr>
        <w:t>sl-PagingInfo-RemoteUE</w:t>
      </w:r>
      <w:proofErr w:type="spellEnd"/>
      <w:r>
        <w:rPr>
          <w:lang w:eastAsia="ja-JP"/>
        </w:rPr>
        <w:t xml:space="preserve"> in the </w:t>
      </w:r>
      <w:proofErr w:type="spellStart"/>
      <w:r>
        <w:rPr>
          <w:i/>
          <w:lang w:eastAsia="ja-JP"/>
        </w:rPr>
        <w:t>RemoteUEInformationSidelink</w:t>
      </w:r>
      <w:proofErr w:type="spellEnd"/>
      <w:r>
        <w:rPr>
          <w:lang w:eastAsia="ja-JP"/>
        </w:rPr>
        <w:t xml:space="preserve"> message to the L2 U2N Relay UE before,</w:t>
      </w:r>
      <w:r>
        <w:rPr>
          <w:i/>
          <w:lang w:eastAsia="ja-JP"/>
        </w:rPr>
        <w:t xml:space="preserve"> </w:t>
      </w:r>
      <w:r>
        <w:rPr>
          <w:lang w:eastAsia="ja-JP"/>
        </w:rPr>
        <w:t xml:space="preserve">set </w:t>
      </w:r>
      <w:proofErr w:type="spellStart"/>
      <w:r>
        <w:rPr>
          <w:i/>
          <w:lang w:eastAsia="ja-JP"/>
        </w:rPr>
        <w:t>sl-PagingInfo-RemoteUE</w:t>
      </w:r>
      <w:proofErr w:type="spellEnd"/>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proofErr w:type="spellStart"/>
      <w:r>
        <w:rPr>
          <w:i/>
          <w:lang w:eastAsia="ja-JP"/>
        </w:rPr>
        <w:t>sl-PagingIdentityRemoteUE</w:t>
      </w:r>
      <w:proofErr w:type="spellEnd"/>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proofErr w:type="spellStart"/>
      <w:r>
        <w:rPr>
          <w:i/>
          <w:lang w:eastAsia="ja-JP"/>
        </w:rPr>
        <w:t>sl-PagingCycleRemoteUE</w:t>
      </w:r>
      <w:proofErr w:type="spellEnd"/>
      <w:r>
        <w:rPr>
          <w:i/>
          <w:lang w:eastAsia="ja-JP"/>
        </w:rPr>
        <w:t xml:space="preserve"> </w:t>
      </w:r>
      <w:r>
        <w:rPr>
          <w:lang w:eastAsia="ja-JP"/>
        </w:rPr>
        <w:t xml:space="preserve">to the value of UE specific </w:t>
      </w:r>
      <w:proofErr w:type="spellStart"/>
      <w:r>
        <w:rPr>
          <w:lang w:eastAsia="ja-JP"/>
        </w:rPr>
        <w:t>Uu</w:t>
      </w:r>
      <w:proofErr w:type="spellEnd"/>
      <w:r>
        <w:rPr>
          <w:lang w:eastAsia="ja-JP"/>
        </w:rPr>
        <w:t xml:space="preserve">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proofErr w:type="spellStart"/>
      <w:r>
        <w:rPr>
          <w:i/>
          <w:lang w:eastAsia="ja-JP"/>
        </w:rPr>
        <w:t>fullI</w:t>
      </w:r>
      <w:proofErr w:type="spellEnd"/>
      <w:r>
        <w:rPr>
          <w:i/>
          <w:lang w:eastAsia="ja-JP"/>
        </w:rPr>
        <w:t>-RNTI</w:t>
      </w:r>
      <w:r>
        <w:rPr>
          <w:lang w:eastAsia="ja-JP"/>
        </w:rPr>
        <w:t xml:space="preserve"> in the </w:t>
      </w:r>
      <w:proofErr w:type="spellStart"/>
      <w:r>
        <w:rPr>
          <w:i/>
          <w:lang w:eastAsia="ja-JP"/>
        </w:rPr>
        <w:t>sl-PagingIdentityRemoteUE</w:t>
      </w:r>
      <w:proofErr w:type="spellEnd"/>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minimum value of UE specific </w:t>
      </w:r>
      <w:proofErr w:type="spellStart"/>
      <w:r>
        <w:rPr>
          <w:lang w:eastAsia="ja-JP"/>
        </w:rPr>
        <w:t>Uu</w:t>
      </w:r>
      <w:proofErr w:type="spellEnd"/>
      <w:r>
        <w:rPr>
          <w:lang w:eastAsia="ja-JP"/>
        </w:rPr>
        <w:t xml:space="preserve">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and/or </w:t>
      </w:r>
      <w:proofErr w:type="spellStart"/>
      <w:r>
        <w:rPr>
          <w:i/>
          <w:lang w:eastAsia="ja-JP"/>
        </w:rPr>
        <w:t>sl-PagingInfo-RemoteUE</w:t>
      </w:r>
      <w:proofErr w:type="spellEnd"/>
      <w:r>
        <w:rPr>
          <w:i/>
          <w:lang w:eastAsia="ja-JP"/>
        </w:rPr>
        <w:t>,</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sl-PagingInfo-RemoteUE</w:t>
      </w:r>
      <w:proofErr w:type="spellEnd"/>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 by the L2 U2N Relay UE</w:t>
      </w:r>
      <w:bookmarkEnd w:id="215"/>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sl-PagingInfo-RemoteUE</w:t>
      </w:r>
      <w:proofErr w:type="spellEnd"/>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if the UE is in RRC_CONNECTED on an active BWP with common search space configured including</w:t>
      </w:r>
      <w:r>
        <w:rPr>
          <w:i/>
          <w:iCs/>
          <w:lang w:eastAsia="ja-JP"/>
        </w:rPr>
        <w:t xml:space="preserve"> </w:t>
      </w:r>
      <w:proofErr w:type="spellStart"/>
      <w:r>
        <w:rPr>
          <w:i/>
          <w:iCs/>
          <w:lang w:eastAsia="ja-JP"/>
        </w:rPr>
        <w:t>pagingSearchSpace</w:t>
      </w:r>
      <w:proofErr w:type="spellEnd"/>
      <w:r>
        <w:rPr>
          <w:rFonts w:eastAsia="SimSun"/>
          <w:lang w:eastAsia="zh-CN"/>
        </w:rPr>
        <w:t>; or</w:t>
      </w:r>
    </w:p>
    <w:p w14:paraId="15391F8C"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w:t>
      </w:r>
      <w:r>
        <w:rPr>
          <w:rFonts w:eastAsia="SimSun"/>
          <w:lang w:eastAsia="zh-CN"/>
        </w:rPr>
        <w:t xml:space="preserve">in </w:t>
      </w:r>
      <w:r>
        <w:rPr>
          <w:lang w:eastAsia="ja-JP"/>
        </w:rPr>
        <w:t>RRC_IDLE or RRC_INACTIVE</w:t>
      </w:r>
      <w:r>
        <w:rPr>
          <w:rFonts w:eastAsia="SimSun"/>
          <w:lang w:eastAsia="zh-CN"/>
        </w:rPr>
        <w:t>:</w:t>
      </w:r>
    </w:p>
    <w:p w14:paraId="4B7BF41B" w14:textId="77777777" w:rsidR="00BD0DB6" w:rsidRDefault="00292FFE">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proofErr w:type="spellStart"/>
      <w:r>
        <w:rPr>
          <w:i/>
          <w:lang w:eastAsia="ja-JP"/>
        </w:rPr>
        <w:t>sl-PagingIdentityRemoteUE</w:t>
      </w:r>
      <w:proofErr w:type="spellEnd"/>
      <w:r>
        <w:rPr>
          <w:lang w:eastAsia="ja-JP"/>
        </w:rPr>
        <w:t xml:space="preserve"> and </w:t>
      </w:r>
      <w:proofErr w:type="spellStart"/>
      <w:r>
        <w:rPr>
          <w:i/>
          <w:lang w:eastAsia="ja-JP"/>
        </w:rPr>
        <w:t>sl-PagingCycleRemoteUE</w:t>
      </w:r>
      <w:proofErr w:type="spellEnd"/>
      <w:r>
        <w:rPr>
          <w:i/>
          <w:lang w:eastAsia="ja-JP"/>
        </w:rPr>
        <w:t xml:space="preserve"> </w:t>
      </w:r>
      <w:r>
        <w:rPr>
          <w:lang w:eastAsia="ja-JP"/>
        </w:rPr>
        <w:t>included in</w:t>
      </w:r>
      <w:r>
        <w:rPr>
          <w:i/>
          <w:lang w:eastAsia="ja-JP"/>
        </w:rPr>
        <w:t xml:space="preserve"> </w:t>
      </w:r>
      <w:proofErr w:type="spellStart"/>
      <w:r>
        <w:rPr>
          <w:i/>
          <w:lang w:eastAsia="ja-JP"/>
        </w:rPr>
        <w:t>sl-PagingInfo-RemoteUE</w:t>
      </w:r>
      <w:proofErr w:type="spellEnd"/>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sl-PagingInfo-RemoteUE</w:t>
      </w:r>
      <w:proofErr w:type="spellEnd"/>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else (the UE is </w:t>
      </w:r>
      <w:r>
        <w:rPr>
          <w:rFonts w:eastAsia="SimSun"/>
          <w:lang w:eastAsia="zh-CN"/>
        </w:rPr>
        <w:t>in</w:t>
      </w:r>
      <w:r>
        <w:rPr>
          <w:lang w:eastAsia="ja-JP"/>
        </w:rPr>
        <w:t xml:space="preserve"> RRC_CONNECTED on an active BWP without </w:t>
      </w:r>
      <w:proofErr w:type="spellStart"/>
      <w:r>
        <w:rPr>
          <w:i/>
          <w:iCs/>
          <w:lang w:eastAsia="ja-JP"/>
        </w:rPr>
        <w:t>pagingSearchSpace</w:t>
      </w:r>
      <w:proofErr w:type="spellEnd"/>
      <w:r>
        <w:rPr>
          <w:lang w:eastAsia="ja-JP"/>
        </w:rPr>
        <w:t xml:space="preserve"> configured)</w:t>
      </w:r>
      <w:r>
        <w:rPr>
          <w:rFonts w:eastAsia="SimSun"/>
          <w:lang w:eastAsia="zh-CN"/>
        </w:rPr>
        <w:t>:</w:t>
      </w:r>
    </w:p>
    <w:p w14:paraId="7949DFD6" w14:textId="77777777" w:rsidR="00BD0DB6" w:rsidRDefault="00292FFE">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and perform </w:t>
      </w:r>
      <w:proofErr w:type="spellStart"/>
      <w:r>
        <w:rPr>
          <w:lang w:eastAsia="ja-JP"/>
        </w:rPr>
        <w:t>Sidelink</w:t>
      </w:r>
      <w:proofErr w:type="spellEnd"/>
      <w:r>
        <w:rPr>
          <w:lang w:eastAsia="ja-JP"/>
        </w:rPr>
        <w:t xml:space="preserve">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release the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sl-PagingInfo-RemoteUE</w:t>
      </w:r>
      <w:proofErr w:type="spellEnd"/>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rFonts w:eastAsia="DengXian"/>
          <w:lang w:eastAsia="zh-CN"/>
        </w:rPr>
        <w:t xml:space="preserve">perform </w:t>
      </w:r>
      <w:r>
        <w:rPr>
          <w:rFonts w:eastAsia="MS Mincho"/>
          <w:lang w:eastAsia="ja-JP"/>
        </w:rPr>
        <w:t>acquisition of the system information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DengXian"/>
          <w:lang w:eastAsia="zh-CN"/>
        </w:rPr>
      </w:pPr>
      <w:r>
        <w:rPr>
          <w:rFonts w:eastAsia="DengXian"/>
          <w:lang w:eastAsia="zh-CN"/>
        </w:rPr>
        <w:t>3&gt;</w:t>
      </w:r>
      <w:r>
        <w:rPr>
          <w:rFonts w:eastAsia="DengXian"/>
          <w:lang w:eastAsia="zh-CN"/>
        </w:rPr>
        <w:tab/>
        <w:t xml:space="preserve">perform the </w:t>
      </w:r>
      <w:proofErr w:type="spellStart"/>
      <w:r>
        <w:rPr>
          <w:rFonts w:eastAsia="DengXian"/>
          <w:lang w:eastAsia="zh-CN"/>
        </w:rPr>
        <w:t>Uu</w:t>
      </w:r>
      <w:proofErr w:type="spellEnd"/>
      <w:r>
        <w:rPr>
          <w:rFonts w:eastAsia="DengXian"/>
          <w:lang w:eastAsia="zh-CN"/>
        </w:rPr>
        <w:t xml:space="preserve">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6" w:name="_Toc139045339"/>
      <w:r>
        <w:rPr>
          <w:rFonts w:ascii="Arial" w:hAnsi="Arial"/>
          <w:sz w:val="24"/>
          <w:lang w:eastAsia="ja-JP"/>
        </w:rPr>
        <w:t>5.8.9.9</w:t>
      </w:r>
      <w:r>
        <w:rPr>
          <w:rFonts w:ascii="Arial" w:hAnsi="Arial"/>
          <w:sz w:val="24"/>
          <w:lang w:eastAsia="ja-JP"/>
        </w:rPr>
        <w:tab/>
      </w:r>
      <w:proofErr w:type="spellStart"/>
      <w:r>
        <w:rPr>
          <w:rFonts w:ascii="Arial" w:hAnsi="Arial"/>
          <w:sz w:val="24"/>
          <w:lang w:eastAsia="ja-JP"/>
        </w:rPr>
        <w:t>Uu</w:t>
      </w:r>
      <w:proofErr w:type="spellEnd"/>
      <w:r>
        <w:rPr>
          <w:rFonts w:ascii="Arial" w:hAnsi="Arial"/>
          <w:sz w:val="24"/>
          <w:lang w:eastAsia="ja-JP"/>
        </w:rPr>
        <w:t xml:space="preserve"> message transfer in </w:t>
      </w:r>
      <w:proofErr w:type="spellStart"/>
      <w:r>
        <w:rPr>
          <w:rFonts w:ascii="Arial" w:hAnsi="Arial"/>
          <w:sz w:val="24"/>
          <w:lang w:eastAsia="ja-JP"/>
        </w:rPr>
        <w:t>sidelink</w:t>
      </w:r>
      <w:bookmarkEnd w:id="216"/>
      <w:proofErr w:type="spellEnd"/>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40"/>
      <w:r>
        <w:rPr>
          <w:rFonts w:ascii="Arial" w:eastAsia="MS Mincho" w:hAnsi="Arial"/>
          <w:sz w:val="22"/>
          <w:lang w:eastAsia="ja-JP"/>
        </w:rPr>
        <w:t>5.8.9.9.1</w:t>
      </w:r>
      <w:r>
        <w:rPr>
          <w:rFonts w:ascii="Arial" w:eastAsia="MS Mincho" w:hAnsi="Arial"/>
          <w:sz w:val="22"/>
          <w:lang w:eastAsia="ja-JP"/>
        </w:rPr>
        <w:tab/>
        <w:t>General</w:t>
      </w:r>
      <w:bookmarkEnd w:id="217"/>
    </w:p>
    <w:p w14:paraId="231D71A1"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97" w:dyaOrig="1584" w14:anchorId="79C56DDC">
          <v:shape id="_x0000_i1038" type="#_x0000_t75" style="width:228.9pt;height:79.05pt" o:ole="">
            <v:imagedata r:id="rId42" o:title=""/>
          </v:shape>
          <o:OLEObject Type="Embed" ProgID="Mscgen.Chart" ShapeID="_x0000_i1038" DrawAspect="Content" ObjectID="_1755457376" r:id="rId43"/>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5.8.9.9.1-1: </w:t>
      </w:r>
      <w:proofErr w:type="spellStart"/>
      <w:r>
        <w:rPr>
          <w:rFonts w:ascii="Arial" w:hAnsi="Arial"/>
          <w:b/>
          <w:lang w:eastAsia="ja-JP"/>
        </w:rPr>
        <w:t>Uu</w:t>
      </w:r>
      <w:proofErr w:type="spellEnd"/>
      <w:r>
        <w:rPr>
          <w:rFonts w:ascii="Arial" w:hAnsi="Arial"/>
          <w:b/>
          <w:lang w:eastAsia="ja-JP"/>
        </w:rPr>
        <w:t xml:space="preserve"> message transfer in </w:t>
      </w:r>
      <w:proofErr w:type="spellStart"/>
      <w:r>
        <w:rPr>
          <w:rFonts w:ascii="Arial" w:hAnsi="Arial"/>
          <w:b/>
          <w:lang w:eastAsia="ja-JP"/>
        </w:rPr>
        <w:t>sidelink</w:t>
      </w:r>
      <w:proofErr w:type="spellEnd"/>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8"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UuMessageTransferSidelink</w:t>
      </w:r>
      <w:proofErr w:type="spellEnd"/>
      <w:r>
        <w:rPr>
          <w:rFonts w:ascii="Arial" w:eastAsia="MS Mincho" w:hAnsi="Arial"/>
          <w:sz w:val="22"/>
          <w:lang w:eastAsia="ja-JP"/>
        </w:rPr>
        <w:t xml:space="preserve"> message</w:t>
      </w:r>
      <w:bookmarkEnd w:id="218"/>
    </w:p>
    <w:p w14:paraId="7C1EC23C" w14:textId="77777777" w:rsidR="00BD0DB6" w:rsidRDefault="00292FFE">
      <w:pPr>
        <w:overflowPunct w:val="0"/>
        <w:autoSpaceDE w:val="0"/>
        <w:autoSpaceDN w:val="0"/>
        <w:adjustRightInd w:val="0"/>
        <w:textAlignment w:val="baseline"/>
        <w:rPr>
          <w:lang w:eastAsia="ja-JP"/>
        </w:rPr>
      </w:pPr>
      <w:r>
        <w:rPr>
          <w:lang w:eastAsia="ja-JP"/>
        </w:rPr>
        <w:t xml:space="preserve">The L2 U2N Relay UE initiates the </w:t>
      </w:r>
      <w:proofErr w:type="spellStart"/>
      <w:r>
        <w:rPr>
          <w:lang w:eastAsia="ja-JP"/>
        </w:rPr>
        <w:t>Uu</w:t>
      </w:r>
      <w:proofErr w:type="spellEnd"/>
      <w:r>
        <w:rPr>
          <w:lang w:eastAsia="ja-JP"/>
        </w:rPr>
        <w:t xml:space="preserve">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proofErr w:type="spellStart"/>
      <w:r>
        <w:rPr>
          <w:i/>
          <w:iCs/>
          <w:lang w:eastAsia="ja-JP"/>
        </w:rPr>
        <w:t>RRCReconfiguration</w:t>
      </w:r>
      <w:proofErr w:type="spellEnd"/>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SimSun"/>
          <w:lang w:eastAsia="zh-CN"/>
        </w:rPr>
        <w:t xml:space="preserve">unsolicited SIB1 forwarding to the </w:t>
      </w:r>
      <w:r>
        <w:rPr>
          <w:lang w:eastAsia="ja-JP"/>
        </w:rPr>
        <w:t>connected L2 U2N Remote UE</w:t>
      </w:r>
      <w:r>
        <w:rPr>
          <w:rFonts w:eastAsia="SimSun"/>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SimSun"/>
          <w:lang w:eastAsia="zh-CN"/>
        </w:rPr>
        <w:t xml:space="preserve">For each </w:t>
      </w:r>
      <w:r>
        <w:rPr>
          <w:rFonts w:eastAsia="SimSun"/>
        </w:rPr>
        <w:t>associated</w:t>
      </w:r>
      <w:r>
        <w:rPr>
          <w:rFonts w:eastAsia="SimSun"/>
          <w:lang w:eastAsia="zh-CN"/>
        </w:rPr>
        <w:t xml:space="preserve"> L2 U2N Remote UE, </w:t>
      </w:r>
      <w:r>
        <w:rPr>
          <w:lang w:eastAsia="ja-JP"/>
        </w:rPr>
        <w:t xml:space="preserve">the L2 U2N Relay UE shall set the contents of </w:t>
      </w:r>
      <w:proofErr w:type="spellStart"/>
      <w:r>
        <w:rPr>
          <w:rFonts w:eastAsia="MS Mincho"/>
          <w:i/>
          <w:lang w:eastAsia="ja-JP"/>
        </w:rPr>
        <w:t>UuMessageTransferSidelink</w:t>
      </w:r>
      <w:proofErr w:type="spellEnd"/>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sl-PagingDelivery</w:t>
      </w:r>
      <w:proofErr w:type="spellEnd"/>
      <w:r>
        <w:rPr>
          <w:i/>
          <w:lang w:eastAsia="ja-JP"/>
        </w:rPr>
        <w:t xml:space="preserve"> </w:t>
      </w:r>
      <w:r>
        <w:rPr>
          <w:lang w:eastAsia="ja-JP"/>
        </w:rPr>
        <w:t xml:space="preserve">if the </w:t>
      </w:r>
      <w:r>
        <w:rPr>
          <w:i/>
          <w:lang w:eastAsia="ja-JP"/>
        </w:rPr>
        <w:t>Paging</w:t>
      </w:r>
      <w:r>
        <w:rPr>
          <w:lang w:eastAsia="ja-JP"/>
        </w:rPr>
        <w:t xml:space="preserve"> message received from network containing the </w:t>
      </w:r>
      <w:proofErr w:type="spellStart"/>
      <w:r>
        <w:rPr>
          <w:i/>
          <w:lang w:eastAsia="ja-JP"/>
        </w:rPr>
        <w:t>ue</w:t>
      </w:r>
      <w:proofErr w:type="spellEnd"/>
      <w:r>
        <w:rPr>
          <w:i/>
          <w:lang w:eastAsia="ja-JP"/>
        </w:rPr>
        <w:t>-Identity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SimSun"/>
          <w:lang w:eastAsia="zh-CN"/>
        </w:rPr>
      </w:pPr>
      <w:r>
        <w:rPr>
          <w:rFonts w:eastAsia="SimSun"/>
          <w:lang w:eastAsia="zh-CN"/>
        </w:rPr>
        <w:t>1&gt;</w:t>
      </w:r>
      <w:r>
        <w:rPr>
          <w:rFonts w:eastAsia="SimSun"/>
          <w:lang w:eastAsia="zh-CN"/>
        </w:rPr>
        <w:tab/>
        <w:t xml:space="preserve">include </w:t>
      </w:r>
      <w:r>
        <w:rPr>
          <w:rFonts w:eastAsia="SimSun"/>
          <w:i/>
          <w:iCs/>
          <w:lang w:eastAsia="zh-CN"/>
        </w:rPr>
        <w:t>sl-SIB1-Delivery</w:t>
      </w:r>
      <w:r>
        <w:rPr>
          <w:rFonts w:eastAsia="SimSun"/>
          <w:lang w:eastAsia="zh-CN"/>
        </w:rPr>
        <w:t xml:space="preserve"> if any of the conditions for initiating </w:t>
      </w:r>
      <w:proofErr w:type="spellStart"/>
      <w:r>
        <w:rPr>
          <w:rFonts w:eastAsia="SimSun"/>
          <w:lang w:eastAsia="zh-CN"/>
        </w:rPr>
        <w:t>Uu</w:t>
      </w:r>
      <w:proofErr w:type="spellEnd"/>
      <w:r>
        <w:rPr>
          <w:rFonts w:eastAsia="SimSun"/>
          <w:lang w:eastAsia="zh-CN"/>
        </w:rPr>
        <w:t xml:space="preserve">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sl-SystemInformationDelivery</w:t>
      </w:r>
      <w:proofErr w:type="spellEnd"/>
      <w:r>
        <w:rPr>
          <w:lang w:eastAsia="ja-JP"/>
        </w:rPr>
        <w:t xml:space="preserve"> if any of the conditions for initiating </w:t>
      </w:r>
      <w:proofErr w:type="spellStart"/>
      <w:r>
        <w:rPr>
          <w:lang w:eastAsia="ja-JP"/>
        </w:rPr>
        <w:t>Uu</w:t>
      </w:r>
      <w:proofErr w:type="spellEnd"/>
      <w:r>
        <w:rPr>
          <w:lang w:eastAsia="ja-JP"/>
        </w:rPr>
        <w:t xml:space="preserve">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UuMessage</w:t>
      </w:r>
      <w:r>
        <w:rPr>
          <w:rFonts w:eastAsia="MS Mincho"/>
          <w:i/>
          <w:lang w:eastAsia="ja-JP"/>
        </w:rPr>
        <w:t>TransferSidelink</w:t>
      </w:r>
      <w:proofErr w:type="spellEnd"/>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2"/>
      <w:r>
        <w:rPr>
          <w:rFonts w:ascii="Arial" w:eastAsia="MS Mincho" w:hAnsi="Arial"/>
          <w:sz w:val="22"/>
          <w:lang w:eastAsia="ja-JP"/>
        </w:rPr>
        <w:t>5.8.9.9.3</w:t>
      </w:r>
      <w:r>
        <w:rPr>
          <w:rFonts w:ascii="Arial" w:eastAsia="MS Mincho" w:hAnsi="Arial"/>
          <w:sz w:val="22"/>
          <w:lang w:eastAsia="ja-JP"/>
        </w:rPr>
        <w:tab/>
        <w:t xml:space="preserve">Reception of the </w:t>
      </w:r>
      <w:proofErr w:type="spellStart"/>
      <w:r>
        <w:rPr>
          <w:rFonts w:ascii="Arial" w:eastAsia="MS Mincho" w:hAnsi="Arial"/>
          <w:i/>
          <w:sz w:val="22"/>
          <w:lang w:eastAsia="ja-JP"/>
        </w:rPr>
        <w:t>UuMessageTransferSidelink</w:t>
      </w:r>
      <w:bookmarkEnd w:id="219"/>
      <w:proofErr w:type="spellEnd"/>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proofErr w:type="spellStart"/>
      <w:r>
        <w:rPr>
          <w:i/>
          <w:lang w:eastAsia="ja-JP"/>
        </w:rPr>
        <w:t>UuMessageTransferSidelink</w:t>
      </w:r>
      <w:proofErr w:type="spellEnd"/>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sl-PagingDelivery</w:t>
      </w:r>
      <w:proofErr w:type="spellEnd"/>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sl-SystemInformationDelivery</w:t>
      </w:r>
      <w:proofErr w:type="spellEnd"/>
      <w:r>
        <w:rPr>
          <w:iCs/>
          <w:lang w:eastAsia="ja-JP"/>
        </w:rPr>
        <w:t xml:space="preserve"> </w:t>
      </w:r>
      <w:r>
        <w:rPr>
          <w:lang w:eastAsia="ja-JP"/>
        </w:rPr>
        <w:t xml:space="preserve">and/or </w:t>
      </w:r>
      <w:r>
        <w:rPr>
          <w:i/>
          <w:lang w:eastAsia="ja-JP"/>
        </w:rPr>
        <w:t>sl</w:t>
      </w:r>
      <w:r>
        <w:rPr>
          <w:rFonts w:ascii="DengXian" w:eastAsia="DengXian" w:hAnsi="DengXian"/>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0" w:name="_Toc139045343"/>
      <w:r>
        <w:rPr>
          <w:rFonts w:ascii="Arial" w:hAnsi="Arial"/>
          <w:sz w:val="24"/>
          <w:lang w:eastAsia="ja-JP"/>
        </w:rPr>
        <w:t>5.8.9.10</w:t>
      </w:r>
      <w:r>
        <w:rPr>
          <w:rFonts w:ascii="Arial" w:hAnsi="Arial"/>
          <w:sz w:val="24"/>
          <w:lang w:eastAsia="ja-JP"/>
        </w:rPr>
        <w:tab/>
        <w:t>Notification Message</w:t>
      </w:r>
      <w:bookmarkEnd w:id="220"/>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4"/>
      <w:r>
        <w:rPr>
          <w:rFonts w:ascii="Arial" w:eastAsia="MS Mincho" w:hAnsi="Arial"/>
          <w:sz w:val="22"/>
          <w:lang w:eastAsia="ja-JP"/>
        </w:rPr>
        <w:t>5.8.9.10.1</w:t>
      </w:r>
      <w:r>
        <w:rPr>
          <w:rFonts w:ascii="Arial" w:eastAsia="MS Mincho" w:hAnsi="Arial"/>
          <w:sz w:val="22"/>
          <w:lang w:eastAsia="ja-JP"/>
        </w:rPr>
        <w:tab/>
        <w:t>General</w:t>
      </w:r>
      <w:bookmarkEnd w:id="221"/>
    </w:p>
    <w:p w14:paraId="68554EB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52" w:dyaOrig="1584" w14:anchorId="37E044B8">
          <v:shape id="_x0000_i1039" type="#_x0000_t75" style="width:238.15pt;height:79.05pt" o:ole="">
            <v:imagedata r:id="rId44" o:title=""/>
          </v:shape>
          <o:OLEObject Type="Embed" ProgID="Mscgen.Chart" ShapeID="_x0000_i1039" DrawAspect="Content" ObjectID="_1755457377" r:id="rId45"/>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5.8.9.8.1-1: Notification message in </w:t>
      </w:r>
      <w:proofErr w:type="spellStart"/>
      <w:r>
        <w:rPr>
          <w:rFonts w:ascii="Arial" w:hAnsi="Arial"/>
          <w:b/>
          <w:lang w:eastAsia="ja-JP"/>
        </w:rPr>
        <w:t>sidelink</w:t>
      </w:r>
      <w:proofErr w:type="spellEnd"/>
    </w:p>
    <w:p w14:paraId="477F2951" w14:textId="3C78C399" w:rsidR="00BD0DB6" w:rsidRDefault="00292FFE">
      <w:pPr>
        <w:overflowPunct w:val="0"/>
        <w:autoSpaceDE w:val="0"/>
        <w:autoSpaceDN w:val="0"/>
        <w:adjustRightInd w:val="0"/>
        <w:textAlignment w:val="baseline"/>
        <w:rPr>
          <w:del w:id="222" w:author="vivo_P_RAN2#122" w:date="2023-07-12T07:45:00Z"/>
          <w:lang w:eastAsia="ja-JP"/>
        </w:rPr>
      </w:pPr>
      <w:r>
        <w:rPr>
          <w:lang w:eastAsia="ja-JP"/>
        </w:rPr>
        <w:t>This procedure is used by a U2N Relay UE to send notification to the connected U2N Remote UE</w:t>
      </w:r>
      <w:del w:id="223" w:author="vivo_P_RAN2#123" w:date="2023-08-30T10:30:00Z">
        <w:r w:rsidDel="00C035EB">
          <w:rPr>
            <w:lang w:eastAsia="ja-JP"/>
          </w:rPr>
          <w:delText>.</w:delText>
        </w:r>
      </w:del>
      <w:bookmarkStart w:id="224" w:name="_Toc83739906"/>
      <w:ins w:id="225" w:author="vivo_P_RAN2#122" w:date="2023-07-12T07:44:00Z">
        <w:del w:id="226" w:author="vivo_P_RAN2#123" w:date="2023-08-30T10:30:00Z">
          <w:r w:rsidDel="00C035EB">
            <w:rPr>
              <w:lang w:eastAsia="ja-JP"/>
            </w:rPr>
            <w:delText xml:space="preserve"> This procedure is</w:delText>
          </w:r>
        </w:del>
        <w:r>
          <w:rPr>
            <w:lang w:eastAsia="ja-JP"/>
          </w:rPr>
          <w:t xml:space="preserve"> </w:t>
        </w:r>
        <w:del w:id="227" w:author="vivo_P_RAN2#123" w:date="2023-08-30T10:31:00Z">
          <w:r w:rsidDel="00C035EB">
            <w:rPr>
              <w:lang w:eastAsia="ja-JP"/>
            </w:rPr>
            <w:delText>also</w:delText>
          </w:r>
        </w:del>
        <w:r>
          <w:rPr>
            <w:lang w:eastAsia="ja-JP"/>
          </w:rPr>
          <w:t xml:space="preserve"> </w:t>
        </w:r>
      </w:ins>
      <w:ins w:id="228" w:author="vivo_P_RAN2#123" w:date="2023-08-30T10:31:00Z">
        <w:r w:rsidR="00C035EB">
          <w:rPr>
            <w:lang w:eastAsia="ja-JP"/>
          </w:rPr>
          <w:t xml:space="preserve">or </w:t>
        </w:r>
      </w:ins>
      <w:ins w:id="229"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0" w:name="_Toc139045345"/>
      <w:r>
        <w:rPr>
          <w:rFonts w:ascii="Arial" w:eastAsia="MS Mincho" w:hAnsi="Arial"/>
          <w:sz w:val="22"/>
          <w:lang w:eastAsia="ja-JP"/>
        </w:rPr>
        <w:t>5.8.9.10.2</w:t>
      </w:r>
      <w:r>
        <w:rPr>
          <w:rFonts w:ascii="Arial" w:eastAsia="MS Mincho" w:hAnsi="Arial"/>
          <w:sz w:val="22"/>
          <w:lang w:eastAsia="ja-JP"/>
        </w:rPr>
        <w:tab/>
        <w:t>Initiation</w:t>
      </w:r>
      <w:bookmarkEnd w:id="224"/>
      <w:bookmarkEnd w:id="230"/>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1"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2" w:author="vivo_P_RAN2#122" w:date="2023-07-12T07:45:00Z"/>
          <w:lang w:eastAsia="ja-JP"/>
        </w:rPr>
      </w:pPr>
      <w:ins w:id="233" w:author="vivo_P_RAN2#122" w:date="2023-07-12T07:45:00Z">
        <w:r>
          <w:rPr>
            <w:lang w:eastAsia="ja-JP"/>
          </w:rPr>
          <w:t>1&gt;</w:t>
        </w:r>
        <w:r>
          <w:rPr>
            <w:lang w:eastAsia="ja-JP"/>
          </w:rPr>
          <w:tab/>
          <w:t>If the UE is acting as U2N Relay UE:</w:t>
        </w:r>
      </w:ins>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4" w:author="vivo_P_RAN2#122" w:date="2023-07-12T07:45:00Z">
        <w:r>
          <w:rPr>
            <w:lang w:eastAsia="ja-JP"/>
          </w:rPr>
          <w:t>2</w:t>
        </w:r>
      </w:ins>
      <w:del w:id="235" w:author="vivo_P_RAN2#122" w:date="2023-07-12T07:45:00Z">
        <w:r>
          <w:rPr>
            <w:lang w:eastAsia="ja-JP"/>
          </w:rPr>
          <w:delText>1</w:delText>
        </w:r>
      </w:del>
      <w:r>
        <w:rPr>
          <w:lang w:eastAsia="ja-JP"/>
        </w:rPr>
        <w:t>&gt;</w:t>
      </w:r>
      <w:r>
        <w:rPr>
          <w:lang w:eastAsia="ja-JP"/>
        </w:rPr>
        <w:tab/>
        <w:t xml:space="preserve">upon </w:t>
      </w:r>
      <w:proofErr w:type="spellStart"/>
      <w:r>
        <w:rPr>
          <w:lang w:eastAsia="ja-JP"/>
        </w:rPr>
        <w:t>Uu</w:t>
      </w:r>
      <w:proofErr w:type="spellEnd"/>
      <w:r>
        <w:rPr>
          <w:lang w:eastAsia="ja-JP"/>
        </w:rPr>
        <w:t xml:space="preserve">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36" w:author="vivo_P_RAN2#122" w:date="2023-07-12T07:45:00Z">
        <w:r>
          <w:rPr>
            <w:lang w:eastAsia="ja-JP"/>
          </w:rPr>
          <w:t>2</w:t>
        </w:r>
      </w:ins>
      <w:del w:id="237"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r>
        <w:rPr>
          <w:i/>
          <w:lang w:eastAsia="ja-JP"/>
        </w:rPr>
        <w:t>reconfigurationWithSync</w:t>
      </w:r>
      <w:proofErr w:type="spellEnd"/>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38" w:author="vivo_P_RAN2#122" w:date="2023-07-12T07:45:00Z">
        <w:r>
          <w:rPr>
            <w:lang w:eastAsia="zh-CN"/>
          </w:rPr>
          <w:t>2</w:t>
        </w:r>
      </w:ins>
      <w:del w:id="239"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0" w:author="vivo_P_RAN2#122" w:date="2023-07-12T07:46:00Z"/>
          <w:lang w:eastAsia="ja-JP"/>
        </w:rPr>
      </w:pPr>
      <w:ins w:id="241" w:author="vivo_P_RAN2#122" w:date="2023-07-12T07:45:00Z">
        <w:r>
          <w:rPr>
            <w:lang w:eastAsia="zh-CN"/>
          </w:rPr>
          <w:t>2</w:t>
        </w:r>
      </w:ins>
      <w:del w:id="242"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3" w:author="vivo_P_RAN2#122" w:date="2023-07-12T07:46:00Z"/>
          <w:lang w:eastAsia="zh-CN"/>
        </w:rPr>
      </w:pPr>
      <w:ins w:id="244"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5" w:author="vivo_AT_RAN2#123" w:date="2023-08-25T11:12:00Z"/>
          <w:lang w:eastAsia="ja-JP"/>
        </w:rPr>
      </w:pPr>
      <w:ins w:id="246" w:author="vivo_P_RAN2#122" w:date="2023-07-12T07:46:00Z">
        <w:r>
          <w:rPr>
            <w:lang w:eastAsia="ja-JP"/>
          </w:rPr>
          <w:t>2&gt;</w:t>
        </w:r>
        <w:r>
          <w:rPr>
            <w:lang w:eastAsia="ja-JP"/>
          </w:rPr>
          <w:tab/>
        </w:r>
        <w:r>
          <w:rPr>
            <w:lang w:eastAsia="ja-JP"/>
          </w:rPr>
          <w:tab/>
          <w:t xml:space="preserve">upon detection of PC5 RLF with </w:t>
        </w:r>
        <w:del w:id="247" w:author="vivo_AT_RAN2#123" w:date="2023-08-25T11:12:00Z">
          <w:r w:rsidDel="00415685">
            <w:rPr>
              <w:lang w:eastAsia="ja-JP"/>
            </w:rPr>
            <w:delText xml:space="preserve">Target L2 </w:delText>
          </w:r>
        </w:del>
        <w:r>
          <w:rPr>
            <w:lang w:eastAsia="ja-JP"/>
          </w:rPr>
          <w:t>U2U Remote UE as specified in 5.8.9.3;</w:t>
        </w:r>
      </w:ins>
    </w:p>
    <w:p w14:paraId="1CC2C7EB" w14:textId="45EE3F44" w:rsidR="00415685" w:rsidRPr="00415685" w:rsidDel="00415685" w:rsidRDefault="00415685" w:rsidP="00415685">
      <w:pPr>
        <w:pStyle w:val="NO"/>
        <w:rPr>
          <w:del w:id="248" w:author="vivo_AT_RAN2#123" w:date="2023-08-25T11:14:00Z"/>
          <w:lang w:eastAsia="ja-JP"/>
        </w:rPr>
      </w:pPr>
      <w:ins w:id="249" w:author="vivo_AT_RAN2#123" w:date="2023-08-25T11:12:00Z">
        <w:r>
          <w:rPr>
            <w:i/>
          </w:rPr>
          <w:t>Editor Note:</w:t>
        </w:r>
        <w:r>
          <w:rPr>
            <w:i/>
          </w:rPr>
          <w:tab/>
        </w:r>
      </w:ins>
      <w:ins w:id="250" w:author="vivo_AT_RAN2#123" w:date="2023-08-25T11:14:00Z">
        <w:r w:rsidRPr="00415685">
          <w:rPr>
            <w:i/>
          </w:rPr>
          <w:t xml:space="preserve">FFS the </w:t>
        </w:r>
      </w:ins>
      <w:ins w:id="251" w:author="vivo_AT_RAN2#123" w:date="2023-08-25T11:17:00Z">
        <w:r w:rsidRPr="00415685">
          <w:rPr>
            <w:i/>
          </w:rPr>
          <w:t xml:space="preserve">remote UE </w:t>
        </w:r>
        <w:r>
          <w:rPr>
            <w:i/>
          </w:rPr>
          <w:t xml:space="preserve">in </w:t>
        </w:r>
      </w:ins>
      <w:ins w:id="252"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3" w:author="vivo_AT_RAN2#123" w:date="2023-08-25T11:16:00Z">
        <w:r w:rsidRPr="00415685">
          <w:rPr>
            <w:i/>
          </w:rPr>
          <w:t xml:space="preserve">applies </w:t>
        </w:r>
      </w:ins>
      <w:ins w:id="254" w:author="vivo_AT_RAN2#123" w:date="2023-08-25T11:56:00Z">
        <w:r w:rsidR="00EB25B3">
          <w:rPr>
            <w:i/>
          </w:rPr>
          <w:t xml:space="preserve">to </w:t>
        </w:r>
      </w:ins>
      <w:ins w:id="255" w:author="vivo_AT_RAN2#123" w:date="2023-08-25T11:16:00Z">
        <w:r w:rsidRPr="00415685">
          <w:rPr>
            <w:i/>
          </w:rPr>
          <w:t xml:space="preserve">both </w:t>
        </w:r>
      </w:ins>
      <w:ins w:id="256" w:author="vivo_AT_RAN2#123" w:date="2023-08-25T11:20:00Z">
        <w:r w:rsidR="00975948">
          <w:rPr>
            <w:i/>
          </w:rPr>
          <w:t xml:space="preserve">source and target </w:t>
        </w:r>
      </w:ins>
      <w:ins w:id="257" w:author="vivo_AT_RAN2#123" w:date="2023-08-25T11:16:00Z">
        <w:r w:rsidRPr="00415685">
          <w:rPr>
            <w:i/>
          </w:rPr>
          <w:t>remote UEs</w:t>
        </w:r>
      </w:ins>
      <w:ins w:id="258" w:author="vivo_AT_RAN2#123" w:date="2023-08-25T11:19:00Z">
        <w:r w:rsidR="00247A9E">
          <w:rPr>
            <w:i/>
          </w:rPr>
          <w:t xml:space="preserve"> or not</w:t>
        </w:r>
      </w:ins>
      <w:ins w:id="259" w:author="vivo_AT_RAN2#123" w:date="2023-08-25T11:18:00Z">
        <w:r w:rsidR="00247A9E">
          <w:rPr>
            <w:i/>
          </w:rPr>
          <w:t xml:space="preserve">, applies to both L2 </w:t>
        </w:r>
      </w:ins>
      <w:ins w:id="260"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1"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261"/>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2"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77777777" w:rsidR="00BD0DB6" w:rsidRDefault="00292FFE">
      <w:pPr>
        <w:overflowPunct w:val="0"/>
        <w:autoSpaceDE w:val="0"/>
        <w:autoSpaceDN w:val="0"/>
        <w:adjustRightInd w:val="0"/>
        <w:ind w:left="568" w:hanging="284"/>
        <w:textAlignment w:val="baseline"/>
        <w:rPr>
          <w:ins w:id="263" w:author="vivo_P_RAN2#122" w:date="2023-07-12T07:47:00Z"/>
          <w:lang w:eastAsia="zh-CN"/>
        </w:rPr>
      </w:pPr>
      <w:ins w:id="264" w:author="vivo_P_RAN2#122" w:date="2023-07-12T07:47:00Z">
        <w:r>
          <w:rPr>
            <w:lang w:eastAsia="zh-CN"/>
          </w:rPr>
          <w:t>1&gt;</w:t>
        </w:r>
        <w:r>
          <w:rPr>
            <w:lang w:eastAsia="ja-JP"/>
          </w:rPr>
          <w:tab/>
          <w:t>If the UE is acting as U2N Relay UE;</w:t>
        </w:r>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65" w:author="vivo_P_RAN2#122" w:date="2023-07-12T07:47:00Z">
        <w:r>
          <w:rPr>
            <w:lang w:eastAsia="ja-JP"/>
          </w:rPr>
          <w:t>2</w:t>
        </w:r>
      </w:ins>
      <w:del w:id="266" w:author="vivo_P_RAN2#122" w:date="2023-07-12T07:47: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67" w:author="vivo_P_RAN2#122" w:date="2023-07-12T07:47:00Z">
        <w:r>
          <w:rPr>
            <w:lang w:eastAsia="ja-JP"/>
          </w:rPr>
          <w:t>3</w:t>
        </w:r>
      </w:ins>
      <w:del w:id="268"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69" w:author="vivo_P_RAN2#122" w:date="2023-07-12T07:47:00Z">
        <w:r>
          <w:rPr>
            <w:lang w:eastAsia="ja-JP"/>
          </w:rPr>
          <w:t>2</w:t>
        </w:r>
      </w:ins>
      <w:del w:id="270"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71" w:author="vivo_P_RAN2#122" w:date="2023-07-12T07:47:00Z">
        <w:r>
          <w:rPr>
            <w:lang w:eastAsia="ja-JP"/>
          </w:rPr>
          <w:lastRenderedPageBreak/>
          <w:t>3</w:t>
        </w:r>
      </w:ins>
      <w:del w:id="272"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73" w:author="vivo_P_RAN2#122" w:date="2023-07-12T07:47:00Z">
        <w:r>
          <w:rPr>
            <w:lang w:eastAsia="ja-JP"/>
          </w:rPr>
          <w:t>2</w:t>
        </w:r>
      </w:ins>
      <w:del w:id="274"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75" w:author="vivo_P_RAN2#122" w:date="2023-07-12T07:47:00Z">
        <w:r>
          <w:rPr>
            <w:lang w:eastAsia="ja-JP"/>
          </w:rPr>
          <w:t>3</w:t>
        </w:r>
      </w:ins>
      <w:del w:id="276"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relayUE-CellReselection</w:t>
      </w:r>
      <w:proofErr w:type="spellEnd"/>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77" w:author="vivo_P_RAN2#122" w:date="2023-07-12T07:48:00Z">
        <w:r>
          <w:rPr>
            <w:lang w:eastAsia="ja-JP"/>
          </w:rPr>
          <w:t>2</w:t>
        </w:r>
      </w:ins>
      <w:del w:id="278" w:author="vivo_P_RAN2#122" w:date="2023-07-12T07:48: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79" w:author="vivo_P_RAN2#122" w:date="2023-07-12T07:48:00Z">
        <w:r>
          <w:rPr>
            <w:lang w:eastAsia="ja-JP"/>
          </w:rPr>
          <w:t>3</w:t>
        </w:r>
      </w:ins>
      <w:del w:id="280" w:author="vivo_P_RAN2#122" w:date="2023-07-12T07:48: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81" w:author="vivo_P_RAN2#122" w:date="2023-07-12T07:48:00Z"/>
          <w:lang w:eastAsia="ja-JP"/>
        </w:rPr>
      </w:pPr>
      <w:ins w:id="282" w:author="vivo_P_RAN2#122" w:date="2023-07-12T07:48:00Z">
        <w:r>
          <w:rPr>
            <w:lang w:eastAsia="ja-JP"/>
          </w:rPr>
          <w:t>2</w:t>
        </w:r>
      </w:ins>
      <w:del w:id="283" w:author="vivo_P_RAN2#122" w:date="2023-07-12T07:48:00Z">
        <w:r>
          <w:rPr>
            <w:lang w:eastAsia="ja-JP"/>
          </w:rPr>
          <w:delText>1</w:delText>
        </w:r>
      </w:del>
      <w:r>
        <w:rPr>
          <w:lang w:eastAsia="ja-JP"/>
        </w:rPr>
        <w:t>&gt;</w:t>
      </w:r>
      <w:r>
        <w:rPr>
          <w:lang w:eastAsia="ja-JP"/>
        </w:rPr>
        <w:tab/>
        <w:t xml:space="preserve">submit the </w:t>
      </w:r>
      <w:proofErr w:type="spellStart"/>
      <w:r>
        <w:rPr>
          <w:i/>
          <w:lang w:eastAsia="ja-JP"/>
        </w:rPr>
        <w:t>NotificationMessageSidelink</w:t>
      </w:r>
      <w:proofErr w:type="spellEnd"/>
      <w:r>
        <w:rPr>
          <w:lang w:eastAsia="ja-JP"/>
        </w:rPr>
        <w:t xml:space="preserve"> message to lower layers for transmission</w:t>
      </w:r>
      <w:ins w:id="284" w:author="vivo_P_RAN2#122" w:date="2023-07-12T07:48:00Z">
        <w:r>
          <w:rPr>
            <w:lang w:eastAsia="ja-JP"/>
          </w:rPr>
          <w:t>;</w:t>
        </w:r>
      </w:ins>
    </w:p>
    <w:p w14:paraId="7D8916B9" w14:textId="713626DC" w:rsidR="00BD0DB6" w:rsidRDefault="00292FFE">
      <w:pPr>
        <w:overflowPunct w:val="0"/>
        <w:autoSpaceDE w:val="0"/>
        <w:autoSpaceDN w:val="0"/>
        <w:adjustRightInd w:val="0"/>
        <w:ind w:left="568" w:hanging="284"/>
        <w:textAlignment w:val="baseline"/>
        <w:rPr>
          <w:ins w:id="285" w:author="vivo_P_RAN2#122" w:date="2023-07-12T07:48:00Z"/>
          <w:lang w:eastAsia="ja-JP"/>
        </w:rPr>
      </w:pPr>
      <w:ins w:id="286" w:author="vivo_P_RAN2#122" w:date="2023-07-12T07:48:00Z">
        <w:r>
          <w:rPr>
            <w:lang w:eastAsia="ja-JP"/>
          </w:rPr>
          <w:t>1&gt;</w:t>
        </w:r>
        <w:r>
          <w:rPr>
            <w:lang w:eastAsia="ja-JP"/>
          </w:rPr>
          <w:tab/>
          <w:t xml:space="preserve">If the UE is </w:t>
        </w:r>
      </w:ins>
      <w:ins w:id="287" w:author="vivo_P_RAN2#122" w:date="2023-07-12T07:52:00Z">
        <w:r>
          <w:rPr>
            <w:lang w:eastAsia="ja-JP"/>
          </w:rPr>
          <w:t xml:space="preserve">acting as </w:t>
        </w:r>
      </w:ins>
      <w:ins w:id="288" w:author="vivo_P_RAN2#122" w:date="2023-07-12T07:48:00Z">
        <w:r>
          <w:rPr>
            <w:lang w:eastAsia="ja-JP"/>
          </w:rPr>
          <w:t xml:space="preserve">U2U </w:t>
        </w:r>
      </w:ins>
      <w:ins w:id="289" w:author="vivo_P_RAN2#122" w:date="2023-08-03T13:15:00Z">
        <w:r w:rsidR="00333E1C">
          <w:rPr>
            <w:lang w:eastAsia="ja-JP"/>
          </w:rPr>
          <w:t>R</w:t>
        </w:r>
      </w:ins>
      <w:ins w:id="290" w:author="vivo_P_RAN2#122" w:date="2023-07-12T07:48:00Z">
        <w:r>
          <w:rPr>
            <w:lang w:eastAsia="ja-JP"/>
          </w:rPr>
          <w:t>elay</w:t>
        </w:r>
      </w:ins>
      <w:ins w:id="291" w:author="vivo_P_RAN2#122" w:date="2023-07-12T07:52:00Z">
        <w:r>
          <w:rPr>
            <w:lang w:eastAsia="ja-JP"/>
          </w:rPr>
          <w:t xml:space="preserve"> UE</w:t>
        </w:r>
      </w:ins>
      <w:ins w:id="292"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293" w:author="vivo_P_RAN2#122" w:date="2023-07-12T07:48:00Z"/>
          <w:lang w:eastAsia="ja-JP"/>
        </w:rPr>
      </w:pPr>
      <w:ins w:id="294" w:author="vivo_P_RAN2#122" w:date="2023-07-12T07:48:00Z">
        <w:r>
          <w:rPr>
            <w:lang w:eastAsia="ja-JP"/>
          </w:rPr>
          <w:t>2&gt;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295" w:author="vivo_P_RAN2#122" w:date="2023-07-12T07:48:00Z">
        <w:r>
          <w:rPr>
            <w:lang w:eastAsia="ja-JP"/>
          </w:rPr>
          <w:t>3&gt;</w:t>
        </w:r>
        <w:r>
          <w:rPr>
            <w:lang w:eastAsia="ja-JP"/>
          </w:rPr>
          <w:tab/>
          <w:t xml:space="preserve">set the </w:t>
        </w:r>
        <w:proofErr w:type="spellStart"/>
        <w:r>
          <w:rPr>
            <w:i/>
            <w:lang w:eastAsia="ja-JP"/>
          </w:rPr>
          <w:t>sl-</w:t>
        </w:r>
        <w:del w:id="296" w:author="vivo_AT_RAN2#123" w:date="2023-08-25T11:20:00Z">
          <w:r w:rsidDel="00E45AB8">
            <w:rPr>
              <w:i/>
              <w:lang w:eastAsia="ja-JP"/>
            </w:rPr>
            <w:delText>i</w:delText>
          </w:r>
        </w:del>
      </w:ins>
      <w:ins w:id="297" w:author="vivo_AT_RAN2#123" w:date="2023-08-25T11:20:00Z">
        <w:r w:rsidR="00E45AB8">
          <w:rPr>
            <w:i/>
            <w:lang w:eastAsia="ja-JP"/>
          </w:rPr>
          <w:t>I</w:t>
        </w:r>
      </w:ins>
      <w:ins w:id="298" w:author="vivo_P_RAN2#122" w:date="2023-07-12T07:48:00Z">
        <w:r>
          <w:rPr>
            <w:i/>
            <w:lang w:eastAsia="ja-JP"/>
          </w:rPr>
          <w:t>ndicationType</w:t>
        </w:r>
        <w:proofErr w:type="spellEnd"/>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99"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299"/>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proofErr w:type="spellStart"/>
      <w:r>
        <w:rPr>
          <w:rFonts w:eastAsia="MS Mincho"/>
          <w:i/>
          <w:lang w:eastAsia="ja-JP"/>
        </w:rPr>
        <w:t>NotificationMessageSidelink</w:t>
      </w:r>
      <w:proofErr w:type="spellEnd"/>
      <w:r>
        <w:rPr>
          <w:iCs/>
          <w:lang w:eastAsia="ja-JP"/>
        </w:rPr>
        <w:t>, t</w:t>
      </w:r>
      <w:r>
        <w:rPr>
          <w:lang w:eastAsia="zh-CN"/>
        </w:rPr>
        <w:t xml:space="preserve">he </w:t>
      </w:r>
      <w:del w:id="300"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01" w:author="vivo_P_RAN2#122" w:date="2023-07-12T07:49:00Z"/>
          <w:lang w:eastAsia="ja-JP"/>
        </w:rPr>
      </w:pPr>
      <w:ins w:id="302" w:author="vivo_P_RAN2#122" w:date="2023-07-12T07:49:00Z">
        <w:r>
          <w:rPr>
            <w:lang w:eastAsia="ja-JP"/>
          </w:rPr>
          <w:t>1&gt;</w:t>
        </w:r>
        <w:r>
          <w:rPr>
            <w:lang w:eastAsia="ja-JP"/>
          </w:rPr>
          <w:tab/>
        </w:r>
      </w:ins>
      <w:ins w:id="303" w:author="vivo_P_RAN2#122" w:date="2023-08-03T15:26:00Z">
        <w:r w:rsidR="0019679B">
          <w:rPr>
            <w:lang w:eastAsia="ja-JP"/>
          </w:rPr>
          <w:t>i</w:t>
        </w:r>
      </w:ins>
      <w:ins w:id="304"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05" w:author="vivo_P_RAN2#122" w:date="2023-07-12T07:50:00Z">
        <w:r>
          <w:rPr>
            <w:lang w:eastAsia="ja-JP"/>
          </w:rPr>
          <w:t>2</w:t>
        </w:r>
      </w:ins>
      <w:del w:id="306" w:author="vivo_P_RAN2#122" w:date="2023-07-12T07:50:00Z">
        <w:r>
          <w:rPr>
            <w:lang w:eastAsia="ja-JP"/>
          </w:rPr>
          <w:delText>1</w:delText>
        </w:r>
      </w:del>
      <w:r>
        <w:rPr>
          <w:lang w:eastAsia="ja-JP"/>
        </w:rPr>
        <w:t>&gt;</w:t>
      </w:r>
      <w:r>
        <w:rPr>
          <w:lang w:eastAsia="ja-JP"/>
        </w:rPr>
        <w:tab/>
        <w:t xml:space="preserve">if the </w:t>
      </w:r>
      <w:proofErr w:type="spellStart"/>
      <w:r>
        <w:rPr>
          <w:rFonts w:eastAsia="MS Mincho"/>
          <w:i/>
          <w:lang w:eastAsia="ja-JP"/>
        </w:rPr>
        <w:t>indicationType</w:t>
      </w:r>
      <w:proofErr w:type="spellEnd"/>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07" w:author="vivo_P_RAN2#122" w:date="2023-07-12T07:50:00Z">
        <w:r>
          <w:rPr>
            <w:lang w:eastAsia="zh-CN"/>
          </w:rPr>
          <w:t>3</w:t>
        </w:r>
      </w:ins>
      <w:del w:id="308"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09" w:author="vivo_P_RAN2#122" w:date="2023-07-12T07:50:00Z">
        <w:r>
          <w:rPr>
            <w:lang w:eastAsia="ja-JP"/>
          </w:rPr>
          <w:t>4</w:t>
        </w:r>
      </w:ins>
      <w:del w:id="310"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11" w:author="vivo_P_RAN2#122" w:date="2023-07-12T07:50:00Z">
        <w:r>
          <w:rPr>
            <w:lang w:eastAsia="ja-JP"/>
          </w:rPr>
          <w:t>3</w:t>
        </w:r>
      </w:ins>
      <w:del w:id="312"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13" w:author="vivo_P_RAN2#122" w:date="2023-07-12T07:50:00Z">
        <w:r>
          <w:rPr>
            <w:lang w:eastAsia="ja-JP"/>
          </w:rPr>
          <w:t>4</w:t>
        </w:r>
      </w:ins>
      <w:del w:id="314"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15" w:author="vivo_P_RAN2#122" w:date="2023-07-12T07:50:00Z">
        <w:r>
          <w:rPr>
            <w:lang w:eastAsia="ja-JP"/>
          </w:rPr>
          <w:t>5</w:t>
        </w:r>
      </w:ins>
      <w:del w:id="316"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17" w:author="vivo_P_RAN2#122" w:date="2023-07-12T07:50:00Z">
        <w:r>
          <w:rPr>
            <w:lang w:eastAsia="ja-JP"/>
          </w:rPr>
          <w:t>4</w:t>
        </w:r>
      </w:ins>
      <w:del w:id="318" w:author="vivo_P_RAN2#122" w:date="2023-07-12T07:50:00Z">
        <w:r>
          <w:rPr>
            <w:lang w:eastAsia="ja-JP"/>
          </w:rPr>
          <w:delText>3</w:delText>
        </w:r>
      </w:del>
      <w:r>
        <w:rPr>
          <w:lang w:eastAsia="ja-JP"/>
        </w:rPr>
        <w:t>&gt;</w:t>
      </w:r>
      <w:r>
        <w:rPr>
          <w:lang w:eastAsia="ja-JP"/>
        </w:rPr>
        <w:tab/>
        <w:t>else</w:t>
      </w:r>
      <w:r>
        <w:rPr>
          <w:rFonts w:eastAsia="SimSun"/>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19" w:author="vivo_P_RAN2#122" w:date="2023-07-12T07:50:00Z">
        <w:r>
          <w:rPr>
            <w:lang w:eastAsia="ja-JP"/>
          </w:rPr>
          <w:t>5</w:t>
        </w:r>
      </w:ins>
      <w:del w:id="320"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proofErr w:type="spellStart"/>
      <w:r>
        <w:rPr>
          <w:i/>
          <w:iCs/>
          <w:lang w:eastAsia="ja-JP"/>
        </w:rPr>
        <w:t>indicationType</w:t>
      </w:r>
      <w:proofErr w:type="spellEnd"/>
      <w:r>
        <w:rPr>
          <w:lang w:eastAsia="ja-JP"/>
        </w:rPr>
        <w:t xml:space="preserve"> is </w:t>
      </w:r>
      <w:proofErr w:type="spellStart"/>
      <w:r>
        <w:rPr>
          <w:i/>
          <w:iCs/>
          <w:lang w:eastAsia="ja-JP"/>
        </w:rPr>
        <w:t>relayUE</w:t>
      </w:r>
      <w:proofErr w:type="spellEnd"/>
      <w:r>
        <w:rPr>
          <w:i/>
          <w:iCs/>
          <w:lang w:eastAsia="ja-JP"/>
        </w:rPr>
        <w:t xml:space="preserve">-HO or </w:t>
      </w:r>
      <w:proofErr w:type="spellStart"/>
      <w:r>
        <w:rPr>
          <w:i/>
          <w:iCs/>
          <w:lang w:eastAsia="ja-JP"/>
        </w:rPr>
        <w:t>relayUE-CellReselection</w:t>
      </w:r>
      <w:proofErr w:type="spellEnd"/>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21" w:author="vivo_P_RAN2#122" w:date="2023-07-12T07:51:00Z">
        <w:r>
          <w:rPr>
            <w:lang w:eastAsia="ja-JP"/>
          </w:rPr>
          <w:t>6</w:t>
        </w:r>
      </w:ins>
      <w:del w:id="322"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23" w:author="vivo_P_RAN2#122" w:date="2023-07-12T07:51:00Z"/>
          <w:lang w:eastAsia="ja-JP"/>
        </w:rPr>
      </w:pPr>
      <w:r>
        <w:rPr>
          <w:lang w:eastAsia="zh-CN"/>
        </w:rPr>
        <w:t>NOTE 2:</w:t>
      </w:r>
      <w:r>
        <w:rPr>
          <w:lang w:eastAsia="zh-CN"/>
        </w:rPr>
        <w:tab/>
      </w:r>
      <w:bookmarkStart w:id="324" w:name="_Hlk116982865"/>
      <w:r>
        <w:rPr>
          <w:lang w:eastAsia="ja-JP"/>
        </w:rPr>
        <w:t xml:space="preserve">The L2 U2N Remote UE may ignore the </w:t>
      </w:r>
      <w:proofErr w:type="spellStart"/>
      <w:r>
        <w:rPr>
          <w:i/>
          <w:lang w:eastAsia="ja-JP"/>
        </w:rPr>
        <w:t>NotificationMessageSidelink</w:t>
      </w:r>
      <w:proofErr w:type="spellEnd"/>
      <w:r>
        <w:rPr>
          <w:lang w:eastAsia="ja-JP"/>
        </w:rPr>
        <w:t xml:space="preserve"> if it does not release the PC5 unicast link in source side yet during an indirect-to-direct path switch, i.e. T304 is running.</w:t>
      </w:r>
      <w:bookmarkEnd w:id="324"/>
    </w:p>
    <w:p w14:paraId="3D06416F" w14:textId="3CDD8251" w:rsidR="00BD0DB6" w:rsidRDefault="00292FFE">
      <w:pPr>
        <w:overflowPunct w:val="0"/>
        <w:autoSpaceDE w:val="0"/>
        <w:autoSpaceDN w:val="0"/>
        <w:adjustRightInd w:val="0"/>
        <w:ind w:left="568" w:hanging="284"/>
        <w:textAlignment w:val="baseline"/>
        <w:rPr>
          <w:ins w:id="325" w:author="vivo_P_RAN2#122" w:date="2023-07-12T07:51:00Z"/>
          <w:lang w:eastAsia="ja-JP"/>
        </w:rPr>
      </w:pPr>
      <w:ins w:id="326" w:author="vivo_P_RAN2#122" w:date="2023-07-12T07:51:00Z">
        <w:r>
          <w:rPr>
            <w:lang w:eastAsia="ja-JP"/>
          </w:rPr>
          <w:t>1&gt;</w:t>
        </w:r>
        <w:r>
          <w:rPr>
            <w:lang w:eastAsia="ja-JP"/>
          </w:rPr>
          <w:tab/>
        </w:r>
      </w:ins>
      <w:ins w:id="327" w:author="vivo_P_RAN2#122" w:date="2023-08-03T15:26:00Z">
        <w:r w:rsidR="0019679B">
          <w:rPr>
            <w:lang w:eastAsia="ja-JP"/>
          </w:rPr>
          <w:t>i</w:t>
        </w:r>
      </w:ins>
      <w:ins w:id="328" w:author="vivo_P_RAN2#122" w:date="2023-07-12T07:51:00Z">
        <w:r>
          <w:rPr>
            <w:lang w:eastAsia="ja-JP"/>
          </w:rPr>
          <w:t>f t</w:t>
        </w:r>
        <w:r>
          <w:rPr>
            <w:lang w:eastAsia="zh-CN"/>
          </w:rPr>
          <w:t xml:space="preserve">he UE is </w:t>
        </w:r>
      </w:ins>
      <w:ins w:id="329" w:author="vivo_P_RAN2#122" w:date="2023-07-12T07:53:00Z">
        <w:r>
          <w:rPr>
            <w:lang w:eastAsia="zh-CN"/>
          </w:rPr>
          <w:t xml:space="preserve">acting as </w:t>
        </w:r>
      </w:ins>
      <w:ins w:id="330"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31" w:author="vivo_P_RAN2#122" w:date="2023-07-12T07:51:00Z"/>
          <w:rFonts w:eastAsia="SimSun"/>
          <w:lang w:eastAsia="ja-JP"/>
        </w:rPr>
      </w:pPr>
      <w:ins w:id="332" w:author="vivo_P_RAN2#122" w:date="2023-07-12T07:51:00Z">
        <w:r>
          <w:rPr>
            <w:rFonts w:eastAsia="SimSun"/>
            <w:lang w:eastAsia="ja-JP"/>
          </w:rPr>
          <w:t>2&gt;</w:t>
        </w:r>
        <w:r>
          <w:rPr>
            <w:rFonts w:eastAsia="SimSun"/>
            <w:lang w:eastAsia="ja-JP"/>
          </w:rPr>
          <w:tab/>
        </w:r>
        <w:r>
          <w:rPr>
            <w:lang w:eastAsia="zh-CN"/>
          </w:rPr>
          <w:t xml:space="preserve">if </w:t>
        </w:r>
        <w:proofErr w:type="spellStart"/>
        <w:r>
          <w:rPr>
            <w:i/>
            <w:lang w:eastAsia="zh-CN"/>
          </w:rPr>
          <w:t>s</w:t>
        </w:r>
      </w:ins>
      <w:ins w:id="333" w:author="vivo_P_RAN2#122" w:date="2023-08-04T13:20:00Z">
        <w:r w:rsidR="004A7223">
          <w:rPr>
            <w:i/>
            <w:lang w:eastAsia="zh-CN"/>
          </w:rPr>
          <w:t>l</w:t>
        </w:r>
      </w:ins>
      <w:ins w:id="334" w:author="vivo_P_RAN2#122" w:date="2023-07-12T07:51:00Z">
        <w:r>
          <w:rPr>
            <w:i/>
            <w:lang w:eastAsia="zh-CN"/>
          </w:rPr>
          <w:t>-IndicationType</w:t>
        </w:r>
        <w:proofErr w:type="spellEnd"/>
        <w:r>
          <w:rPr>
            <w:lang w:eastAsia="zh-CN"/>
          </w:rPr>
          <w:t xml:space="preserve"> is </w:t>
        </w:r>
        <w:r>
          <w:rPr>
            <w:i/>
            <w:lang w:eastAsia="ja-JP"/>
          </w:rPr>
          <w:t>relayUE-PC5-RLF</w:t>
        </w:r>
        <w:r>
          <w:rPr>
            <w:lang w:eastAsia="ja-JP"/>
          </w:rPr>
          <w:t>:</w:t>
        </w:r>
      </w:ins>
    </w:p>
    <w:p w14:paraId="5D000774" w14:textId="5DBEA0F6" w:rsidR="00BD0DB6" w:rsidRDefault="00292FFE">
      <w:pPr>
        <w:overflowPunct w:val="0"/>
        <w:autoSpaceDE w:val="0"/>
        <w:autoSpaceDN w:val="0"/>
        <w:adjustRightInd w:val="0"/>
        <w:ind w:left="1135" w:hanging="284"/>
        <w:textAlignment w:val="baseline"/>
        <w:rPr>
          <w:ins w:id="335" w:author="vivo_P_RAN2#122" w:date="2023-07-12T07:51:00Z"/>
          <w:lang w:eastAsia="ja-JP"/>
        </w:rPr>
      </w:pPr>
      <w:ins w:id="336" w:author="vivo_P_RAN2#122" w:date="2023-07-12T07:51:00Z">
        <w:r>
          <w:rPr>
            <w:lang w:eastAsia="ja-JP"/>
          </w:rPr>
          <w:t>3&gt;</w:t>
        </w:r>
        <w:r>
          <w:rPr>
            <w:lang w:eastAsia="ja-JP"/>
          </w:rPr>
          <w:tab/>
        </w:r>
        <w:r>
          <w:rPr>
            <w:rFonts w:eastAsia="SimSun"/>
            <w:lang w:eastAsia="ja-JP"/>
          </w:rPr>
          <w:t xml:space="preserve">indicate upper layers to </w:t>
        </w:r>
        <w:del w:id="337" w:author="vivo_AT_RAN2#123" w:date="2023-08-25T11:21:00Z">
          <w:r w:rsidDel="00E45AB8">
            <w:rPr>
              <w:rFonts w:eastAsia="SimSun"/>
              <w:lang w:eastAsia="ja-JP"/>
            </w:rPr>
            <w:delText>perform</w:delText>
          </w:r>
        </w:del>
      </w:ins>
      <w:ins w:id="338" w:author="vivo_AT_RAN2#123" w:date="2023-08-25T11:21:00Z">
        <w:r w:rsidR="00E45AB8">
          <w:rPr>
            <w:rFonts w:eastAsia="SimSun"/>
            <w:lang w:eastAsia="ja-JP"/>
          </w:rPr>
          <w:t>trigger</w:t>
        </w:r>
      </w:ins>
      <w:ins w:id="339" w:author="vivo_P_RAN2#122" w:date="2023-07-12T07:51:00Z">
        <w:r>
          <w:rPr>
            <w:rFonts w:eastAsia="SimSun"/>
            <w:lang w:eastAsia="ja-JP"/>
          </w:rPr>
          <w:t xml:space="preserve"> reselection of NR </w:t>
        </w:r>
        <w:proofErr w:type="spellStart"/>
        <w:r>
          <w:rPr>
            <w:rFonts w:eastAsia="SimSun"/>
            <w:lang w:eastAsia="ja-JP"/>
          </w:rPr>
          <w:t>sidelink</w:t>
        </w:r>
        <w:proofErr w:type="spellEnd"/>
        <w:r>
          <w:rPr>
            <w:rFonts w:eastAsia="SimSun"/>
            <w:lang w:eastAsia="ja-JP"/>
          </w:rPr>
          <w:t xml:space="preserve"> U2</w:t>
        </w:r>
      </w:ins>
      <w:ins w:id="340" w:author="vivo_P_RAN2#122" w:date="2023-08-03T15:27:00Z">
        <w:r w:rsidR="00F23417">
          <w:rPr>
            <w:rFonts w:eastAsia="SimSun"/>
            <w:lang w:eastAsia="ja-JP"/>
          </w:rPr>
          <w:t>U</w:t>
        </w:r>
      </w:ins>
      <w:ins w:id="341" w:author="vivo_P_RAN2#122" w:date="2023-07-12T07:51:00Z">
        <w:r>
          <w:rPr>
            <w:rFonts w:eastAsia="SimSun"/>
            <w:lang w:eastAsia="ja-JP"/>
          </w:rPr>
          <w:t xml:space="preserve"> Relay UE;</w:t>
        </w:r>
      </w:ins>
    </w:p>
    <w:p w14:paraId="652AD1FE" w14:textId="1A02C85E" w:rsidR="00BD0DB6" w:rsidRDefault="00292FFE">
      <w:pPr>
        <w:pStyle w:val="NO"/>
        <w:rPr>
          <w:lang w:eastAsia="ja-JP"/>
        </w:rPr>
      </w:pPr>
      <w:ins w:id="342" w:author="vivo_P_RAN2#122" w:date="2023-07-12T07:51:00Z">
        <w:r>
          <w:rPr>
            <w:i/>
          </w:rPr>
          <w:t>Editor Note:</w:t>
        </w:r>
        <w:r>
          <w:rPr>
            <w:i/>
          </w:rPr>
          <w:tab/>
          <w:t xml:space="preserve">FFS if there would be any constraints on the </w:t>
        </w:r>
      </w:ins>
      <w:ins w:id="343" w:author="vivo_P_RAN2#122" w:date="2023-08-03T13:15:00Z">
        <w:r w:rsidR="00333E1C">
          <w:rPr>
            <w:i/>
          </w:rPr>
          <w:t>R</w:t>
        </w:r>
      </w:ins>
      <w:ins w:id="344" w:author="vivo_P_RAN2#122" w:date="2023-07-12T07:51:00Z">
        <w:r>
          <w:rPr>
            <w:i/>
          </w:rPr>
          <w:t>emote UE implementation behaviour to keep or release the PC5 link with the relay UE</w:t>
        </w:r>
        <w:r>
          <w:t>.</w:t>
        </w:r>
      </w:ins>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45" w:name="_Toc139045348"/>
      <w:r>
        <w:rPr>
          <w:rFonts w:ascii="Arial" w:hAnsi="Arial"/>
          <w:sz w:val="28"/>
          <w:lang w:eastAsia="ja-JP"/>
        </w:rPr>
        <w:t>5.8.10</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measurement</w:t>
      </w:r>
      <w:bookmarkEnd w:id="208"/>
      <w:bookmarkEnd w:id="345"/>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6" w:name="_Toc139045349"/>
      <w:bookmarkStart w:id="347" w:name="_Toc60777052"/>
      <w:r>
        <w:rPr>
          <w:rFonts w:ascii="Arial" w:hAnsi="Arial"/>
          <w:sz w:val="24"/>
          <w:lang w:eastAsia="zh-CN"/>
        </w:rPr>
        <w:t>5.8.10.1</w:t>
      </w:r>
      <w:r>
        <w:rPr>
          <w:rFonts w:ascii="Arial" w:hAnsi="Arial"/>
          <w:sz w:val="24"/>
          <w:lang w:eastAsia="zh-CN"/>
        </w:rPr>
        <w:tab/>
        <w:t>Introduction</w:t>
      </w:r>
      <w:bookmarkEnd w:id="346"/>
      <w:bookmarkEnd w:id="347"/>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w:t>
      </w:r>
      <w:proofErr w:type="spellStart"/>
      <w:r>
        <w:rPr>
          <w:lang w:eastAsia="ja-JP"/>
        </w:rPr>
        <w:t>sidelink</w:t>
      </w:r>
      <w:proofErr w:type="spellEnd"/>
      <w:r>
        <w:rPr>
          <w:lang w:eastAsia="ja-JP"/>
        </w:rPr>
        <w:t xml:space="preserve"> measurement and report on the corresponding PC5-RRC connection in accordance with the NR </w:t>
      </w:r>
      <w:proofErr w:type="spellStart"/>
      <w:r>
        <w:rPr>
          <w:lang w:eastAsia="ja-JP"/>
        </w:rPr>
        <w:t>sidelink</w:t>
      </w:r>
      <w:proofErr w:type="spellEnd"/>
      <w:r>
        <w:rPr>
          <w:lang w:eastAsia="ja-JP"/>
        </w:rPr>
        <w:t xml:space="preserve"> measurement configuration for unicast by </w:t>
      </w:r>
      <w:proofErr w:type="spellStart"/>
      <w:r>
        <w:rPr>
          <w:i/>
          <w:lang w:eastAsia="ja-JP"/>
        </w:rPr>
        <w:t>RRCReconfigurationSidelink</w:t>
      </w:r>
      <w:proofErr w:type="spellEnd"/>
      <w:r>
        <w:rPr>
          <w:i/>
          <w:lang w:eastAsia="ja-JP"/>
        </w:rPr>
        <w:t xml:space="preserve">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NR </w:t>
      </w:r>
      <w:proofErr w:type="spellStart"/>
      <w:r>
        <w:rPr>
          <w:lang w:eastAsia="ja-JP"/>
        </w:rPr>
        <w:t>sidelink</w:t>
      </w:r>
      <w:proofErr w:type="spellEnd"/>
      <w:r>
        <w:rPr>
          <w:lang w:eastAsia="ja-JP"/>
        </w:rPr>
        <w:t xml:space="preserve">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 xml:space="preserve">NR </w:t>
      </w:r>
      <w:proofErr w:type="spellStart"/>
      <w:r>
        <w:rPr>
          <w:b/>
          <w:lang w:eastAsia="ja-JP"/>
        </w:rPr>
        <w:t>sidelink</w:t>
      </w:r>
      <w:proofErr w:type="spellEnd"/>
      <w:r>
        <w:rPr>
          <w:b/>
          <w:lang w:eastAsia="ja-JP"/>
        </w:rPr>
        <w:t xml:space="preserve"> measurement objects:</w:t>
      </w:r>
      <w:r>
        <w:rPr>
          <w:lang w:eastAsia="ja-JP"/>
        </w:rPr>
        <w:t xml:space="preserve"> Object(s) on which the associated peer UE shall perform the NR </w:t>
      </w:r>
      <w:proofErr w:type="spellStart"/>
      <w:r>
        <w:rPr>
          <w:lang w:eastAsia="ja-JP"/>
        </w:rPr>
        <w:t>sidelink</w:t>
      </w:r>
      <w:proofErr w:type="spellEnd"/>
      <w:r>
        <w:rPr>
          <w:lang w:eastAsia="ja-JP"/>
        </w:rPr>
        <w:t xml:space="preserve">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For NR </w:t>
      </w:r>
      <w:proofErr w:type="spellStart"/>
      <w:r>
        <w:rPr>
          <w:lang w:eastAsia="ja-JP"/>
        </w:rPr>
        <w:t>sidelink</w:t>
      </w:r>
      <w:proofErr w:type="spellEnd"/>
      <w:r>
        <w:rPr>
          <w:lang w:eastAsia="ja-JP"/>
        </w:rPr>
        <w:t xml:space="preserve"> measurement, a NR </w:t>
      </w:r>
      <w:proofErr w:type="spellStart"/>
      <w:r>
        <w:rPr>
          <w:lang w:eastAsia="ja-JP"/>
        </w:rPr>
        <w:t>sidelink</w:t>
      </w:r>
      <w:proofErr w:type="spellEnd"/>
      <w:r>
        <w:rPr>
          <w:lang w:eastAsia="ja-JP"/>
        </w:rPr>
        <w:t xml:space="preserve"> measurement object indicates the NR </w:t>
      </w:r>
      <w:proofErr w:type="spellStart"/>
      <w:r>
        <w:rPr>
          <w:lang w:eastAsia="ja-JP"/>
        </w:rPr>
        <w:t>sidelink</w:t>
      </w:r>
      <w:proofErr w:type="spellEnd"/>
      <w:r>
        <w:rPr>
          <w:lang w:eastAsia="ja-JP"/>
        </w:rPr>
        <w:t xml:space="preserve">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w:t>
      </w:r>
      <w:proofErr w:type="spellStart"/>
      <w:r>
        <w:rPr>
          <w:b/>
          <w:lang w:eastAsia="ja-JP"/>
        </w:rPr>
        <w:t>sidelink</w:t>
      </w:r>
      <w:proofErr w:type="spellEnd"/>
      <w:r>
        <w:rPr>
          <w:b/>
          <w:lang w:eastAsia="ja-JP"/>
        </w:rPr>
        <w:t xml:space="preserve"> reporting configurations: </w:t>
      </w:r>
      <w:r>
        <w:rPr>
          <w:lang w:eastAsia="ja-JP"/>
        </w:rPr>
        <w:t xml:space="preserve">NR </w:t>
      </w:r>
      <w:proofErr w:type="spellStart"/>
      <w:r>
        <w:rPr>
          <w:lang w:eastAsia="ja-JP"/>
        </w:rPr>
        <w:t>sidelink</w:t>
      </w:r>
      <w:proofErr w:type="spellEnd"/>
      <w:r>
        <w:rPr>
          <w:lang w:eastAsia="ja-JP"/>
        </w:rPr>
        <w:t xml:space="preserve"> measurement reporting configuration(s) where there can be one or multiple NR </w:t>
      </w:r>
      <w:proofErr w:type="spellStart"/>
      <w:r>
        <w:rPr>
          <w:lang w:eastAsia="ja-JP"/>
        </w:rPr>
        <w:t>sidelink</w:t>
      </w:r>
      <w:proofErr w:type="spellEnd"/>
      <w:r>
        <w:rPr>
          <w:lang w:eastAsia="ja-JP"/>
        </w:rPr>
        <w:t xml:space="preserve"> reporting configurations per NR </w:t>
      </w:r>
      <w:proofErr w:type="spellStart"/>
      <w:r>
        <w:rPr>
          <w:lang w:eastAsia="ja-JP"/>
        </w:rPr>
        <w:t>sidelink</w:t>
      </w:r>
      <w:proofErr w:type="spellEnd"/>
      <w:r>
        <w:rPr>
          <w:lang w:eastAsia="ja-JP"/>
        </w:rPr>
        <w:t xml:space="preserve"> measurement object. Each NR </w:t>
      </w:r>
      <w:proofErr w:type="spellStart"/>
      <w:r>
        <w:rPr>
          <w:lang w:eastAsia="ja-JP"/>
        </w:rPr>
        <w:t>sidelink</w:t>
      </w:r>
      <w:proofErr w:type="spellEnd"/>
      <w:r>
        <w:rPr>
          <w:lang w:eastAsia="ja-JP"/>
        </w:rPr>
        <w:t xml:space="preserve">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Reporting criterion: The criterion that triggers the UE to send a NR </w:t>
      </w:r>
      <w:proofErr w:type="spellStart"/>
      <w:r>
        <w:rPr>
          <w:lang w:eastAsia="ja-JP"/>
        </w:rPr>
        <w:t>sidelink</w:t>
      </w:r>
      <w:proofErr w:type="spellEnd"/>
      <w:r>
        <w:rPr>
          <w:lang w:eastAsia="ja-JP"/>
        </w:rPr>
        <w:t xml:space="preserve">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RS type: The RS that the UE uses for NR </w:t>
      </w:r>
      <w:proofErr w:type="spellStart"/>
      <w:r>
        <w:rPr>
          <w:lang w:eastAsia="ja-JP"/>
        </w:rPr>
        <w:t>sidelink</w:t>
      </w:r>
      <w:proofErr w:type="spellEnd"/>
      <w:r>
        <w:rPr>
          <w:lang w:eastAsia="ja-JP"/>
        </w:rPr>
        <w:t xml:space="preserve"> measurement results. In this release, only DMRS is supported for NR </w:t>
      </w:r>
      <w:proofErr w:type="spellStart"/>
      <w:r>
        <w:rPr>
          <w:lang w:eastAsia="ja-JP"/>
        </w:rPr>
        <w:t>sidelink</w:t>
      </w:r>
      <w:proofErr w:type="spellEnd"/>
      <w:r>
        <w:rPr>
          <w:lang w:eastAsia="ja-JP"/>
        </w:rPr>
        <w:t xml:space="preserve">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 xml:space="preserve">NR </w:t>
      </w:r>
      <w:proofErr w:type="spellStart"/>
      <w:r>
        <w:rPr>
          <w:b/>
          <w:lang w:eastAsia="ja-JP"/>
        </w:rPr>
        <w:t>sidelink</w:t>
      </w:r>
      <w:proofErr w:type="spellEnd"/>
      <w:r>
        <w:rPr>
          <w:b/>
          <w:lang w:eastAsia="ja-JP"/>
        </w:rPr>
        <w:t xml:space="preserve"> measurement identities:</w:t>
      </w:r>
      <w:r>
        <w:rPr>
          <w:lang w:eastAsia="ja-JP"/>
        </w:rPr>
        <w:t xml:space="preserve"> A list of </w:t>
      </w:r>
      <w:proofErr w:type="gramStart"/>
      <w:r>
        <w:rPr>
          <w:lang w:eastAsia="ja-JP"/>
        </w:rPr>
        <w:t>NR</w:t>
      </w:r>
      <w:proofErr w:type="gramEnd"/>
      <w:r>
        <w:rPr>
          <w:lang w:eastAsia="ja-JP"/>
        </w:rPr>
        <w:t xml:space="preserve"> </w:t>
      </w:r>
      <w:proofErr w:type="spellStart"/>
      <w:r>
        <w:rPr>
          <w:lang w:eastAsia="ja-JP"/>
        </w:rPr>
        <w:t>sidelink</w:t>
      </w:r>
      <w:proofErr w:type="spellEnd"/>
      <w:r>
        <w:rPr>
          <w:lang w:eastAsia="ja-JP"/>
        </w:rPr>
        <w:t xml:space="preserve"> measurement identities where each NR </w:t>
      </w:r>
      <w:proofErr w:type="spellStart"/>
      <w:r>
        <w:rPr>
          <w:lang w:eastAsia="ja-JP"/>
        </w:rPr>
        <w:t>sidelink</w:t>
      </w:r>
      <w:proofErr w:type="spellEnd"/>
      <w:r>
        <w:rPr>
          <w:lang w:eastAsia="ja-JP"/>
        </w:rPr>
        <w:t xml:space="preserve"> measurement identity links one NR </w:t>
      </w:r>
      <w:proofErr w:type="spellStart"/>
      <w:r>
        <w:rPr>
          <w:lang w:eastAsia="ja-JP"/>
        </w:rPr>
        <w:t>sidelink</w:t>
      </w:r>
      <w:proofErr w:type="spellEnd"/>
      <w:r>
        <w:rPr>
          <w:lang w:eastAsia="ja-JP"/>
        </w:rPr>
        <w:t xml:space="preserve"> measurement object with one NR </w:t>
      </w:r>
      <w:proofErr w:type="spellStart"/>
      <w:r>
        <w:rPr>
          <w:lang w:eastAsia="ja-JP"/>
        </w:rPr>
        <w:t>sidelink</w:t>
      </w:r>
      <w:proofErr w:type="spellEnd"/>
      <w:r>
        <w:rPr>
          <w:lang w:eastAsia="ja-JP"/>
        </w:rPr>
        <w:t xml:space="preserve"> reporting configuration. By configuring multiple NR </w:t>
      </w:r>
      <w:proofErr w:type="spellStart"/>
      <w:r>
        <w:rPr>
          <w:lang w:eastAsia="ja-JP"/>
        </w:rPr>
        <w:t>sidelink</w:t>
      </w:r>
      <w:proofErr w:type="spellEnd"/>
      <w:r>
        <w:rPr>
          <w:lang w:eastAsia="ja-JP"/>
        </w:rPr>
        <w:t xml:space="preserve"> measurement identities, it is possible to link more than one NR </w:t>
      </w:r>
      <w:proofErr w:type="spellStart"/>
      <w:r>
        <w:rPr>
          <w:lang w:eastAsia="ja-JP"/>
        </w:rPr>
        <w:t>sidelink</w:t>
      </w:r>
      <w:proofErr w:type="spellEnd"/>
      <w:r>
        <w:rPr>
          <w:lang w:eastAsia="ja-JP"/>
        </w:rPr>
        <w:t xml:space="preserve"> measurement object to the same NR </w:t>
      </w:r>
      <w:proofErr w:type="spellStart"/>
      <w:r>
        <w:rPr>
          <w:lang w:eastAsia="ja-JP"/>
        </w:rPr>
        <w:t>sidelink</w:t>
      </w:r>
      <w:proofErr w:type="spellEnd"/>
      <w:r>
        <w:rPr>
          <w:lang w:eastAsia="ja-JP"/>
        </w:rPr>
        <w:t xml:space="preserve"> reporting configuration, as well as to link more than one NR </w:t>
      </w:r>
      <w:proofErr w:type="spellStart"/>
      <w:r>
        <w:rPr>
          <w:lang w:eastAsia="ja-JP"/>
        </w:rPr>
        <w:t>sidelink</w:t>
      </w:r>
      <w:proofErr w:type="spellEnd"/>
      <w:r>
        <w:rPr>
          <w:lang w:eastAsia="ja-JP"/>
        </w:rPr>
        <w:t xml:space="preserve"> reporting configuration to the same NR </w:t>
      </w:r>
      <w:proofErr w:type="spellStart"/>
      <w:r>
        <w:rPr>
          <w:lang w:eastAsia="ja-JP"/>
        </w:rPr>
        <w:t>sidelink</w:t>
      </w:r>
      <w:proofErr w:type="spellEnd"/>
      <w:r>
        <w:rPr>
          <w:lang w:eastAsia="ja-JP"/>
        </w:rPr>
        <w:t xml:space="preserve"> measurement object. The NR </w:t>
      </w:r>
      <w:proofErr w:type="spellStart"/>
      <w:r>
        <w:rPr>
          <w:lang w:eastAsia="ja-JP"/>
        </w:rPr>
        <w:t>sidelink</w:t>
      </w:r>
      <w:proofErr w:type="spellEnd"/>
      <w:r>
        <w:rPr>
          <w:lang w:eastAsia="ja-JP"/>
        </w:rPr>
        <w:t xml:space="preserve"> measurement identity is also included in the NR </w:t>
      </w:r>
      <w:proofErr w:type="spellStart"/>
      <w:r>
        <w:rPr>
          <w:lang w:eastAsia="ja-JP"/>
        </w:rPr>
        <w:t>sidelink</w:t>
      </w:r>
      <w:proofErr w:type="spellEnd"/>
      <w:r>
        <w:rPr>
          <w:lang w:eastAsia="ja-JP"/>
        </w:rPr>
        <w:t xml:space="preserve">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 xml:space="preserve">NR </w:t>
      </w:r>
      <w:proofErr w:type="spellStart"/>
      <w:r>
        <w:rPr>
          <w:b/>
          <w:lang w:eastAsia="ja-JP"/>
        </w:rPr>
        <w:t>sidelink</w:t>
      </w:r>
      <w:proofErr w:type="spellEnd"/>
      <w:r>
        <w:rPr>
          <w:b/>
          <w:lang w:eastAsia="ja-JP"/>
        </w:rPr>
        <w:t xml:space="preserve"> quantity configurations:</w:t>
      </w:r>
      <w:r>
        <w:rPr>
          <w:lang w:eastAsia="ja-JP"/>
        </w:rPr>
        <w:t xml:space="preserve"> The NR </w:t>
      </w:r>
      <w:proofErr w:type="spellStart"/>
      <w:r>
        <w:rPr>
          <w:lang w:eastAsia="ja-JP"/>
        </w:rPr>
        <w:t>sidelink</w:t>
      </w:r>
      <w:proofErr w:type="spellEnd"/>
      <w:r>
        <w:rPr>
          <w:lang w:eastAsia="ja-JP"/>
        </w:rPr>
        <w:t xml:space="preserve"> quantity configuration defines the NR </w:t>
      </w:r>
      <w:proofErr w:type="spellStart"/>
      <w:r>
        <w:rPr>
          <w:lang w:eastAsia="ja-JP"/>
        </w:rPr>
        <w:t>sidelink</w:t>
      </w:r>
      <w:proofErr w:type="spellEnd"/>
      <w:r>
        <w:rPr>
          <w:lang w:eastAsia="ja-JP"/>
        </w:rPr>
        <w:t xml:space="preserve"> measurement filtering configuration used for all event evaluation and related reporting, and for periodical reporting of that NR </w:t>
      </w:r>
      <w:proofErr w:type="spellStart"/>
      <w:r>
        <w:rPr>
          <w:lang w:eastAsia="ja-JP"/>
        </w:rPr>
        <w:t>sidelink</w:t>
      </w:r>
      <w:proofErr w:type="spellEnd"/>
      <w:r>
        <w:rPr>
          <w:lang w:eastAsia="ja-JP"/>
        </w:rPr>
        <w:t xml:space="preserve"> measurement. In each configuration, different filter coefficients can be configured for different NR </w:t>
      </w:r>
      <w:proofErr w:type="spellStart"/>
      <w:r>
        <w:rPr>
          <w:lang w:eastAsia="ja-JP"/>
        </w:rPr>
        <w:t>sidelink</w:t>
      </w:r>
      <w:proofErr w:type="spellEnd"/>
      <w:r>
        <w:rPr>
          <w:lang w:eastAsia="ja-JP"/>
        </w:rPr>
        <w:t xml:space="preserve">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w:t>
      </w:r>
      <w:proofErr w:type="spellStart"/>
      <w:r>
        <w:rPr>
          <w:lang w:eastAsia="ja-JP"/>
        </w:rPr>
        <w:t>sidelink</w:t>
      </w:r>
      <w:proofErr w:type="spellEnd"/>
      <w:r>
        <w:rPr>
          <w:lang w:eastAsia="ja-JP"/>
        </w:rPr>
        <w:t xml:space="preserve"> measurement object list, a NR </w:t>
      </w:r>
      <w:proofErr w:type="spellStart"/>
      <w:r>
        <w:rPr>
          <w:lang w:eastAsia="ja-JP"/>
        </w:rPr>
        <w:t>sidelink</w:t>
      </w:r>
      <w:proofErr w:type="spellEnd"/>
      <w:r>
        <w:rPr>
          <w:lang w:eastAsia="ja-JP"/>
        </w:rPr>
        <w:t xml:space="preserve"> reporting configuration list, and a NR </w:t>
      </w:r>
      <w:proofErr w:type="spellStart"/>
      <w:r>
        <w:rPr>
          <w:lang w:eastAsia="ja-JP"/>
        </w:rPr>
        <w:t>sidelink</w:t>
      </w:r>
      <w:proofErr w:type="spellEnd"/>
      <w:r>
        <w:rPr>
          <w:lang w:eastAsia="ja-JP"/>
        </w:rPr>
        <w:t xml:space="preserve">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8" w:name="_Toc60777053"/>
      <w:bookmarkStart w:id="349" w:name="_Toc139045350"/>
      <w:r>
        <w:rPr>
          <w:rFonts w:ascii="Arial" w:hAnsi="Arial"/>
          <w:sz w:val="24"/>
          <w:lang w:eastAsia="zh-CN"/>
        </w:rPr>
        <w:t>5.8.10.2</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configuration</w:t>
      </w:r>
      <w:bookmarkEnd w:id="348"/>
      <w:bookmarkEnd w:id="349"/>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0" w:name="_Toc139045351"/>
      <w:bookmarkStart w:id="351" w:name="_Toc60777054"/>
      <w:r>
        <w:rPr>
          <w:rFonts w:ascii="Arial" w:hAnsi="Arial"/>
          <w:sz w:val="22"/>
          <w:lang w:eastAsia="zh-CN"/>
        </w:rPr>
        <w:t>5.8.10.2.1</w:t>
      </w:r>
      <w:r>
        <w:rPr>
          <w:rFonts w:ascii="Arial" w:hAnsi="Arial"/>
          <w:sz w:val="22"/>
          <w:lang w:eastAsia="zh-CN"/>
        </w:rPr>
        <w:tab/>
        <w:t>General</w:t>
      </w:r>
      <w:bookmarkEnd w:id="350"/>
      <w:bookmarkEnd w:id="351"/>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sl-QuantityConfig</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2" w:name="_Toc139045352"/>
      <w:bookmarkStart w:id="353" w:name="_Toc60777055"/>
      <w:r>
        <w:rPr>
          <w:rFonts w:ascii="Arial" w:hAnsi="Arial"/>
          <w:sz w:val="22"/>
          <w:lang w:eastAsia="zh-CN"/>
        </w:rPr>
        <w:t>5.8.10.2.2</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identity removal</w:t>
      </w:r>
      <w:bookmarkEnd w:id="352"/>
      <w:bookmarkEnd w:id="353"/>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w:t>
      </w:r>
      <w:proofErr w:type="spellStart"/>
      <w:r>
        <w:rPr>
          <w:lang w:eastAsia="ja-JP"/>
        </w:rPr>
        <w:t>sidelink</w:t>
      </w:r>
      <w:proofErr w:type="spellEnd"/>
      <w:r>
        <w:rPr>
          <w:lang w:eastAsia="ja-JP"/>
        </w:rPr>
        <w:t xml:space="preserv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sl-MeasIdToRemoveList</w:t>
      </w:r>
      <w:proofErr w:type="spellEnd"/>
      <w:r>
        <w:rPr>
          <w:lang w:eastAsia="ja-JP"/>
        </w:rPr>
        <w:t xml:space="preserve"> includes any </w:t>
      </w:r>
      <w:proofErr w:type="spellStart"/>
      <w:r>
        <w:rPr>
          <w:i/>
          <w:lang w:eastAsia="ja-JP"/>
        </w:rPr>
        <w:t>sl-MeasId</w:t>
      </w:r>
      <w:proofErr w:type="spellEnd"/>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4" w:name="_Toc60777056"/>
      <w:bookmarkStart w:id="355" w:name="_Toc139045353"/>
      <w:r>
        <w:rPr>
          <w:rFonts w:ascii="Arial" w:hAnsi="Arial"/>
          <w:sz w:val="22"/>
          <w:lang w:eastAsia="zh-CN"/>
        </w:rPr>
        <w:t>5.8.10.2.3</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identity addition/modification</w:t>
      </w:r>
      <w:bookmarkEnd w:id="354"/>
      <w:bookmarkEnd w:id="355"/>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sl-MeasIdToAddModList</w:t>
      </w:r>
      <w:proofErr w:type="spellEnd"/>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sl-MeasId</w:t>
      </w:r>
      <w:proofErr w:type="spellEnd"/>
      <w:r>
        <w:rPr>
          <w:lang w:eastAsia="ja-JP"/>
        </w:rPr>
        <w:t xml:space="preserve"> exists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proofErr w:type="spellStart"/>
      <w:r>
        <w:rPr>
          <w:i/>
          <w:lang w:eastAsia="ja-JP"/>
        </w:rPr>
        <w:t>sl-MeasId</w:t>
      </w:r>
      <w:proofErr w:type="spellEnd"/>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proofErr w:type="spellStart"/>
      <w:r>
        <w:rPr>
          <w:i/>
          <w:lang w:eastAsia="ja-JP"/>
        </w:rPr>
        <w:t>sl-MeasId</w:t>
      </w:r>
      <w:proofErr w:type="spellEnd"/>
      <w:r>
        <w:rPr>
          <w:lang w:eastAsia="ja-JP"/>
        </w:rPr>
        <w:t xml:space="preserve"> within the </w:t>
      </w:r>
      <w:proofErr w:type="spellStart"/>
      <w:r>
        <w:rPr>
          <w:i/>
          <w:lang w:eastAsia="ja-JP"/>
        </w:rPr>
        <w:t>VarMeasConfigSL</w:t>
      </w:r>
      <w:proofErr w:type="spellEnd"/>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6" w:name="_Toc60777057"/>
      <w:bookmarkStart w:id="357" w:name="_Toc139045354"/>
      <w:r>
        <w:rPr>
          <w:rFonts w:ascii="Arial" w:hAnsi="Arial"/>
          <w:sz w:val="22"/>
          <w:lang w:eastAsia="zh-CN"/>
        </w:rPr>
        <w:t>5.8.10.2.4</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object removal</w:t>
      </w:r>
      <w:bookmarkEnd w:id="356"/>
      <w:bookmarkEnd w:id="357"/>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sl-MeasObjectId</w:t>
      </w:r>
      <w:proofErr w:type="spellEnd"/>
      <w:r>
        <w:rPr>
          <w:lang w:eastAsia="ja-JP"/>
        </w:rPr>
        <w:t xml:space="preserve"> included in the received </w:t>
      </w:r>
      <w:proofErr w:type="spellStart"/>
      <w:r>
        <w:rPr>
          <w:lang w:eastAsia="ja-JP"/>
        </w:rPr>
        <w:t>sl-MeasObjectToRemoveList</w:t>
      </w:r>
      <w:proofErr w:type="spellEnd"/>
      <w:r>
        <w:rPr>
          <w:lang w:eastAsia="ja-JP"/>
        </w:rPr>
        <w:t xml:space="preserve"> that is part of </w:t>
      </w:r>
      <w:proofErr w:type="spellStart"/>
      <w:r>
        <w:rPr>
          <w:lang w:eastAsia="ja-JP"/>
        </w:rPr>
        <w:t>sl-MeasObjectList</w:t>
      </w:r>
      <w:proofErr w:type="spellEnd"/>
      <w:r>
        <w:rPr>
          <w:lang w:eastAsia="ja-JP"/>
        </w:rPr>
        <w:t xml:space="preserve"> in </w:t>
      </w:r>
      <w:proofErr w:type="spellStart"/>
      <w:r>
        <w:rPr>
          <w:lang w:eastAsia="ja-JP"/>
        </w:rPr>
        <w:t>VarMeasConfigSL</w:t>
      </w:r>
      <w:proofErr w:type="spellEnd"/>
      <w:r>
        <w:rPr>
          <w:lang w:eastAsia="ja-JP"/>
        </w:rPr>
        <w:t>:</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sl-MeasObjectId</w:t>
      </w:r>
      <w:proofErr w:type="spellEnd"/>
      <w:r>
        <w:rPr>
          <w:lang w:eastAsia="ja-JP"/>
        </w:rPr>
        <w:t xml:space="preserve"> from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this </w:t>
      </w:r>
      <w:proofErr w:type="spellStart"/>
      <w:r>
        <w:rPr>
          <w:i/>
          <w:lang w:eastAsia="ja-JP"/>
        </w:rPr>
        <w:t>sl-MeasObjectId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sl-MeasObjectToRemoveList</w:t>
      </w:r>
      <w:proofErr w:type="spellEnd"/>
      <w:r>
        <w:rPr>
          <w:lang w:eastAsia="ja-JP"/>
        </w:rPr>
        <w:t xml:space="preserve"> includes any </w:t>
      </w:r>
      <w:proofErr w:type="spellStart"/>
      <w:r>
        <w:rPr>
          <w:i/>
          <w:lang w:eastAsia="ja-JP"/>
        </w:rPr>
        <w:t>sl-MeasObjectId</w:t>
      </w:r>
      <w:proofErr w:type="spellEnd"/>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8" w:name="_Toc60777058"/>
      <w:bookmarkStart w:id="359" w:name="_Toc139045355"/>
      <w:r>
        <w:rPr>
          <w:rFonts w:ascii="Arial" w:hAnsi="Arial"/>
          <w:sz w:val="22"/>
          <w:lang w:eastAsia="zh-CN"/>
        </w:rPr>
        <w:t>5.8.10.2.5</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measurement object addition/modification</w:t>
      </w:r>
      <w:bookmarkEnd w:id="358"/>
      <w:bookmarkEnd w:id="359"/>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for each </w:t>
      </w:r>
      <w:proofErr w:type="spellStart"/>
      <w:r>
        <w:rPr>
          <w:i/>
          <w:iCs/>
          <w:lang w:eastAsia="ja-JP"/>
        </w:rPr>
        <w:t>sl-MeasObjectId</w:t>
      </w:r>
      <w:proofErr w:type="spellEnd"/>
      <w:r>
        <w:rPr>
          <w:lang w:eastAsia="ja-JP"/>
        </w:rPr>
        <w:t xml:space="preserve"> included in the received </w:t>
      </w:r>
      <w:proofErr w:type="spellStart"/>
      <w:r>
        <w:rPr>
          <w:i/>
          <w:iCs/>
          <w:lang w:eastAsia="ja-JP"/>
        </w:rPr>
        <w:t>sl-MeasObjectToAddModList</w:t>
      </w:r>
      <w:proofErr w:type="spellEnd"/>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sl-MeasObjectId</w:t>
      </w:r>
      <w:proofErr w:type="spellEnd"/>
      <w:r>
        <w:rPr>
          <w:lang w:eastAsia="ja-JP"/>
        </w:rPr>
        <w:t xml:space="preserve"> exists in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iCs/>
          <w:lang w:eastAsia="ja-JP"/>
        </w:rPr>
        <w:t>sl-MeasId</w:t>
      </w:r>
      <w:proofErr w:type="spellEnd"/>
      <w:r>
        <w:rPr>
          <w:lang w:eastAsia="ja-JP"/>
        </w:rPr>
        <w:t xml:space="preserve"> associated with this </w:t>
      </w:r>
      <w:proofErr w:type="spellStart"/>
      <w:r>
        <w:rPr>
          <w:i/>
          <w:iCs/>
          <w:lang w:eastAsia="ja-JP"/>
        </w:rPr>
        <w:t>sl-MeasObjectId</w:t>
      </w:r>
      <w:proofErr w:type="spellEnd"/>
      <w:r>
        <w:rPr>
          <w:lang w:eastAsia="ja-JP"/>
        </w:rPr>
        <w:t xml:space="preserve"> included in the </w:t>
      </w:r>
      <w:proofErr w:type="spellStart"/>
      <w:r>
        <w:rPr>
          <w:i/>
          <w:iCs/>
          <w:lang w:eastAsia="ja-JP"/>
        </w:rPr>
        <w:t>sl-MeasIdList</w:t>
      </w:r>
      <w:proofErr w:type="spellEnd"/>
      <w:r>
        <w:rPr>
          <w:lang w:eastAsia="ja-JP"/>
        </w:rPr>
        <w:t xml:space="preserve"> within the </w:t>
      </w:r>
      <w:proofErr w:type="spellStart"/>
      <w:r>
        <w:rPr>
          <w:i/>
          <w:iCs/>
          <w:lang w:eastAsia="ja-JP"/>
        </w:rPr>
        <w:t>VarMeasConfigSL</w:t>
      </w:r>
      <w:proofErr w:type="spellEnd"/>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iCs/>
          <w:lang w:eastAsia="ja-JP"/>
        </w:rPr>
        <w:t>sl-MeasId</w:t>
      </w:r>
      <w:proofErr w:type="spellEnd"/>
      <w:r>
        <w:rPr>
          <w:lang w:eastAsia="ja-JP"/>
        </w:rPr>
        <w:t xml:space="preserve"> from the </w:t>
      </w:r>
      <w:proofErr w:type="spellStart"/>
      <w:r>
        <w:rPr>
          <w:i/>
          <w:iCs/>
          <w:lang w:eastAsia="ja-JP"/>
        </w:rPr>
        <w:t>VarMeasReportListSL</w:t>
      </w:r>
      <w:proofErr w:type="spellEnd"/>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iCs/>
          <w:lang w:eastAsia="ja-JP"/>
        </w:rPr>
        <w:t>sl-TimeToTrigger</w:t>
      </w:r>
      <w:proofErr w:type="spellEnd"/>
      <w:r>
        <w:rPr>
          <w:lang w:eastAsia="ja-JP"/>
        </w:rPr>
        <w:t xml:space="preserve">) for this </w:t>
      </w:r>
      <w:proofErr w:type="spellStart"/>
      <w:r>
        <w:rPr>
          <w:i/>
          <w:iCs/>
          <w:lang w:eastAsia="ja-JP"/>
        </w:rPr>
        <w:t>sl-MeasId</w:t>
      </w:r>
      <w:proofErr w:type="spellEnd"/>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sl-MeasObject</w:t>
      </w:r>
      <w:proofErr w:type="spellEnd"/>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sl-MeasObject</w:t>
      </w:r>
      <w:proofErr w:type="spellEnd"/>
      <w:r>
        <w:rPr>
          <w:lang w:eastAsia="ja-JP"/>
        </w:rPr>
        <w:t xml:space="preserve"> to the </w:t>
      </w:r>
      <w:proofErr w:type="spellStart"/>
      <w:r>
        <w:rPr>
          <w:i/>
          <w:lang w:eastAsia="ja-JP"/>
        </w:rPr>
        <w:t>sl-MeasObjectList</w:t>
      </w:r>
      <w:proofErr w:type="spellEnd"/>
      <w:r>
        <w:rPr>
          <w:lang w:eastAsia="ja-JP"/>
        </w:rPr>
        <w:t xml:space="preserve"> within </w:t>
      </w:r>
      <w:proofErr w:type="spellStart"/>
      <w:r>
        <w:rPr>
          <w:i/>
          <w:lang w:eastAsia="ja-JP"/>
        </w:rPr>
        <w:t>VarMeasConfigSL</w:t>
      </w:r>
      <w:proofErr w:type="spellEnd"/>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0" w:name="_Toc139045356"/>
      <w:bookmarkStart w:id="361" w:name="_Toc60777059"/>
      <w:r>
        <w:rPr>
          <w:rFonts w:ascii="Arial" w:hAnsi="Arial"/>
          <w:sz w:val="22"/>
          <w:lang w:eastAsia="zh-CN"/>
        </w:rPr>
        <w:t>5.8.10.2.6</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reporting configuration removal</w:t>
      </w:r>
      <w:bookmarkEnd w:id="360"/>
      <w:bookmarkEnd w:id="361"/>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sl-ReportConfigId</w:t>
      </w:r>
      <w:proofErr w:type="spellEnd"/>
      <w:r>
        <w:rPr>
          <w:lang w:eastAsia="ja-JP"/>
        </w:rPr>
        <w:t xml:space="preserve"> included in the received </w:t>
      </w:r>
      <w:proofErr w:type="spellStart"/>
      <w:r>
        <w:rPr>
          <w:i/>
          <w:lang w:eastAsia="ja-JP"/>
        </w:rPr>
        <w:t>sl-ReportConfigToRemoveList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sl-ReportConfigId</w:t>
      </w:r>
      <w:proofErr w:type="spellEnd"/>
      <w:r>
        <w:rPr>
          <w:lang w:eastAsia="ja-JP"/>
        </w:rPr>
        <w:t xml:space="preserve"> from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the </w:t>
      </w:r>
      <w:proofErr w:type="spellStart"/>
      <w:r>
        <w:rPr>
          <w:i/>
          <w:lang w:eastAsia="ja-JP"/>
        </w:rPr>
        <w:t>sl-ReportConfigId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sl-ReportConfigToRemoveList</w:t>
      </w:r>
      <w:proofErr w:type="spellEnd"/>
      <w:r>
        <w:rPr>
          <w:lang w:eastAsia="ja-JP"/>
        </w:rPr>
        <w:t xml:space="preserve"> includes any </w:t>
      </w:r>
      <w:proofErr w:type="spellStart"/>
      <w:r>
        <w:rPr>
          <w:i/>
          <w:lang w:eastAsia="ja-JP"/>
        </w:rPr>
        <w:t>sl-ReportConfigId</w:t>
      </w:r>
      <w:proofErr w:type="spellEnd"/>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2" w:name="_Toc139045357"/>
      <w:bookmarkStart w:id="363" w:name="_Toc60777060"/>
      <w:r>
        <w:rPr>
          <w:rFonts w:ascii="Arial" w:hAnsi="Arial"/>
          <w:sz w:val="22"/>
          <w:lang w:eastAsia="zh-CN"/>
        </w:rPr>
        <w:t>5.8.10.2.7</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reporting configuration addition/modification</w:t>
      </w:r>
      <w:bookmarkEnd w:id="362"/>
      <w:bookmarkEnd w:id="363"/>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sl-ReportConfigId</w:t>
      </w:r>
      <w:proofErr w:type="spellEnd"/>
      <w:r>
        <w:rPr>
          <w:lang w:eastAsia="ja-JP"/>
        </w:rPr>
        <w:t xml:space="preserve"> included in the received </w:t>
      </w:r>
      <w:proofErr w:type="spellStart"/>
      <w:r>
        <w:rPr>
          <w:lang w:eastAsia="ja-JP"/>
        </w:rPr>
        <w:t>sl-ReportConfigToAddModList</w:t>
      </w:r>
      <w:proofErr w:type="spellEnd"/>
      <w:r>
        <w:rPr>
          <w:lang w:eastAsia="ja-JP"/>
        </w:rPr>
        <w: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sl-ReportConfigId</w:t>
      </w:r>
      <w:proofErr w:type="spellEnd"/>
      <w:r>
        <w:rPr>
          <w:lang w:eastAsia="ja-JP"/>
        </w:rPr>
        <w:t xml:space="preserve"> exists in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sl-ReportConfig</w:t>
      </w:r>
      <w:proofErr w:type="spellEnd"/>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lang w:eastAsia="ja-JP"/>
        </w:rPr>
        <w:t>sl-MeasId</w:t>
      </w:r>
      <w:proofErr w:type="spellEnd"/>
      <w:r>
        <w:rPr>
          <w:lang w:eastAsia="ja-JP"/>
        </w:rPr>
        <w:t xml:space="preserve"> associated with this </w:t>
      </w:r>
      <w:proofErr w:type="spellStart"/>
      <w:r>
        <w:rPr>
          <w:i/>
          <w:lang w:eastAsia="ja-JP"/>
        </w:rPr>
        <w:t>sl-ReportConfigId</w:t>
      </w:r>
      <w:proofErr w:type="spellEnd"/>
      <w:r>
        <w:rPr>
          <w:lang w:eastAsia="ja-JP"/>
        </w:rPr>
        <w:t xml:space="preserve"> included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sl-ReportConfig</w:t>
      </w:r>
      <w:proofErr w:type="spellEnd"/>
      <w:r>
        <w:rPr>
          <w:lang w:eastAsia="ja-JP"/>
        </w:rPr>
        <w:t xml:space="preserve"> to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4" w:name="_Toc60777061"/>
      <w:bookmarkStart w:id="365" w:name="_Toc139045358"/>
      <w:r>
        <w:rPr>
          <w:rFonts w:ascii="Arial" w:hAnsi="Arial"/>
          <w:sz w:val="22"/>
          <w:lang w:eastAsia="zh-CN"/>
        </w:rPr>
        <w:lastRenderedPageBreak/>
        <w:t>5.8.10.2.8</w:t>
      </w:r>
      <w:r>
        <w:rPr>
          <w:rFonts w:ascii="Arial" w:hAnsi="Arial"/>
          <w:sz w:val="22"/>
          <w:lang w:eastAsia="zh-CN"/>
        </w:rPr>
        <w:tab/>
      </w:r>
      <w:proofErr w:type="spellStart"/>
      <w:r>
        <w:rPr>
          <w:rFonts w:ascii="Arial" w:hAnsi="Arial"/>
          <w:sz w:val="22"/>
          <w:lang w:eastAsia="zh-CN"/>
        </w:rPr>
        <w:t>Sidelink</w:t>
      </w:r>
      <w:proofErr w:type="spellEnd"/>
      <w:r>
        <w:rPr>
          <w:rFonts w:ascii="Arial" w:hAnsi="Arial"/>
          <w:sz w:val="22"/>
          <w:lang w:eastAsia="zh-CN"/>
        </w:rPr>
        <w:t xml:space="preserve"> quantity configuration</w:t>
      </w:r>
      <w:bookmarkEnd w:id="364"/>
      <w:bookmarkEnd w:id="365"/>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proofErr w:type="spellStart"/>
      <w:r>
        <w:rPr>
          <w:i/>
          <w:lang w:eastAsia="ja-JP"/>
        </w:rPr>
        <w:t>sl-QuantityConfig</w:t>
      </w:r>
      <w:proofErr w:type="spellEnd"/>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proofErr w:type="spellStart"/>
      <w:r>
        <w:rPr>
          <w:i/>
          <w:lang w:eastAsia="ja-JP"/>
        </w:rPr>
        <w:t>sl-QuantityConfig</w:t>
      </w:r>
      <w:proofErr w:type="spellEnd"/>
      <w:r>
        <w:rPr>
          <w:lang w:eastAsia="ja-JP"/>
        </w:rPr>
        <w:t xml:space="preserve"> within </w:t>
      </w:r>
      <w:proofErr w:type="spellStart"/>
      <w:r>
        <w:rPr>
          <w:i/>
          <w:lang w:eastAsia="ja-JP"/>
        </w:rPr>
        <w:t>VarMeasConfigSL</w:t>
      </w:r>
      <w:proofErr w:type="spellEnd"/>
      <w:r>
        <w:rPr>
          <w:lang w:eastAsia="ja-JP"/>
        </w:rPr>
        <w:t xml:space="preserve"> to the value of the received </w:t>
      </w:r>
      <w:proofErr w:type="spellStart"/>
      <w:r>
        <w:rPr>
          <w:i/>
          <w:lang w:eastAsia="ja-JP"/>
        </w:rPr>
        <w:t>sl-QuantityConfig</w:t>
      </w:r>
      <w:proofErr w:type="spellEnd"/>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6" w:name="_Toc60777062"/>
      <w:bookmarkStart w:id="367" w:name="_Toc139045359"/>
      <w:r>
        <w:rPr>
          <w:rFonts w:ascii="Arial" w:hAnsi="Arial"/>
          <w:sz w:val="24"/>
          <w:lang w:eastAsia="zh-CN"/>
        </w:rPr>
        <w:t>5.8.10.3</w:t>
      </w:r>
      <w:r>
        <w:rPr>
          <w:rFonts w:ascii="Arial" w:hAnsi="Arial"/>
          <w:sz w:val="24"/>
          <w:lang w:eastAsia="zh-CN"/>
        </w:rPr>
        <w:tab/>
        <w:t xml:space="preserve">Performing NR </w:t>
      </w:r>
      <w:proofErr w:type="spellStart"/>
      <w:r>
        <w:rPr>
          <w:rFonts w:ascii="Arial" w:hAnsi="Arial"/>
          <w:sz w:val="24"/>
          <w:lang w:eastAsia="zh-CN"/>
        </w:rPr>
        <w:t>sidelink</w:t>
      </w:r>
      <w:proofErr w:type="spellEnd"/>
      <w:r>
        <w:rPr>
          <w:rFonts w:ascii="Arial" w:hAnsi="Arial"/>
          <w:sz w:val="24"/>
          <w:lang w:eastAsia="zh-CN"/>
        </w:rPr>
        <w:t xml:space="preserve"> measurements</w:t>
      </w:r>
      <w:bookmarkEnd w:id="366"/>
      <w:bookmarkEnd w:id="367"/>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8" w:name="_Toc139045360"/>
      <w:bookmarkStart w:id="369" w:name="_Toc60777063"/>
      <w:r>
        <w:rPr>
          <w:rFonts w:ascii="Arial" w:hAnsi="Arial"/>
          <w:sz w:val="22"/>
          <w:lang w:eastAsia="zh-CN"/>
        </w:rPr>
        <w:t>5.8.10.3.1</w:t>
      </w:r>
      <w:r>
        <w:rPr>
          <w:rFonts w:ascii="Arial" w:hAnsi="Arial"/>
          <w:sz w:val="22"/>
          <w:lang w:eastAsia="zh-CN"/>
        </w:rPr>
        <w:tab/>
        <w:t>General</w:t>
      </w:r>
      <w:bookmarkEnd w:id="368"/>
      <w:bookmarkEnd w:id="369"/>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w:t>
      </w:r>
      <w:proofErr w:type="spellStart"/>
      <w:r>
        <w:rPr>
          <w:lang w:eastAsia="ja-JP"/>
        </w:rPr>
        <w:t>sidelink</w:t>
      </w:r>
      <w:proofErr w:type="spellEnd"/>
      <w:r>
        <w:rPr>
          <w:lang w:eastAsia="ja-JP"/>
        </w:rPr>
        <w:t xml:space="preserve"> measurement results by measuring one or multiple DMRS associated </w:t>
      </w:r>
      <w:r>
        <w:rPr>
          <w:lang w:eastAsia="zh-CN"/>
        </w:rPr>
        <w:t xml:space="preserve">per PC5-RRC connection </w:t>
      </w:r>
      <w:r>
        <w:rPr>
          <w:lang w:eastAsia="ja-JP"/>
        </w:rPr>
        <w:t xml:space="preserve">as configured by the peer UE associated, as described in 5.8.10.3.2. For all NR </w:t>
      </w:r>
      <w:proofErr w:type="spellStart"/>
      <w:r>
        <w:rPr>
          <w:lang w:eastAsia="ja-JP"/>
        </w:rPr>
        <w:t>sidelink</w:t>
      </w:r>
      <w:proofErr w:type="spellEnd"/>
      <w:r>
        <w:rPr>
          <w:lang w:eastAsia="ja-JP"/>
        </w:rPr>
        <w:t xml:space="preserve"> measurement results the UE applies the layer 3 filtering as specified in clause 5.5.3.2, before using the measured results for evaluation of reporting criteria and measurement reporting. In this release, only NR </w:t>
      </w:r>
      <w:proofErr w:type="spellStart"/>
      <w:r>
        <w:rPr>
          <w:lang w:eastAsia="ja-JP"/>
        </w:rPr>
        <w:t>sidelink</w:t>
      </w:r>
      <w:proofErr w:type="spellEnd"/>
      <w:r>
        <w:rPr>
          <w:lang w:eastAsia="ja-JP"/>
        </w:rPr>
        <w:t xml:space="preserve">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sl-MeasObject</w:t>
      </w:r>
      <w:proofErr w:type="spellEnd"/>
      <w:r>
        <w:rPr>
          <w:lang w:eastAsia="ja-JP"/>
        </w:rPr>
        <w:t xml:space="preserve"> is associated to NR </w:t>
      </w:r>
      <w:proofErr w:type="spellStart"/>
      <w:r>
        <w:rPr>
          <w:lang w:eastAsia="ja-JP"/>
        </w:rPr>
        <w:t>sidelink</w:t>
      </w:r>
      <w:proofErr w:type="spellEnd"/>
      <w:r>
        <w:rPr>
          <w:lang w:eastAsia="ja-JP"/>
        </w:rPr>
        <w:t xml:space="preserve"> and the </w:t>
      </w:r>
      <w:proofErr w:type="spellStart"/>
      <w:r>
        <w:rPr>
          <w:i/>
          <w:lang w:eastAsia="ja-JP"/>
        </w:rPr>
        <w:t>sl</w:t>
      </w:r>
      <w:proofErr w:type="spellEnd"/>
      <w:r>
        <w:rPr>
          <w:i/>
          <w:lang w:eastAsia="ja-JP"/>
        </w:rPr>
        <w:t>-RS-Type</w:t>
      </w:r>
      <w:r>
        <w:rPr>
          <w:lang w:eastAsia="ja-JP"/>
        </w:rPr>
        <w:t xml:space="preserve"> is set to </w:t>
      </w:r>
      <w:proofErr w:type="spellStart"/>
      <w:r>
        <w:rPr>
          <w:i/>
          <w:lang w:eastAsia="ja-JP"/>
        </w:rPr>
        <w:t>dmrs</w:t>
      </w:r>
      <w:proofErr w:type="spellEnd"/>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w:t>
      </w:r>
      <w:proofErr w:type="spellStart"/>
      <w:r>
        <w:rPr>
          <w:lang w:eastAsia="ja-JP"/>
        </w:rPr>
        <w:t>sidelink</w:t>
      </w:r>
      <w:proofErr w:type="spellEnd"/>
      <w:r>
        <w:rPr>
          <w:lang w:eastAsia="ja-JP"/>
        </w:rPr>
        <w:t xml:space="preserve"> measurement result based on DMRS for the trigger quantity and each measurement quantity indicated in </w:t>
      </w:r>
      <w:proofErr w:type="spellStart"/>
      <w:r>
        <w:rPr>
          <w:i/>
          <w:lang w:eastAsia="ja-JP"/>
        </w:rPr>
        <w:t>sl-ReportQuantity</w:t>
      </w:r>
      <w:proofErr w:type="spellEnd"/>
      <w:r>
        <w:rPr>
          <w:lang w:eastAsia="ja-JP"/>
        </w:rPr>
        <w:t xml:space="preserve"> using parameters from the associated </w:t>
      </w:r>
      <w:proofErr w:type="spellStart"/>
      <w:r>
        <w:rPr>
          <w:i/>
          <w:lang w:eastAsia="ja-JP"/>
        </w:rPr>
        <w:t>sl-MeasObject</w:t>
      </w:r>
      <w:proofErr w:type="spellEnd"/>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0" w:name="_Toc60777064"/>
      <w:bookmarkStart w:id="371" w:name="_Toc139045361"/>
      <w:r>
        <w:rPr>
          <w:rFonts w:ascii="Arial" w:hAnsi="Arial"/>
          <w:sz w:val="22"/>
          <w:lang w:eastAsia="zh-CN"/>
        </w:rPr>
        <w:t>5.8.10.3.2</w:t>
      </w:r>
      <w:r>
        <w:rPr>
          <w:rFonts w:ascii="Arial" w:hAnsi="Arial"/>
          <w:sz w:val="22"/>
          <w:lang w:eastAsia="zh-CN"/>
        </w:rPr>
        <w:tab/>
        <w:t xml:space="preserve">Derivation of NR </w:t>
      </w:r>
      <w:proofErr w:type="spellStart"/>
      <w:r>
        <w:rPr>
          <w:rFonts w:ascii="Arial" w:hAnsi="Arial"/>
          <w:sz w:val="22"/>
          <w:lang w:eastAsia="zh-CN"/>
        </w:rPr>
        <w:t>sidelink</w:t>
      </w:r>
      <w:proofErr w:type="spellEnd"/>
      <w:r>
        <w:rPr>
          <w:rFonts w:ascii="Arial" w:hAnsi="Arial"/>
          <w:sz w:val="22"/>
          <w:lang w:eastAsia="zh-CN"/>
        </w:rPr>
        <w:t xml:space="preserve"> measurement results</w:t>
      </w:r>
      <w:bookmarkEnd w:id="370"/>
      <w:bookmarkEnd w:id="371"/>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w:t>
      </w:r>
      <w:proofErr w:type="spellStart"/>
      <w:r>
        <w:rPr>
          <w:lang w:eastAsia="ja-JP"/>
        </w:rPr>
        <w:t>sidelink</w:t>
      </w:r>
      <w:proofErr w:type="spellEnd"/>
      <w:r>
        <w:rPr>
          <w:lang w:eastAsia="ja-JP"/>
        </w:rPr>
        <w:t xml:space="preserve"> RSRP measurement results </w:t>
      </w:r>
      <w:r>
        <w:rPr>
          <w:lang w:eastAsia="zh-CN"/>
        </w:rPr>
        <w:t>per PC5-RRC connection</w:t>
      </w:r>
      <w:r>
        <w:rPr>
          <w:lang w:eastAsia="ja-JP"/>
        </w:rPr>
        <w:t xml:space="preserve"> associated to the NR </w:t>
      </w:r>
      <w:proofErr w:type="spellStart"/>
      <w:r>
        <w:rPr>
          <w:lang w:eastAsia="ja-JP"/>
        </w:rPr>
        <w:t>sidelink</w:t>
      </w:r>
      <w:proofErr w:type="spellEnd"/>
      <w:r>
        <w:rPr>
          <w:lang w:eastAsia="ja-JP"/>
        </w:rPr>
        <w:t xml:space="preserve"> measurement objects based on parameters configured in the </w:t>
      </w:r>
      <w:proofErr w:type="spellStart"/>
      <w:r>
        <w:rPr>
          <w:i/>
          <w:lang w:eastAsia="ja-JP"/>
        </w:rPr>
        <w:t>sl-MeasObject</w:t>
      </w:r>
      <w:proofErr w:type="spellEnd"/>
      <w:r>
        <w:rPr>
          <w:lang w:eastAsia="ja-JP"/>
        </w:rPr>
        <w:t xml:space="preserve"> and in the </w:t>
      </w:r>
      <w:proofErr w:type="spellStart"/>
      <w:r>
        <w:rPr>
          <w:i/>
          <w:lang w:eastAsia="ja-JP"/>
        </w:rPr>
        <w:t>sl-ReportConfig</w:t>
      </w:r>
      <w:proofErr w:type="spellEnd"/>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NR </w:t>
      </w:r>
      <w:proofErr w:type="spellStart"/>
      <w:r>
        <w:rPr>
          <w:lang w:eastAsia="ja-JP"/>
        </w:rPr>
        <w:t>sidelink</w:t>
      </w:r>
      <w:proofErr w:type="spellEnd"/>
      <w:r>
        <w:rPr>
          <w:lang w:eastAsia="ja-JP"/>
        </w:rPr>
        <w:t xml:space="preserve"> measurement quantity to be derived based on NR </w:t>
      </w:r>
      <w:proofErr w:type="spellStart"/>
      <w:r>
        <w:rPr>
          <w:lang w:eastAsia="ja-JP"/>
        </w:rPr>
        <w:t>sidelink</w:t>
      </w:r>
      <w:proofErr w:type="spellEnd"/>
      <w:r>
        <w:rPr>
          <w:lang w:eastAsia="ja-JP"/>
        </w:rPr>
        <w:t xml:space="preserve">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w:t>
      </w:r>
      <w:proofErr w:type="spellStart"/>
      <w:r>
        <w:rPr>
          <w:lang w:eastAsia="ja-JP"/>
        </w:rPr>
        <w:t>sidelink</w:t>
      </w:r>
      <w:proofErr w:type="spellEnd"/>
      <w:r>
        <w:rPr>
          <w:lang w:eastAsia="ja-JP"/>
        </w:rPr>
        <w:t xml:space="preserve"> frequency indicated quantity based on DMRS as described in TS 38.215 [9] in the concerned </w:t>
      </w:r>
      <w:proofErr w:type="spellStart"/>
      <w:r>
        <w:rPr>
          <w:i/>
          <w:lang w:eastAsia="ja-JP"/>
        </w:rPr>
        <w:t>sl-MeasObject</w:t>
      </w:r>
      <w:proofErr w:type="spellEnd"/>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2" w:name="_Toc60777065"/>
      <w:bookmarkStart w:id="373" w:name="_Toc139045362"/>
      <w:r>
        <w:rPr>
          <w:rFonts w:ascii="Arial" w:hAnsi="Arial"/>
          <w:sz w:val="24"/>
          <w:lang w:eastAsia="zh-CN"/>
        </w:rPr>
        <w:t>5.8.10.4</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report triggering</w:t>
      </w:r>
      <w:bookmarkEnd w:id="372"/>
      <w:bookmarkEnd w:id="373"/>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4" w:name="_Toc60777066"/>
      <w:bookmarkStart w:id="375" w:name="_Toc139045363"/>
      <w:r>
        <w:rPr>
          <w:rFonts w:ascii="Arial" w:hAnsi="Arial"/>
          <w:sz w:val="22"/>
          <w:lang w:eastAsia="zh-CN"/>
        </w:rPr>
        <w:t>5.8.10.4.1</w:t>
      </w:r>
      <w:r>
        <w:rPr>
          <w:rFonts w:ascii="Arial" w:hAnsi="Arial"/>
          <w:sz w:val="22"/>
          <w:lang w:eastAsia="zh-CN"/>
        </w:rPr>
        <w:tab/>
        <w:t>General</w:t>
      </w:r>
      <w:bookmarkEnd w:id="374"/>
      <w:bookmarkEnd w:id="375"/>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lang w:eastAsia="ja-JP"/>
        </w:rPr>
        <w:t xml:space="preserve"> 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w:t>
      </w:r>
      <w:proofErr w:type="spellStart"/>
      <w:r>
        <w:rPr>
          <w:lang w:eastAsia="ja-JP"/>
        </w:rPr>
        <w:t>sidelink</w:t>
      </w:r>
      <w:proofErr w:type="spellEnd"/>
      <w:r>
        <w:rPr>
          <w:lang w:eastAsia="ja-JP"/>
        </w:rPr>
        <w:t xml:space="preserve"> frequency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while the </w:t>
      </w:r>
      <w:proofErr w:type="spellStart"/>
      <w:r>
        <w:rPr>
          <w:i/>
          <w:lang w:eastAsia="ja-JP"/>
        </w:rPr>
        <w:t>VarMeasReportListSL</w:t>
      </w:r>
      <w:proofErr w:type="spellEnd"/>
      <w:r>
        <w:rPr>
          <w:lang w:eastAsia="ja-JP"/>
        </w:rPr>
        <w:t xml:space="preserve"> does not </w:t>
      </w:r>
      <w:r>
        <w:rPr>
          <w:lang w:eastAsia="ja-JP"/>
        </w:rPr>
        <w:lastRenderedPageBreak/>
        <w:t xml:space="preserve">include a NR </w:t>
      </w:r>
      <w:proofErr w:type="spellStart"/>
      <w:r>
        <w:rPr>
          <w:lang w:eastAsia="ja-JP"/>
        </w:rPr>
        <w:t>sidelink</w:t>
      </w:r>
      <w:proofErr w:type="spellEnd"/>
      <w:r>
        <w:rPr>
          <w:lang w:eastAsia="ja-JP"/>
        </w:rPr>
        <w:t xml:space="preserve"> measurement reporting entry for this </w:t>
      </w:r>
      <w:proofErr w:type="spellStart"/>
      <w:r>
        <w:rPr>
          <w:i/>
          <w:lang w:eastAsia="ja-JP"/>
        </w:rPr>
        <w:t>sl-MeasId</w:t>
      </w:r>
      <w:proofErr w:type="spellEnd"/>
      <w:r>
        <w:rPr>
          <w:i/>
          <w:lang w:eastAsia="ja-JP"/>
        </w:rPr>
        <w:t xml:space="preserve"> </w:t>
      </w:r>
      <w:r>
        <w:rPr>
          <w:lang w:eastAsia="ja-JP"/>
        </w:rPr>
        <w:t xml:space="preserve">(a first NR </w:t>
      </w:r>
      <w:proofErr w:type="spellStart"/>
      <w:r>
        <w:rPr>
          <w:lang w:eastAsia="ja-JP"/>
        </w:rPr>
        <w:t>sidelink</w:t>
      </w:r>
      <w:proofErr w:type="spellEnd"/>
      <w:r>
        <w:rPr>
          <w:lang w:eastAsia="ja-JP"/>
        </w:rPr>
        <w:t xml:space="preserve">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w:t>
      </w:r>
      <w:proofErr w:type="spellStart"/>
      <w:r>
        <w:rPr>
          <w:lang w:eastAsia="ja-JP"/>
        </w:rPr>
        <w:t>sidelink</w:t>
      </w:r>
      <w:proofErr w:type="spellEnd"/>
      <w:r>
        <w:rPr>
          <w:lang w:eastAsia="ja-JP"/>
        </w:rPr>
        <w:t xml:space="preserve">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w:t>
      </w:r>
      <w:proofErr w:type="spellStart"/>
      <w:r>
        <w:rPr>
          <w:lang w:eastAsia="ja-JP"/>
        </w:rPr>
        <w:t>sidelink</w:t>
      </w:r>
      <w:proofErr w:type="spellEnd"/>
      <w:r>
        <w:rPr>
          <w:lang w:eastAsia="ja-JP"/>
        </w:rPr>
        <w:t xml:space="preserve"> frequency not included in the </w:t>
      </w:r>
      <w:proofErr w:type="spellStart"/>
      <w:r>
        <w:rPr>
          <w:i/>
          <w:lang w:eastAsia="ja-JP"/>
        </w:rPr>
        <w:t>sl-FrequencyTriggeredList</w:t>
      </w:r>
      <w:proofErr w:type="spellEnd"/>
      <w:r>
        <w:rPr>
          <w:lang w:eastAsia="ja-JP"/>
        </w:rPr>
        <w:t xml:space="preserve">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(a subsequent NR </w:t>
      </w:r>
      <w:proofErr w:type="spellStart"/>
      <w:r>
        <w:rPr>
          <w:lang w:eastAsia="ja-JP"/>
        </w:rPr>
        <w:t>sidelink</w:t>
      </w:r>
      <w:proofErr w:type="spellEnd"/>
      <w:r>
        <w:rPr>
          <w:lang w:eastAsia="ja-JP"/>
        </w:rPr>
        <w:t xml:space="preserve">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sl-NumberOfReportsSent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w:t>
      </w:r>
      <w:proofErr w:type="spellStart"/>
      <w:r>
        <w:rPr>
          <w:lang w:eastAsia="ja-JP"/>
        </w:rPr>
        <w:t>sidelink</w:t>
      </w:r>
      <w:proofErr w:type="spellEnd"/>
      <w:r>
        <w:rPr>
          <w:lang w:eastAsia="ja-JP"/>
        </w:rPr>
        <w:t xml:space="preserve"> frequency in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leaving condition applicable for this event is fulfilled for NR </w:t>
      </w:r>
      <w:proofErr w:type="spellStart"/>
      <w:r>
        <w:rPr>
          <w:lang w:eastAsia="ja-JP"/>
        </w:rPr>
        <w:t>sidelink</w:t>
      </w:r>
      <w:proofErr w:type="spellEnd"/>
      <w:r>
        <w:rPr>
          <w:lang w:eastAsia="ja-JP"/>
        </w:rPr>
        <w:t xml:space="preserve"> frequency included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for all NR </w:t>
      </w:r>
      <w:proofErr w:type="spellStart"/>
      <w:r>
        <w:rPr>
          <w:lang w:eastAsia="ja-JP"/>
        </w:rPr>
        <w:t>sidelink</w:t>
      </w:r>
      <w:proofErr w:type="spellEnd"/>
      <w:r>
        <w:rPr>
          <w:lang w:eastAsia="ja-JP"/>
        </w:rPr>
        <w:t xml:space="preserve"> measurements after layer 3 filtering taken during </w:t>
      </w:r>
      <w:proofErr w:type="spellStart"/>
      <w:r>
        <w:rPr>
          <w:i/>
          <w:lang w:eastAsia="ja-JP"/>
        </w:rPr>
        <w:t>sl-TimeToTrigger</w:t>
      </w:r>
      <w:proofErr w:type="spellEnd"/>
      <w:r>
        <w:rPr>
          <w:i/>
          <w:lang w:eastAsia="ja-JP"/>
        </w:rPr>
        <w:t xml:space="preserve"> </w:t>
      </w:r>
      <w:r>
        <w:rPr>
          <w:lang w:eastAsia="ja-JP"/>
        </w:rPr>
        <w:t xml:space="preserve">defined within the </w:t>
      </w:r>
      <w:proofErr w:type="spellStart"/>
      <w:r>
        <w:rPr>
          <w:i/>
          <w:lang w:eastAsia="ja-JP"/>
        </w:rPr>
        <w:t>VarMeasConfigSL</w:t>
      </w:r>
      <w:proofErr w:type="spellEnd"/>
      <w:r>
        <w:rPr>
          <w:i/>
          <w:lang w:eastAsia="ja-JP"/>
        </w:rPr>
        <w:t xml:space="preserve">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w:t>
      </w:r>
      <w:proofErr w:type="spellStart"/>
      <w:r>
        <w:rPr>
          <w:lang w:eastAsia="ja-JP"/>
        </w:rPr>
        <w:t>sidelink</w:t>
      </w:r>
      <w:proofErr w:type="spellEnd"/>
      <w:r>
        <w:rPr>
          <w:lang w:eastAsia="ja-JP"/>
        </w:rPr>
        <w:t xml:space="preserve">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sl-ReportOnLeave</w:t>
      </w:r>
      <w:proofErr w:type="spellEnd"/>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proofErr w:type="spellStart"/>
      <w:r>
        <w:rPr>
          <w:i/>
          <w:lang w:eastAsia="ja-JP"/>
        </w:rPr>
        <w:t>sl-MeasId</w:t>
      </w:r>
      <w:proofErr w:type="spellEnd"/>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w:t>
      </w:r>
      <w:proofErr w:type="spellEnd"/>
      <w:r>
        <w:rPr>
          <w:i/>
          <w:lang w:eastAsia="ja-JP"/>
        </w:rPr>
        <w:t xml:space="preserve">-Periodical </w:t>
      </w:r>
      <w:r>
        <w:rPr>
          <w:lang w:eastAsia="ja-JP"/>
        </w:rPr>
        <w:t xml:space="preserve">and if a (first) NR </w:t>
      </w:r>
      <w:proofErr w:type="spellStart"/>
      <w:r>
        <w:rPr>
          <w:lang w:eastAsia="ja-JP"/>
        </w:rPr>
        <w:t>sidelink</w:t>
      </w:r>
      <w:proofErr w:type="spellEnd"/>
      <w:r>
        <w:rPr>
          <w:lang w:eastAsia="ja-JP"/>
        </w:rPr>
        <w:t xml:space="preserve">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w:t>
      </w:r>
      <w:proofErr w:type="spellStart"/>
      <w:r>
        <w:rPr>
          <w:lang w:eastAsia="ja-JP"/>
        </w:rPr>
        <w:t>sidelink</w:t>
      </w:r>
      <w:proofErr w:type="spellEnd"/>
      <w:r>
        <w:rPr>
          <w:lang w:eastAsia="ja-JP"/>
        </w:rPr>
        <w:t xml:space="preserve">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 immediately after the quantity to be reported becomes available for the NR </w:t>
      </w:r>
      <w:proofErr w:type="spellStart"/>
      <w:r>
        <w:rPr>
          <w:lang w:eastAsia="ja-JP"/>
        </w:rPr>
        <w:t>sidelink</w:t>
      </w:r>
      <w:proofErr w:type="spellEnd"/>
      <w:r>
        <w:rPr>
          <w:lang w:eastAsia="ja-JP"/>
        </w:rPr>
        <w:t xml:space="preserve">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proofErr w:type="spellStart"/>
      <w:r>
        <w:rPr>
          <w:i/>
          <w:lang w:eastAsia="ja-JP"/>
        </w:rPr>
        <w:t>sl-MeasId</w:t>
      </w:r>
      <w:proofErr w:type="spellEnd"/>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initiate the NR </w:t>
      </w:r>
      <w:proofErr w:type="spellStart"/>
      <w:r>
        <w:rPr>
          <w:lang w:eastAsia="ja-JP"/>
        </w:rPr>
        <w:t>sidelink</w:t>
      </w:r>
      <w:proofErr w:type="spellEnd"/>
      <w:r>
        <w:rPr>
          <w:lang w:eastAsia="ja-JP"/>
        </w:rPr>
        <w:t xml:space="preserve">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6" w:name="_Toc60777067"/>
      <w:bookmarkStart w:id="377"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376"/>
      <w:bookmarkEnd w:id="377"/>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w:t>
      </w:r>
      <w:proofErr w:type="spellStart"/>
      <w:r>
        <w:rPr>
          <w:lang w:eastAsia="ja-JP"/>
        </w:rPr>
        <w:t>sidelink</w:t>
      </w:r>
      <w:proofErr w:type="spellEnd"/>
      <w:r>
        <w:rPr>
          <w:lang w:eastAsia="ja-JP"/>
        </w:rPr>
        <w:t xml:space="preserve"> measurement, consider the NR </w:t>
      </w:r>
      <w:proofErr w:type="spellStart"/>
      <w:r>
        <w:rPr>
          <w:lang w:eastAsia="ja-JP"/>
        </w:rPr>
        <w:t>sidelink</w:t>
      </w:r>
      <w:proofErr w:type="spellEnd"/>
      <w:r>
        <w:rPr>
          <w:lang w:eastAsia="ja-JP"/>
        </w:rPr>
        <w:t xml:space="preserve"> frequency corresponding to the associated </w:t>
      </w:r>
      <w:proofErr w:type="spellStart"/>
      <w:r>
        <w:rPr>
          <w:i/>
          <w:lang w:eastAsia="ja-JP"/>
        </w:rPr>
        <w:t>sl-MeasObject</w:t>
      </w:r>
      <w:proofErr w:type="spellEnd"/>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lastRenderedPageBreak/>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w:t>
      </w:r>
      <w:proofErr w:type="spellStart"/>
      <w:r>
        <w:rPr>
          <w:lang w:eastAsia="ja-JP"/>
        </w:rPr>
        <w:t>sidelink</w:t>
      </w:r>
      <w:proofErr w:type="spellEnd"/>
      <w:r>
        <w:rPr>
          <w:lang w:eastAsia="ja-JP"/>
        </w:rPr>
        <w:t xml:space="preserve"> measurement result of the NR </w:t>
      </w:r>
      <w:proofErr w:type="spellStart"/>
      <w:r>
        <w:rPr>
          <w:lang w:eastAsia="ja-JP"/>
        </w:rPr>
        <w:t>sidelink</w:t>
      </w:r>
      <w:proofErr w:type="spellEnd"/>
      <w:r>
        <w:rPr>
          <w:lang w:eastAsia="ja-JP"/>
        </w:rPr>
        <w:t xml:space="preserve">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 xml:space="preserve">-Hysteresis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8" w:name="_Toc60777068"/>
      <w:bookmarkStart w:id="379"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378"/>
      <w:bookmarkEnd w:id="379"/>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w:t>
      </w:r>
      <w:proofErr w:type="spellStart"/>
      <w:r>
        <w:rPr>
          <w:lang w:eastAsia="ja-JP"/>
        </w:rPr>
        <w:t>sidelink</w:t>
      </w:r>
      <w:proofErr w:type="spellEnd"/>
      <w:r>
        <w:rPr>
          <w:lang w:eastAsia="ja-JP"/>
        </w:rPr>
        <w:t xml:space="preserve"> measurement, consider the NR </w:t>
      </w:r>
      <w:proofErr w:type="spellStart"/>
      <w:r>
        <w:rPr>
          <w:lang w:eastAsia="ja-JP"/>
        </w:rPr>
        <w:t>sidelink</w:t>
      </w:r>
      <w:proofErr w:type="spellEnd"/>
      <w:r>
        <w:rPr>
          <w:lang w:eastAsia="ja-JP"/>
        </w:rPr>
        <w:t xml:space="preserve"> frequency indicated by the </w:t>
      </w:r>
      <w:proofErr w:type="spellStart"/>
      <w:r>
        <w:rPr>
          <w:i/>
          <w:lang w:eastAsia="ja-JP"/>
        </w:rPr>
        <w:t>sl-MeasObject</w:t>
      </w:r>
      <w:proofErr w:type="spellEnd"/>
      <w:r>
        <w:rPr>
          <w:i/>
          <w:lang w:eastAsia="ja-JP"/>
        </w:rPr>
        <w:t xml:space="preserve">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w:t>
      </w:r>
      <w:proofErr w:type="spellStart"/>
      <w:r>
        <w:rPr>
          <w:lang w:eastAsia="ja-JP"/>
        </w:rPr>
        <w:t>sidelink</w:t>
      </w:r>
      <w:proofErr w:type="spellEnd"/>
      <w:r>
        <w:rPr>
          <w:lang w:eastAsia="ja-JP"/>
        </w:rPr>
        <w:t xml:space="preserve"> measurement result of the NR </w:t>
      </w:r>
      <w:proofErr w:type="spellStart"/>
      <w:r>
        <w:rPr>
          <w:lang w:eastAsia="ja-JP"/>
        </w:rPr>
        <w:t>sidelink</w:t>
      </w:r>
      <w:proofErr w:type="spellEnd"/>
      <w:r>
        <w:rPr>
          <w:lang w:eastAsia="ja-JP"/>
        </w:rPr>
        <w:t xml:space="preserve">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-Hysteresis</w:t>
      </w:r>
      <w:r>
        <w:rPr>
          <w:lang w:eastAsia="ja-JP"/>
        </w:rPr>
        <w:t xml:space="preserve"> as defined within </w:t>
      </w:r>
      <w:proofErr w:type="spellStart"/>
      <w:r>
        <w:rPr>
          <w:i/>
          <w:lang w:eastAsia="ja-JP"/>
        </w:rPr>
        <w:t>sl-ReportConfig</w:t>
      </w:r>
      <w:proofErr w:type="spellEnd"/>
      <w:r>
        <w:rPr>
          <w:i/>
          <w:lang w:eastAsia="ja-JP"/>
        </w:rPr>
        <w:t xml:space="preserve">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0" w:name="_Toc139045366"/>
      <w:bookmarkStart w:id="381" w:name="_Toc60777069"/>
      <w:r>
        <w:rPr>
          <w:rFonts w:ascii="Arial" w:hAnsi="Arial"/>
          <w:sz w:val="24"/>
          <w:lang w:eastAsia="zh-CN"/>
        </w:rPr>
        <w:t>5.8.10.5</w:t>
      </w:r>
      <w:r>
        <w:rPr>
          <w:rFonts w:ascii="Arial" w:hAnsi="Arial"/>
          <w:sz w:val="24"/>
          <w:lang w:eastAsia="zh-CN"/>
        </w:rPr>
        <w:tab/>
      </w:r>
      <w:proofErr w:type="spellStart"/>
      <w:r>
        <w:rPr>
          <w:rFonts w:ascii="Arial" w:hAnsi="Arial"/>
          <w:sz w:val="24"/>
          <w:lang w:eastAsia="zh-CN"/>
        </w:rPr>
        <w:t>Sidelink</w:t>
      </w:r>
      <w:proofErr w:type="spellEnd"/>
      <w:r>
        <w:rPr>
          <w:rFonts w:ascii="Arial" w:hAnsi="Arial"/>
          <w:sz w:val="24"/>
          <w:lang w:eastAsia="zh-CN"/>
        </w:rPr>
        <w:t xml:space="preserve"> measurement reporting</w:t>
      </w:r>
      <w:bookmarkEnd w:id="380"/>
      <w:bookmarkEnd w:id="381"/>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2" w:name="_Toc60777070"/>
      <w:bookmarkStart w:id="383" w:name="_Toc139045367"/>
      <w:r>
        <w:rPr>
          <w:rFonts w:ascii="Arial" w:hAnsi="Arial"/>
          <w:sz w:val="22"/>
          <w:lang w:eastAsia="zh-CN"/>
        </w:rPr>
        <w:t>5.8.10.5.1</w:t>
      </w:r>
      <w:r>
        <w:rPr>
          <w:rFonts w:ascii="Arial" w:hAnsi="Arial"/>
          <w:sz w:val="22"/>
          <w:lang w:eastAsia="zh-CN"/>
        </w:rPr>
        <w:tab/>
        <w:t>General</w:t>
      </w:r>
      <w:bookmarkEnd w:id="382"/>
      <w:bookmarkEnd w:id="383"/>
    </w:p>
    <w:p w14:paraId="32E7644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88" w:dyaOrig="1639" w14:anchorId="717A3BFF">
          <v:shape id="_x0000_i1040" type="#_x0000_t75" style="width:194.6pt;height:81.25pt" o:ole="">
            <v:imagedata r:id="rId46" o:title=""/>
          </v:shape>
          <o:OLEObject Type="Embed" ProgID="Mscgen.Chart" ShapeID="_x0000_i1040" DrawAspect="Content" ObjectID="_1755457378" r:id="rId47"/>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5.8.10.5.1-1: NR </w:t>
      </w:r>
      <w:proofErr w:type="spellStart"/>
      <w:r>
        <w:rPr>
          <w:rFonts w:ascii="Arial" w:hAnsi="Arial"/>
          <w:b/>
          <w:lang w:eastAsia="ja-JP"/>
        </w:rPr>
        <w:t>sidelink</w:t>
      </w:r>
      <w:proofErr w:type="spellEnd"/>
      <w:r>
        <w:rPr>
          <w:rFonts w:ascii="Arial" w:hAnsi="Arial"/>
          <w:b/>
          <w:lang w:eastAsia="ja-JP"/>
        </w:rPr>
        <w:t xml:space="preserve">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proofErr w:type="spellStart"/>
      <w:r>
        <w:rPr>
          <w:i/>
          <w:lang w:eastAsia="ja-JP"/>
        </w:rPr>
        <w:t>sl-MeasId</w:t>
      </w:r>
      <w:proofErr w:type="spellEnd"/>
      <w:r>
        <w:rPr>
          <w:lang w:eastAsia="ja-JP"/>
        </w:rPr>
        <w:t xml:space="preserve"> for which the NR </w:t>
      </w:r>
      <w:proofErr w:type="spellStart"/>
      <w:r>
        <w:rPr>
          <w:lang w:eastAsia="ja-JP"/>
        </w:rPr>
        <w:t>sidelink</w:t>
      </w:r>
      <w:proofErr w:type="spellEnd"/>
      <w:r>
        <w:rPr>
          <w:lang w:eastAsia="ja-JP"/>
        </w:rPr>
        <w:t xml:space="preserve"> measurement reporting procedure was triggered, the UE shall set the </w:t>
      </w:r>
      <w:proofErr w:type="spellStart"/>
      <w:r>
        <w:rPr>
          <w:i/>
          <w:lang w:eastAsia="ja-JP"/>
        </w:rPr>
        <w:t>sl-MeasResults</w:t>
      </w:r>
      <w:proofErr w:type="spellEnd"/>
      <w:r>
        <w:rPr>
          <w:lang w:eastAsia="ja-JP"/>
        </w:rPr>
        <w:t xml:space="preserve"> within the </w:t>
      </w:r>
      <w:proofErr w:type="spellStart"/>
      <w:r>
        <w:rPr>
          <w:i/>
          <w:lang w:eastAsia="ja-JP"/>
        </w:rPr>
        <w:t>MeasurementReportSidelink</w:t>
      </w:r>
      <w:proofErr w:type="spellEnd"/>
      <w:r>
        <w:rPr>
          <w:i/>
          <w:lang w:eastAsia="ja-JP"/>
        </w:rPr>
        <w:t xml:space="preserve">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sl-MeasId</w:t>
      </w:r>
      <w:proofErr w:type="spellEnd"/>
      <w:r>
        <w:rPr>
          <w:lang w:eastAsia="ja-JP"/>
        </w:rPr>
        <w:t xml:space="preserve"> to the measurement identity that triggered the NR </w:t>
      </w:r>
      <w:proofErr w:type="spellStart"/>
      <w:r>
        <w:rPr>
          <w:lang w:eastAsia="ja-JP"/>
        </w:rPr>
        <w:t>sidelink</w:t>
      </w:r>
      <w:proofErr w:type="spellEnd"/>
      <w:r>
        <w:rPr>
          <w:lang w:eastAsia="ja-JP"/>
        </w:rPr>
        <w:t xml:space="preserve">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proofErr w:type="spellStart"/>
      <w:r>
        <w:rPr>
          <w:rFonts w:eastAsia="MS PGothic"/>
          <w:i/>
          <w:lang w:eastAsia="ja-JP"/>
        </w:rPr>
        <w:t>sl-ReportConfig</w:t>
      </w:r>
      <w:proofErr w:type="spellEnd"/>
      <w:r>
        <w:rPr>
          <w:rFonts w:eastAsia="MS PGothic"/>
          <w:lang w:eastAsia="ja-JP"/>
        </w:rPr>
        <w:t xml:space="preserve"> associated with the </w:t>
      </w:r>
      <w:proofErr w:type="spellStart"/>
      <w:r>
        <w:rPr>
          <w:rFonts w:eastAsia="MS PGothic"/>
          <w:i/>
          <w:lang w:eastAsia="ja-JP"/>
        </w:rPr>
        <w:t>sl-MeasId</w:t>
      </w:r>
      <w:proofErr w:type="spellEnd"/>
      <w:r>
        <w:rPr>
          <w:rFonts w:eastAsia="MS PGothic"/>
          <w:lang w:eastAsia="ja-JP"/>
        </w:rPr>
        <w:t xml:space="preserve"> that triggered the NR </w:t>
      </w:r>
      <w:proofErr w:type="spellStart"/>
      <w:r>
        <w:rPr>
          <w:rFonts w:eastAsia="MS PGothic"/>
          <w:lang w:eastAsia="ja-JP"/>
        </w:rPr>
        <w:t>sidelink</w:t>
      </w:r>
      <w:proofErr w:type="spellEnd"/>
      <w:r>
        <w:rPr>
          <w:rFonts w:eastAsia="MS PGothic"/>
          <w:lang w:eastAsia="ja-JP"/>
        </w:rPr>
        <w:t xml:space="preserve"> measurement reporting is set to </w:t>
      </w:r>
      <w:proofErr w:type="spellStart"/>
      <w:r>
        <w:rPr>
          <w:rFonts w:eastAsia="MS PGothic"/>
          <w:i/>
          <w:lang w:eastAsia="ja-JP"/>
        </w:rPr>
        <w:t>sl-EventTriggered</w:t>
      </w:r>
      <w:proofErr w:type="spellEnd"/>
      <w:r>
        <w:rPr>
          <w:rFonts w:eastAsia="MS PGothic"/>
          <w:lang w:eastAsia="ja-JP"/>
        </w:rPr>
        <w:t xml:space="preserve"> or </w:t>
      </w:r>
      <w:proofErr w:type="spellStart"/>
      <w:r>
        <w:rPr>
          <w:i/>
          <w:lang w:eastAsia="ja-JP"/>
        </w:rPr>
        <w:t>sl</w:t>
      </w:r>
      <w:proofErr w:type="spellEnd"/>
      <w:r>
        <w:rPr>
          <w:i/>
          <w:lang w:eastAsia="ja-JP"/>
        </w:rPr>
        <w:t>-Periodical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proofErr w:type="spellStart"/>
      <w:r>
        <w:rPr>
          <w:i/>
          <w:lang w:eastAsia="ja-JP"/>
        </w:rPr>
        <w:t>sl-ResultDMRS</w:t>
      </w:r>
      <w:proofErr w:type="spellEnd"/>
      <w:r>
        <w:rPr>
          <w:lang w:eastAsia="ja-JP"/>
        </w:rPr>
        <w:t xml:space="preserve"> within </w:t>
      </w:r>
      <w:proofErr w:type="spellStart"/>
      <w:r>
        <w:rPr>
          <w:i/>
          <w:lang w:eastAsia="ja-JP"/>
        </w:rPr>
        <w:t>sl-MeasResult</w:t>
      </w:r>
      <w:proofErr w:type="spellEnd"/>
      <w:r>
        <w:rPr>
          <w:lang w:eastAsia="ja-JP"/>
        </w:rPr>
        <w:t xml:space="preserve"> to include the NR </w:t>
      </w:r>
      <w:proofErr w:type="spellStart"/>
      <w:r>
        <w:rPr>
          <w:lang w:eastAsia="ja-JP"/>
        </w:rPr>
        <w:t>sidelink</w:t>
      </w:r>
      <w:proofErr w:type="spellEnd"/>
      <w:r>
        <w:rPr>
          <w:lang w:eastAsia="ja-JP"/>
        </w:rPr>
        <w:t xml:space="preserve"> DMRS based quantity indicated in the </w:t>
      </w:r>
      <w:proofErr w:type="spellStart"/>
      <w:r>
        <w:rPr>
          <w:i/>
          <w:lang w:eastAsia="ja-JP"/>
        </w:rPr>
        <w:t>sl-ReportQuantity</w:t>
      </w:r>
      <w:proofErr w:type="spellEnd"/>
      <w:r>
        <w:rPr>
          <w:lang w:eastAsia="ja-JP"/>
        </w:rPr>
        <w:t xml:space="preserve"> within the concerned </w:t>
      </w:r>
      <w:proofErr w:type="spellStart"/>
      <w:r>
        <w:rPr>
          <w:i/>
          <w:lang w:eastAsia="ja-JP"/>
        </w:rPr>
        <w:t>sl-ReportConfig</w:t>
      </w:r>
      <w:proofErr w:type="spellEnd"/>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VarMeasReportListSSL</w:t>
      </w:r>
      <w:proofErr w:type="spellEnd"/>
      <w:r>
        <w:rPr>
          <w:lang w:eastAsia="ja-JP"/>
        </w:rPr>
        <w:t xml:space="preserve"> for this </w:t>
      </w:r>
      <w:proofErr w:type="spellStart"/>
      <w:r>
        <w:rPr>
          <w:i/>
          <w:lang w:eastAsia="ja-JP"/>
        </w:rPr>
        <w:t>sl-MeasId</w:t>
      </w:r>
      <w:proofErr w:type="spellEnd"/>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is less than the </w:t>
      </w:r>
      <w:proofErr w:type="spellStart"/>
      <w:r>
        <w:rPr>
          <w:i/>
          <w:lang w:eastAsia="ja-JP"/>
        </w:rPr>
        <w:t>sl-ReportAmount</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proofErr w:type="spellStart"/>
      <w:r>
        <w:rPr>
          <w:i/>
          <w:lang w:eastAsia="ja-JP"/>
        </w:rPr>
        <w:t>sl-ReportInterval</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lang w:eastAsia="ja-JP"/>
        </w:rPr>
        <w:t xml:space="preserve"> is set to </w:t>
      </w:r>
      <w:proofErr w:type="spellStart"/>
      <w:r>
        <w:rPr>
          <w:i/>
          <w:lang w:eastAsia="ja-JP"/>
        </w:rPr>
        <w:t>sl</w:t>
      </w:r>
      <w:proofErr w:type="spellEnd"/>
      <w:r>
        <w:rPr>
          <w:i/>
          <w:lang w:eastAsia="ja-JP"/>
        </w:rPr>
        <w:t>-Periodical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MeasurementReportSidelink</w:t>
      </w:r>
      <w:proofErr w:type="spellEnd"/>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4" w:name="_Toc60777071"/>
      <w:bookmarkStart w:id="385"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384"/>
      <w:bookmarkEnd w:id="385"/>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w:t>
      </w:r>
      <w:proofErr w:type="spellStart"/>
      <w:r>
        <w:rPr>
          <w:lang w:eastAsia="zh-CN"/>
        </w:rPr>
        <w:t>Zone_id</w:t>
      </w:r>
      <w:proofErr w:type="spellEnd"/>
      <w:r>
        <w:rPr>
          <w:lang w:eastAsia="zh-CN"/>
        </w:rPr>
        <w:t xml:space="preserve">) in which it is located using the following formulae, if </w:t>
      </w:r>
      <w:proofErr w:type="spellStart"/>
      <w:r>
        <w:rPr>
          <w:i/>
          <w:lang w:eastAsia="zh-CN"/>
        </w:rPr>
        <w:t>sl-ZoneConfig</w:t>
      </w:r>
      <w:proofErr w:type="spellEnd"/>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proofErr w:type="spellStart"/>
      <w:r>
        <w:rPr>
          <w:lang w:eastAsia="ja-JP"/>
        </w:rPr>
        <w:t>Zone_id</w:t>
      </w:r>
      <w:proofErr w:type="spellEnd"/>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proofErr w:type="spellStart"/>
      <w:r>
        <w:rPr>
          <w:i/>
          <w:iCs/>
          <w:lang w:eastAsia="zh-CN"/>
        </w:rPr>
        <w:t>sl-</w:t>
      </w:r>
      <w:r>
        <w:rPr>
          <w:i/>
          <w:iCs/>
          <w:lang w:eastAsia="ja-JP"/>
        </w:rPr>
        <w:t>ZoneLen</w:t>
      </w:r>
      <w:r>
        <w:rPr>
          <w:i/>
          <w:iCs/>
          <w:lang w:eastAsia="zh-CN"/>
        </w:rPr>
        <w:t>g</w:t>
      </w:r>
      <w:r>
        <w:rPr>
          <w:i/>
          <w:iCs/>
          <w:lang w:eastAsia="ja-JP"/>
        </w:rPr>
        <w:t>th</w:t>
      </w:r>
      <w:proofErr w:type="spellEnd"/>
      <w:r>
        <w:rPr>
          <w:lang w:eastAsia="zh-CN"/>
        </w:rPr>
        <w:t xml:space="preserve"> </w:t>
      </w:r>
      <w:r>
        <w:rPr>
          <w:lang w:eastAsia="ja-JP"/>
        </w:rPr>
        <w:t xml:space="preserve">included in </w:t>
      </w:r>
      <w:proofErr w:type="spellStart"/>
      <w:r>
        <w:rPr>
          <w:i/>
          <w:iCs/>
          <w:lang w:eastAsia="zh-CN"/>
        </w:rPr>
        <w:t>sl-Z</w:t>
      </w:r>
      <w:r>
        <w:rPr>
          <w:i/>
          <w:iCs/>
          <w:lang w:eastAsia="ja-JP"/>
        </w:rPr>
        <w:t>oneConfig</w:t>
      </w:r>
      <w:proofErr w:type="spellEnd"/>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How the calculated </w:t>
      </w:r>
      <w:proofErr w:type="spellStart"/>
      <w:r>
        <w:rPr>
          <w:lang w:eastAsia="ja-JP"/>
        </w:rPr>
        <w:t>zone_id</w:t>
      </w:r>
      <w:proofErr w:type="spellEnd"/>
      <w:r>
        <w:rPr>
          <w:lang w:eastAsia="ja-JP"/>
        </w:rPr>
        <w:t xml:space="preserve">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6" w:name="_Toc60777072"/>
      <w:bookmarkStart w:id="387"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386"/>
      <w:bookmarkEnd w:id="387"/>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 xml:space="preserve">the subframe number within a frame and slot number within a frame used for NR </w:t>
      </w:r>
      <w:proofErr w:type="spellStart"/>
      <w:r>
        <w:rPr>
          <w:lang w:eastAsia="zh-CN"/>
        </w:rPr>
        <w:t>sidelink</w:t>
      </w:r>
      <w:proofErr w:type="spellEnd"/>
      <w:r>
        <w:rPr>
          <w:lang w:eastAsia="zh-CN"/>
        </w:rPr>
        <w:t xml:space="preserve">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proofErr w:type="spellStart"/>
      <w:r>
        <w:rPr>
          <w:i/>
          <w:lang w:eastAsia="zh-CN"/>
        </w:rPr>
        <w:t>SubframeNumber</w:t>
      </w:r>
      <w:proofErr w:type="spellEnd"/>
      <w:r>
        <w:rPr>
          <w:lang w:eastAsia="zh-CN"/>
        </w:rPr>
        <w:t>=</w:t>
      </w:r>
      <w:r>
        <w:rPr>
          <w:lang w:eastAsia="ja-JP"/>
        </w:rPr>
        <w:t xml:space="preserve"> Floor (</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proofErr w:type="spellStart"/>
      <w:r>
        <w:rPr>
          <w:i/>
          <w:iCs/>
          <w:lang w:eastAsia="ja-JP"/>
        </w:rPr>
        <w:lastRenderedPageBreak/>
        <w:t>SlotNumber</w:t>
      </w:r>
      <w:proofErr w:type="spellEnd"/>
      <w:r>
        <w:rPr>
          <w:lang w:eastAsia="ja-JP"/>
        </w:rPr>
        <w:t>= Floor ((</w:t>
      </w:r>
      <w:proofErr w:type="spellStart"/>
      <w:r>
        <w:rPr>
          <w:i/>
          <w:iCs/>
          <w:lang w:eastAsia="ja-JP"/>
        </w:rPr>
        <w:t>Tcurrent</w:t>
      </w:r>
      <w:proofErr w:type="spellEnd"/>
      <w:r>
        <w:rPr>
          <w:lang w:eastAsia="ja-JP"/>
        </w:rPr>
        <w:t xml:space="preserve"> –Tref–</w:t>
      </w:r>
      <w:proofErr w:type="spellStart"/>
      <w:proofErr w:type="gramStart"/>
      <w:r>
        <w:rPr>
          <w:i/>
          <w:iCs/>
          <w:lang w:eastAsia="ja-JP"/>
        </w:rPr>
        <w:t>OffsetDFN</w:t>
      </w:r>
      <w:proofErr w:type="spellEnd"/>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proofErr w:type="spellStart"/>
      <w:r>
        <w:rPr>
          <w:b/>
          <w:i/>
          <w:lang w:eastAsia="zh-CN"/>
        </w:rPr>
        <w:t>Tcurrent</w:t>
      </w:r>
      <w:proofErr w:type="spellEnd"/>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proofErr w:type="spellStart"/>
      <w:r>
        <w:rPr>
          <w:b/>
          <w:i/>
          <w:lang w:eastAsia="zh-CN"/>
        </w:rPr>
        <w:t>OffsetDFN</w:t>
      </w:r>
      <w:proofErr w:type="spellEnd"/>
      <w:r>
        <w:rPr>
          <w:lang w:eastAsia="zh-CN"/>
        </w:rPr>
        <w:t xml:space="preserve"> is the value </w:t>
      </w:r>
      <w:proofErr w:type="spellStart"/>
      <w:r>
        <w:rPr>
          <w:i/>
          <w:lang w:eastAsia="zh-CN"/>
        </w:rPr>
        <w:t>sl-OffsetDFN</w:t>
      </w:r>
      <w:proofErr w:type="spellEnd"/>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proofErr w:type="spellStart"/>
      <w:r>
        <w:rPr>
          <w:i/>
          <w:lang w:eastAsia="ja-JP"/>
        </w:rPr>
        <w:t>Tcurrent</w:t>
      </w:r>
      <w:proofErr w:type="spellEnd"/>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 xml:space="preserve">NR </w:t>
      </w:r>
      <w:proofErr w:type="spellStart"/>
      <w:r>
        <w:rPr>
          <w:rFonts w:ascii="Arial" w:hAnsi="Arial"/>
          <w:sz w:val="28"/>
          <w:lang w:eastAsia="ja-JP"/>
        </w:rPr>
        <w:t>sidelink</w:t>
      </w:r>
      <w:proofErr w:type="spellEnd"/>
      <w:r>
        <w:rPr>
          <w:rFonts w:ascii="Arial" w:hAnsi="Arial"/>
          <w:sz w:val="28"/>
          <w:lang w:eastAsia="ja-JP"/>
        </w:rPr>
        <w:t xml:space="preserve">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SimSun"/>
          <w:lang w:eastAsia="zh-CN"/>
        </w:rPr>
        <w:t xml:space="preserve">NR </w:t>
      </w:r>
      <w:proofErr w:type="spellStart"/>
      <w:r>
        <w:rPr>
          <w:lang w:eastAsia="ja-JP"/>
        </w:rPr>
        <w:t>sidelink</w:t>
      </w:r>
      <w:proofErr w:type="spellEnd"/>
      <w:r>
        <w:rPr>
          <w:lang w:eastAsia="ja-JP"/>
        </w:rPr>
        <w:t xml:space="preserve">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SimSun"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SimSun"/>
          <w:lang w:eastAsia="zh-CN"/>
        </w:rPr>
        <w:t xml:space="preserve">NR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rPr>
          <w:lang w:eastAsia="ja-JP"/>
        </w:rPr>
        <w:t xml:space="preserve">for NR </w:t>
      </w:r>
      <w:proofErr w:type="spellStart"/>
      <w:r>
        <w:rPr>
          <w:lang w:eastAsia="ko-KR"/>
        </w:rPr>
        <w:t>sidelink</w:t>
      </w:r>
      <w:proofErr w:type="spellEnd"/>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zh-CN"/>
        </w:rPr>
        <w:t>sl-DiscRxPool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proofErr w:type="spellStart"/>
      <w:r>
        <w:rPr>
          <w:i/>
          <w:lang w:eastAsia="ja-JP"/>
        </w:rPr>
        <w:t>RRCReconfiguration</w:t>
      </w:r>
      <w:proofErr w:type="spellEnd"/>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proofErr w:type="spellStart"/>
      <w:r>
        <w:rPr>
          <w:i/>
          <w:lang w:eastAsia="ja-JP"/>
        </w:rPr>
        <w:t>RRCReconfiguration</w:t>
      </w:r>
      <w:proofErr w:type="spellEnd"/>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w:t>
      </w:r>
      <w:proofErr w:type="spellStart"/>
      <w:r>
        <w:rPr>
          <w:lang w:eastAsia="ja-JP"/>
        </w:rPr>
        <w:t>sidelink</w:t>
      </w:r>
      <w:proofErr w:type="spellEnd"/>
      <w:r>
        <w:rPr>
          <w:lang w:eastAsia="ja-JP"/>
        </w:rPr>
        <w:t xml:space="preserve">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for NR </w:t>
      </w:r>
      <w:proofErr w:type="spellStart"/>
      <w:r>
        <w:rPr>
          <w:lang w:eastAsia="ja-JP"/>
        </w:rPr>
        <w:t>sidelink</w:t>
      </w:r>
      <w:proofErr w:type="spellEnd"/>
      <w:r>
        <w:rPr>
          <w:lang w:eastAsia="ja-JP"/>
        </w:rPr>
        <w:t xml:space="preserve"> </w:t>
      </w:r>
      <w:r>
        <w:rPr>
          <w:rFonts w:eastAsia="SimSun"/>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zh-CN"/>
        </w:rPr>
        <w:t>sl-DiscRxPool</w:t>
      </w:r>
      <w:proofErr w:type="spellEnd"/>
      <w:r>
        <w:rPr>
          <w:lang w:eastAsia="ja-JP"/>
        </w:rPr>
        <w:t xml:space="preserve"> for NR </w:t>
      </w:r>
      <w:proofErr w:type="spellStart"/>
      <w:r>
        <w:rPr>
          <w:lang w:eastAsia="ko-KR"/>
        </w:rPr>
        <w:t>sidelink</w:t>
      </w:r>
      <w:proofErr w:type="spellEnd"/>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proofErr w:type="spellStart"/>
      <w:r>
        <w:rPr>
          <w:i/>
          <w:lang w:eastAsia="ja-JP"/>
        </w:rPr>
        <w:t>sl-RxPool</w:t>
      </w:r>
      <w:proofErr w:type="spellEnd"/>
      <w:r>
        <w:rPr>
          <w:lang w:eastAsia="ja-JP"/>
        </w:rPr>
        <w:t xml:space="preserve"> for NR </w:t>
      </w:r>
      <w:proofErr w:type="spellStart"/>
      <w:r>
        <w:rPr>
          <w:lang w:eastAsia="ja-JP"/>
        </w:rPr>
        <w:t>sidelink</w:t>
      </w:r>
      <w:proofErr w:type="spellEnd"/>
      <w:r>
        <w:rPr>
          <w:lang w:eastAsia="ja-JP"/>
        </w:rPr>
        <w:t xml:space="preserve"> </w:t>
      </w:r>
      <w:r>
        <w:rPr>
          <w:rFonts w:eastAsia="SimSun"/>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was preconfigured by </w:t>
      </w:r>
      <w:proofErr w:type="spellStart"/>
      <w:r>
        <w:rPr>
          <w:i/>
          <w:lang w:eastAsia="zh-CN"/>
        </w:rPr>
        <w:t>sl-DiscRxPool</w:t>
      </w:r>
      <w:proofErr w:type="spellEnd"/>
      <w:r>
        <w:rPr>
          <w:lang w:eastAsia="zh-CN"/>
        </w:rPr>
        <w:t xml:space="preserve"> </w:t>
      </w:r>
      <w:r>
        <w:rPr>
          <w:lang w:eastAsia="ja-JP"/>
        </w:rPr>
        <w:t xml:space="preserve">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w:t>
      </w:r>
      <w:r>
        <w:rPr>
          <w:lang w:eastAsia="zh-CN"/>
        </w:rPr>
        <w:t xml:space="preserve"> was preconfigured by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proofErr w:type="spellStart"/>
      <w:r>
        <w:rPr>
          <w:i/>
          <w:lang w:eastAsia="zh-CN"/>
        </w:rPr>
        <w:t>sl-DiscRxPool</w:t>
      </w:r>
      <w:proofErr w:type="spellEnd"/>
      <w:r>
        <w:rPr>
          <w:lang w:eastAsia="ja-JP"/>
        </w:rPr>
        <w:t xml:space="preserve"> and </w:t>
      </w:r>
      <w:proofErr w:type="spellStart"/>
      <w:r>
        <w:rPr>
          <w:i/>
          <w:lang w:eastAsia="ja-JP"/>
        </w:rPr>
        <w:t>sl-RxPool</w:t>
      </w:r>
      <w:proofErr w:type="spellEnd"/>
      <w:r>
        <w:rPr>
          <w:lang w:eastAsia="ja-JP"/>
        </w:rPr>
        <w:t xml:space="preserve"> are both included in SIB12 or preconfigured, it is up to UE implementation whether to monitor </w:t>
      </w:r>
      <w:proofErr w:type="spellStart"/>
      <w:r>
        <w:rPr>
          <w:lang w:eastAsia="ja-JP"/>
        </w:rPr>
        <w:t>sidelink</w:t>
      </w:r>
      <w:proofErr w:type="spellEnd"/>
      <w:r>
        <w:rPr>
          <w:lang w:eastAsia="ja-JP"/>
        </w:rPr>
        <w:t xml:space="preserve"> control information and the corresponding data using the resource pool indicated by </w:t>
      </w:r>
      <w:proofErr w:type="spellStart"/>
      <w:r>
        <w:rPr>
          <w:i/>
          <w:lang w:eastAsia="ja-JP"/>
        </w:rPr>
        <w:t>sl-RxPool</w:t>
      </w:r>
      <w:proofErr w:type="spellEnd"/>
      <w:r>
        <w:rPr>
          <w:lang w:eastAsia="ja-JP"/>
        </w:rPr>
        <w:t xml:space="preserve"> for NR </w:t>
      </w:r>
      <w:proofErr w:type="spellStart"/>
      <w:r>
        <w:rPr>
          <w:lang w:eastAsia="ja-JP"/>
        </w:rPr>
        <w:t>sidelink</w:t>
      </w:r>
      <w:proofErr w:type="spellEnd"/>
      <w:r>
        <w:rPr>
          <w:lang w:eastAsia="ja-JP"/>
        </w:rPr>
        <w:t xml:space="preserve">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transmission</w:t>
      </w:r>
    </w:p>
    <w:p w14:paraId="0EDB6D2F" w14:textId="77777777" w:rsidR="00BD0DB6" w:rsidRDefault="00292FFE">
      <w:pPr>
        <w:overflowPunct w:val="0"/>
        <w:autoSpaceDE w:val="0"/>
        <w:autoSpaceDN w:val="0"/>
        <w:adjustRightInd w:val="0"/>
        <w:textAlignment w:val="baseline"/>
        <w:rPr>
          <w:rFonts w:eastAsia="DengXian"/>
          <w:lang w:eastAsia="ja-JP"/>
        </w:rPr>
      </w:pPr>
      <w:r>
        <w:rPr>
          <w:lang w:eastAsia="ja-JP"/>
        </w:rPr>
        <w:t xml:space="preserve">A UE capable of </w:t>
      </w:r>
      <w:r>
        <w:rPr>
          <w:rFonts w:eastAsia="SimSun"/>
          <w:lang w:eastAsia="zh-CN"/>
        </w:rPr>
        <w:t xml:space="preserve">NR </w:t>
      </w:r>
      <w:proofErr w:type="spellStart"/>
      <w:r>
        <w:rPr>
          <w:lang w:eastAsia="ja-JP"/>
        </w:rPr>
        <w:t>sidelink</w:t>
      </w:r>
      <w:proofErr w:type="spellEnd"/>
      <w:r>
        <w:rPr>
          <w:lang w:eastAsia="ja-JP"/>
        </w:rPr>
        <w:t xml:space="preserve"> discovery that is configured by upper layer to transmit NR </w:t>
      </w:r>
      <w:proofErr w:type="spellStart"/>
      <w:r>
        <w:rPr>
          <w:lang w:eastAsia="zh-CN"/>
        </w:rPr>
        <w:t>sidelink</w:t>
      </w:r>
      <w:proofErr w:type="spellEnd"/>
      <w:r>
        <w:rPr>
          <w:lang w:eastAsia="zh-CN"/>
        </w:rPr>
        <w:t xml:space="preserve">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w:t>
      </w:r>
      <w:proofErr w:type="spellStart"/>
      <w:r>
        <w:rPr>
          <w:lang w:eastAsia="ja-JP"/>
        </w:rPr>
        <w:t>sidelink</w:t>
      </w:r>
      <w:proofErr w:type="spellEnd"/>
      <w:r>
        <w:rPr>
          <w:lang w:eastAsia="ja-JP"/>
        </w:rPr>
        <w:t xml:space="preserve"> U2N Relay UE</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w:t>
      </w:r>
      <w:proofErr w:type="spellStart"/>
      <w:r>
        <w:rPr>
          <w:lang w:eastAsia="ja-JP"/>
        </w:rPr>
        <w:t>sidelink</w:t>
      </w:r>
      <w:proofErr w:type="spellEnd"/>
      <w:r>
        <w:rPr>
          <w:lang w:eastAsia="ja-JP"/>
        </w:rPr>
        <w:t xml:space="preserve"> U2N Relay UE threshold conditions as specified in 5.8.14.2 are met based on </w:t>
      </w:r>
      <w:proofErr w:type="spellStart"/>
      <w:r>
        <w:rPr>
          <w:i/>
          <w:lang w:eastAsia="ja-JP"/>
        </w:rPr>
        <w:t>sl</w:t>
      </w:r>
      <w:proofErr w:type="spellEnd"/>
      <w:r>
        <w:rPr>
          <w:i/>
          <w:lang w:eastAsia="ja-JP"/>
        </w:rPr>
        <w:t>-</w:t>
      </w:r>
      <w:proofErr w:type="spellStart"/>
      <w:r>
        <w:rPr>
          <w:i/>
          <w:lang w:eastAsia="ja-JP"/>
        </w:rPr>
        <w:t>RelayUE</w:t>
      </w:r>
      <w:proofErr w:type="spellEnd"/>
      <w:r>
        <w:rPr>
          <w:i/>
          <w:lang w:eastAsia="ja-JP"/>
        </w:rPr>
        <w:t>-Config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388" w:author="vivo_P_RAN2#123" w:date="2023-08-30T10:32:00Z"/>
          <w:lang w:eastAsia="ja-JP"/>
        </w:rPr>
      </w:pPr>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configured with measurement object associated to L2 U2N Relay UEs</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389" w:author="vivo_P_RAN2#123" w:date="2023-08-30T10:32:00Z"/>
          <w:rFonts w:eastAsia="MS Mincho"/>
          <w:lang w:eastAsia="ja-JP"/>
        </w:rPr>
      </w:pPr>
      <w:ins w:id="390" w:author="vivo_P_RAN2#123" w:date="2023-08-30T10:32:00Z">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U2U Remote UE threshold conditions </w:t>
        </w:r>
        <w:r w:rsidRPr="003E1741">
          <w:rPr>
            <w:color w:val="FF0000"/>
            <w:u w:val="single"/>
            <w:lang w:eastAsia="ja-JP"/>
          </w:rPr>
          <w:t xml:space="preserve">associated with the peer NR </w:t>
        </w:r>
        <w:proofErr w:type="spellStart"/>
        <w:r w:rsidRPr="003E1741">
          <w:rPr>
            <w:color w:val="FF0000"/>
            <w:u w:val="single"/>
            <w:lang w:eastAsia="ja-JP"/>
          </w:rPr>
          <w:t>Sidelink</w:t>
        </w:r>
        <w:proofErr w:type="spellEnd"/>
        <w:r w:rsidRPr="003E1741">
          <w:rPr>
            <w:color w:val="FF0000"/>
            <w:u w:val="single"/>
            <w:lang w:eastAsia="ja-JP"/>
          </w:rPr>
          <w:t xml:space="preserve"> U2U Remote UE</w:t>
        </w:r>
        <w:r>
          <w:rPr>
            <w:lang w:eastAsia="ja-JP"/>
          </w:rPr>
          <w:t xml:space="preserve"> as specified in 5.8.X2.2 are met based on </w:t>
        </w:r>
        <w:commentRangeStart w:id="391"/>
        <w:r>
          <w:rPr>
            <w:i/>
            <w:lang w:eastAsia="ja-JP"/>
          </w:rPr>
          <w:t>sl-RemoteUE-ConfigU2U</w:t>
        </w:r>
      </w:ins>
      <w:commentRangeEnd w:id="391"/>
      <w:r w:rsidR="000C6949">
        <w:rPr>
          <w:rStyle w:val="CommentReference"/>
        </w:rPr>
        <w:commentReference w:id="391"/>
      </w:r>
      <w:ins w:id="392" w:author="vivo_P_RAN2#123" w:date="2023-08-30T10:32:00Z">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393" w:author="vivo_P_RAN2#123" w:date="2023-08-30T10:32:00Z"/>
          <w:lang w:eastAsia="ja-JP"/>
        </w:rPr>
      </w:pPr>
      <w:commentRangeStart w:id="394"/>
      <w:ins w:id="395" w:author="vivo_P_RAN2#123" w:date="2023-08-30T10:32:00Z">
        <w:r>
          <w:rPr>
            <w:rFonts w:eastAsiaTheme="minorEastAsia"/>
            <w:color w:val="FF0000"/>
            <w:u w:val="single"/>
            <w:lang w:eastAsia="zh-CN"/>
          </w:rPr>
          <w:t xml:space="preserve">3&gt; </w:t>
        </w:r>
        <w:r>
          <w:rPr>
            <w:color w:val="FF0000"/>
            <w:u w:val="single"/>
            <w:lang w:eastAsia="zh-CN"/>
          </w:rPr>
          <w:t xml:space="preserve">if the </w:t>
        </w:r>
        <w:commentRangeStart w:id="396"/>
        <w:r>
          <w:rPr>
            <w:rFonts w:hint="eastAsia"/>
            <w:color w:val="FF0000"/>
            <w:u w:val="single"/>
            <w:lang w:val="en-US" w:eastAsia="zh-CN"/>
          </w:rPr>
          <w:t>Target Remote</w:t>
        </w:r>
        <w:r>
          <w:rPr>
            <w:color w:val="FF0000"/>
            <w:u w:val="single"/>
            <w:lang w:eastAsia="zh-CN"/>
          </w:rPr>
          <w:t xml:space="preserve"> UE</w:t>
        </w:r>
      </w:ins>
      <w:commentRangeEnd w:id="396"/>
      <w:r w:rsidR="00E823A3">
        <w:rPr>
          <w:rStyle w:val="CommentReference"/>
        </w:rPr>
        <w:commentReference w:id="396"/>
      </w:r>
      <w:ins w:id="397" w:author="vivo_P_RAN2#123" w:date="2023-08-30T10:32:00Z">
        <w:r>
          <w:rPr>
            <w:color w:val="FF0000"/>
            <w:u w:val="single"/>
            <w:lang w:eastAsia="zh-CN"/>
          </w:rPr>
          <w:t xml:space="preserve"> is performing U2U Relay Discovery with Model B and </w:t>
        </w:r>
        <w:proofErr w:type="spellStart"/>
        <w:r>
          <w:rPr>
            <w:lang w:eastAsia="ja-JP"/>
          </w:rPr>
          <w:t>and</w:t>
        </w:r>
        <w:proofErr w:type="spellEnd"/>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and </w:t>
        </w:r>
        <w:r>
          <w:rPr>
            <w:color w:val="FF0000"/>
            <w:u w:val="single"/>
            <w:lang w:eastAsia="zh-CN"/>
          </w:rPr>
          <w:t xml:space="preserve">if the NR </w:t>
        </w:r>
        <w:proofErr w:type="spellStart"/>
        <w:r>
          <w:rPr>
            <w:color w:val="FF0000"/>
            <w:u w:val="single"/>
            <w:lang w:eastAsia="zh-CN"/>
          </w:rPr>
          <w:t>sidelink</w:t>
        </w:r>
        <w:proofErr w:type="spellEnd"/>
        <w:r>
          <w:rPr>
            <w:color w:val="FF0000"/>
            <w:u w:val="single"/>
            <w:lang w:eastAsia="zh-CN"/>
          </w:rPr>
          <w:t xml:space="preserve"> U2U Remote UE threshold conditions </w:t>
        </w:r>
        <w:r w:rsidRPr="003E1741">
          <w:rPr>
            <w:color w:val="FF0000"/>
            <w:u w:val="single"/>
            <w:lang w:eastAsia="zh-CN"/>
          </w:rPr>
          <w:t xml:space="preserve">associated with the NR </w:t>
        </w:r>
        <w:proofErr w:type="spellStart"/>
        <w:r w:rsidRPr="003E1741">
          <w:rPr>
            <w:color w:val="FF0000"/>
            <w:u w:val="single"/>
            <w:lang w:eastAsia="zh-CN"/>
          </w:rPr>
          <w:t>sidelink</w:t>
        </w:r>
        <w:proofErr w:type="spellEnd"/>
        <w:r w:rsidRPr="003E1741">
          <w:rPr>
            <w:color w:val="FF0000"/>
            <w:u w:val="single"/>
            <w:lang w:eastAsia="zh-CN"/>
          </w:rPr>
          <w:t xml:space="preserve">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398" w:author="vivo_P_RAN2#123" w:date="2023-08-30T10:32:00Z"/>
          <w:rFonts w:eastAsiaTheme="minorEastAsia"/>
          <w:lang w:eastAsia="zh-CN"/>
        </w:rPr>
      </w:pPr>
      <w:ins w:id="399"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400"/>
        <w:r w:rsidRPr="008B5951">
          <w:rPr>
            <w:rFonts w:eastAsiaTheme="minorEastAsia"/>
            <w:lang w:eastAsia="zh-CN"/>
          </w:rPr>
          <w:t>with Model A</w:t>
        </w:r>
      </w:ins>
      <w:commentRangeEnd w:id="400"/>
      <w:r w:rsidR="00E823A3">
        <w:rPr>
          <w:rStyle w:val="CommentReference"/>
        </w:rPr>
        <w:commentReference w:id="400"/>
      </w:r>
      <w:ins w:id="401"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402"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03"/>
        <w:r w:rsidRPr="008B5951">
          <w:rPr>
            <w:rFonts w:eastAsiaTheme="minorEastAsia"/>
            <w:lang w:eastAsia="zh-CN"/>
          </w:rPr>
          <w:t xml:space="preserve">integrated Discovery </w:t>
        </w:r>
      </w:ins>
      <w:commentRangeEnd w:id="403"/>
      <w:r w:rsidR="00E823A3">
        <w:rPr>
          <w:rStyle w:val="CommentReference"/>
        </w:rPr>
        <w:commentReference w:id="403"/>
      </w:r>
      <w:ins w:id="404"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sidRPr="008B5951">
          <w:rPr>
            <w:rFonts w:eastAsiaTheme="minorEastAsia"/>
            <w:lang w:eastAsia="zh-CN"/>
          </w:rPr>
          <w:t xml:space="preserve">and if the NR </w:t>
        </w:r>
        <w:proofErr w:type="spellStart"/>
        <w:r w:rsidRPr="008B5951">
          <w:rPr>
            <w:rFonts w:eastAsiaTheme="minorEastAsia"/>
            <w:lang w:eastAsia="zh-CN"/>
          </w:rPr>
          <w:t>sidelink</w:t>
        </w:r>
        <w:proofErr w:type="spellEnd"/>
        <w:r w:rsidRPr="008B5951">
          <w:rPr>
            <w:rFonts w:eastAsiaTheme="minorEastAsia"/>
            <w:lang w:eastAsia="zh-CN"/>
          </w:rPr>
          <w:t xml:space="preserve"> U2U Relay UE threshold conditions as specified in 5.8.X1.2 are met based on </w:t>
        </w:r>
        <w:proofErr w:type="spellStart"/>
        <w:r w:rsidRPr="008B5951">
          <w:rPr>
            <w:i/>
            <w:lang w:eastAsia="ja-JP"/>
          </w:rPr>
          <w:t>sl</w:t>
        </w:r>
        <w:proofErr w:type="spellEnd"/>
        <w:r w:rsidRPr="008B5951">
          <w:rPr>
            <w:i/>
            <w:lang w:eastAsia="ja-JP"/>
          </w:rPr>
          <w:t>-Re</w:t>
        </w:r>
        <w:r w:rsidRPr="008B5951">
          <w:rPr>
            <w:rFonts w:eastAsia="SimSun" w:hint="eastAsia"/>
            <w:i/>
            <w:lang w:val="en-US" w:eastAsia="zh-CN"/>
          </w:rPr>
          <w:t>lay</w:t>
        </w:r>
        <w:r w:rsidRPr="008B5951">
          <w:rPr>
            <w:i/>
            <w:lang w:eastAsia="ja-JP"/>
          </w:rPr>
          <w:t>UE-ConfigU2U</w:t>
        </w:r>
        <w:r w:rsidRPr="008B5951">
          <w:rPr>
            <w:rFonts w:eastAsiaTheme="minorEastAsia"/>
            <w:lang w:eastAsia="zh-CN"/>
          </w:rPr>
          <w:t>; or</w:t>
        </w:r>
      </w:ins>
      <w:commentRangeEnd w:id="394"/>
      <w:r w:rsidR="000150E4">
        <w:rPr>
          <w:rStyle w:val="CommentReference"/>
        </w:rPr>
        <w:commentReference w:id="394"/>
      </w:r>
    </w:p>
    <w:p w14:paraId="532946FD" w14:textId="382E761E" w:rsidR="00BD0DB6" w:rsidRDefault="00292FFE">
      <w:pPr>
        <w:pStyle w:val="NO"/>
        <w:rPr>
          <w:ins w:id="405" w:author="vivo_P_RAN2#122" w:date="2023-07-12T13:40:00Z"/>
          <w:lang w:eastAsia="ja-JP"/>
        </w:rPr>
      </w:pPr>
      <w:ins w:id="406" w:author="vivo_P_RAN2#122" w:date="2023-07-12T13:40:00Z">
        <w:del w:id="407" w:author="vivo_P_RAN2#123" w:date="2023-08-30T10:32:00Z">
          <w:r w:rsidDel="00C035EB">
            <w:rPr>
              <w:i/>
            </w:rPr>
            <w:delText>Editor Note:</w:delText>
          </w:r>
          <w:r w:rsidDel="00C035EB">
            <w:rPr>
              <w:i/>
            </w:rPr>
            <w:tab/>
            <w:delText xml:space="preserve">FFS </w:delText>
          </w:r>
        </w:del>
      </w:ins>
      <w:ins w:id="408" w:author="vivo_P_RAN2#122" w:date="2023-07-12T13:41:00Z">
        <w:del w:id="409" w:author="vivo_P_RAN2#123" w:date="2023-08-30T10:32:00Z">
          <w:r w:rsidDel="00C035EB">
            <w:rPr>
              <w:i/>
            </w:rPr>
            <w:delText>whether dedicated configuration</w:delText>
          </w:r>
        </w:del>
      </w:ins>
      <w:ins w:id="410" w:author="vivo_P_RAN2#122" w:date="2023-07-12T13:40:00Z">
        <w:del w:id="411" w:author="vivo_P_RAN2#123" w:date="2023-08-30T10:32:00Z">
          <w:r w:rsidDel="00C035EB">
            <w:rPr>
              <w:i/>
            </w:rPr>
            <w:delText xml:space="preserve"> for U2U </w:delText>
          </w:r>
        </w:del>
      </w:ins>
      <w:ins w:id="412" w:author="vivo_P_RAN2#122" w:date="2023-07-12T13:41:00Z">
        <w:del w:id="413" w:author="vivo_P_RAN2#123" w:date="2023-08-30T10:32:00Z">
          <w:r w:rsidDel="00C035EB">
            <w:rPr>
              <w:i/>
            </w:rPr>
            <w:delText>Relay is supported or not</w:delText>
          </w:r>
        </w:del>
      </w:ins>
      <w:ins w:id="414" w:author="vivo_P_RAN2#122" w:date="2023-08-03T15:27:00Z">
        <w:del w:id="415" w:author="vivo_P_RAN2#123" w:date="2023-08-30T10:32:00Z">
          <w:r w:rsidR="003B0DB1" w:rsidRPr="004A7223" w:rsidDel="00C035EB">
            <w:rPr>
              <w:rFonts w:ascii="SimSun" w:eastAsia="SimSun" w:hAnsi="SimSun" w:cs="SimSun"/>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0323EA1E"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RRCReconfiguration</w:t>
      </w:r>
      <w:proofErr w:type="spellEnd"/>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1 using the resource pool indicated by </w:t>
      </w:r>
      <w:proofErr w:type="spellStart"/>
      <w:r>
        <w:rPr>
          <w:i/>
          <w:lang w:eastAsia="ja-JP"/>
        </w:rPr>
        <w:t>sl-DiscTxPoolScheduling</w:t>
      </w:r>
      <w:proofErr w:type="spellEnd"/>
      <w:r>
        <w:rPr>
          <w:lang w:eastAsia="ja-JP"/>
        </w:rPr>
        <w:t xml:space="preserve"> or </w:t>
      </w:r>
      <w:proofErr w:type="spellStart"/>
      <w:r>
        <w:rPr>
          <w:i/>
          <w:lang w:eastAsia="ja-JP"/>
        </w:rPr>
        <w:t>sl-TxPoolScheduling</w:t>
      </w:r>
      <w:proofErr w:type="spellEnd"/>
      <w:r>
        <w:rPr>
          <w:lang w:eastAsia="ja-JP"/>
        </w:rPr>
        <w:t xml:space="preserve"> for</w:t>
      </w:r>
      <w:r>
        <w:rPr>
          <w:lang w:eastAsia="zh-CN"/>
        </w:rPr>
        <w:t xml:space="preserve"> </w:t>
      </w:r>
      <w:r>
        <w:rPr>
          <w:lang w:eastAsia="ja-JP"/>
        </w:rPr>
        <w:t xml:space="preserve">NR </w:t>
      </w:r>
      <w:proofErr w:type="spellStart"/>
      <w:r>
        <w:rPr>
          <w:lang w:eastAsia="ko-KR"/>
        </w:rPr>
        <w:t>sidelink</w:t>
      </w:r>
      <w:proofErr w:type="spellEnd"/>
      <w:r>
        <w:rPr>
          <w:lang w:eastAsia="ja-JP"/>
        </w:rPr>
        <w:t xml:space="preserve"> discovery transmission on the concerned frequency in </w:t>
      </w:r>
      <w:proofErr w:type="spellStart"/>
      <w:r>
        <w:rPr>
          <w:i/>
          <w:lang w:eastAsia="ja-JP"/>
        </w:rPr>
        <w:t>RRCReconfiguration</w:t>
      </w:r>
      <w:proofErr w:type="spellEnd"/>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sl-DiscTxPoolSelected</w:t>
      </w:r>
      <w:proofErr w:type="spellEnd"/>
      <w:r>
        <w:rPr>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not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and 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sl-TxPoolSelectedNormal</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 xml:space="preserve">for the concerned frequency is included in </w:t>
      </w:r>
      <w:proofErr w:type="spellStart"/>
      <w:r>
        <w:rPr>
          <w:i/>
          <w:lang w:eastAsia="ja-JP"/>
        </w:rPr>
        <w:t>RRCReconfiguration</w:t>
      </w:r>
      <w:proofErr w:type="spellEnd"/>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SimSun"/>
          <w:i/>
          <w:lang w:eastAsia="ja-JP"/>
        </w:rPr>
        <w:t>sl-FreqInfoList</w:t>
      </w:r>
      <w:proofErr w:type="spellEnd"/>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 xml:space="preserve">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using the pools of resources indicated by</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w:t>
      </w:r>
      <w:proofErr w:type="spellStart"/>
      <w:r>
        <w:rPr>
          <w:lang w:eastAsia="ja-JP"/>
        </w:rPr>
        <w:t>sidelink</w:t>
      </w:r>
      <w:proofErr w:type="spellEnd"/>
      <w:r>
        <w:rPr>
          <w:lang w:eastAsia="ja-JP"/>
        </w:rPr>
        <w:t xml:space="preserve">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w:t>
      </w:r>
      <w:proofErr w:type="spellStart"/>
      <w:r>
        <w:rPr>
          <w:lang w:eastAsia="ja-JP"/>
        </w:rPr>
        <w:t>sidelink</w:t>
      </w:r>
      <w:proofErr w:type="spellEnd"/>
      <w:r>
        <w:rPr>
          <w:lang w:eastAsia="ja-JP"/>
        </w:rPr>
        <w:t xml:space="preserve">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U2N Relay UE threshold conditions as specified in 5.8.14.2 are met based on </w:t>
      </w:r>
      <w:proofErr w:type="spellStart"/>
      <w:r>
        <w:rPr>
          <w:i/>
          <w:lang w:eastAsia="ja-JP"/>
        </w:rPr>
        <w:t>sl-RelayUE-ConfigCommon</w:t>
      </w:r>
      <w:proofErr w:type="spellEnd"/>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lang w:eastAsia="ja-JP"/>
        </w:rPr>
        <w:t>sl-RemoteUE-ConfigCommon</w:t>
      </w:r>
      <w:proofErr w:type="spellEnd"/>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16" w:author="vivo_P_RAN2#122" w:date="2023-07-12T13:43:00Z"/>
          <w:rFonts w:eastAsia="MS Mincho"/>
          <w:lang w:eastAsia="ja-JP"/>
        </w:rPr>
      </w:pPr>
      <w:ins w:id="417" w:author="vivo_P_RAN2#122" w:date="2023-07-12T13:43:00Z">
        <w:r>
          <w:rPr>
            <w:lang w:eastAsia="ja-JP"/>
          </w:rPr>
          <w:t>3&gt;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w:t>
        </w:r>
        <w:proofErr w:type="spellStart"/>
        <w:r>
          <w:rPr>
            <w:lang w:eastAsia="ja-JP"/>
          </w:rPr>
          <w:t>sidelink</w:t>
        </w:r>
        <w:proofErr w:type="spellEnd"/>
        <w:r>
          <w:rPr>
            <w:lang w:eastAsia="ja-JP"/>
          </w:rPr>
          <w:t xml:space="preserve"> U2U Remote UE threshold conditions </w:t>
        </w:r>
      </w:ins>
      <w:ins w:id="418" w:author="vivo_P_RAN2#122" w:date="2023-08-03T13:34:00Z">
        <w:r w:rsidR="003E1741" w:rsidRPr="003E1741">
          <w:rPr>
            <w:color w:val="FF0000"/>
            <w:u w:val="single"/>
            <w:lang w:eastAsia="ja-JP"/>
          </w:rPr>
          <w:t xml:space="preserve">associated with the peer NR </w:t>
        </w:r>
        <w:proofErr w:type="spellStart"/>
        <w:r w:rsidR="003E1741" w:rsidRPr="003E1741">
          <w:rPr>
            <w:color w:val="FF0000"/>
            <w:u w:val="single"/>
            <w:lang w:eastAsia="ja-JP"/>
          </w:rPr>
          <w:t>Sidelink</w:t>
        </w:r>
        <w:proofErr w:type="spellEnd"/>
        <w:r w:rsidR="003E1741" w:rsidRPr="003E1741">
          <w:rPr>
            <w:color w:val="FF0000"/>
            <w:u w:val="single"/>
            <w:lang w:eastAsia="ja-JP"/>
          </w:rPr>
          <w:t xml:space="preserve"> U2U Remote UE</w:t>
        </w:r>
        <w:r w:rsidR="003E1741">
          <w:rPr>
            <w:lang w:eastAsia="ja-JP"/>
          </w:rPr>
          <w:t xml:space="preserve"> </w:t>
        </w:r>
      </w:ins>
      <w:ins w:id="41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20" w:author="vivo_AT_RAN2#123" w:date="2023-08-25T11:22:00Z"/>
          <w:lang w:eastAsia="ja-JP"/>
        </w:rPr>
      </w:pPr>
      <w:commentRangeStart w:id="421"/>
      <w:ins w:id="422"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23" w:name="_Hlk143695228"/>
      <w:ins w:id="424" w:author="vivo_AT_RAN2#123" w:date="2023-08-25T11:22:00Z">
        <w:r w:rsidR="00E45AB8">
          <w:rPr>
            <w:rFonts w:hint="eastAsia"/>
            <w:color w:val="FF0000"/>
            <w:u w:val="single"/>
            <w:lang w:val="en-US" w:eastAsia="zh-CN"/>
          </w:rPr>
          <w:t>Target Remote</w:t>
        </w:r>
        <w:bookmarkEnd w:id="423"/>
        <w:r w:rsidR="00E45AB8">
          <w:rPr>
            <w:color w:val="FF0000"/>
            <w:u w:val="single"/>
            <w:lang w:eastAsia="zh-CN"/>
          </w:rPr>
          <w:t xml:space="preserve"> </w:t>
        </w:r>
      </w:ins>
      <w:ins w:id="425" w:author="vivo_P_RAN2#122" w:date="2023-08-03T13:35:00Z">
        <w:r>
          <w:rPr>
            <w:color w:val="FF0000"/>
            <w:u w:val="single"/>
            <w:lang w:eastAsia="zh-CN"/>
          </w:rPr>
          <w:t xml:space="preserve">UE is performing U2U Relay Discovery with Model B and if the NR </w:t>
        </w:r>
        <w:proofErr w:type="spellStart"/>
        <w:r>
          <w:rPr>
            <w:color w:val="FF0000"/>
            <w:u w:val="single"/>
            <w:lang w:eastAsia="zh-CN"/>
          </w:rPr>
          <w:t>sidelink</w:t>
        </w:r>
        <w:proofErr w:type="spellEnd"/>
        <w:r>
          <w:rPr>
            <w:color w:val="FF0000"/>
            <w:u w:val="single"/>
            <w:lang w:eastAsia="zh-CN"/>
          </w:rPr>
          <w:t xml:space="preserve"> U2U Remote UE threshold conditions </w:t>
        </w:r>
        <w:r w:rsidRPr="003E1741">
          <w:rPr>
            <w:color w:val="FF0000"/>
            <w:u w:val="single"/>
            <w:lang w:eastAsia="zh-CN"/>
          </w:rPr>
          <w:t xml:space="preserve">associated with the NR </w:t>
        </w:r>
        <w:proofErr w:type="spellStart"/>
        <w:r w:rsidRPr="003E1741">
          <w:rPr>
            <w:color w:val="FF0000"/>
            <w:u w:val="single"/>
            <w:lang w:eastAsia="zh-CN"/>
          </w:rPr>
          <w:t>sidelink</w:t>
        </w:r>
        <w:proofErr w:type="spellEnd"/>
        <w:r w:rsidRPr="003E1741">
          <w:rPr>
            <w:color w:val="FF0000"/>
            <w:u w:val="single"/>
            <w:lang w:eastAsia="zh-CN"/>
          </w:rPr>
          <w:t xml:space="preserve"> U2U Relay UE</w:t>
        </w:r>
        <w:r>
          <w:rPr>
            <w:color w:val="FF0000"/>
            <w:u w:val="single"/>
            <w:lang w:eastAsia="zh-CN"/>
          </w:rPr>
          <w:t xml:space="preserve"> as specified in 5.8.X2.2 are met based on </w:t>
        </w:r>
        <w:r w:rsidRPr="00EA795D">
          <w:rPr>
            <w:i/>
            <w:color w:val="FF0000"/>
            <w:highlight w:val="yellow"/>
            <w:u w:val="single"/>
            <w:lang w:eastAsia="ja-JP"/>
          </w:rPr>
          <w:t>sl-RemoteUE-ConfigCommonU2U</w:t>
        </w:r>
        <w:r w:rsidRPr="00EA795D">
          <w:rPr>
            <w:color w:val="FF0000"/>
            <w:highlight w:val="yellow"/>
            <w:u w:val="single"/>
            <w:lang w:eastAsia="ja-JP"/>
          </w:rPr>
          <w:t xml:space="preserve"> in </w:t>
        </w:r>
        <w:r w:rsidRPr="00EA795D">
          <w:rPr>
            <w:i/>
            <w:color w:val="FF0000"/>
            <w:highlight w:val="yellow"/>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26" w:author="vivo_AT_RAN2#123" w:date="2023-08-25T11:22:00Z"/>
          <w:rFonts w:eastAsiaTheme="minorEastAsia"/>
          <w:lang w:eastAsia="zh-CN"/>
        </w:rPr>
      </w:pPr>
      <w:ins w:id="427"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Discovery </w:t>
        </w:r>
      </w:ins>
      <w:ins w:id="428" w:author="vivo_P_RAN2#123" w:date="2023-08-30T10:33:00Z">
        <w:r w:rsidR="00C035EB">
          <w:rPr>
            <w:rFonts w:eastAsiaTheme="minorEastAsia"/>
            <w:lang w:eastAsia="zh-CN"/>
          </w:rPr>
          <w:t xml:space="preserve">with Model A </w:t>
        </w:r>
      </w:ins>
      <w:ins w:id="429" w:author="vivo_AT_RAN2#123" w:date="2023-08-25T11:22:00Z">
        <w:r>
          <w:rPr>
            <w:rFonts w:eastAsiaTheme="minorEastAsia"/>
            <w:lang w:eastAsia="zh-CN"/>
          </w:rPr>
          <w:t>as specified in TS 23.304[65]; or</w:t>
        </w:r>
      </w:ins>
    </w:p>
    <w:p w14:paraId="4FAE776F" w14:textId="09794692" w:rsidR="00E45AB8" w:rsidRPr="00E45AB8" w:rsidDel="00E45AB8" w:rsidRDefault="00E45AB8" w:rsidP="00E45AB8">
      <w:pPr>
        <w:overflowPunct w:val="0"/>
        <w:autoSpaceDE w:val="0"/>
        <w:autoSpaceDN w:val="0"/>
        <w:adjustRightInd w:val="0"/>
        <w:ind w:left="1135" w:hanging="284"/>
        <w:textAlignment w:val="baseline"/>
        <w:rPr>
          <w:ins w:id="430" w:author="vivo_P_RAN2#122" w:date="2023-08-03T13:35:00Z"/>
          <w:del w:id="431" w:author="vivo_AT_RAN2#123" w:date="2023-08-25T11:22:00Z"/>
          <w:rFonts w:eastAsia="MS Mincho"/>
          <w:lang w:eastAsia="ja-JP"/>
        </w:rPr>
      </w:pPr>
      <w:commentRangeStart w:id="432"/>
      <w:ins w:id="433" w:author="vivo_AT_RAN2#123" w:date="2023-08-25T11:22:00Z">
        <w:r>
          <w:rPr>
            <w:rFonts w:eastAsiaTheme="minorEastAsia" w:hint="eastAsia"/>
            <w:lang w:val="en-US" w:eastAsia="zh-CN"/>
          </w:rPr>
          <w:t>3</w:t>
        </w:r>
        <w:r>
          <w:rPr>
            <w:rFonts w:eastAsiaTheme="minorEastAsia"/>
            <w:lang w:eastAsia="zh-CN"/>
          </w:rPr>
          <w:t xml:space="preserve">&gt; if the </w:t>
        </w:r>
      </w:ins>
      <w:ins w:id="434" w:author="vivo_P_RAN2#123" w:date="2023-08-30T10:33:00Z">
        <w:r w:rsidR="00C035EB">
          <w:rPr>
            <w:rFonts w:eastAsiaTheme="minorEastAsia"/>
            <w:lang w:eastAsia="zh-CN"/>
          </w:rPr>
          <w:t xml:space="preserve">U2U Relay </w:t>
        </w:r>
      </w:ins>
      <w:ins w:id="435" w:author="vivo_AT_RAN2#123" w:date="2023-08-25T11:22:00Z">
        <w:r>
          <w:rPr>
            <w:rFonts w:eastAsiaTheme="minorEastAsia"/>
            <w:lang w:eastAsia="zh-CN"/>
          </w:rPr>
          <w:t>UE is performing U2U Relay Communication with integrated Discovery</w:t>
        </w:r>
      </w:ins>
      <w:commentRangeEnd w:id="432"/>
      <w:r w:rsidR="00207E67">
        <w:rPr>
          <w:rStyle w:val="CommentReference"/>
        </w:rPr>
        <w:commentReference w:id="432"/>
      </w:r>
      <w:ins w:id="436" w:author="vivo_AT_RAN2#123" w:date="2023-08-25T11:22:00Z">
        <w:r>
          <w:rPr>
            <w:rFonts w:eastAsiaTheme="minorEastAsia"/>
            <w:lang w:eastAsia="zh-CN"/>
          </w:rPr>
          <w:t xml:space="preserve"> </w:t>
        </w:r>
      </w:ins>
      <w:ins w:id="437" w:author="vivo_P_RAN2#123" w:date="2023-08-30T10:33:00Z">
        <w:r w:rsidR="00C035EB">
          <w:rPr>
            <w:rFonts w:eastAsiaTheme="minorEastAsia"/>
            <w:lang w:eastAsia="zh-CN"/>
          </w:rPr>
          <w:t>or U2U Relay Discovery with Model B</w:t>
        </w:r>
      </w:ins>
      <w:commentRangeEnd w:id="421"/>
      <w:r w:rsidR="00A65BA3">
        <w:rPr>
          <w:rStyle w:val="CommentReference"/>
        </w:rPr>
        <w:commentReference w:id="421"/>
      </w:r>
      <w:ins w:id="438" w:author="vivo_P_RAN2#123" w:date="2023-08-30T10:33:00Z">
        <w:r w:rsidR="00C035EB">
          <w:rPr>
            <w:rFonts w:eastAsiaTheme="minorEastAsia"/>
            <w:lang w:eastAsia="zh-CN"/>
          </w:rPr>
          <w:t xml:space="preserve"> </w:t>
        </w:r>
      </w:ins>
      <w:ins w:id="439" w:author="vivo_AT_RAN2#123" w:date="2023-08-25T11:22:00Z">
        <w:r>
          <w:rPr>
            <w:rFonts w:eastAsiaTheme="minorEastAsia"/>
            <w:lang w:eastAsia="zh-CN"/>
          </w:rPr>
          <w:t xml:space="preserve">as specified in TS 23.304[65] and if the NR </w:t>
        </w:r>
        <w:proofErr w:type="spellStart"/>
        <w:r>
          <w:rPr>
            <w:rFonts w:eastAsiaTheme="minorEastAsia"/>
            <w:lang w:eastAsia="zh-CN"/>
          </w:rPr>
          <w:t>sidelink</w:t>
        </w:r>
        <w:proofErr w:type="spellEnd"/>
        <w:r>
          <w:rPr>
            <w:rFonts w:eastAsiaTheme="minorEastAsia"/>
            <w:lang w:eastAsia="zh-CN"/>
          </w:rPr>
          <w:t xml:space="preserve"> U2U Relay UE threshold conditions as specified in 5.8.X1.2 are met based </w:t>
        </w:r>
        <w:commentRangeStart w:id="440"/>
        <w:r w:rsidRPr="00785541">
          <w:rPr>
            <w:rFonts w:eastAsiaTheme="minorEastAsia"/>
            <w:highlight w:val="yellow"/>
            <w:lang w:eastAsia="zh-CN"/>
          </w:rPr>
          <w:t xml:space="preserve">on </w:t>
        </w:r>
        <w:proofErr w:type="spellStart"/>
        <w:r w:rsidRPr="00785541">
          <w:rPr>
            <w:i/>
            <w:highlight w:val="yellow"/>
            <w:lang w:eastAsia="ja-JP"/>
          </w:rPr>
          <w:t>sl</w:t>
        </w:r>
        <w:proofErr w:type="spellEnd"/>
        <w:r w:rsidRPr="00785541">
          <w:rPr>
            <w:i/>
            <w:highlight w:val="yellow"/>
            <w:lang w:eastAsia="ja-JP"/>
          </w:rPr>
          <w:t>-Re</w:t>
        </w:r>
        <w:r w:rsidRPr="00785541">
          <w:rPr>
            <w:rFonts w:eastAsia="SimSun" w:hint="eastAsia"/>
            <w:i/>
            <w:highlight w:val="yellow"/>
            <w:lang w:val="en-US" w:eastAsia="zh-CN"/>
          </w:rPr>
          <w:t>lay</w:t>
        </w:r>
        <w:r w:rsidRPr="00785541">
          <w:rPr>
            <w:i/>
            <w:highlight w:val="yellow"/>
            <w:lang w:eastAsia="ja-JP"/>
          </w:rPr>
          <w:t>UE-ConfigCommonU2U</w:t>
        </w:r>
        <w:r w:rsidRPr="00785541">
          <w:rPr>
            <w:highlight w:val="yellow"/>
            <w:lang w:eastAsia="ja-JP"/>
          </w:rPr>
          <w:t xml:space="preserve"> in </w:t>
        </w:r>
        <w:r w:rsidRPr="00785541">
          <w:rPr>
            <w:i/>
            <w:highlight w:val="yellow"/>
            <w:lang w:eastAsia="ja-JP"/>
          </w:rPr>
          <w:t>SIB12</w:t>
        </w:r>
      </w:ins>
      <w:commentRangeEnd w:id="440"/>
      <w:r w:rsidR="003235CE">
        <w:rPr>
          <w:rStyle w:val="CommentReference"/>
        </w:rPr>
        <w:commentReference w:id="440"/>
      </w:r>
      <w:ins w:id="441" w:author="vivo_AT_RAN2#123" w:date="2023-08-25T11:22:00Z">
        <w:r>
          <w:rPr>
            <w:rFonts w:eastAsiaTheme="minorEastAsia"/>
            <w:lang w:eastAsia="zh-CN"/>
          </w:rPr>
          <w:t>; or</w:t>
        </w:r>
      </w:ins>
    </w:p>
    <w:p w14:paraId="0E44A192" w14:textId="3003C034" w:rsidR="00BD0DB6" w:rsidRDefault="00292FFE">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79F711BD"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proofErr w:type="spellStart"/>
      <w:r>
        <w:rPr>
          <w:i/>
          <w:lang w:eastAsia="ja-JP"/>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based on random selection (as defined in TS 38.321 [3]) using one of the pools of resources indicated by </w:t>
      </w:r>
      <w:proofErr w:type="spellStart"/>
      <w:r>
        <w:rPr>
          <w:i/>
          <w:lang w:eastAsia="ja-JP"/>
        </w:rPr>
        <w:t>sl-TxPoolExceptional</w:t>
      </w:r>
      <w:proofErr w:type="spellEnd"/>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42" w:name="OLE_LINK1"/>
      <w:r>
        <w:rPr>
          <w:lang w:eastAsia="ja-JP"/>
        </w:rPr>
        <w:t xml:space="preserve">if out of coverage on the concerned frequency for NR </w:t>
      </w:r>
      <w:proofErr w:type="spellStart"/>
      <w:r>
        <w:rPr>
          <w:lang w:eastAsia="ja-JP"/>
        </w:rPr>
        <w:t>sidelink</w:t>
      </w:r>
      <w:proofErr w:type="spellEnd"/>
      <w:r>
        <w:rPr>
          <w:lang w:eastAsia="ja-JP"/>
        </w:rPr>
        <w:t xml:space="preserve"> discovery:</w:t>
      </w:r>
    </w:p>
    <w:bookmarkEnd w:id="442"/>
    <w:p w14:paraId="5F70EE08" w14:textId="77777777" w:rsidR="00BD0DB6" w:rsidRDefault="00292FFE">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the UE is selecting NR </w:t>
      </w:r>
      <w:proofErr w:type="spellStart"/>
      <w:r>
        <w:rPr>
          <w:lang w:eastAsia="ja-JP"/>
        </w:rPr>
        <w:t>sidelink</w:t>
      </w:r>
      <w:proofErr w:type="spellEnd"/>
      <w:r>
        <w:rPr>
          <w:lang w:eastAsia="ja-JP"/>
        </w:rPr>
        <w:t xml:space="preserve"> U2N Relay UE / has a selected NR </w:t>
      </w:r>
      <w:proofErr w:type="spellStart"/>
      <w:r>
        <w:rPr>
          <w:lang w:eastAsia="ja-JP"/>
        </w:rPr>
        <w:t>sidelink</w:t>
      </w:r>
      <w:proofErr w:type="spellEnd"/>
      <w:r>
        <w:rPr>
          <w:lang w:eastAsia="ja-JP"/>
        </w:rPr>
        <w:t xml:space="preserve"> U2N Relay UE and if the NR </w:t>
      </w:r>
      <w:proofErr w:type="spellStart"/>
      <w:r>
        <w:rPr>
          <w:lang w:eastAsia="ja-JP"/>
        </w:rPr>
        <w:t>sidelink</w:t>
      </w:r>
      <w:proofErr w:type="spellEnd"/>
      <w:r>
        <w:rPr>
          <w:lang w:eastAsia="ja-JP"/>
        </w:rPr>
        <w:t xml:space="preserve"> U2N Remote UE threshold conditions as specified in 5.8.15.2 are met based on </w:t>
      </w:r>
      <w:proofErr w:type="spellStart"/>
      <w:r>
        <w:rPr>
          <w:i/>
          <w:iCs/>
          <w:lang w:eastAsia="ja-JP"/>
        </w:rPr>
        <w:t>sl-PreconfigDiscConfig</w:t>
      </w:r>
      <w:proofErr w:type="spellEnd"/>
      <w:r>
        <w:rPr>
          <w:lang w:eastAsia="ja-JP"/>
        </w:rPr>
        <w:t xml:space="preserve"> in </w:t>
      </w:r>
      <w:proofErr w:type="spellStart"/>
      <w:r>
        <w:rPr>
          <w:i/>
          <w:lang w:eastAsia="zh-CN"/>
        </w:rPr>
        <w:t>SidelinkPreconfigNR</w:t>
      </w:r>
      <w:proofErr w:type="spellEnd"/>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43" w:author="vivo_P_RAN2#122" w:date="2023-08-03T13:45:00Z"/>
          <w:lang w:eastAsia="ja-JP"/>
        </w:rPr>
      </w:pPr>
      <w:ins w:id="444" w:author="vivo_P_RAN2#122" w:date="2023-08-03T13:45:00Z">
        <w:r>
          <w:rPr>
            <w:lang w:eastAsia="ja-JP"/>
          </w:rPr>
          <w:t>2&gt;</w:t>
        </w:r>
        <w:r>
          <w:rPr>
            <w:lang w:eastAsia="ja-JP"/>
          </w:rPr>
          <w:tab/>
          <w:t xml:space="preserve">if the UE is selecting NR </w:t>
        </w:r>
        <w:proofErr w:type="spellStart"/>
        <w:r>
          <w:rPr>
            <w:lang w:eastAsia="ja-JP"/>
          </w:rPr>
          <w:t>sidelink</w:t>
        </w:r>
        <w:proofErr w:type="spellEnd"/>
        <w:r>
          <w:rPr>
            <w:lang w:eastAsia="ja-JP"/>
          </w:rPr>
          <w:t xml:space="preserve"> U2U Relay UE / has a selected NR </w:t>
        </w:r>
        <w:proofErr w:type="spellStart"/>
        <w:r>
          <w:rPr>
            <w:lang w:eastAsia="ja-JP"/>
          </w:rPr>
          <w:t>sidelink</w:t>
        </w:r>
        <w:proofErr w:type="spellEnd"/>
        <w:r>
          <w:rPr>
            <w:lang w:eastAsia="ja-JP"/>
          </w:rPr>
          <w:t xml:space="preserve"> U2U Relay UE and if the NR </w:t>
        </w:r>
        <w:proofErr w:type="spellStart"/>
        <w:r>
          <w:rPr>
            <w:lang w:eastAsia="ja-JP"/>
          </w:rPr>
          <w:t>sidelink</w:t>
        </w:r>
        <w:proofErr w:type="spellEnd"/>
        <w:r>
          <w:rPr>
            <w:lang w:eastAsia="ja-JP"/>
          </w:rPr>
          <w:t xml:space="preserve"> U2U Remote UE threshold conditions associated with the peer NR </w:t>
        </w:r>
        <w:proofErr w:type="spellStart"/>
        <w:r>
          <w:rPr>
            <w:lang w:eastAsia="ja-JP"/>
          </w:rPr>
          <w:t>sidelink</w:t>
        </w:r>
        <w:proofErr w:type="spellEnd"/>
        <w:r>
          <w:rPr>
            <w:lang w:eastAsia="ja-JP"/>
          </w:rPr>
          <w:t xml:space="preserve"> U2U Remote UE as specified in 5.8.X2.2 are met based on </w:t>
        </w:r>
        <w:r>
          <w:rPr>
            <w:i/>
            <w:iCs/>
            <w:lang w:eastAsia="ja-JP"/>
          </w:rPr>
          <w:t>sl-RemoteUE-PreconfigU2U</w:t>
        </w:r>
        <w:r>
          <w:rPr>
            <w:lang w:eastAsia="ja-JP"/>
          </w:rPr>
          <w:t xml:space="preserve"> in </w:t>
        </w:r>
        <w:proofErr w:type="spellStart"/>
        <w:r>
          <w:rPr>
            <w:i/>
            <w:lang w:eastAsia="zh-CN"/>
          </w:rPr>
          <w:t>SidelinkPreconfigNR</w:t>
        </w:r>
        <w:proofErr w:type="spellEnd"/>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45" w:author="vivo_P_RAN2#122" w:date="2023-08-03T13:45:00Z"/>
          <w:rFonts w:eastAsia="MS Mincho"/>
          <w:lang w:eastAsia="ja-JP"/>
        </w:rPr>
      </w:pPr>
      <w:ins w:id="446" w:author="vivo_P_RAN2#122" w:date="2023-08-03T13:45:00Z">
        <w:r w:rsidRPr="000074B8">
          <w:rPr>
            <w:rFonts w:eastAsiaTheme="minorEastAsia" w:hint="eastAsia"/>
            <w:lang w:eastAsia="zh-CN"/>
          </w:rPr>
          <w:t>2</w:t>
        </w:r>
        <w:r w:rsidRPr="000074B8">
          <w:rPr>
            <w:rFonts w:eastAsiaTheme="minorEastAsia"/>
            <w:lang w:eastAsia="zh-CN"/>
          </w:rPr>
          <w:t xml:space="preserve">&gt; </w:t>
        </w:r>
        <w:r w:rsidRPr="000074B8">
          <w:rPr>
            <w:lang w:eastAsia="zh-CN"/>
          </w:rPr>
          <w:t xml:space="preserve">if the </w:t>
        </w:r>
      </w:ins>
      <w:ins w:id="447" w:author="vivo_P_RAN2#122" w:date="2023-08-11T15:36:00Z">
        <w:r w:rsidR="00327698">
          <w:rPr>
            <w:lang w:eastAsia="zh-CN"/>
          </w:rPr>
          <w:t xml:space="preserve">Target Remote </w:t>
        </w:r>
      </w:ins>
      <w:ins w:id="448" w:author="vivo_P_RAN2#122" w:date="2023-08-03T13:45:00Z">
        <w:r w:rsidRPr="000074B8">
          <w:rPr>
            <w:lang w:eastAsia="zh-CN"/>
          </w:rPr>
          <w:t xml:space="preserve">UE is performing U2U Relay Discovery with Model B and if the NR </w:t>
        </w:r>
        <w:proofErr w:type="spellStart"/>
        <w:r w:rsidRPr="000074B8">
          <w:rPr>
            <w:lang w:eastAsia="zh-CN"/>
          </w:rPr>
          <w:t>sidelink</w:t>
        </w:r>
        <w:proofErr w:type="spellEnd"/>
        <w:r w:rsidRPr="000074B8">
          <w:rPr>
            <w:lang w:eastAsia="zh-CN"/>
          </w:rPr>
          <w:t xml:space="preserve"> U2U Remote UE threshold conditions associated with the NR </w:t>
        </w:r>
        <w:proofErr w:type="spellStart"/>
        <w:r w:rsidRPr="000074B8">
          <w:rPr>
            <w:lang w:eastAsia="zh-CN"/>
          </w:rPr>
          <w:t>sidelink</w:t>
        </w:r>
        <w:proofErr w:type="spellEnd"/>
        <w:r w:rsidRPr="000074B8">
          <w:rPr>
            <w:lang w:eastAsia="zh-CN"/>
          </w:rPr>
          <w:t xml:space="preserve"> U2U Relay UE as specified in 5.8.X2.2 are met based on </w:t>
        </w:r>
        <w:r w:rsidRPr="000074B8">
          <w:rPr>
            <w:i/>
            <w:iCs/>
            <w:lang w:eastAsia="zh-CN"/>
          </w:rPr>
          <w:t>sl-RemoteUE-PreconfigU2U</w:t>
        </w:r>
        <w:r w:rsidRPr="000074B8">
          <w:rPr>
            <w:lang w:eastAsia="zh-CN"/>
          </w:rPr>
          <w:t xml:space="preserve"> in </w:t>
        </w:r>
        <w:proofErr w:type="spellStart"/>
        <w:r w:rsidRPr="000074B8">
          <w:rPr>
            <w:i/>
            <w:lang w:eastAsia="zh-CN"/>
          </w:rPr>
          <w:t>SidelinkPreconfigNR</w:t>
        </w:r>
        <w:proofErr w:type="spellEnd"/>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49" w:author="vivo_P_RAN2#122" w:date="2023-08-03T13:45:00Z"/>
          <w:rFonts w:eastAsiaTheme="minorEastAsia"/>
          <w:lang w:eastAsia="zh-CN"/>
        </w:rPr>
      </w:pPr>
      <w:bookmarkStart w:id="450" w:name="_Hlk140481388"/>
      <w:ins w:id="451" w:author="vivo_P_RAN2#122" w:date="2023-08-03T13:45:00Z">
        <w:r w:rsidRPr="000074B8">
          <w:rPr>
            <w:rFonts w:eastAsiaTheme="minorEastAsia"/>
            <w:lang w:eastAsia="zh-CN"/>
          </w:rPr>
          <w:t xml:space="preserve">2&gt; if the </w:t>
        </w:r>
      </w:ins>
      <w:ins w:id="452" w:author="vivo_P_RAN2#122" w:date="2023-08-11T15:38:00Z">
        <w:r w:rsidR="00327698">
          <w:rPr>
            <w:rFonts w:eastAsiaTheme="minorEastAsia"/>
            <w:lang w:eastAsia="zh-CN"/>
          </w:rPr>
          <w:t>U2</w:t>
        </w:r>
      </w:ins>
      <w:ins w:id="453" w:author="vivo_P_RAN2#122" w:date="2023-08-11T15:39:00Z">
        <w:r w:rsidR="00327698">
          <w:rPr>
            <w:rFonts w:eastAsiaTheme="minorEastAsia"/>
            <w:lang w:eastAsia="zh-CN"/>
          </w:rPr>
          <w:t>U Relay UE</w:t>
        </w:r>
      </w:ins>
      <w:ins w:id="454" w:author="vivo_P_RAN2#122" w:date="2023-08-03T13:45:00Z">
        <w:r w:rsidRPr="000074B8">
          <w:rPr>
            <w:rFonts w:eastAsiaTheme="minorEastAsia"/>
            <w:lang w:eastAsia="zh-CN"/>
          </w:rPr>
          <w:t xml:space="preserve"> is performing U2U Relay Discovery </w:t>
        </w:r>
      </w:ins>
      <w:ins w:id="455" w:author="vivo_P_RAN2#123" w:date="2023-08-30T10:34:00Z">
        <w:r w:rsidR="00C035EB">
          <w:rPr>
            <w:rFonts w:eastAsiaTheme="minorEastAsia"/>
            <w:lang w:eastAsia="zh-CN"/>
          </w:rPr>
          <w:t xml:space="preserve">with Model A </w:t>
        </w:r>
      </w:ins>
      <w:ins w:id="456" w:author="vivo_P_RAN2#122" w:date="2023-08-03T13:45:00Z">
        <w:r w:rsidRPr="000074B8">
          <w:rPr>
            <w:rFonts w:eastAsiaTheme="minorEastAsia"/>
            <w:lang w:eastAsia="zh-CN"/>
          </w:rPr>
          <w:t>as specified in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457" w:author="vivo_P_RAN2#122" w:date="2023-08-03T13:45:00Z"/>
          <w:rFonts w:eastAsiaTheme="minorEastAsia"/>
          <w:lang w:eastAsia="zh-CN"/>
        </w:rPr>
      </w:pPr>
      <w:ins w:id="458" w:author="vivo_P_RAN2#122" w:date="2023-08-03T13:45:00Z">
        <w:r w:rsidRPr="000074B8">
          <w:rPr>
            <w:rFonts w:eastAsiaTheme="minorEastAsia"/>
            <w:lang w:eastAsia="zh-CN"/>
          </w:rPr>
          <w:t xml:space="preserve">2&gt; if the UE is performing U2U Relay Communication with integrated Discovery </w:t>
        </w:r>
      </w:ins>
      <w:ins w:id="459"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460" w:author="vivo_P_RAN2#122" w:date="2023-08-03T13:45:00Z">
        <w:r w:rsidRPr="000074B8">
          <w:rPr>
            <w:rFonts w:eastAsiaTheme="minorEastAsia"/>
            <w:lang w:eastAsia="zh-CN"/>
          </w:rPr>
          <w:t xml:space="preserve">as specified in TS 23.304[65] and if the NR </w:t>
        </w:r>
        <w:proofErr w:type="spellStart"/>
        <w:r w:rsidRPr="000074B8">
          <w:rPr>
            <w:rFonts w:eastAsiaTheme="minorEastAsia"/>
            <w:lang w:eastAsia="zh-CN"/>
          </w:rPr>
          <w:t>sidelink</w:t>
        </w:r>
        <w:proofErr w:type="spellEnd"/>
        <w:r w:rsidRPr="000074B8">
          <w:rPr>
            <w:rFonts w:eastAsiaTheme="minorEastAsia"/>
            <w:lang w:eastAsia="zh-CN"/>
          </w:rPr>
          <w:t xml:space="preserve">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w:t>
        </w:r>
        <w:proofErr w:type="spellStart"/>
        <w:r w:rsidRPr="000074B8">
          <w:rPr>
            <w:rFonts w:eastAsiaTheme="minorEastAsia"/>
            <w:lang w:eastAsia="zh-CN"/>
          </w:rPr>
          <w:t>SidelinkPreconfigNR</w:t>
        </w:r>
        <w:proofErr w:type="spellEnd"/>
        <w:r w:rsidRPr="000074B8">
          <w:rPr>
            <w:rFonts w:eastAsiaTheme="minorEastAsia"/>
            <w:lang w:eastAsia="zh-CN"/>
          </w:rPr>
          <w:t>; or</w:t>
        </w:r>
      </w:ins>
    </w:p>
    <w:bookmarkEnd w:id="450"/>
    <w:p w14:paraId="34D2B066" w14:textId="77777777" w:rsidR="00BD0DB6" w:rsidRDefault="00292FFE">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 xml:space="preserve">if the UE is performing NR </w:t>
      </w:r>
      <w:proofErr w:type="spellStart"/>
      <w:r>
        <w:rPr>
          <w:lang w:eastAsia="ja-JP"/>
        </w:rPr>
        <w:t>sidelink</w:t>
      </w:r>
      <w:proofErr w:type="spellEnd"/>
      <w:r>
        <w:rPr>
          <w:lang w:eastAsia="ja-JP"/>
        </w:rPr>
        <w:t xml:space="preserve">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w:t>
      </w:r>
      <w:proofErr w:type="spellStart"/>
      <w:r>
        <w:rPr>
          <w:lang w:eastAsia="ja-JP"/>
        </w:rPr>
        <w:t>sidelink</w:t>
      </w:r>
      <w:proofErr w:type="spellEnd"/>
      <w:r>
        <w:rPr>
          <w:lang w:eastAsia="ja-JP"/>
        </w:rPr>
        <w:t xml:space="preserve">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38.213 [13]) </w:t>
      </w:r>
      <w:r>
        <w:rPr>
          <w:lang w:eastAsia="ja-JP"/>
        </w:rPr>
        <w:t xml:space="preserve">using the pools of resources indicated in </w:t>
      </w:r>
      <w:proofErr w:type="spellStart"/>
      <w:r>
        <w:rPr>
          <w:i/>
          <w:lang w:eastAsia="ja-JP"/>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ja-JP"/>
        </w:rPr>
        <w:t xml:space="preserve"> </w:t>
      </w:r>
      <w:r>
        <w:rPr>
          <w:lang w:eastAsia="zh-CN"/>
        </w:rPr>
        <w:t xml:space="preserve">in </w:t>
      </w:r>
      <w:proofErr w:type="spellStart"/>
      <w:r>
        <w:rPr>
          <w:i/>
          <w:lang w:eastAsia="zh-CN"/>
        </w:rPr>
        <w:t>SidelinkPreconfigNR</w:t>
      </w:r>
      <w:proofErr w:type="spellEnd"/>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 xml:space="preserve">NR </w:t>
      </w:r>
      <w:proofErr w:type="spellStart"/>
      <w:r>
        <w:rPr>
          <w:rFonts w:ascii="Arial" w:hAnsi="Arial"/>
          <w:sz w:val="28"/>
          <w:lang w:eastAsia="ja-JP"/>
        </w:rPr>
        <w:t>sidelink</w:t>
      </w:r>
      <w:proofErr w:type="spellEnd"/>
      <w:r>
        <w:rPr>
          <w:rFonts w:ascii="Arial" w:hAnsi="Arial"/>
          <w:sz w:val="28"/>
          <w:lang w:eastAsia="ja-JP"/>
        </w:rPr>
        <w:t xml:space="preserve">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1" w:name="_Toc46482135"/>
      <w:bookmarkStart w:id="462" w:name="_Toc46480901"/>
      <w:bookmarkStart w:id="463" w:name="_Toc46483369"/>
      <w:bookmarkStart w:id="464" w:name="_Toc37082269"/>
      <w:bookmarkStart w:id="465" w:name="_Toc29343581"/>
      <w:bookmarkStart w:id="466" w:name="_Toc76472804"/>
      <w:bookmarkStart w:id="467" w:name="_Toc29342442"/>
      <w:bookmarkStart w:id="468" w:name="_Toc36939289"/>
      <w:bookmarkStart w:id="469" w:name="_Toc36810272"/>
      <w:bookmarkStart w:id="470" w:name="_Toc36566841"/>
      <w:bookmarkStart w:id="471" w:name="_Toc20487147"/>
      <w:bookmarkStart w:id="472" w:name="_Toc36846636"/>
      <w:r>
        <w:rPr>
          <w:rFonts w:ascii="Arial" w:hAnsi="Arial"/>
          <w:sz w:val="24"/>
          <w:lang w:eastAsia="ja-JP"/>
        </w:rPr>
        <w:t>5.8.14.1</w:t>
      </w:r>
      <w:r>
        <w:rPr>
          <w:rFonts w:ascii="Arial" w:hAnsi="Arial"/>
          <w:sz w:val="24"/>
          <w:lang w:eastAsia="ja-JP"/>
        </w:rPr>
        <w:tab/>
        <w:t>General</w:t>
      </w:r>
      <w:bookmarkEnd w:id="461"/>
      <w:bookmarkEnd w:id="462"/>
      <w:bookmarkEnd w:id="463"/>
      <w:bookmarkEnd w:id="464"/>
      <w:bookmarkEnd w:id="465"/>
      <w:bookmarkEnd w:id="466"/>
      <w:bookmarkEnd w:id="467"/>
      <w:bookmarkEnd w:id="468"/>
      <w:bookmarkEnd w:id="469"/>
      <w:bookmarkEnd w:id="470"/>
      <w:bookmarkEnd w:id="471"/>
      <w:bookmarkEnd w:id="472"/>
    </w:p>
    <w:p w14:paraId="08531741" w14:textId="77777777" w:rsidR="00BD0DB6" w:rsidRDefault="00292FFE">
      <w:pPr>
        <w:overflowPunct w:val="0"/>
        <w:autoSpaceDE w:val="0"/>
        <w:autoSpaceDN w:val="0"/>
        <w:adjustRightInd w:val="0"/>
        <w:textAlignment w:val="baseline"/>
        <w:rPr>
          <w:rFonts w:eastAsia="SimSun"/>
          <w:lang w:eastAsia="ja-JP"/>
        </w:rPr>
      </w:pPr>
      <w:r>
        <w:rPr>
          <w:rFonts w:eastAsia="SimSun"/>
          <w:lang w:eastAsia="ja-JP"/>
        </w:rPr>
        <w:t xml:space="preserve">This procedure is used by a UE supporting NR </w:t>
      </w:r>
      <w:proofErr w:type="spellStart"/>
      <w:r>
        <w:rPr>
          <w:rFonts w:eastAsia="SimSun"/>
          <w:lang w:eastAsia="ja-JP"/>
        </w:rPr>
        <w:t>sidelink</w:t>
      </w:r>
      <w:proofErr w:type="spellEnd"/>
      <w:r>
        <w:rPr>
          <w:rFonts w:eastAsia="SimSun"/>
          <w:lang w:eastAsia="ja-JP"/>
        </w:rPr>
        <w:t xml:space="preserve"> U2N Relay UE operation configured by upper layers to transmit NR </w:t>
      </w:r>
      <w:proofErr w:type="spellStart"/>
      <w:r>
        <w:rPr>
          <w:rFonts w:eastAsia="SimSun"/>
          <w:lang w:eastAsia="ja-JP"/>
        </w:rPr>
        <w:t>sidelink</w:t>
      </w:r>
      <w:proofErr w:type="spellEnd"/>
      <w:r>
        <w:rPr>
          <w:rFonts w:eastAsia="SimSun"/>
          <w:lang w:eastAsia="ja-JP"/>
        </w:rPr>
        <w:t xml:space="preserve">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5.8.14.2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Relay UE operation shall:</w:t>
      </w:r>
    </w:p>
    <w:p w14:paraId="6070D196"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proofErr w:type="spellStart"/>
      <w:r>
        <w:rPr>
          <w:rFonts w:eastAsia="SimSun"/>
          <w:i/>
          <w:lang w:eastAsia="ja-JP"/>
        </w:rPr>
        <w:t>threshHighRelay</w:t>
      </w:r>
      <w:proofErr w:type="spellEnd"/>
      <w:r>
        <w:rPr>
          <w:rFonts w:eastAsia="SimSun"/>
          <w:lang w:eastAsia="ja-JP"/>
        </w:rPr>
        <w:t xml:space="preserve"> 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hystMaxRelay</w:t>
      </w:r>
      <w:proofErr w:type="spellEnd"/>
      <w:r>
        <w:rPr>
          <w:rFonts w:eastAsia="SimSun"/>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hystMinRelay</w:t>
      </w:r>
      <w:proofErr w:type="spellEnd"/>
      <w:r>
        <w:rPr>
          <w:rFonts w:eastAsia="SimSun"/>
          <w:i/>
          <w:lang w:eastAsia="ja-JP"/>
        </w:rPr>
        <w:t xml:space="preserve"> </w:t>
      </w:r>
      <w:r>
        <w:rPr>
          <w:rFonts w:eastAsia="SimSun"/>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else</w:t>
      </w:r>
      <w:r>
        <w:rPr>
          <w:rFonts w:eastAsia="SimSun"/>
          <w:lang w:eastAsia="zh-TW"/>
        </w:rPr>
        <w:t>:</w:t>
      </w:r>
    </w:p>
    <w:p w14:paraId="0A8DBBAE"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5.8.15</w:t>
      </w:r>
      <w:r>
        <w:rPr>
          <w:rFonts w:ascii="Arial" w:hAnsi="Arial"/>
          <w:sz w:val="28"/>
          <w:lang w:eastAsia="ja-JP"/>
        </w:rPr>
        <w:tab/>
        <w:t xml:space="preserve">NR </w:t>
      </w:r>
      <w:proofErr w:type="spellStart"/>
      <w:r>
        <w:rPr>
          <w:rFonts w:ascii="Arial" w:hAnsi="Arial"/>
          <w:sz w:val="28"/>
          <w:lang w:eastAsia="ja-JP"/>
        </w:rPr>
        <w:t>sidelink</w:t>
      </w:r>
      <w:proofErr w:type="spellEnd"/>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SimSun"/>
          <w:lang w:eastAsia="ja-JP"/>
        </w:rPr>
        <w:t xml:space="preserve">This procedure is used by a UE supporting NR </w:t>
      </w:r>
      <w:proofErr w:type="spellStart"/>
      <w:r>
        <w:rPr>
          <w:rFonts w:eastAsia="SimSun"/>
          <w:lang w:eastAsia="ja-JP"/>
        </w:rPr>
        <w:t>sidelink</w:t>
      </w:r>
      <w:proofErr w:type="spellEnd"/>
      <w:r>
        <w:rPr>
          <w:rFonts w:eastAsia="SimSun"/>
          <w:lang w:eastAsia="ja-JP"/>
        </w:rPr>
        <w:t xml:space="preserve"> U2N Remote UE operation configured by upper layers to transmit NR </w:t>
      </w:r>
      <w:proofErr w:type="spellStart"/>
      <w:r>
        <w:rPr>
          <w:rFonts w:eastAsia="SimSun"/>
          <w:lang w:eastAsia="ja-JP"/>
        </w:rPr>
        <w:t>sidelink</w:t>
      </w:r>
      <w:proofErr w:type="spellEnd"/>
      <w:r>
        <w:rPr>
          <w:rFonts w:eastAsia="SimSun"/>
          <w:lang w:eastAsia="ja-JP"/>
        </w:rPr>
        <w:t xml:space="preserve"> discovery message to evaluate AS layer conditions. The procedure is also used to perform selection and reselection of</w:t>
      </w:r>
      <w:r>
        <w:rPr>
          <w:lang w:eastAsia="ja-JP"/>
        </w:rPr>
        <w:t xml:space="preserve"> </w:t>
      </w:r>
      <w:r>
        <w:rPr>
          <w:rFonts w:eastAsia="SimSun"/>
          <w:lang w:eastAsia="ja-JP"/>
        </w:rPr>
        <w:t xml:space="preserve">NR </w:t>
      </w:r>
      <w:proofErr w:type="spellStart"/>
      <w:r>
        <w:rPr>
          <w:rFonts w:eastAsia="SimSun"/>
          <w:lang w:eastAsia="ja-JP"/>
        </w:rPr>
        <w:t>sidelink</w:t>
      </w:r>
      <w:proofErr w:type="spellEnd"/>
      <w:r>
        <w:rPr>
          <w:rFonts w:eastAsia="SimSun"/>
          <w:lang w:eastAsia="ja-JP"/>
        </w:rPr>
        <w:t xml:space="preserve">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threshHighRemote</w:t>
      </w:r>
      <w:proofErr w:type="spellEnd"/>
      <w:r>
        <w:rPr>
          <w:lang w:eastAsia="ja-JP"/>
        </w:rPr>
        <w:t xml:space="preserve"> is not configured; or the RSRP measurement of the </w:t>
      </w:r>
      <w:proofErr w:type="spellStart"/>
      <w:r>
        <w:rPr>
          <w:lang w:eastAsia="ja-JP"/>
        </w:rPr>
        <w:t>PCell</w:t>
      </w:r>
      <w:proofErr w:type="spellEnd"/>
      <w:r>
        <w:rPr>
          <w:lang w:eastAsia="ja-JP"/>
        </w:rPr>
        <w:t>, or the cell on which the UE camps,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 xml:space="preserve">by </w:t>
      </w:r>
      <w:proofErr w:type="spellStart"/>
      <w:r>
        <w:rPr>
          <w:i/>
          <w:lang w:eastAsia="ja-JP"/>
        </w:rPr>
        <w:t>hystMaxRemote</w:t>
      </w:r>
      <w:proofErr w:type="spellEnd"/>
      <w:r>
        <w:rPr>
          <w:i/>
          <w:lang w:eastAsia="ja-JP"/>
        </w:rPr>
        <w:t xml:space="preserv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RSRP measurement of the </w:t>
      </w:r>
      <w:proofErr w:type="spellStart"/>
      <w:r>
        <w:rPr>
          <w:lang w:eastAsia="ja-JP"/>
        </w:rPr>
        <w:t>PCell</w:t>
      </w:r>
      <w:proofErr w:type="spellEnd"/>
      <w:r>
        <w:rPr>
          <w:lang w:eastAsia="ja-JP"/>
        </w:rPr>
        <w:t>, or the cell on which the UE camps, is above</w:t>
      </w:r>
      <w:r>
        <w:rPr>
          <w:i/>
          <w:lang w:eastAsia="ja-JP"/>
        </w:rPr>
        <w:t xml:space="preserve"> </w:t>
      </w:r>
      <w:proofErr w:type="spellStart"/>
      <w:r>
        <w:rPr>
          <w:i/>
          <w:lang w:eastAsia="ja-JP"/>
        </w:rPr>
        <w:t>threshHighRemote</w:t>
      </w:r>
      <w:proofErr w:type="spellEnd"/>
      <w:r>
        <w:rPr>
          <w:i/>
          <w:lang w:eastAsia="ja-JP"/>
        </w:rPr>
        <w:t xml:space="preserv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proofErr w:type="spellStart"/>
      <w:r>
        <w:rPr>
          <w:rFonts w:eastAsia="DengXian"/>
          <w:i/>
          <w:lang w:eastAsia="ja-JP"/>
        </w:rPr>
        <w:t>sl-S</w:t>
      </w:r>
      <w:r>
        <w:rPr>
          <w:rFonts w:eastAsia="SimSun"/>
          <w:i/>
          <w:lang w:eastAsia="ja-JP"/>
        </w:rPr>
        <w:t>ervingCellInfo</w:t>
      </w:r>
      <w:proofErr w:type="spellEnd"/>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5.8.15.3</w:t>
      </w:r>
      <w:r>
        <w:rPr>
          <w:rFonts w:ascii="Arial" w:hAnsi="Arial"/>
          <w:sz w:val="24"/>
          <w:lang w:eastAsia="ja-JP"/>
        </w:rPr>
        <w:tab/>
        <w:t xml:space="preserve">Selection and reselection of NR </w:t>
      </w:r>
      <w:proofErr w:type="spellStart"/>
      <w:r>
        <w:rPr>
          <w:rFonts w:ascii="Arial" w:hAnsi="Arial"/>
          <w:sz w:val="24"/>
          <w:lang w:eastAsia="ja-JP"/>
        </w:rPr>
        <w:t>sidelink</w:t>
      </w:r>
      <w:proofErr w:type="spellEnd"/>
      <w:r>
        <w:rPr>
          <w:rFonts w:ascii="Arial" w:hAnsi="Arial"/>
          <w:sz w:val="24"/>
          <w:lang w:eastAsia="ja-JP"/>
        </w:rPr>
        <w:t xml:space="preserve">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proofErr w:type="spellStart"/>
      <w:r>
        <w:rPr>
          <w:lang w:eastAsia="ja-JP"/>
        </w:rPr>
        <w:t>sidelink</w:t>
      </w:r>
      <w:proofErr w:type="spellEnd"/>
      <w:r>
        <w:rPr>
          <w:lang w:eastAsia="ja-JP"/>
        </w:rPr>
        <w:t xml:space="preserve"> U2N Remote UE operation that is configured by upper layers to search for a NR </w:t>
      </w:r>
      <w:proofErr w:type="spellStart"/>
      <w:r>
        <w:rPr>
          <w:lang w:eastAsia="ja-JP"/>
        </w:rPr>
        <w:t>sidelink</w:t>
      </w:r>
      <w:proofErr w:type="spellEnd"/>
      <w:r>
        <w:rPr>
          <w:lang w:eastAsia="ja-JP"/>
        </w:rPr>
        <w:t xml:space="preserve">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RSRP measurement of the cell on which the UE camps (for L2 and L3 U2N Remote UE in RRC_IDLE or RRC_INACTIVE)/ the </w:t>
      </w:r>
      <w:proofErr w:type="spellStart"/>
      <w:r>
        <w:rPr>
          <w:lang w:eastAsia="ja-JP"/>
        </w:rPr>
        <w:t>PCell</w:t>
      </w:r>
      <w:proofErr w:type="spellEnd"/>
      <w:r>
        <w:rPr>
          <w:lang w:eastAsia="ja-JP"/>
        </w:rPr>
        <w:t xml:space="preserve"> (for L3 U2N Remote UE in RRC_CONNECTED)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within</w:t>
      </w:r>
      <w:r>
        <w:rPr>
          <w:i/>
          <w:lang w:eastAsia="ja-JP"/>
        </w:rPr>
        <w:t xml:space="preserve">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does not have a selected NR </w:t>
      </w:r>
      <w:proofErr w:type="spellStart"/>
      <w:r>
        <w:rPr>
          <w:lang w:eastAsia="ja-JP"/>
        </w:rPr>
        <w:t>sidelink</w:t>
      </w:r>
      <w:proofErr w:type="spellEnd"/>
      <w:r>
        <w:rPr>
          <w:lang w:eastAsia="ja-JP"/>
        </w:rPr>
        <w:t xml:space="preserve">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SL-RSRP of the currently selected NR </w:t>
      </w:r>
      <w:proofErr w:type="spellStart"/>
      <w:r>
        <w:rPr>
          <w:lang w:eastAsia="ja-JP"/>
        </w:rPr>
        <w:t>sidelink</w:t>
      </w:r>
      <w:proofErr w:type="spellEnd"/>
      <w:r>
        <w:rPr>
          <w:lang w:eastAsia="ja-JP"/>
        </w:rPr>
        <w:t xml:space="preserve"> U2N Relay UE is available and is below </w:t>
      </w:r>
      <w:proofErr w:type="spellStart"/>
      <w:r>
        <w:rPr>
          <w:i/>
          <w:lang w:eastAsia="ja-JP"/>
        </w:rPr>
        <w:t>sl</w:t>
      </w:r>
      <w:proofErr w:type="spellEnd"/>
      <w:r>
        <w:rPr>
          <w:i/>
          <w:lang w:eastAsia="ja-JP"/>
        </w:rPr>
        <w:t>-RSRP-Thresh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SL-RSRP of the currently selected NR </w:t>
      </w:r>
      <w:proofErr w:type="spellStart"/>
      <w:r>
        <w:rPr>
          <w:lang w:eastAsia="ja-JP"/>
        </w:rPr>
        <w:t>sidelink</w:t>
      </w:r>
      <w:proofErr w:type="spellEnd"/>
      <w:r>
        <w:rPr>
          <w:lang w:eastAsia="ja-JP"/>
        </w:rPr>
        <w:t xml:space="preserve"> U2N Relay UE is not available, and SD-RSRP of the currently selected U2N Relay UE is below </w:t>
      </w:r>
      <w:proofErr w:type="spellStart"/>
      <w:r>
        <w:rPr>
          <w:i/>
          <w:lang w:eastAsia="ja-JP"/>
        </w:rPr>
        <w:t>sl</w:t>
      </w:r>
      <w:proofErr w:type="spellEnd"/>
      <w:r>
        <w:rPr>
          <w:i/>
          <w:lang w:eastAsia="ja-JP"/>
        </w:rPr>
        <w:t>-RSRP-Thresh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upper layers indicate not to use the currently selected NR </w:t>
      </w:r>
      <w:proofErr w:type="spellStart"/>
      <w:r>
        <w:rPr>
          <w:lang w:eastAsia="ja-JP"/>
        </w:rPr>
        <w:t>sidelink</w:t>
      </w:r>
      <w:proofErr w:type="spellEnd"/>
      <w:r>
        <w:rPr>
          <w:lang w:eastAsia="ja-JP"/>
        </w:rPr>
        <w:t xml:space="preserve">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U2N Relay UE, and </w:t>
      </w:r>
      <w:proofErr w:type="spellStart"/>
      <w:r>
        <w:rPr>
          <w:lang w:eastAsia="ja-JP"/>
        </w:rPr>
        <w:t>sidelink</w:t>
      </w:r>
      <w:proofErr w:type="spellEnd"/>
      <w:r>
        <w:rPr>
          <w:lang w:eastAsia="ja-JP"/>
        </w:rPr>
        <w:t xml:space="preserve">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perform NR </w:t>
      </w:r>
      <w:proofErr w:type="spellStart"/>
      <w:r>
        <w:rPr>
          <w:lang w:eastAsia="ja-JP"/>
        </w:rPr>
        <w:t>sidelink</w:t>
      </w:r>
      <w:proofErr w:type="spellEnd"/>
      <w:r>
        <w:rPr>
          <w:lang w:eastAsia="ja-JP"/>
        </w:rPr>
        <w:t xml:space="preserve"> discovery procedure as specified in clause 5.8.13 in order to search for candidate NR </w:t>
      </w:r>
      <w:proofErr w:type="spellStart"/>
      <w:r>
        <w:rPr>
          <w:lang w:eastAsia="ja-JP"/>
        </w:rPr>
        <w:t>sidelink</w:t>
      </w:r>
      <w:proofErr w:type="spellEnd"/>
      <w:r>
        <w:rPr>
          <w:lang w:eastAsia="ja-JP"/>
        </w:rPr>
        <w:t xml:space="preserve">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w:t>
      </w:r>
      <w:proofErr w:type="spellStart"/>
      <w:r>
        <w:rPr>
          <w:lang w:eastAsia="ja-JP"/>
        </w:rPr>
        <w:t>sidelink</w:t>
      </w:r>
      <w:proofErr w:type="spellEnd"/>
      <w:r>
        <w:rPr>
          <w:lang w:eastAsia="ja-JP"/>
        </w:rPr>
        <w:t xml:space="preserve"> U2N Relay UEs, apply layer 3 filtering as specified in 5.5.3.2 across measurements that concern the same U2N Relay UE ID and using the </w:t>
      </w:r>
      <w:proofErr w:type="spellStart"/>
      <w:r>
        <w:rPr>
          <w:i/>
          <w:lang w:eastAsia="ja-JP"/>
        </w:rPr>
        <w:t>sl-FilterCoefficientRSRP</w:t>
      </w:r>
      <w:proofErr w:type="spellEnd"/>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proofErr w:type="spellStart"/>
      <w:r>
        <w:rPr>
          <w:i/>
          <w:lang w:eastAsia="ja-JP"/>
        </w:rPr>
        <w:t>sl-FilterCoefficientRSRP</w:t>
      </w:r>
      <w:proofErr w:type="spellEnd"/>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proofErr w:type="spellStart"/>
      <w:r>
        <w:rPr>
          <w:i/>
          <w:lang w:eastAsia="ja-JP"/>
        </w:rPr>
        <w:t>sl-FilterCoefficientRSRP</w:t>
      </w:r>
      <w:proofErr w:type="spellEnd"/>
      <w:r>
        <w:rPr>
          <w:i/>
          <w:lang w:eastAsia="ja-JP"/>
        </w:rPr>
        <w:t xml:space="preserve">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w:t>
      </w:r>
      <w:proofErr w:type="spellStart"/>
      <w:r>
        <w:rPr>
          <w:lang w:eastAsia="ja-JP"/>
        </w:rPr>
        <w:t>sidelink</w:t>
      </w:r>
      <w:proofErr w:type="spellEnd"/>
      <w:r>
        <w:rPr>
          <w:lang w:eastAsia="ja-JP"/>
        </w:rPr>
        <w:t xml:space="preserve"> U2N Relay UE for which SD-RSRP exceeds </w:t>
      </w:r>
      <w:proofErr w:type="spellStart"/>
      <w:r>
        <w:rPr>
          <w:i/>
          <w:lang w:eastAsia="ja-JP"/>
        </w:rPr>
        <w:t>sl</w:t>
      </w:r>
      <w:proofErr w:type="spellEnd"/>
      <w:r>
        <w:rPr>
          <w:i/>
          <w:lang w:eastAsia="ja-JP"/>
        </w:rPr>
        <w:t>-RSRP-Thresh</w:t>
      </w:r>
      <w:r>
        <w:rPr>
          <w:lang w:eastAsia="ja-JP"/>
        </w:rPr>
        <w:t xml:space="preserve"> by </w:t>
      </w:r>
      <w:proofErr w:type="spellStart"/>
      <w:r>
        <w:rPr>
          <w:i/>
          <w:lang w:eastAsia="ja-JP"/>
        </w:rPr>
        <w:t>sl-HystMin</w:t>
      </w:r>
      <w:proofErr w:type="spellEnd"/>
      <w:r>
        <w:rPr>
          <w:i/>
          <w:lang w:eastAsia="ja-JP"/>
        </w:rPr>
        <w:t xml:space="preserve">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any suitable NR </w:t>
      </w:r>
      <w:proofErr w:type="spellStart"/>
      <w:r>
        <w:rPr>
          <w:lang w:eastAsia="ja-JP"/>
        </w:rPr>
        <w:t>sidelink</w:t>
      </w:r>
      <w:proofErr w:type="spellEnd"/>
      <w:r>
        <w:rPr>
          <w:lang w:eastAsia="ja-JP"/>
        </w:rPr>
        <w:t xml:space="preserve">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one of the available suitable NR </w:t>
      </w:r>
      <w:proofErr w:type="spellStart"/>
      <w:r>
        <w:rPr>
          <w:lang w:eastAsia="ja-JP"/>
        </w:rPr>
        <w:t>sidelink</w:t>
      </w:r>
      <w:proofErr w:type="spellEnd"/>
      <w:r>
        <w:rPr>
          <w:lang w:eastAsia="ja-JP"/>
        </w:rPr>
        <w:t xml:space="preserve">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DengXian"/>
          <w:lang w:eastAsia="zh-CN"/>
        </w:rPr>
        <w:t xml:space="preserve">A candidate </w:t>
      </w:r>
      <w:r>
        <w:rPr>
          <w:lang w:eastAsia="ja-JP"/>
        </w:rPr>
        <w:t xml:space="preserve">NR </w:t>
      </w:r>
      <w:proofErr w:type="spellStart"/>
      <w:r>
        <w:rPr>
          <w:lang w:eastAsia="ja-JP"/>
        </w:rPr>
        <w:t>sidelink</w:t>
      </w:r>
      <w:proofErr w:type="spellEnd"/>
      <w:r>
        <w:rPr>
          <w:rFonts w:eastAsia="DengXian"/>
          <w:lang w:eastAsia="zh-CN"/>
        </w:rPr>
        <w:t xml:space="preserve"> U2N Relay UE which meets all AS layer criteria defined in 5.8.15.3 and higher layer criteria defined in TS 23.304 [65] can be regarded as suitable </w:t>
      </w:r>
      <w:r>
        <w:rPr>
          <w:lang w:eastAsia="ja-JP"/>
        </w:rPr>
        <w:t xml:space="preserve">NR </w:t>
      </w:r>
      <w:proofErr w:type="spellStart"/>
      <w:r>
        <w:rPr>
          <w:lang w:eastAsia="ja-JP"/>
        </w:rPr>
        <w:t>sidelink</w:t>
      </w:r>
      <w:proofErr w:type="spellEnd"/>
      <w:r>
        <w:rPr>
          <w:rFonts w:eastAsia="DengXian"/>
          <w:lang w:eastAsia="zh-CN"/>
        </w:rPr>
        <w:t xml:space="preserve"> U2N Relay UE by the </w:t>
      </w:r>
      <w:r>
        <w:rPr>
          <w:lang w:eastAsia="ja-JP"/>
        </w:rPr>
        <w:t xml:space="preserve">NR </w:t>
      </w:r>
      <w:proofErr w:type="spellStart"/>
      <w:r>
        <w:rPr>
          <w:lang w:eastAsia="ja-JP"/>
        </w:rPr>
        <w:t>sidelink</w:t>
      </w:r>
      <w:proofErr w:type="spellEnd"/>
      <w:r>
        <w:rPr>
          <w:rFonts w:eastAsia="DengXian"/>
          <w:lang w:eastAsia="zh-CN"/>
        </w:rPr>
        <w:t xml:space="preserve"> U2N Remote UE. </w:t>
      </w:r>
      <w:r>
        <w:rPr>
          <w:lang w:eastAsia="ja-JP"/>
        </w:rPr>
        <w:t xml:space="preserve">If multiple suitable NR </w:t>
      </w:r>
      <w:proofErr w:type="spellStart"/>
      <w:r>
        <w:rPr>
          <w:lang w:eastAsia="ja-JP"/>
        </w:rPr>
        <w:t>sidelink</w:t>
      </w:r>
      <w:proofErr w:type="spellEnd"/>
      <w:r>
        <w:rPr>
          <w:lang w:eastAsia="ja-JP"/>
        </w:rPr>
        <w:t xml:space="preserve"> U2N Relay UEs are available, it is up to Remote UE implementation to choose one NR </w:t>
      </w:r>
      <w:proofErr w:type="spellStart"/>
      <w:r>
        <w:rPr>
          <w:lang w:eastAsia="ja-JP"/>
        </w:rPr>
        <w:t>sidelink</w:t>
      </w:r>
      <w:proofErr w:type="spellEnd"/>
      <w:r>
        <w:rPr>
          <w:lang w:eastAsia="ja-JP"/>
        </w:rPr>
        <w:t xml:space="preserve">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For L2 U2N Remote UEs in RRC_IDLE/INACTIVE and L3 U2N Remote UEs, the cell (re)selection procedure and relay (re)selection procedure run independently. If both suitable cells and suitable NR </w:t>
      </w:r>
      <w:proofErr w:type="spellStart"/>
      <w:r>
        <w:rPr>
          <w:lang w:eastAsia="ja-JP"/>
        </w:rPr>
        <w:t>sidelink</w:t>
      </w:r>
      <w:proofErr w:type="spellEnd"/>
      <w:r>
        <w:rPr>
          <w:lang w:eastAsia="ja-JP"/>
        </w:rPr>
        <w:t xml:space="preserve"> U2N Relay UEs are available, it is up to NR </w:t>
      </w:r>
      <w:proofErr w:type="spellStart"/>
      <w:r>
        <w:rPr>
          <w:lang w:eastAsia="ja-JP"/>
        </w:rPr>
        <w:t>sidelink</w:t>
      </w:r>
      <w:proofErr w:type="spellEnd"/>
      <w:r>
        <w:rPr>
          <w:lang w:eastAsia="ja-JP"/>
        </w:rPr>
        <w:t xml:space="preserve"> U2N Remote UE implementation to select either a cell or a NR </w:t>
      </w:r>
      <w:proofErr w:type="spellStart"/>
      <w:r>
        <w:rPr>
          <w:lang w:eastAsia="ja-JP"/>
        </w:rPr>
        <w:t>sidelink</w:t>
      </w:r>
      <w:proofErr w:type="spellEnd"/>
      <w:r>
        <w:rPr>
          <w:lang w:eastAsia="ja-JP"/>
        </w:rPr>
        <w:t xml:space="preserve"> U2N Relay UE. Furthermore, L3 U2N Remote UE's selection on both cell and NR </w:t>
      </w:r>
      <w:proofErr w:type="spellStart"/>
      <w:r>
        <w:rPr>
          <w:lang w:eastAsia="ja-JP"/>
        </w:rPr>
        <w:t>sidelink</w:t>
      </w:r>
      <w:proofErr w:type="spellEnd"/>
      <w:r>
        <w:rPr>
          <w:lang w:eastAsia="ja-JP"/>
        </w:rPr>
        <w:t xml:space="preserve">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473" w:author="vivo_P_RAN2#122" w:date="2023-07-17T07:43:00Z"/>
          <w:lang w:eastAsia="ja-JP"/>
        </w:rPr>
      </w:pPr>
      <w:r>
        <w:rPr>
          <w:lang w:eastAsia="ja-JP"/>
        </w:rPr>
        <w:t>4&gt;</w:t>
      </w:r>
      <w:r>
        <w:rPr>
          <w:lang w:eastAsia="ja-JP"/>
        </w:rPr>
        <w:tab/>
        <w:t xml:space="preserve">consider no NR </w:t>
      </w:r>
      <w:proofErr w:type="spellStart"/>
      <w:r>
        <w:rPr>
          <w:lang w:eastAsia="ja-JP"/>
        </w:rPr>
        <w:t>sidelink</w:t>
      </w:r>
      <w:proofErr w:type="spellEnd"/>
      <w:r>
        <w:rPr>
          <w:lang w:eastAsia="ja-JP"/>
        </w:rPr>
        <w:t xml:space="preserve"> U2N Relay UE to be selected.</w:t>
      </w:r>
    </w:p>
    <w:p w14:paraId="2F3E7A45" w14:textId="77777777" w:rsidR="00BD0DB6" w:rsidRDefault="00292FFE">
      <w:pPr>
        <w:keepNext/>
        <w:keepLines/>
        <w:spacing w:before="120"/>
        <w:ind w:left="1134" w:hanging="1134"/>
        <w:outlineLvl w:val="2"/>
        <w:rPr>
          <w:ins w:id="474" w:author="vivo_P_RAN2#122" w:date="2023-07-17T07:43:00Z"/>
          <w:rFonts w:ascii="Arial" w:hAnsi="Arial"/>
          <w:sz w:val="28"/>
        </w:rPr>
      </w:pPr>
      <w:ins w:id="475" w:author="vivo_P_RAN2#122" w:date="2023-07-17T07:43:00Z">
        <w:r>
          <w:rPr>
            <w:rFonts w:ascii="Arial" w:hAnsi="Arial"/>
            <w:sz w:val="28"/>
          </w:rPr>
          <w:t>5.8.X1</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U2U Relay UE operation</w:t>
        </w:r>
      </w:ins>
    </w:p>
    <w:p w14:paraId="215D55A5" w14:textId="77777777" w:rsidR="00BD0DB6" w:rsidRDefault="00292FFE">
      <w:pPr>
        <w:keepNext/>
        <w:keepLines/>
        <w:spacing w:before="120"/>
        <w:ind w:left="1418" w:hanging="1418"/>
        <w:outlineLvl w:val="3"/>
        <w:rPr>
          <w:ins w:id="476" w:author="vivo_P_RAN2#122" w:date="2023-07-17T07:43:00Z"/>
          <w:rFonts w:ascii="Arial" w:hAnsi="Arial"/>
          <w:sz w:val="24"/>
        </w:rPr>
      </w:pPr>
      <w:ins w:id="477" w:author="vivo_P_RAN2#122" w:date="2023-07-17T07:43:00Z">
        <w:r>
          <w:rPr>
            <w:rFonts w:ascii="Arial" w:hAnsi="Arial"/>
            <w:sz w:val="24"/>
          </w:rPr>
          <w:t>5.8.X1.1</w:t>
        </w:r>
        <w:r>
          <w:rPr>
            <w:rFonts w:ascii="Arial" w:hAnsi="Arial"/>
            <w:sz w:val="24"/>
          </w:rPr>
          <w:tab/>
          <w:t>General</w:t>
        </w:r>
      </w:ins>
    </w:p>
    <w:p w14:paraId="2BFC6FDE" w14:textId="77777777" w:rsidR="00AA13C6" w:rsidRDefault="00AA13C6" w:rsidP="00AA13C6">
      <w:pPr>
        <w:rPr>
          <w:ins w:id="478" w:author="vivo_P_RAN2#122" w:date="2023-08-03T13:52:00Z"/>
          <w:rFonts w:eastAsia="SimSun"/>
        </w:rPr>
      </w:pPr>
      <w:ins w:id="479" w:author="vivo_P_RAN2#122" w:date="2023-08-03T13:52:00Z">
        <w:r>
          <w:rPr>
            <w:rFonts w:eastAsia="SimSun"/>
          </w:rPr>
          <w:t xml:space="preserve">This procedure is used by a UE supporting NR </w:t>
        </w:r>
        <w:proofErr w:type="spellStart"/>
        <w:r>
          <w:rPr>
            <w:rFonts w:eastAsia="SimSun"/>
          </w:rPr>
          <w:t>sidelink</w:t>
        </w:r>
        <w:proofErr w:type="spellEnd"/>
        <w:r>
          <w:rPr>
            <w:rFonts w:eastAsia="SimSun"/>
          </w:rPr>
          <w:t xml:space="preserve"> U2U Relay UE operation configured by upper layers to </w:t>
        </w:r>
        <w:r>
          <w:rPr>
            <w:rFonts w:eastAsia="SimSun" w:hint="eastAsia"/>
            <w:lang w:eastAsia="zh-CN"/>
          </w:rPr>
          <w:t xml:space="preserve">transmit </w:t>
        </w:r>
        <w:r>
          <w:rPr>
            <w:rFonts w:eastAsia="SimSun"/>
          </w:rPr>
          <w:t xml:space="preserve">NR </w:t>
        </w:r>
        <w:proofErr w:type="spellStart"/>
        <w:r>
          <w:rPr>
            <w:rFonts w:eastAsia="SimSun"/>
          </w:rPr>
          <w:t>sidelink</w:t>
        </w:r>
        <w:proofErr w:type="spellEnd"/>
        <w:r>
          <w:rPr>
            <w:rFonts w:eastAsia="SimSun"/>
          </w:rPr>
          <w:t xml:space="preserve"> integrated discovery messages to evaluate AS layer conditions. The procedure is also used to determine whether a NR </w:t>
        </w:r>
        <w:proofErr w:type="spellStart"/>
        <w:r>
          <w:rPr>
            <w:rFonts w:eastAsia="SimSun"/>
          </w:rPr>
          <w:t>sidelink</w:t>
        </w:r>
        <w:proofErr w:type="spellEnd"/>
        <w:r>
          <w:rPr>
            <w:rFonts w:eastAsia="SimSun"/>
          </w:rPr>
          <w:t xml:space="preserve"> UE is in proximity to NR </w:t>
        </w:r>
        <w:proofErr w:type="spellStart"/>
        <w:r>
          <w:rPr>
            <w:rFonts w:eastAsia="SimSun"/>
          </w:rPr>
          <w:t>sidelink</w:t>
        </w:r>
        <w:proofErr w:type="spellEnd"/>
        <w:r>
          <w:rPr>
            <w:rFonts w:eastAsia="SimSun"/>
          </w:rPr>
          <w:t xml:space="preserve"> U2U Relay UE.</w:t>
        </w:r>
      </w:ins>
    </w:p>
    <w:p w14:paraId="0F084137" w14:textId="77777777" w:rsidR="00BD0DB6" w:rsidRDefault="00292FFE">
      <w:pPr>
        <w:keepNext/>
        <w:keepLines/>
        <w:spacing w:before="120"/>
        <w:ind w:left="1418" w:hanging="1418"/>
        <w:outlineLvl w:val="3"/>
        <w:rPr>
          <w:ins w:id="480" w:author="vivo_P_RAN2#122" w:date="2023-07-17T07:43:00Z"/>
          <w:rFonts w:ascii="Arial" w:eastAsia="DengXian" w:hAnsi="Arial"/>
          <w:sz w:val="24"/>
          <w:lang w:eastAsia="zh-CN"/>
        </w:rPr>
      </w:pPr>
      <w:ins w:id="481" w:author="vivo_P_RAN2#122" w:date="2023-07-17T07:43:00Z">
        <w:r>
          <w:rPr>
            <w:rFonts w:ascii="Arial" w:hAnsi="Arial"/>
            <w:sz w:val="24"/>
          </w:rPr>
          <w:t>5.8.X1.2</w:t>
        </w:r>
        <w:r>
          <w:rPr>
            <w:rFonts w:ascii="Arial" w:hAnsi="Arial"/>
            <w:sz w:val="24"/>
          </w:rPr>
          <w:tab/>
        </w:r>
        <w:commentRangeStart w:id="482"/>
        <w:r>
          <w:rPr>
            <w:rFonts w:ascii="Arial" w:hAnsi="Arial"/>
            <w:sz w:val="24"/>
          </w:rPr>
          <w:t xml:space="preserve">NR </w:t>
        </w:r>
        <w:proofErr w:type="spellStart"/>
        <w:r>
          <w:rPr>
            <w:rFonts w:ascii="Arial" w:hAnsi="Arial"/>
            <w:sz w:val="24"/>
          </w:rPr>
          <w:t>sidelink</w:t>
        </w:r>
        <w:proofErr w:type="spellEnd"/>
        <w:r>
          <w:rPr>
            <w:rFonts w:ascii="Arial" w:hAnsi="Arial"/>
            <w:sz w:val="24"/>
          </w:rPr>
          <w:t xml:space="preserve"> U2U Relay UE threshold conditions</w:t>
        </w:r>
      </w:ins>
      <w:commentRangeEnd w:id="482"/>
      <w:r w:rsidR="00E823A3">
        <w:rPr>
          <w:rStyle w:val="CommentReference"/>
        </w:rPr>
        <w:commentReference w:id="482"/>
      </w:r>
    </w:p>
    <w:p w14:paraId="4ABA81DE" w14:textId="77777777" w:rsidR="00BD0DB6" w:rsidRDefault="00292FFE">
      <w:pPr>
        <w:rPr>
          <w:ins w:id="483" w:author="vivo_P_RAN2#122" w:date="2023-07-17T07:43:00Z"/>
        </w:rPr>
      </w:pPr>
      <w:ins w:id="484" w:author="vivo_P_RAN2#122" w:date="2023-07-17T07:43:00Z">
        <w:r>
          <w:t xml:space="preserve">A UE capable of NR </w:t>
        </w:r>
        <w:proofErr w:type="spellStart"/>
        <w:r>
          <w:t>sidelink</w:t>
        </w:r>
        <w:proofErr w:type="spellEnd"/>
        <w:r>
          <w:t xml:space="preserve"> U2U Relay UE operation shall:</w:t>
        </w:r>
      </w:ins>
    </w:p>
    <w:p w14:paraId="41AD09DC" w14:textId="77777777" w:rsidR="00D53F97" w:rsidRDefault="00D53F97" w:rsidP="00D53F97">
      <w:pPr>
        <w:pStyle w:val="B1"/>
        <w:rPr>
          <w:ins w:id="485" w:author="vivo_P_RAN2#122" w:date="2023-08-03T14:25:00Z"/>
          <w:rFonts w:eastAsia="SimSun"/>
        </w:rPr>
      </w:pPr>
      <w:ins w:id="486" w:author="vivo_P_RAN2#122" w:date="2023-08-03T14:25:00Z">
        <w:r>
          <w:rPr>
            <w:rFonts w:eastAsia="SimSun"/>
          </w:rPr>
          <w:t>1&gt;</w:t>
        </w:r>
        <w:r>
          <w:rPr>
            <w:rFonts w:eastAsia="SimSun"/>
          </w:rPr>
          <w:tab/>
          <w:t>if the threshold conditions specified in this clause were previously not met:</w:t>
        </w:r>
      </w:ins>
    </w:p>
    <w:p w14:paraId="266002AF" w14:textId="377C99C7" w:rsidR="00D53F97" w:rsidRDefault="00D53F97" w:rsidP="00D53F97">
      <w:pPr>
        <w:pStyle w:val="B2"/>
        <w:rPr>
          <w:ins w:id="487" w:author="vivo_P_RAN2#122" w:date="2023-08-03T14:25:00Z"/>
          <w:rFonts w:eastAsia="SimSun"/>
        </w:rPr>
      </w:pPr>
      <w:ins w:id="488" w:author="vivo_P_RAN2#122" w:date="2023-08-03T14:25:00Z">
        <w:r>
          <w:rPr>
            <w:rFonts w:eastAsia="SimSun"/>
          </w:rPr>
          <w:t>2&gt;</w:t>
        </w:r>
        <w:r>
          <w:rPr>
            <w:rFonts w:eastAsia="SimSun"/>
          </w:rPr>
          <w:tab/>
          <w:t xml:space="preserve">if </w:t>
        </w:r>
        <w:commentRangeStart w:id="489"/>
        <w:r>
          <w:rPr>
            <w:rFonts w:eastAsia="SimSun"/>
          </w:rPr>
          <w:t xml:space="preserve">the </w:t>
        </w:r>
        <w:proofErr w:type="spellStart"/>
        <w:r w:rsidRPr="00115632">
          <w:rPr>
            <w:i/>
            <w:highlight w:val="yellow"/>
            <w:lang w:eastAsia="ja-JP"/>
          </w:rPr>
          <w:t>sd-ThreshIntegratedDis</w:t>
        </w:r>
      </w:ins>
      <w:ins w:id="490" w:author="vivo_P_RAN2#123" w:date="2023-08-30T10:35:00Z">
        <w:r w:rsidR="00C035EB" w:rsidRPr="00115632">
          <w:rPr>
            <w:i/>
            <w:highlight w:val="yellow"/>
            <w:lang w:eastAsia="ja-JP"/>
          </w:rPr>
          <w:t>c</w:t>
        </w:r>
      </w:ins>
      <w:ins w:id="491" w:author="vivo_P_RAN2#122" w:date="2023-08-03T14:25:00Z">
        <w:r w:rsidRPr="00115632">
          <w:rPr>
            <w:i/>
            <w:highlight w:val="yellow"/>
            <w:lang w:eastAsia="ja-JP"/>
          </w:rPr>
          <w:t>Relay</w:t>
        </w:r>
        <w:proofErr w:type="spellEnd"/>
        <w:r>
          <w:rPr>
            <w:i/>
            <w:lang w:eastAsia="ja-JP"/>
          </w:rPr>
          <w:t xml:space="preserve"> </w:t>
        </w:r>
      </w:ins>
      <w:commentRangeEnd w:id="489"/>
      <w:r w:rsidR="00426CCF">
        <w:rPr>
          <w:rStyle w:val="CommentReference"/>
        </w:rPr>
        <w:commentReference w:id="489"/>
      </w:r>
      <w:ins w:id="492" w:author="vivo_P_RAN2#122" w:date="2023-08-03T14:25:00Z">
        <w:r>
          <w:rPr>
            <w:lang w:eastAsia="ja-JP"/>
          </w:rPr>
          <w:t>is not configured</w:t>
        </w:r>
        <w:r>
          <w:rPr>
            <w:rFonts w:eastAsia="SimSun"/>
          </w:rPr>
          <w:t xml:space="preserve">, or if the SD-RSRP of the </w:t>
        </w:r>
      </w:ins>
      <w:ins w:id="493" w:author="vivo_AT_RAN2#123" w:date="2023-08-25T11:31:00Z">
        <w:r w:rsidR="00E45AB8">
          <w:rPr>
            <w:rFonts w:eastAsiaTheme="minorEastAsia"/>
            <w:lang w:eastAsia="zh-CN"/>
          </w:rPr>
          <w:t xml:space="preserve">DCR message </w:t>
        </w:r>
      </w:ins>
      <w:ins w:id="494" w:author="vivo_AT_RAN2#123" w:date="2023-08-25T11:33:00Z">
        <w:r w:rsidR="00E45AB8">
          <w:rPr>
            <w:rFonts w:eastAsiaTheme="minorEastAsia"/>
            <w:lang w:eastAsia="zh-CN"/>
          </w:rPr>
          <w:t xml:space="preserve">with integrated Discovery </w:t>
        </w:r>
      </w:ins>
      <w:ins w:id="495" w:author="vivo_AT_RAN2#123" w:date="2023-08-25T11:31:00Z">
        <w:r w:rsidR="00E45AB8">
          <w:rPr>
            <w:rFonts w:eastAsiaTheme="minorEastAsia"/>
            <w:lang w:eastAsia="zh-CN"/>
          </w:rPr>
          <w:t>received from</w:t>
        </w:r>
        <w:r w:rsidR="00E45AB8">
          <w:rPr>
            <w:rFonts w:eastAsia="SimSun"/>
          </w:rPr>
          <w:t xml:space="preserve"> </w:t>
        </w:r>
      </w:ins>
      <w:ins w:id="496" w:author="vivo_AT_RAN2#123" w:date="2023-08-25T11:33:00Z">
        <w:r w:rsidR="00E45AB8">
          <w:rPr>
            <w:rFonts w:eastAsia="SimSun"/>
          </w:rPr>
          <w:t xml:space="preserve">the </w:t>
        </w:r>
      </w:ins>
      <w:ins w:id="497" w:author="vivo_P_RAN2#122" w:date="2023-08-03T14:25:00Z">
        <w:r>
          <w:rPr>
            <w:rFonts w:eastAsia="SimSun"/>
          </w:rPr>
          <w:t xml:space="preserve">Source NR </w:t>
        </w:r>
        <w:proofErr w:type="spellStart"/>
        <w:r>
          <w:rPr>
            <w:rFonts w:eastAsia="SimSun"/>
          </w:rPr>
          <w:t>sidelink</w:t>
        </w:r>
        <w:proofErr w:type="spellEnd"/>
        <w:r>
          <w:rPr>
            <w:rFonts w:eastAsia="SimSun"/>
          </w:rPr>
          <w:t xml:space="preserve"> U2U Remote UE is available and is above </w:t>
        </w:r>
        <w:proofErr w:type="spellStart"/>
        <w:r>
          <w:rPr>
            <w:i/>
            <w:lang w:eastAsia="ja-JP"/>
          </w:rPr>
          <w:t>sd-ThreshIntegratedDis</w:t>
        </w:r>
      </w:ins>
      <w:ins w:id="498" w:author="vivo_P_RAN2#123" w:date="2023-08-30T14:40:00Z">
        <w:r w:rsidR="00284A6A">
          <w:rPr>
            <w:i/>
            <w:lang w:eastAsia="ja-JP"/>
          </w:rPr>
          <w:t>c</w:t>
        </w:r>
      </w:ins>
      <w:ins w:id="499" w:author="vivo_P_RAN2#122" w:date="2023-08-03T14:25:00Z">
        <w:r>
          <w:rPr>
            <w:i/>
            <w:lang w:eastAsia="ja-JP"/>
          </w:rPr>
          <w:t>Relay</w:t>
        </w:r>
        <w:proofErr w:type="spellEnd"/>
        <w:r>
          <w:rPr>
            <w:i/>
            <w:lang w:eastAsia="ja-JP"/>
          </w:rPr>
          <w:t xml:space="preserve"> </w:t>
        </w:r>
        <w:r w:rsidRPr="00AA13C6">
          <w:rPr>
            <w:lang w:eastAsia="ja-JP"/>
          </w:rPr>
          <w:t>if configured</w:t>
        </w:r>
        <w:r>
          <w:rPr>
            <w:rFonts w:eastAsia="SimSun"/>
          </w:rPr>
          <w:t>; or</w:t>
        </w:r>
      </w:ins>
    </w:p>
    <w:p w14:paraId="18EC8BE9" w14:textId="01C784C1" w:rsidR="00C035EB" w:rsidRDefault="00D53F97" w:rsidP="00327698">
      <w:pPr>
        <w:pStyle w:val="B2"/>
        <w:rPr>
          <w:ins w:id="500" w:author="vivo_P_RAN2#123" w:date="2023-08-30T10:35:00Z"/>
        </w:rPr>
      </w:pPr>
      <w:ins w:id="501" w:author="vivo_P_RAN2#122" w:date="2023-08-03T14:25:00Z">
        <w:r>
          <w:rPr>
            <w:rFonts w:eastAsia="SimSun"/>
          </w:rPr>
          <w:t>2&gt;</w:t>
        </w:r>
        <w:r>
          <w:rPr>
            <w:rFonts w:eastAsia="SimSun"/>
          </w:rPr>
          <w:tab/>
          <w:t xml:space="preserve">if </w:t>
        </w:r>
        <w:r w:rsidRPr="00115632">
          <w:rPr>
            <w:rFonts w:eastAsia="SimSun"/>
            <w:highlight w:val="yellow"/>
          </w:rPr>
          <w:t xml:space="preserve">the </w:t>
        </w:r>
        <w:proofErr w:type="spellStart"/>
        <w:r w:rsidRPr="00115632">
          <w:rPr>
            <w:i/>
            <w:highlight w:val="yellow"/>
            <w:lang w:eastAsia="ja-JP"/>
          </w:rPr>
          <w:t>sl-ThreshIntegratedDis</w:t>
        </w:r>
      </w:ins>
      <w:ins w:id="502" w:author="vivo_P_RAN2#123" w:date="2023-08-30T10:35:00Z">
        <w:r w:rsidR="00C035EB" w:rsidRPr="00115632">
          <w:rPr>
            <w:i/>
            <w:highlight w:val="yellow"/>
            <w:lang w:eastAsia="ja-JP"/>
          </w:rPr>
          <w:t>c</w:t>
        </w:r>
      </w:ins>
      <w:ins w:id="503" w:author="vivo_P_RAN2#122" w:date="2023-08-03T14:25:00Z">
        <w:r w:rsidRPr="00115632">
          <w:rPr>
            <w:i/>
            <w:highlight w:val="yellow"/>
            <w:lang w:eastAsia="ja-JP"/>
          </w:rPr>
          <w:t>Relay</w:t>
        </w:r>
        <w:proofErr w:type="spellEnd"/>
        <w:r>
          <w:rPr>
            <w:i/>
            <w:lang w:eastAsia="ja-JP"/>
          </w:rPr>
          <w:t xml:space="preserve"> </w:t>
        </w:r>
        <w:r>
          <w:rPr>
            <w:lang w:eastAsia="ja-JP"/>
          </w:rPr>
          <w:t>is not configured</w:t>
        </w:r>
        <w:r>
          <w:rPr>
            <w:rFonts w:eastAsia="SimSun"/>
          </w:rPr>
          <w:t xml:space="preserve">, or if the SL-RSRP of the </w:t>
        </w:r>
      </w:ins>
      <w:ins w:id="504" w:author="vivo_AT_RAN2#123" w:date="2023-08-25T11:33:00Z">
        <w:r w:rsidR="00E45AB8">
          <w:rPr>
            <w:rFonts w:eastAsiaTheme="minorEastAsia"/>
            <w:lang w:eastAsia="zh-CN"/>
          </w:rPr>
          <w:t>DCR message with integrated Discovery received from</w:t>
        </w:r>
        <w:r w:rsidR="00E45AB8">
          <w:rPr>
            <w:rFonts w:eastAsia="SimSun"/>
          </w:rPr>
          <w:t xml:space="preserve"> the </w:t>
        </w:r>
      </w:ins>
      <w:ins w:id="505" w:author="vivo_P_RAN2#122" w:date="2023-08-03T14:25:00Z">
        <w:r>
          <w:rPr>
            <w:rFonts w:eastAsia="SimSun"/>
          </w:rPr>
          <w:t xml:space="preserve">Source NR </w:t>
        </w:r>
        <w:proofErr w:type="spellStart"/>
        <w:r>
          <w:rPr>
            <w:rFonts w:eastAsia="SimSun"/>
          </w:rPr>
          <w:t>sidelink</w:t>
        </w:r>
        <w:proofErr w:type="spellEnd"/>
        <w:r>
          <w:rPr>
            <w:rFonts w:eastAsia="SimSun"/>
          </w:rPr>
          <w:t xml:space="preserve"> U2U Remote UE is available and is above </w:t>
        </w:r>
        <w:proofErr w:type="spellStart"/>
        <w:r>
          <w:rPr>
            <w:i/>
            <w:lang w:eastAsia="ja-JP"/>
          </w:rPr>
          <w:t>sl-ThreshIntegratedDis</w:t>
        </w:r>
      </w:ins>
      <w:ins w:id="506" w:author="vivo_P_RAN2#123" w:date="2023-08-30T14:37:00Z">
        <w:r w:rsidR="00284A6A">
          <w:rPr>
            <w:i/>
            <w:lang w:eastAsia="ja-JP"/>
          </w:rPr>
          <w:t>c</w:t>
        </w:r>
      </w:ins>
      <w:ins w:id="507" w:author="vivo_P_RAN2#122" w:date="2023-08-03T14:25:00Z">
        <w:r>
          <w:rPr>
            <w:i/>
            <w:lang w:eastAsia="ja-JP"/>
          </w:rPr>
          <w:t>Relay</w:t>
        </w:r>
        <w:proofErr w:type="spellEnd"/>
        <w:r>
          <w:rPr>
            <w:i/>
            <w:lang w:eastAsia="ja-JP"/>
          </w:rPr>
          <w:t xml:space="preserve"> </w:t>
        </w:r>
        <w:r w:rsidRPr="00AA13C6">
          <w:rPr>
            <w:lang w:eastAsia="ja-JP"/>
          </w:rPr>
          <w:t>if confi</w:t>
        </w:r>
        <w:del w:id="508" w:author="vivo_AT_RAN2#123" w:date="2023-08-25T11:33:00Z">
          <w:r w:rsidRPr="00AA13C6" w:rsidDel="00E45AB8">
            <w:rPr>
              <w:lang w:eastAsia="ja-JP"/>
            </w:rPr>
            <w:delText>u</w:delText>
          </w:r>
        </w:del>
        <w:r w:rsidRPr="00AA13C6">
          <w:rPr>
            <w:lang w:eastAsia="ja-JP"/>
          </w:rPr>
          <w:t>g</w:t>
        </w:r>
      </w:ins>
      <w:ins w:id="509" w:author="vivo_AT_RAN2#123" w:date="2023-08-25T11:33:00Z">
        <w:r w:rsidR="00E45AB8" w:rsidRPr="00AA13C6">
          <w:rPr>
            <w:lang w:eastAsia="ja-JP"/>
          </w:rPr>
          <w:t>u</w:t>
        </w:r>
      </w:ins>
      <w:ins w:id="510" w:author="vivo_P_RAN2#122" w:date="2023-08-03T14:25:00Z">
        <w:r w:rsidRPr="00AA13C6">
          <w:rPr>
            <w:lang w:eastAsia="ja-JP"/>
          </w:rPr>
          <w:t>red</w:t>
        </w:r>
      </w:ins>
      <w:ins w:id="511" w:author="vivo_P_RAN2#123" w:date="2023-08-30T10:35:00Z">
        <w:r w:rsidR="00C035EB">
          <w:t>; or</w:t>
        </w:r>
      </w:ins>
    </w:p>
    <w:p w14:paraId="1AAB0F12" w14:textId="6763D0FC" w:rsidR="00D53F97" w:rsidRPr="00284A6A" w:rsidRDefault="00C035EB" w:rsidP="00C035EB">
      <w:pPr>
        <w:pStyle w:val="B2"/>
        <w:rPr>
          <w:ins w:id="512" w:author="vivo_P_RAN2#122" w:date="2023-08-03T14:25:00Z"/>
          <w:rFonts w:eastAsia="SimSun"/>
        </w:rPr>
      </w:pPr>
      <w:ins w:id="513" w:author="vivo_P_RAN2#123" w:date="2023-08-30T10:35:00Z">
        <w:r>
          <w:rPr>
            <w:rFonts w:eastAsia="SimSun"/>
          </w:rPr>
          <w:t>2&gt;</w:t>
        </w:r>
        <w:r>
          <w:rPr>
            <w:rFonts w:eastAsia="SimSun"/>
          </w:rPr>
          <w:tab/>
          <w:t xml:space="preserve">if the </w:t>
        </w:r>
        <w:proofErr w:type="spellStart"/>
        <w:r w:rsidR="00EC092F" w:rsidRPr="00DA2727">
          <w:rPr>
            <w:i/>
            <w:lang w:eastAsia="ja-JP"/>
          </w:rPr>
          <w:t>sd-ThreshModelB-DiscRelay</w:t>
        </w:r>
        <w:proofErr w:type="spellEnd"/>
        <w:r>
          <w:rPr>
            <w:i/>
            <w:lang w:eastAsia="ja-JP"/>
          </w:rPr>
          <w:t xml:space="preserve"> </w:t>
        </w:r>
        <w:r>
          <w:rPr>
            <w:lang w:eastAsia="ja-JP"/>
          </w:rPr>
          <w:t>is not configured</w:t>
        </w:r>
        <w:r>
          <w:rPr>
            <w:rFonts w:eastAsia="SimSun"/>
          </w:rPr>
          <w:t xml:space="preserve">, or if the SD-RSRP of the </w:t>
        </w:r>
        <w:r>
          <w:rPr>
            <w:rFonts w:eastAsiaTheme="minorEastAsia"/>
            <w:lang w:eastAsia="zh-CN"/>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sidRPr="00DA2727">
          <w:rPr>
            <w:i/>
            <w:lang w:eastAsia="ja-JP"/>
          </w:rPr>
          <w:t>sd-ThreshModelB-DiscRelay</w:t>
        </w:r>
        <w:proofErr w:type="spellEnd"/>
        <w:r>
          <w:rPr>
            <w:i/>
            <w:lang w:eastAsia="ja-JP"/>
          </w:rPr>
          <w:t xml:space="preserve"> </w:t>
        </w:r>
        <w:r w:rsidRPr="00AA13C6">
          <w:rPr>
            <w:lang w:eastAsia="ja-JP"/>
          </w:rPr>
          <w:t>if configured</w:t>
        </w:r>
        <w:r>
          <w:t>:</w:t>
        </w:r>
      </w:ins>
      <w:ins w:id="514" w:author="vivo_P_RAN2#122" w:date="2023-08-03T14:25:00Z">
        <w:del w:id="515" w:author="vivo_P_RAN2#123" w:date="2023-08-30T10:35:00Z">
          <w:r w:rsidR="00D53F97" w:rsidDel="00C035EB">
            <w:delText>:</w:delText>
          </w:r>
        </w:del>
      </w:ins>
    </w:p>
    <w:p w14:paraId="359DBC59" w14:textId="29BB6165" w:rsidR="00E45AB8" w:rsidRPr="00E45AB8" w:rsidDel="00E45AB8" w:rsidRDefault="00D53F97" w:rsidP="00E45AB8">
      <w:pPr>
        <w:pStyle w:val="B3"/>
        <w:rPr>
          <w:ins w:id="516" w:author="vivo_P_RAN2#122" w:date="2023-08-03T14:25:00Z"/>
          <w:del w:id="517" w:author="vivo_AT_RAN2#123" w:date="2023-08-25T11:40:00Z"/>
          <w:rFonts w:eastAsia="SimSun"/>
        </w:rPr>
      </w:pPr>
      <w:ins w:id="518" w:author="vivo_P_RAN2#122" w:date="2023-08-03T14:25:00Z">
        <w:r>
          <w:rPr>
            <w:rFonts w:eastAsia="SimSun"/>
          </w:rPr>
          <w:t>3&gt;</w:t>
        </w:r>
        <w:r>
          <w:rPr>
            <w:rFonts w:eastAsia="SimSun"/>
          </w:rPr>
          <w:tab/>
          <w:t>consider the threshold conditions to be met (entry);</w:t>
        </w:r>
      </w:ins>
    </w:p>
    <w:p w14:paraId="12B8259D" w14:textId="77777777" w:rsidR="00BD0DB6" w:rsidRDefault="00292FFE">
      <w:pPr>
        <w:pStyle w:val="B1"/>
        <w:rPr>
          <w:ins w:id="519" w:author="vivo_P_RAN2#122" w:date="2023-07-17T07:43:00Z"/>
          <w:rFonts w:eastAsia="SimSun"/>
        </w:rPr>
      </w:pPr>
      <w:ins w:id="520" w:author="vivo_P_RAN2#122" w:date="2023-07-17T07:43:00Z">
        <w:r>
          <w:rPr>
            <w:rFonts w:eastAsia="SimSun"/>
          </w:rPr>
          <w:t>1&gt;</w:t>
        </w:r>
        <w:r>
          <w:rPr>
            <w:rFonts w:eastAsia="SimSun"/>
          </w:rPr>
          <w:tab/>
          <w:t>else</w:t>
        </w:r>
        <w:r>
          <w:rPr>
            <w:rFonts w:eastAsia="SimSun"/>
            <w:lang w:eastAsia="zh-TW"/>
          </w:rPr>
          <w:t>:</w:t>
        </w:r>
      </w:ins>
    </w:p>
    <w:p w14:paraId="43FBC988" w14:textId="2A813D21" w:rsidR="00D53F97" w:rsidRDefault="00D53F97" w:rsidP="00D53F97">
      <w:pPr>
        <w:pStyle w:val="B2"/>
        <w:rPr>
          <w:ins w:id="521" w:author="vivo_P_RAN2#122" w:date="2023-08-03T14:27:00Z"/>
          <w:rFonts w:eastAsia="SimSun"/>
        </w:rPr>
      </w:pPr>
      <w:ins w:id="522" w:author="vivo_P_RAN2#122" w:date="2023-08-03T14:27:00Z">
        <w:r>
          <w:rPr>
            <w:rFonts w:eastAsia="SimSun"/>
          </w:rPr>
          <w:t>2&gt;</w:t>
        </w:r>
        <w:r>
          <w:rPr>
            <w:rFonts w:eastAsia="SimSun"/>
          </w:rPr>
          <w:tab/>
          <w:t xml:space="preserve">if the SD-RSRP of the </w:t>
        </w:r>
      </w:ins>
      <w:ins w:id="523" w:author="vivo_AT_RAN2#123" w:date="2023-08-25T11:40:00Z">
        <w:r w:rsidR="00E45AB8">
          <w:rPr>
            <w:rFonts w:eastAsiaTheme="minorEastAsia"/>
            <w:lang w:eastAsia="zh-CN"/>
          </w:rPr>
          <w:t>DCR message with integrated Discovery received from</w:t>
        </w:r>
        <w:r w:rsidR="00E45AB8">
          <w:rPr>
            <w:rFonts w:eastAsia="SimSun"/>
          </w:rPr>
          <w:t xml:space="preserve"> the </w:t>
        </w:r>
      </w:ins>
      <w:ins w:id="524" w:author="vivo_P_RAN2#122" w:date="2023-08-03T14:27:00Z">
        <w:r>
          <w:rPr>
            <w:rFonts w:eastAsia="SimSun"/>
          </w:rPr>
          <w:t xml:space="preserve">Source NR </w:t>
        </w:r>
        <w:proofErr w:type="spellStart"/>
        <w:r>
          <w:rPr>
            <w:rFonts w:eastAsia="SimSun"/>
          </w:rPr>
          <w:t>sidelink</w:t>
        </w:r>
        <w:proofErr w:type="spellEnd"/>
        <w:r>
          <w:rPr>
            <w:rFonts w:eastAsia="SimSun"/>
          </w:rPr>
          <w:t xml:space="preserve"> U2U Remote UE is available and is below </w:t>
        </w:r>
        <w:proofErr w:type="spellStart"/>
        <w:r w:rsidRPr="007757A9">
          <w:rPr>
            <w:i/>
            <w:highlight w:val="yellow"/>
            <w:lang w:eastAsia="ja-JP"/>
          </w:rPr>
          <w:t>sd-ThreshIntegratedDis</w:t>
        </w:r>
      </w:ins>
      <w:ins w:id="525" w:author="vivo_P_RAN2#123" w:date="2023-08-30T10:36:00Z">
        <w:r w:rsidR="00C035EB" w:rsidRPr="007757A9">
          <w:rPr>
            <w:i/>
            <w:highlight w:val="yellow"/>
            <w:lang w:eastAsia="ja-JP"/>
          </w:rPr>
          <w:t>c</w:t>
        </w:r>
      </w:ins>
      <w:ins w:id="526" w:author="vivo_P_RAN2#122" w:date="2023-08-03T14:27:00Z">
        <w:r w:rsidRPr="007757A9">
          <w:rPr>
            <w:i/>
            <w:highlight w:val="yellow"/>
            <w:lang w:eastAsia="ja-JP"/>
          </w:rPr>
          <w:t>Relay</w:t>
        </w:r>
        <w:proofErr w:type="spellEnd"/>
        <w:r>
          <w:rPr>
            <w:lang w:eastAsia="ja-JP"/>
          </w:rPr>
          <w:t xml:space="preserve"> by </w:t>
        </w:r>
        <w:proofErr w:type="spellStart"/>
        <w:r>
          <w:rPr>
            <w:i/>
            <w:lang w:eastAsia="ja-JP"/>
          </w:rPr>
          <w:t>sd-hystMaxRelay</w:t>
        </w:r>
      </w:ins>
      <w:proofErr w:type="spellEnd"/>
      <w:ins w:id="527" w:author="vivo_AT_RAN2#123" w:date="2023-08-25T11:39:00Z">
        <w:r w:rsidR="00E45AB8" w:rsidRPr="00E45AB8">
          <w:rPr>
            <w:lang w:eastAsia="ja-JP"/>
          </w:rPr>
          <w:t xml:space="preserve"> </w:t>
        </w:r>
        <w:r w:rsidR="00E45AB8" w:rsidRPr="00AA13C6">
          <w:rPr>
            <w:lang w:eastAsia="ja-JP"/>
          </w:rPr>
          <w:t>if configured</w:t>
        </w:r>
      </w:ins>
      <w:ins w:id="528" w:author="vivo_P_RAN2#122" w:date="2023-08-03T14:27:00Z">
        <w:r>
          <w:rPr>
            <w:rFonts w:eastAsia="SimSun"/>
          </w:rPr>
          <w:t xml:space="preserve">; </w:t>
        </w:r>
        <w:r>
          <w:t>or</w:t>
        </w:r>
      </w:ins>
    </w:p>
    <w:p w14:paraId="79AB1C5D" w14:textId="6ED17B9D" w:rsidR="00C035EB" w:rsidRDefault="00D53F97" w:rsidP="00D53F97">
      <w:pPr>
        <w:pStyle w:val="B2"/>
        <w:rPr>
          <w:ins w:id="529" w:author="vivo_P_RAN2#123" w:date="2023-08-30T10:36:00Z"/>
          <w:rFonts w:eastAsia="SimSun"/>
        </w:rPr>
      </w:pPr>
      <w:ins w:id="530" w:author="vivo_P_RAN2#122" w:date="2023-08-03T14:27:00Z">
        <w:r>
          <w:rPr>
            <w:rFonts w:eastAsia="SimSun"/>
          </w:rPr>
          <w:t>2&gt;</w:t>
        </w:r>
        <w:r>
          <w:rPr>
            <w:rFonts w:eastAsia="SimSun"/>
          </w:rPr>
          <w:tab/>
          <w:t xml:space="preserve">if the SL-RSRP of the </w:t>
        </w:r>
      </w:ins>
      <w:ins w:id="531" w:author="vivo_AT_RAN2#123" w:date="2023-08-25T11:40:00Z">
        <w:r w:rsidR="00E45AB8">
          <w:rPr>
            <w:rFonts w:eastAsiaTheme="minorEastAsia"/>
            <w:lang w:eastAsia="zh-CN"/>
          </w:rPr>
          <w:t>DCR message with integrated Discovery received from</w:t>
        </w:r>
        <w:r w:rsidR="00E45AB8">
          <w:rPr>
            <w:rFonts w:eastAsia="SimSun"/>
          </w:rPr>
          <w:t xml:space="preserve"> the </w:t>
        </w:r>
      </w:ins>
      <w:ins w:id="532" w:author="vivo_P_RAN2#122" w:date="2023-08-03T14:27:00Z">
        <w:r>
          <w:rPr>
            <w:rFonts w:eastAsia="SimSun"/>
          </w:rPr>
          <w:t xml:space="preserve">Source NR </w:t>
        </w:r>
        <w:proofErr w:type="spellStart"/>
        <w:r>
          <w:rPr>
            <w:rFonts w:eastAsia="SimSun"/>
          </w:rPr>
          <w:t>sidelink</w:t>
        </w:r>
        <w:proofErr w:type="spellEnd"/>
        <w:r>
          <w:rPr>
            <w:rFonts w:eastAsia="SimSun"/>
          </w:rPr>
          <w:t xml:space="preserve"> U2U Remote UE is available and is below </w:t>
        </w:r>
        <w:proofErr w:type="spellStart"/>
        <w:r w:rsidRPr="006636F2">
          <w:rPr>
            <w:i/>
            <w:highlight w:val="yellow"/>
            <w:lang w:eastAsia="ja-JP"/>
          </w:rPr>
          <w:t>sl-ThreshIntegratedDis</w:t>
        </w:r>
      </w:ins>
      <w:ins w:id="533" w:author="vivo_P_RAN2#123" w:date="2023-08-30T10:36:00Z">
        <w:r w:rsidR="00C035EB" w:rsidRPr="006636F2">
          <w:rPr>
            <w:i/>
            <w:highlight w:val="yellow"/>
            <w:lang w:eastAsia="ja-JP"/>
          </w:rPr>
          <w:t>c</w:t>
        </w:r>
      </w:ins>
      <w:ins w:id="534" w:author="vivo_P_RAN2#122" w:date="2023-08-03T14:27:00Z">
        <w:r w:rsidRPr="006636F2">
          <w:rPr>
            <w:i/>
            <w:highlight w:val="yellow"/>
            <w:lang w:eastAsia="ja-JP"/>
          </w:rPr>
          <w:t>Relay</w:t>
        </w:r>
        <w:proofErr w:type="spellEnd"/>
        <w:r>
          <w:rPr>
            <w:i/>
            <w:lang w:eastAsia="ja-JP"/>
          </w:rPr>
          <w:t xml:space="preserve"> </w:t>
        </w:r>
        <w:r w:rsidRPr="00AA13C6">
          <w:rPr>
            <w:lang w:eastAsia="ja-JP"/>
          </w:rPr>
          <w:t>by</w:t>
        </w:r>
        <w:r>
          <w:rPr>
            <w:i/>
            <w:lang w:eastAsia="ja-JP"/>
          </w:rPr>
          <w:t xml:space="preserve"> </w:t>
        </w:r>
        <w:proofErr w:type="spellStart"/>
        <w:r>
          <w:rPr>
            <w:i/>
            <w:lang w:eastAsia="ja-JP"/>
          </w:rPr>
          <w:t>sl-hystMaxRelay</w:t>
        </w:r>
      </w:ins>
      <w:proofErr w:type="spellEnd"/>
      <w:ins w:id="535" w:author="vivo_AT_RAN2#123" w:date="2023-08-25T11:39:00Z">
        <w:r w:rsidR="00E45AB8" w:rsidRPr="00E45AB8">
          <w:rPr>
            <w:lang w:eastAsia="ja-JP"/>
          </w:rPr>
          <w:t xml:space="preserve"> </w:t>
        </w:r>
        <w:r w:rsidR="00E45AB8" w:rsidRPr="00AA13C6">
          <w:rPr>
            <w:lang w:eastAsia="ja-JP"/>
          </w:rPr>
          <w:t>if configured</w:t>
        </w:r>
      </w:ins>
      <w:ins w:id="536" w:author="vivo_P_RAN2#122" w:date="2023-08-03T14:27:00Z">
        <w:r>
          <w:rPr>
            <w:rFonts w:eastAsia="SimSun"/>
          </w:rPr>
          <w:t>;</w:t>
        </w:r>
      </w:ins>
      <w:ins w:id="537" w:author="vivo_P_RAN2#123" w:date="2023-08-30T10:36:00Z">
        <w:r w:rsidR="00C035EB">
          <w:rPr>
            <w:rFonts w:eastAsia="SimSun"/>
          </w:rPr>
          <w:t xml:space="preserve"> or</w:t>
        </w:r>
      </w:ins>
    </w:p>
    <w:p w14:paraId="2D6F409F" w14:textId="3768E049" w:rsidR="00D53F97" w:rsidRDefault="00C035EB" w:rsidP="00C035EB">
      <w:pPr>
        <w:pStyle w:val="B2"/>
        <w:rPr>
          <w:ins w:id="538" w:author="vivo_P_RAN2#122" w:date="2023-08-03T14:27:00Z"/>
          <w:rFonts w:eastAsia="SimSun"/>
        </w:rPr>
      </w:pPr>
      <w:ins w:id="539" w:author="vivo_P_RAN2#123" w:date="2023-08-30T10:36:00Z">
        <w:r>
          <w:rPr>
            <w:rFonts w:eastAsia="SimSun"/>
          </w:rPr>
          <w:lastRenderedPageBreak/>
          <w:t>2&gt;</w:t>
        </w:r>
        <w:r>
          <w:rPr>
            <w:rFonts w:eastAsia="SimSun"/>
          </w:rPr>
          <w:tab/>
          <w:t xml:space="preserve">if the SD-RSRP of the </w:t>
        </w:r>
        <w:r>
          <w:rPr>
            <w:rFonts w:eastAsiaTheme="minorEastAsia"/>
            <w:lang w:eastAsia="zh-CN"/>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sidRPr="00DA2727">
          <w:rPr>
            <w:i/>
            <w:lang w:eastAsia="ja-JP"/>
          </w:rPr>
          <w:t>sd-ThreshModelB-DiscRelay</w:t>
        </w:r>
        <w:proofErr w:type="spellEnd"/>
        <w:r>
          <w:rPr>
            <w:lang w:eastAsia="ja-JP"/>
          </w:rPr>
          <w:t xml:space="preserve"> by </w:t>
        </w:r>
        <w:proofErr w:type="spellStart"/>
        <w:r>
          <w:rPr>
            <w:i/>
            <w:lang w:eastAsia="ja-JP"/>
          </w:rPr>
          <w:t>sd-hystMaxRelay</w:t>
        </w:r>
        <w:proofErr w:type="spellEnd"/>
        <w:r w:rsidRPr="00E45AB8">
          <w:rPr>
            <w:lang w:eastAsia="ja-JP"/>
          </w:rPr>
          <w:t xml:space="preserve"> </w:t>
        </w:r>
        <w:r w:rsidRPr="00AA13C6">
          <w:rPr>
            <w:lang w:eastAsia="ja-JP"/>
          </w:rPr>
          <w:t>if configured</w:t>
        </w:r>
      </w:ins>
      <w:ins w:id="540" w:author="vivo_P_RAN2#123" w:date="2023-08-30T10:37:00Z">
        <w:r>
          <w:rPr>
            <w:rFonts w:eastAsia="SimSun"/>
          </w:rPr>
          <w:t>:</w:t>
        </w:r>
      </w:ins>
      <w:ins w:id="541" w:author="vivo_P_RAN2#122" w:date="2023-08-03T14:27:00Z">
        <w:del w:id="542" w:author="vivo_P_RAN2#123" w:date="2023-08-30T10:36:00Z">
          <w:r w:rsidR="00D53F97" w:rsidDel="00C035EB">
            <w:rPr>
              <w:rFonts w:eastAsia="SimSun"/>
            </w:rPr>
            <w:delText xml:space="preserve"> </w:delText>
          </w:r>
        </w:del>
      </w:ins>
    </w:p>
    <w:p w14:paraId="12E7CD80" w14:textId="62636A81" w:rsidR="00D53F97" w:rsidRDefault="00D53F97" w:rsidP="00D53F97">
      <w:pPr>
        <w:pStyle w:val="B3"/>
        <w:rPr>
          <w:ins w:id="543" w:author="vivo_AT_RAN2#123" w:date="2023-08-25T11:40:00Z"/>
          <w:rFonts w:eastAsia="SimSun"/>
        </w:rPr>
      </w:pPr>
      <w:ins w:id="544" w:author="vivo_P_RAN2#122" w:date="2023-08-03T14:27:00Z">
        <w:r>
          <w:rPr>
            <w:rFonts w:eastAsia="SimSun"/>
          </w:rPr>
          <w:t>3&gt;</w:t>
        </w:r>
        <w:r>
          <w:rPr>
            <w:rFonts w:eastAsia="SimSun"/>
          </w:rPr>
          <w:tab/>
          <w:t>consider the threshold conditions not to be met (leave);</w:t>
        </w:r>
      </w:ins>
    </w:p>
    <w:p w14:paraId="1AF9B400" w14:textId="37B68F56" w:rsidR="00E45AB8" w:rsidRPr="00A522A3" w:rsidRDefault="00E45AB8" w:rsidP="00A522A3">
      <w:pPr>
        <w:keepLines/>
        <w:overflowPunct w:val="0"/>
        <w:autoSpaceDE w:val="0"/>
        <w:autoSpaceDN w:val="0"/>
        <w:adjustRightInd w:val="0"/>
        <w:ind w:left="1135" w:hanging="851"/>
        <w:textAlignment w:val="baseline"/>
        <w:rPr>
          <w:ins w:id="545" w:author="vivo_P_RAN2#122" w:date="2023-08-03T14:26:00Z"/>
          <w:i/>
          <w:lang w:eastAsia="ja-JP"/>
        </w:rPr>
      </w:pPr>
      <w:ins w:id="546" w:author="vivo_AT_RAN2#123" w:date="2023-08-25T11:40:00Z">
        <w:r w:rsidRPr="00E45AB8">
          <w:rPr>
            <w:rFonts w:hint="eastAsia"/>
            <w:i/>
            <w:lang w:eastAsia="ja-JP"/>
          </w:rPr>
          <w:t>E</w:t>
        </w:r>
        <w:r w:rsidRPr="00E45AB8">
          <w:rPr>
            <w:i/>
            <w:lang w:eastAsia="ja-JP"/>
          </w:rPr>
          <w:t xml:space="preserve">ditor NOTE: FFS whether </w:t>
        </w:r>
      </w:ins>
      <w:ins w:id="547" w:author="vivo_AT_RAN2#123" w:date="2023-08-25T12:06:00Z">
        <w:r w:rsidR="00BB16AF">
          <w:rPr>
            <w:i/>
            <w:lang w:eastAsia="ja-JP"/>
          </w:rPr>
          <w:t>the above</w:t>
        </w:r>
      </w:ins>
      <w:ins w:id="548" w:author="vivo_AT_RAN2#123" w:date="2023-08-25T12:07:00Z">
        <w:r w:rsidR="002D7911">
          <w:rPr>
            <w:i/>
            <w:lang w:eastAsia="ja-JP"/>
          </w:rPr>
          <w:t xml:space="preserve"> </w:t>
        </w:r>
      </w:ins>
      <w:ins w:id="549" w:author="vivo_AT_RAN2#123" w:date="2023-08-25T12:06:00Z">
        <w:r w:rsidR="00BB16AF">
          <w:rPr>
            <w:i/>
            <w:lang w:eastAsia="ja-JP"/>
          </w:rPr>
          <w:t xml:space="preserve">condition to check </w:t>
        </w:r>
      </w:ins>
      <w:ins w:id="550" w:author="vivo_AT_RAN2#123" w:date="2023-08-25T11:40:00Z">
        <w:r w:rsidRPr="00E45AB8">
          <w:rPr>
            <w:i/>
            <w:lang w:eastAsia="ja-JP"/>
          </w:rPr>
          <w:t>SD-RSRP of the DCR message with integrated Discovery is applicable or not.</w:t>
        </w:r>
      </w:ins>
    </w:p>
    <w:p w14:paraId="1CFA7CC8" w14:textId="59A9D699" w:rsidR="00583EF8" w:rsidRDefault="00583EF8" w:rsidP="00583EF8">
      <w:pPr>
        <w:keepNext/>
        <w:keepLines/>
        <w:spacing w:before="120"/>
        <w:ind w:left="1418" w:hanging="1418"/>
        <w:outlineLvl w:val="3"/>
        <w:rPr>
          <w:ins w:id="551" w:author="vivo_P_RAN2#122" w:date="2023-07-17T07:43:00Z"/>
          <w:rFonts w:ascii="Arial" w:eastAsia="DengXian" w:hAnsi="Arial"/>
          <w:sz w:val="24"/>
          <w:lang w:eastAsia="zh-CN"/>
        </w:rPr>
      </w:pPr>
      <w:ins w:id="552" w:author="vivo_P_RAN2#122" w:date="2023-07-17T07:43:00Z">
        <w:r>
          <w:rPr>
            <w:rFonts w:ascii="Arial" w:hAnsi="Arial"/>
            <w:sz w:val="24"/>
          </w:rPr>
          <w:t>5.8.X1.</w:t>
        </w:r>
      </w:ins>
      <w:ins w:id="553" w:author="vivo_P_RAN2#122" w:date="2023-08-03T14:15:00Z">
        <w:r>
          <w:rPr>
            <w:rFonts w:ascii="Arial" w:hAnsi="Arial"/>
            <w:sz w:val="24"/>
          </w:rPr>
          <w:t>3</w:t>
        </w:r>
      </w:ins>
      <w:ins w:id="554" w:author="vivo_P_RAN2#122" w:date="2023-07-17T07:43:00Z">
        <w:r>
          <w:rPr>
            <w:rFonts w:ascii="Arial" w:hAnsi="Arial"/>
            <w:sz w:val="24"/>
          </w:rPr>
          <w:tab/>
        </w:r>
      </w:ins>
      <w:commentRangeStart w:id="555"/>
      <w:proofErr w:type="spellStart"/>
      <w:ins w:id="556" w:author="vivo_P_RAN2#122" w:date="2023-08-03T14:15:00Z">
        <w:r>
          <w:rPr>
            <w:rFonts w:ascii="Arial" w:hAnsi="Arial"/>
            <w:sz w:val="24"/>
          </w:rPr>
          <w:t>Neighbor</w:t>
        </w:r>
        <w:proofErr w:type="spellEnd"/>
        <w:r>
          <w:rPr>
            <w:rFonts w:ascii="Arial" w:hAnsi="Arial"/>
            <w:sz w:val="24"/>
          </w:rPr>
          <w:t xml:space="preserve"> UE(s) in proximity </w:t>
        </w:r>
      </w:ins>
      <w:ins w:id="557" w:author="vivo_P_RAN2#122" w:date="2023-07-17T07:43:00Z">
        <w:r>
          <w:rPr>
            <w:rFonts w:ascii="Arial" w:hAnsi="Arial"/>
            <w:sz w:val="24"/>
          </w:rPr>
          <w:t>conditions</w:t>
        </w:r>
      </w:ins>
      <w:commentRangeEnd w:id="555"/>
      <w:r w:rsidR="00364897">
        <w:rPr>
          <w:rStyle w:val="CommentReference"/>
        </w:rPr>
        <w:commentReference w:id="555"/>
      </w:r>
    </w:p>
    <w:p w14:paraId="40186D06" w14:textId="77777777" w:rsidR="00583EF8" w:rsidRDefault="00583EF8" w:rsidP="00583EF8">
      <w:pPr>
        <w:overflowPunct w:val="0"/>
        <w:autoSpaceDE w:val="0"/>
        <w:autoSpaceDN w:val="0"/>
        <w:adjustRightInd w:val="0"/>
        <w:textAlignment w:val="baseline"/>
        <w:rPr>
          <w:ins w:id="558" w:author="vivo_P_RAN2#122" w:date="2023-08-03T14:16:00Z"/>
          <w:rFonts w:eastAsia="MS Mincho"/>
          <w:lang w:eastAsia="ja-JP"/>
        </w:rPr>
      </w:pPr>
      <w:commentRangeStart w:id="559"/>
      <w:ins w:id="560" w:author="vivo_P_RAN2#122" w:date="2023-08-03T14:16:00Z">
        <w:r>
          <w:rPr>
            <w:rFonts w:eastAsia="MS Mincho"/>
            <w:lang w:eastAsia="ja-JP"/>
          </w:rPr>
          <w:t xml:space="preserve">A UE </w:t>
        </w:r>
        <w:r>
          <w:t xml:space="preserve">capable of NR </w:t>
        </w:r>
        <w:proofErr w:type="spellStart"/>
        <w:r>
          <w:t>sidelink</w:t>
        </w:r>
        <w:proofErr w:type="spellEnd"/>
        <w:r>
          <w:t xml:space="preserve"> U2U Relay UE operation and is </w:t>
        </w:r>
        <w:r>
          <w:rPr>
            <w:rFonts w:eastAsia="MS Mincho"/>
            <w:lang w:eastAsia="ja-JP"/>
          </w:rPr>
          <w:t>performing U2U Relay Discovery with Model A as specified in TS 23.304[65] shall:</w:t>
        </w:r>
      </w:ins>
      <w:commentRangeEnd w:id="559"/>
      <w:r w:rsidR="00867A94">
        <w:rPr>
          <w:rStyle w:val="CommentReference"/>
        </w:rPr>
        <w:commentReference w:id="559"/>
      </w:r>
    </w:p>
    <w:p w14:paraId="041B4ADC" w14:textId="24728584" w:rsidR="00583EF8" w:rsidRPr="00583EF8" w:rsidRDefault="00583EF8" w:rsidP="00583EF8">
      <w:pPr>
        <w:pStyle w:val="B1"/>
        <w:rPr>
          <w:ins w:id="561" w:author="vivo_P_RAN2#122" w:date="2023-08-03T14:16:00Z"/>
          <w:rFonts w:eastAsia="SimSun"/>
        </w:rPr>
      </w:pPr>
      <w:ins w:id="562" w:author="vivo_P_RAN2#122" w:date="2023-07-17T07:43:00Z">
        <w:r>
          <w:rPr>
            <w:rFonts w:eastAsia="SimSun"/>
          </w:rPr>
          <w:t>1&gt;</w:t>
        </w:r>
        <w:r>
          <w:rPr>
            <w:rFonts w:eastAsia="SimSun"/>
          </w:rPr>
          <w:tab/>
        </w:r>
      </w:ins>
      <w:ins w:id="563" w:author="vivo_P_RAN2#122" w:date="2023-08-04T13:28:00Z">
        <w:r w:rsidR="009753FA">
          <w:rPr>
            <w:rFonts w:eastAsia="SimSun"/>
          </w:rPr>
          <w:t>f</w:t>
        </w:r>
      </w:ins>
      <w:ins w:id="564" w:author="vivo_P_RAN2#122" w:date="2023-08-03T14:16:00Z">
        <w:r w:rsidRPr="00583EF8">
          <w:rPr>
            <w:rFonts w:eastAsia="SimSun"/>
          </w:rPr>
          <w:t xml:space="preserve">or each of the </w:t>
        </w:r>
        <w:proofErr w:type="spellStart"/>
        <w:r w:rsidRPr="00583EF8">
          <w:rPr>
            <w:rFonts w:eastAsia="SimSun"/>
          </w:rPr>
          <w:t>neighbor</w:t>
        </w:r>
        <w:proofErr w:type="spellEnd"/>
        <w:r w:rsidRPr="00583EF8">
          <w:rPr>
            <w:rFonts w:eastAsia="SimSun"/>
          </w:rPr>
          <w:t xml:space="preserve"> UE(s) </w:t>
        </w:r>
        <w:r w:rsidRPr="00583EF8">
          <w:rPr>
            <w:rFonts w:eastAsia="SimSun" w:hint="eastAsia"/>
          </w:rPr>
          <w:t>configured</w:t>
        </w:r>
        <w:r w:rsidRPr="00583EF8">
          <w:rPr>
            <w:rFonts w:eastAsia="SimSun"/>
          </w:rPr>
          <w:t xml:space="preserve"> by upper layers:</w:t>
        </w:r>
      </w:ins>
    </w:p>
    <w:p w14:paraId="26139EEF" w14:textId="4D7122CA" w:rsidR="00583EF8" w:rsidRPr="00583EF8" w:rsidRDefault="00583EF8" w:rsidP="00583EF8">
      <w:pPr>
        <w:pStyle w:val="B2"/>
        <w:rPr>
          <w:ins w:id="565" w:author="vivo_P_RAN2#122" w:date="2023-08-03T14:16:00Z"/>
          <w:rFonts w:eastAsia="SimSun"/>
        </w:rPr>
      </w:pPr>
      <w:ins w:id="566" w:author="vivo_P_RAN2#122" w:date="2023-08-03T14:16:00Z">
        <w:r w:rsidRPr="00583EF8">
          <w:rPr>
            <w:rFonts w:eastAsia="SimSun"/>
          </w:rPr>
          <w:t>2&gt;</w:t>
        </w:r>
        <w:r w:rsidRPr="00583EF8">
          <w:rPr>
            <w:rFonts w:eastAsia="SimSun"/>
          </w:rPr>
          <w:tab/>
          <w:t xml:space="preserve">if the SL-RSRP of the </w:t>
        </w:r>
        <w:proofErr w:type="spellStart"/>
        <w:r w:rsidRPr="00583EF8">
          <w:rPr>
            <w:rFonts w:eastAsia="SimSun"/>
          </w:rPr>
          <w:t>neighbor</w:t>
        </w:r>
        <w:proofErr w:type="spellEnd"/>
        <w:r w:rsidRPr="00583EF8">
          <w:rPr>
            <w:rFonts w:eastAsia="SimSun"/>
          </w:rPr>
          <w:t xml:space="preserve"> UE </w:t>
        </w:r>
        <w:r w:rsidRPr="00583EF8">
          <w:rPr>
            <w:rFonts w:eastAsia="SimSun" w:hint="eastAsia"/>
          </w:rPr>
          <w:t>configured</w:t>
        </w:r>
        <w:r w:rsidRPr="00583EF8">
          <w:rPr>
            <w:rFonts w:eastAsia="SimSun"/>
          </w:rPr>
          <w:t xml:space="preserve"> by upper layers is available and is above </w:t>
        </w:r>
        <w:proofErr w:type="spellStart"/>
        <w:r w:rsidRPr="00583EF8">
          <w:rPr>
            <w:rFonts w:eastAsia="SimSun"/>
            <w:i/>
          </w:rPr>
          <w:t>sl-ThreshModelA-Dis</w:t>
        </w:r>
      </w:ins>
      <w:ins w:id="567" w:author="vivo_P_RAN2#123" w:date="2023-08-30T10:37:00Z">
        <w:r w:rsidR="00C035EB">
          <w:rPr>
            <w:rFonts w:eastAsia="SimSun"/>
            <w:i/>
          </w:rPr>
          <w:t>c</w:t>
        </w:r>
      </w:ins>
      <w:ins w:id="568" w:author="vivo_P_RAN2#122" w:date="2023-08-03T14:16:00Z">
        <w:r w:rsidRPr="00583EF8">
          <w:rPr>
            <w:rFonts w:eastAsia="SimSun"/>
            <w:i/>
          </w:rPr>
          <w:t>Relay</w:t>
        </w:r>
        <w:proofErr w:type="spellEnd"/>
        <w:r w:rsidRPr="00583EF8">
          <w:rPr>
            <w:rFonts w:eastAsia="SimSun"/>
          </w:rPr>
          <w:t xml:space="preserve"> if configured; or</w:t>
        </w:r>
      </w:ins>
    </w:p>
    <w:p w14:paraId="59C4F577" w14:textId="08508A29" w:rsidR="00583EF8" w:rsidRPr="00583EF8" w:rsidRDefault="00583EF8" w:rsidP="00583EF8">
      <w:pPr>
        <w:pStyle w:val="B2"/>
        <w:rPr>
          <w:ins w:id="569" w:author="vivo_P_RAN2#122" w:date="2023-08-03T14:16:00Z"/>
          <w:rFonts w:eastAsia="SimSun"/>
        </w:rPr>
      </w:pPr>
      <w:ins w:id="570" w:author="vivo_P_RAN2#122" w:date="2023-08-03T14:16:00Z">
        <w:r w:rsidRPr="00583EF8">
          <w:rPr>
            <w:rFonts w:eastAsia="SimSun"/>
          </w:rPr>
          <w:t xml:space="preserve">2&gt; if the SD-RSRP of the </w:t>
        </w:r>
        <w:proofErr w:type="spellStart"/>
        <w:r w:rsidRPr="00583EF8">
          <w:rPr>
            <w:rFonts w:eastAsia="SimSun"/>
          </w:rPr>
          <w:t>neighbor</w:t>
        </w:r>
        <w:proofErr w:type="spellEnd"/>
        <w:r w:rsidRPr="00583EF8">
          <w:rPr>
            <w:rFonts w:eastAsia="SimSun"/>
          </w:rPr>
          <w:t xml:space="preserve"> UE</w:t>
        </w:r>
        <w:r w:rsidRPr="00583EF8">
          <w:rPr>
            <w:rFonts w:eastAsia="SimSun" w:hint="eastAsia"/>
          </w:rPr>
          <w:t xml:space="preserve"> configured</w:t>
        </w:r>
        <w:r w:rsidRPr="00583EF8">
          <w:rPr>
            <w:rFonts w:eastAsia="SimSun"/>
          </w:rPr>
          <w:t xml:space="preserve"> by upper layers is available and is above </w:t>
        </w:r>
        <w:proofErr w:type="spellStart"/>
        <w:r w:rsidRPr="00583EF8">
          <w:rPr>
            <w:rFonts w:eastAsia="SimSun"/>
            <w:i/>
          </w:rPr>
          <w:t>sd-ThreshModelA-Dis</w:t>
        </w:r>
      </w:ins>
      <w:ins w:id="571" w:author="vivo_P_RAN2#123" w:date="2023-08-30T10:37:00Z">
        <w:r w:rsidR="00C035EB">
          <w:rPr>
            <w:rFonts w:eastAsia="SimSun"/>
            <w:i/>
          </w:rPr>
          <w:t>c</w:t>
        </w:r>
      </w:ins>
      <w:ins w:id="572" w:author="vivo_P_RAN2#122" w:date="2023-08-03T14:16:00Z">
        <w:r w:rsidRPr="00583EF8">
          <w:rPr>
            <w:rFonts w:eastAsia="SimSun"/>
            <w:i/>
          </w:rPr>
          <w:t>Relay</w:t>
        </w:r>
        <w:proofErr w:type="spellEnd"/>
        <w:r w:rsidRPr="00583EF8">
          <w:rPr>
            <w:rFonts w:eastAsia="SimSun"/>
          </w:rPr>
          <w:t xml:space="preserve"> if configured:</w:t>
        </w:r>
      </w:ins>
    </w:p>
    <w:p w14:paraId="7409AA5F" w14:textId="63E774F6" w:rsidR="00583EF8" w:rsidRPr="00583EF8" w:rsidRDefault="00583EF8" w:rsidP="00583EF8">
      <w:pPr>
        <w:pStyle w:val="B3"/>
        <w:rPr>
          <w:ins w:id="573" w:author="vivo_P_RAN2#122" w:date="2023-08-03T14:16:00Z"/>
          <w:rFonts w:eastAsia="SimSun"/>
        </w:rPr>
      </w:pPr>
      <w:ins w:id="574" w:author="vivo_P_RAN2#122" w:date="2023-08-03T14:16:00Z">
        <w:r w:rsidRPr="00583EF8">
          <w:rPr>
            <w:rFonts w:eastAsia="SimSun"/>
          </w:rPr>
          <w:t>3&gt;</w:t>
        </w:r>
        <w:r w:rsidRPr="00583EF8">
          <w:rPr>
            <w:rFonts w:eastAsia="SimSun"/>
          </w:rPr>
          <w:tab/>
          <w:t xml:space="preserve">indicate that the </w:t>
        </w:r>
        <w:proofErr w:type="spellStart"/>
        <w:r w:rsidRPr="00583EF8">
          <w:rPr>
            <w:rFonts w:eastAsia="SimSun"/>
          </w:rPr>
          <w:t>neighbor</w:t>
        </w:r>
        <w:proofErr w:type="spellEnd"/>
        <w:r w:rsidRPr="00583EF8">
          <w:rPr>
            <w:rFonts w:eastAsia="SimSun"/>
          </w:rPr>
          <w:t xml:space="preserve"> UE is in proximity to upper layers</w:t>
        </w:r>
      </w:ins>
      <w:r w:rsidR="009753FA">
        <w:rPr>
          <w:rFonts w:eastAsia="SimSun"/>
        </w:rPr>
        <w:t>.</w:t>
      </w:r>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575" w:author="vivo_P_RAN2#122" w:date="2023-07-12T13:46:00Z"/>
          <w:rFonts w:ascii="Arial" w:hAnsi="Arial"/>
          <w:sz w:val="28"/>
          <w:lang w:eastAsia="ja-JP"/>
        </w:rPr>
      </w:pPr>
      <w:ins w:id="576" w:author="vivo_P_RAN2#122" w:date="2023-07-12T13:46:00Z">
        <w:r>
          <w:rPr>
            <w:rFonts w:ascii="Arial" w:hAnsi="Arial"/>
            <w:sz w:val="28"/>
            <w:lang w:eastAsia="ja-JP"/>
          </w:rPr>
          <w:t xml:space="preserve">5.8.X2 NR </w:t>
        </w:r>
        <w:proofErr w:type="spellStart"/>
        <w:r>
          <w:rPr>
            <w:rFonts w:ascii="Arial" w:hAnsi="Arial"/>
            <w:sz w:val="28"/>
            <w:lang w:eastAsia="ja-JP"/>
          </w:rPr>
          <w:t>sidelink</w:t>
        </w:r>
        <w:proofErr w:type="spellEnd"/>
        <w:r>
          <w:rPr>
            <w:rFonts w:ascii="Arial" w:hAnsi="Arial"/>
            <w:sz w:val="28"/>
            <w:lang w:eastAsia="ja-JP"/>
          </w:rPr>
          <w:t xml:space="preserve">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577" w:author="vivo_P_RAN2#122" w:date="2023-07-12T13:46:00Z"/>
          <w:rFonts w:ascii="Arial" w:hAnsi="Arial"/>
          <w:sz w:val="24"/>
          <w:lang w:eastAsia="ja-JP"/>
        </w:rPr>
      </w:pPr>
      <w:ins w:id="578"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579" w:author="vivo_P_RAN2#122" w:date="2023-07-12T13:46:00Z"/>
          <w:rFonts w:eastAsia="Yu Mincho"/>
          <w:lang w:eastAsia="ja-JP"/>
        </w:rPr>
      </w:pPr>
      <w:ins w:id="580" w:author="vivo_P_RAN2#122" w:date="2023-07-12T13:46:00Z">
        <w:r>
          <w:rPr>
            <w:rFonts w:eastAsia="SimSun"/>
            <w:lang w:eastAsia="ja-JP"/>
          </w:rPr>
          <w:t xml:space="preserve">This procedure is used by a UE supporting NR </w:t>
        </w:r>
        <w:proofErr w:type="spellStart"/>
        <w:r>
          <w:rPr>
            <w:rFonts w:eastAsia="SimSun"/>
            <w:lang w:eastAsia="ja-JP"/>
          </w:rPr>
          <w:t>sidelink</w:t>
        </w:r>
        <w:proofErr w:type="spellEnd"/>
        <w:r>
          <w:rPr>
            <w:rFonts w:eastAsia="SimSun"/>
            <w:lang w:eastAsia="ja-JP"/>
          </w:rPr>
          <w:t xml:space="preserve"> U2U Remote UE operation configured by upper layers to transmit NR </w:t>
        </w:r>
        <w:proofErr w:type="spellStart"/>
        <w:r>
          <w:rPr>
            <w:rFonts w:eastAsia="SimSun"/>
            <w:lang w:eastAsia="ja-JP"/>
          </w:rPr>
          <w:t>sidelink</w:t>
        </w:r>
        <w:proofErr w:type="spellEnd"/>
        <w:r>
          <w:rPr>
            <w:rFonts w:eastAsia="SimSun"/>
            <w:lang w:eastAsia="ja-JP"/>
          </w:rPr>
          <w:t xml:space="preserve"> discovery message</w:t>
        </w:r>
      </w:ins>
      <w:ins w:id="581" w:author="vivo_P_RAN2#122" w:date="2023-08-03T15:28:00Z">
        <w:r w:rsidR="003B0DB1">
          <w:rPr>
            <w:rFonts w:eastAsia="SimSun"/>
            <w:lang w:eastAsia="ja-JP"/>
          </w:rPr>
          <w:t>s</w:t>
        </w:r>
      </w:ins>
      <w:ins w:id="582" w:author="vivo_P_RAN2#122" w:date="2023-07-12T13:46:00Z">
        <w:r>
          <w:rPr>
            <w:rFonts w:eastAsia="SimSun"/>
            <w:lang w:eastAsia="ja-JP"/>
          </w:rPr>
          <w:t xml:space="preserve"> to evaluate AS layer conditions. The procedure is also used to perform selection and reselection of</w:t>
        </w:r>
        <w:r>
          <w:rPr>
            <w:lang w:eastAsia="ja-JP"/>
          </w:rPr>
          <w:t xml:space="preserve"> </w:t>
        </w:r>
        <w:r>
          <w:rPr>
            <w:rFonts w:eastAsia="SimSun"/>
            <w:lang w:eastAsia="ja-JP"/>
          </w:rPr>
          <w:t xml:space="preserve">NR </w:t>
        </w:r>
        <w:proofErr w:type="spellStart"/>
        <w:r>
          <w:rPr>
            <w:rFonts w:eastAsia="SimSun"/>
            <w:lang w:eastAsia="ja-JP"/>
          </w:rPr>
          <w:t>sidelink</w:t>
        </w:r>
        <w:proofErr w:type="spellEnd"/>
        <w:r>
          <w:rPr>
            <w:rFonts w:eastAsia="SimSun"/>
            <w:lang w:eastAsia="ja-JP"/>
          </w:rPr>
          <w:t xml:space="preserve"> U2</w:t>
        </w:r>
        <w:r>
          <w:rPr>
            <w:rFonts w:eastAsia="SimSun" w:hint="eastAsia"/>
            <w:lang w:eastAsia="zh-CN"/>
          </w:rPr>
          <w:t>U</w:t>
        </w:r>
        <w:r>
          <w:rPr>
            <w:rFonts w:eastAsia="SimSun"/>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583" w:author="vivo_P_RAN2#122" w:date="2023-07-12T13:46:00Z"/>
          <w:rFonts w:ascii="Arial" w:eastAsia="DengXian" w:hAnsi="Arial"/>
          <w:sz w:val="24"/>
          <w:lang w:eastAsia="zh-CN"/>
        </w:rPr>
      </w:pPr>
      <w:ins w:id="584" w:author="vivo_P_RAN2#122" w:date="2023-07-12T13:46:00Z">
        <w:r>
          <w:rPr>
            <w:rFonts w:ascii="Arial" w:hAnsi="Arial"/>
            <w:sz w:val="24"/>
            <w:lang w:eastAsia="ja-JP"/>
          </w:rPr>
          <w:t>5.8.X2.2</w:t>
        </w:r>
        <w:r>
          <w:rPr>
            <w:rFonts w:ascii="Arial" w:hAnsi="Arial"/>
            <w:sz w:val="24"/>
            <w:lang w:eastAsia="ja-JP"/>
          </w:rPr>
          <w:tab/>
        </w:r>
        <w:commentRangeStart w:id="585"/>
        <w:r>
          <w:rPr>
            <w:rFonts w:ascii="Arial" w:hAnsi="Arial"/>
            <w:sz w:val="24"/>
            <w:lang w:eastAsia="ja-JP"/>
          </w:rPr>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ins>
      <w:commentRangeEnd w:id="585"/>
      <w:r w:rsidR="00E823A3">
        <w:rPr>
          <w:rStyle w:val="CommentReference"/>
        </w:rPr>
        <w:commentReference w:id="585"/>
      </w:r>
    </w:p>
    <w:p w14:paraId="31AB0F65" w14:textId="77777777" w:rsidR="00BD0DB6" w:rsidRDefault="00292FFE">
      <w:pPr>
        <w:overflowPunct w:val="0"/>
        <w:autoSpaceDE w:val="0"/>
        <w:autoSpaceDN w:val="0"/>
        <w:adjustRightInd w:val="0"/>
        <w:textAlignment w:val="baseline"/>
        <w:rPr>
          <w:ins w:id="586" w:author="vivo_P_RAN2#122" w:date="2023-07-12T13:46:00Z"/>
          <w:lang w:eastAsia="ja-JP"/>
        </w:rPr>
      </w:pPr>
      <w:commentRangeStart w:id="587"/>
      <w:ins w:id="588" w:author="vivo_P_RAN2#122" w:date="2023-07-12T13:46:00Z">
        <w:r>
          <w:rPr>
            <w:lang w:eastAsia="ja-JP"/>
          </w:rPr>
          <w:t xml:space="preserve">A UE capable of NR </w:t>
        </w:r>
        <w:proofErr w:type="spellStart"/>
        <w:r>
          <w:rPr>
            <w:lang w:eastAsia="ja-JP"/>
          </w:rPr>
          <w:t>sidelink</w:t>
        </w:r>
        <w:proofErr w:type="spellEnd"/>
        <w:r>
          <w:rPr>
            <w:lang w:eastAsia="ja-JP"/>
          </w:rPr>
          <w:t xml:space="preserve"> U2U Remote UE operation shall:</w:t>
        </w:r>
      </w:ins>
      <w:commentRangeEnd w:id="587"/>
      <w:r w:rsidR="00F468B2">
        <w:rPr>
          <w:rStyle w:val="CommentReference"/>
        </w:rPr>
        <w:commentReference w:id="587"/>
      </w:r>
    </w:p>
    <w:p w14:paraId="7F9D0EDC" w14:textId="77777777" w:rsidR="00583EF8" w:rsidRDefault="00583EF8" w:rsidP="00583EF8">
      <w:pPr>
        <w:overflowPunct w:val="0"/>
        <w:autoSpaceDE w:val="0"/>
        <w:autoSpaceDN w:val="0"/>
        <w:adjustRightInd w:val="0"/>
        <w:ind w:left="568" w:hanging="284"/>
        <w:textAlignment w:val="baseline"/>
        <w:rPr>
          <w:ins w:id="589" w:author="vivo_P_RAN2#122" w:date="2023-08-03T14:23:00Z"/>
          <w:lang w:eastAsia="ja-JP"/>
        </w:rPr>
      </w:pPr>
      <w:ins w:id="590" w:author="vivo_P_RAN2#122" w:date="2023-08-03T14:23:00Z">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ins>
    </w:p>
    <w:p w14:paraId="475006A2" w14:textId="345CE1BC" w:rsidR="00583EF8" w:rsidRDefault="00583EF8" w:rsidP="00583EF8">
      <w:pPr>
        <w:overflowPunct w:val="0"/>
        <w:autoSpaceDE w:val="0"/>
        <w:autoSpaceDN w:val="0"/>
        <w:adjustRightInd w:val="0"/>
        <w:ind w:left="851" w:hanging="284"/>
        <w:textAlignment w:val="baseline"/>
        <w:rPr>
          <w:ins w:id="591" w:author="vivo_P_RAN2#122" w:date="2023-08-03T14:23:00Z"/>
          <w:lang w:eastAsia="ja-JP"/>
        </w:rPr>
      </w:pPr>
      <w:ins w:id="592" w:author="vivo_P_RAN2#122" w:date="2023-08-03T14:23:00Z">
        <w:r>
          <w:rPr>
            <w:lang w:eastAsia="ja-JP"/>
          </w:rPr>
          <w:t>2&gt;</w:t>
        </w:r>
        <w:r>
          <w:rPr>
            <w:lang w:eastAsia="ja-JP"/>
          </w:rPr>
          <w:tab/>
          <w:t xml:space="preserve">if </w:t>
        </w:r>
        <w:proofErr w:type="spellStart"/>
        <w:r>
          <w:rPr>
            <w:i/>
            <w:lang w:eastAsia="ja-JP"/>
          </w:rPr>
          <w:t>sl-ThreshHighRemote</w:t>
        </w:r>
        <w:proofErr w:type="spellEnd"/>
        <w:r>
          <w:rPr>
            <w:lang w:eastAsia="ja-JP"/>
          </w:rPr>
          <w:t xml:space="preserve"> is not configured, or if the SL-RSRP measurement of the peer NR </w:t>
        </w:r>
        <w:proofErr w:type="spellStart"/>
        <w:r>
          <w:rPr>
            <w:lang w:eastAsia="ja-JP"/>
          </w:rPr>
          <w:t>sidelink</w:t>
        </w:r>
        <w:proofErr w:type="spellEnd"/>
        <w:r>
          <w:rPr>
            <w:lang w:eastAsia="ja-JP"/>
          </w:rPr>
          <w:t xml:space="preserve"> U2U Remote UE is available and is below</w:t>
        </w:r>
        <w:r>
          <w:t xml:space="preserve"> </w:t>
        </w:r>
        <w:proofErr w:type="spellStart"/>
        <w:r>
          <w:rPr>
            <w:i/>
            <w:lang w:eastAsia="ja-JP"/>
          </w:rPr>
          <w:t>sl-ThreshHighRemote</w:t>
        </w:r>
        <w:proofErr w:type="spellEnd"/>
        <w:r>
          <w:rPr>
            <w:i/>
            <w:lang w:eastAsia="ja-JP"/>
          </w:rPr>
          <w:t xml:space="preserve"> </w:t>
        </w:r>
        <w:r>
          <w:rPr>
            <w:lang w:eastAsia="ja-JP"/>
          </w:rPr>
          <w:t xml:space="preserve">by </w:t>
        </w:r>
        <w:proofErr w:type="spellStart"/>
        <w:r>
          <w:rPr>
            <w:i/>
            <w:lang w:eastAsia="ja-JP"/>
          </w:rPr>
          <w:t>sl-hystMaxRemote</w:t>
        </w:r>
        <w:proofErr w:type="spellEnd"/>
        <w:r>
          <w:rPr>
            <w:i/>
            <w:lang w:eastAsia="ja-JP"/>
          </w:rPr>
          <w:t xml:space="preserve"> </w:t>
        </w:r>
        <w:r>
          <w:rPr>
            <w:lang w:eastAsia="ja-JP"/>
          </w:rPr>
          <w:t>if configured; or</w:t>
        </w:r>
      </w:ins>
    </w:p>
    <w:p w14:paraId="641B404D" w14:textId="43B4D517" w:rsidR="00583EF8" w:rsidRDefault="00583EF8" w:rsidP="00583EF8">
      <w:pPr>
        <w:overflowPunct w:val="0"/>
        <w:autoSpaceDE w:val="0"/>
        <w:autoSpaceDN w:val="0"/>
        <w:adjustRightInd w:val="0"/>
        <w:ind w:left="851" w:hanging="284"/>
        <w:textAlignment w:val="baseline"/>
        <w:rPr>
          <w:ins w:id="593" w:author="vivo_P_RAN2#122" w:date="2023-08-03T14:23:00Z"/>
          <w:lang w:eastAsia="ja-JP"/>
        </w:rPr>
      </w:pPr>
      <w:ins w:id="594" w:author="vivo_P_RAN2#122" w:date="2023-08-03T14:23:00Z">
        <w:r>
          <w:rPr>
            <w:lang w:eastAsia="ja-JP"/>
          </w:rPr>
          <w:t>2&gt;</w:t>
        </w:r>
        <w:r>
          <w:rPr>
            <w:lang w:eastAsia="ja-JP"/>
          </w:rPr>
          <w:tab/>
          <w:t xml:space="preserve">if </w:t>
        </w:r>
        <w:proofErr w:type="spellStart"/>
        <w:r>
          <w:rPr>
            <w:i/>
            <w:lang w:eastAsia="ja-JP"/>
          </w:rPr>
          <w:t>sd-ThreshHighRemote</w:t>
        </w:r>
        <w:proofErr w:type="spellEnd"/>
        <w:r>
          <w:rPr>
            <w:lang w:eastAsia="ja-JP"/>
          </w:rPr>
          <w:t xml:space="preserve"> is not configured, or if the SD-RSRP measurement of the peer NR </w:t>
        </w:r>
        <w:proofErr w:type="spellStart"/>
        <w:r>
          <w:rPr>
            <w:lang w:eastAsia="ja-JP"/>
          </w:rPr>
          <w:t>sidelink</w:t>
        </w:r>
        <w:proofErr w:type="spellEnd"/>
        <w:r>
          <w:rPr>
            <w:lang w:eastAsia="ja-JP"/>
          </w:rPr>
          <w:t xml:space="preserve"> U2U Remote UE is available and is below</w:t>
        </w:r>
        <w:r>
          <w:t xml:space="preserve"> </w:t>
        </w:r>
        <w:proofErr w:type="spellStart"/>
        <w:r>
          <w:rPr>
            <w:i/>
            <w:lang w:eastAsia="ja-JP"/>
          </w:rPr>
          <w:t>sd-ThreshHighRemote</w:t>
        </w:r>
        <w:proofErr w:type="spellEnd"/>
        <w:r>
          <w:rPr>
            <w:i/>
            <w:lang w:eastAsia="ja-JP"/>
          </w:rPr>
          <w:t xml:space="preserve"> </w:t>
        </w:r>
        <w:r>
          <w:rPr>
            <w:lang w:eastAsia="ja-JP"/>
          </w:rPr>
          <w:t xml:space="preserve">by </w:t>
        </w:r>
        <w:proofErr w:type="spellStart"/>
        <w:r>
          <w:rPr>
            <w:i/>
            <w:lang w:eastAsia="ja-JP"/>
          </w:rPr>
          <w:t>sd-hystMaxRemote</w:t>
        </w:r>
        <w:proofErr w:type="spellEnd"/>
        <w:r>
          <w:rPr>
            <w:i/>
            <w:lang w:eastAsia="ja-JP"/>
          </w:rPr>
          <w:t xml:space="preserve"> </w:t>
        </w:r>
        <w:r>
          <w:rPr>
            <w:lang w:eastAsia="ja-JP"/>
          </w:rPr>
          <w:t>if configured; or</w:t>
        </w:r>
      </w:ins>
    </w:p>
    <w:p w14:paraId="047EC6CF" w14:textId="14D0F427" w:rsidR="00583EF8" w:rsidRDefault="00583EF8" w:rsidP="00583EF8">
      <w:pPr>
        <w:pStyle w:val="B2"/>
        <w:rPr>
          <w:ins w:id="595" w:author="vivo_P_RAN2#122" w:date="2023-08-03T14:23:00Z"/>
          <w:rFonts w:eastAsia="SimSun"/>
        </w:rPr>
      </w:pPr>
      <w:ins w:id="596" w:author="vivo_P_RAN2#122" w:date="2023-08-03T14:23:00Z">
        <w:r>
          <w:rPr>
            <w:rFonts w:eastAsia="SimSun"/>
          </w:rPr>
          <w:t>2&gt;</w:t>
        </w:r>
        <w:r>
          <w:rPr>
            <w:rFonts w:eastAsia="SimSun"/>
          </w:rPr>
          <w:tab/>
          <w:t xml:space="preserve">if the </w:t>
        </w:r>
        <w:proofErr w:type="spellStart"/>
        <w:r>
          <w:rPr>
            <w:i/>
            <w:lang w:eastAsia="ja-JP"/>
          </w:rPr>
          <w:t>sd-ThreshModelB-Dis</w:t>
        </w:r>
      </w:ins>
      <w:ins w:id="597" w:author="vivo_P_RAN2#123" w:date="2023-08-30T10:38:00Z">
        <w:r w:rsidR="00C035EB">
          <w:rPr>
            <w:i/>
            <w:lang w:eastAsia="ja-JP"/>
          </w:rPr>
          <w:t>c</w:t>
        </w:r>
      </w:ins>
      <w:ins w:id="598" w:author="vivo_P_RAN2#122" w:date="2023-08-03T14:23:00Z">
        <w:r>
          <w:rPr>
            <w:i/>
            <w:lang w:eastAsia="ja-JP"/>
          </w:rPr>
          <w:t>Remote</w:t>
        </w:r>
        <w:proofErr w:type="spellEnd"/>
        <w:r>
          <w:rPr>
            <w:i/>
            <w:lang w:eastAsia="ja-JP"/>
          </w:rPr>
          <w:t xml:space="preserve"> </w:t>
        </w:r>
        <w:r>
          <w:rPr>
            <w:lang w:eastAsia="ja-JP"/>
          </w:rPr>
          <w:t>is not configured</w:t>
        </w:r>
        <w:r>
          <w:rPr>
            <w:rFonts w:eastAsia="SimSun"/>
          </w:rPr>
          <w:t xml:space="preserve">, or if the SD-RSRP of the NR </w:t>
        </w:r>
        <w:proofErr w:type="spellStart"/>
        <w:r>
          <w:rPr>
            <w:rFonts w:eastAsia="SimSun"/>
          </w:rPr>
          <w:t>sidelink</w:t>
        </w:r>
        <w:proofErr w:type="spellEnd"/>
        <w:r>
          <w:rPr>
            <w:rFonts w:eastAsia="SimSun"/>
          </w:rPr>
          <w:t xml:space="preserve"> U2U Relay UE is available and is above </w:t>
        </w:r>
        <w:proofErr w:type="spellStart"/>
        <w:r>
          <w:rPr>
            <w:i/>
            <w:lang w:eastAsia="ja-JP"/>
          </w:rPr>
          <w:t>sd-ThreshModelB-DisRemote</w:t>
        </w:r>
      </w:ins>
      <w:proofErr w:type="spellEnd"/>
      <w:ins w:id="599" w:author="vivo_AT_RAN2#123" w:date="2023-08-25T11:42:00Z">
        <w:r w:rsidR="00E45AB8">
          <w:rPr>
            <w:i/>
            <w:lang w:eastAsia="ja-JP"/>
          </w:rPr>
          <w:t xml:space="preserve"> </w:t>
        </w:r>
        <w:r w:rsidR="00E45AB8">
          <w:rPr>
            <w:lang w:eastAsia="ja-JP"/>
          </w:rPr>
          <w:t>if configured</w:t>
        </w:r>
      </w:ins>
      <w:ins w:id="600" w:author="vivo_P_RAN2#122" w:date="2023-08-03T14:23:00Z">
        <w:r>
          <w:rPr>
            <w:rFonts w:eastAsia="SimSun"/>
          </w:rPr>
          <w:t>; or</w:t>
        </w:r>
      </w:ins>
    </w:p>
    <w:p w14:paraId="0E9D97D8" w14:textId="406B56A0" w:rsidR="00583EF8" w:rsidRDefault="00583EF8" w:rsidP="00583EF8">
      <w:pPr>
        <w:overflowPunct w:val="0"/>
        <w:autoSpaceDE w:val="0"/>
        <w:autoSpaceDN w:val="0"/>
        <w:adjustRightInd w:val="0"/>
        <w:ind w:left="851" w:hanging="284"/>
        <w:textAlignment w:val="baseline"/>
        <w:rPr>
          <w:ins w:id="601" w:author="vivo_P_RAN2#122" w:date="2023-08-03T14:23:00Z"/>
          <w:rFonts w:eastAsia="MS Mincho"/>
          <w:lang w:eastAsia="ja-JP"/>
        </w:rPr>
      </w:pPr>
      <w:commentRangeStart w:id="602"/>
      <w:ins w:id="603" w:author="vivo_P_RAN2#122" w:date="2023-08-03T14:23:00Z">
        <w:r>
          <w:rPr>
            <w:rFonts w:eastAsia="SimSun"/>
          </w:rPr>
          <w:t>2&gt;</w:t>
        </w:r>
        <w:r>
          <w:rPr>
            <w:rFonts w:eastAsia="SimSun"/>
          </w:rPr>
          <w:tab/>
          <w:t xml:space="preserve">if the </w:t>
        </w:r>
        <w:proofErr w:type="spellStart"/>
        <w:r>
          <w:rPr>
            <w:i/>
            <w:lang w:eastAsia="ja-JP"/>
          </w:rPr>
          <w:t>sl-ThreshModelB-Dis</w:t>
        </w:r>
      </w:ins>
      <w:ins w:id="604" w:author="vivo_P_RAN2#123" w:date="2023-08-30T10:38:00Z">
        <w:r w:rsidR="00C035EB">
          <w:rPr>
            <w:i/>
            <w:lang w:eastAsia="ja-JP"/>
          </w:rPr>
          <w:t>c</w:t>
        </w:r>
      </w:ins>
      <w:ins w:id="605" w:author="vivo_P_RAN2#122" w:date="2023-08-03T14:23:00Z">
        <w:r>
          <w:rPr>
            <w:i/>
            <w:lang w:eastAsia="ja-JP"/>
          </w:rPr>
          <w:t>Remote</w:t>
        </w:r>
        <w:proofErr w:type="spellEnd"/>
        <w:r>
          <w:rPr>
            <w:i/>
            <w:lang w:eastAsia="ja-JP"/>
          </w:rPr>
          <w:t xml:space="preserve"> </w:t>
        </w:r>
        <w:r>
          <w:rPr>
            <w:lang w:eastAsia="ja-JP"/>
          </w:rPr>
          <w:t>is not configured</w:t>
        </w:r>
        <w:r>
          <w:rPr>
            <w:rFonts w:eastAsia="SimSun"/>
          </w:rPr>
          <w:t xml:space="preserve">, or if the SL-RSRP of the NR </w:t>
        </w:r>
        <w:proofErr w:type="spellStart"/>
        <w:r>
          <w:rPr>
            <w:rFonts w:eastAsia="SimSun"/>
          </w:rPr>
          <w:t>sidelink</w:t>
        </w:r>
        <w:proofErr w:type="spellEnd"/>
        <w:r>
          <w:rPr>
            <w:rFonts w:eastAsia="SimSun"/>
          </w:rPr>
          <w:t xml:space="preserve"> U2U Relay UE is available and is above </w:t>
        </w:r>
        <w:proofErr w:type="spellStart"/>
        <w:r>
          <w:rPr>
            <w:i/>
            <w:lang w:eastAsia="ja-JP"/>
          </w:rPr>
          <w:t>sl-ThreshModelB-DisRemote</w:t>
        </w:r>
      </w:ins>
      <w:proofErr w:type="spellEnd"/>
      <w:ins w:id="606" w:author="vivo_AT_RAN2#123" w:date="2023-08-25T11:42:00Z">
        <w:r w:rsidR="00E45AB8">
          <w:rPr>
            <w:i/>
            <w:lang w:eastAsia="ja-JP"/>
          </w:rPr>
          <w:t xml:space="preserve"> </w:t>
        </w:r>
        <w:r w:rsidR="00E45AB8">
          <w:rPr>
            <w:lang w:eastAsia="ja-JP"/>
          </w:rPr>
          <w:t>if configured</w:t>
        </w:r>
      </w:ins>
      <w:ins w:id="607" w:author="vivo_P_RAN2#122" w:date="2023-08-03T14:23:00Z">
        <w:del w:id="608" w:author="vivo_P_RAN2#123" w:date="2023-08-30T10:38:00Z">
          <w:r w:rsidDel="00C035EB">
            <w:rPr>
              <w:rFonts w:eastAsia="SimSun"/>
            </w:rPr>
            <w:delText>:</w:delText>
          </w:r>
        </w:del>
      </w:ins>
      <w:ins w:id="609" w:author="vivo_P_RAN2#123" w:date="2023-08-30T10:38:00Z">
        <w:r w:rsidR="00C035EB">
          <w:rPr>
            <w:rFonts w:eastAsia="SimSun"/>
          </w:rPr>
          <w:t>:</w:t>
        </w:r>
      </w:ins>
      <w:commentRangeEnd w:id="602"/>
      <w:r w:rsidR="00E823A3">
        <w:rPr>
          <w:rStyle w:val="CommentReference"/>
        </w:rPr>
        <w:commentReference w:id="602"/>
      </w:r>
    </w:p>
    <w:p w14:paraId="4ED6E620" w14:textId="77777777" w:rsidR="00583EF8" w:rsidRDefault="00583EF8" w:rsidP="00583EF8">
      <w:pPr>
        <w:overflowPunct w:val="0"/>
        <w:autoSpaceDE w:val="0"/>
        <w:autoSpaceDN w:val="0"/>
        <w:adjustRightInd w:val="0"/>
        <w:ind w:left="1135" w:hanging="284"/>
        <w:textAlignment w:val="baseline"/>
        <w:rPr>
          <w:ins w:id="610" w:author="vivo_P_RAN2#122" w:date="2023-08-03T14:23:00Z"/>
          <w:lang w:eastAsia="ja-JP"/>
        </w:rPr>
      </w:pPr>
      <w:ins w:id="611" w:author="vivo_P_RAN2#122" w:date="2023-08-03T14:23:00Z">
        <w:r>
          <w:rPr>
            <w:lang w:eastAsia="ja-JP"/>
          </w:rPr>
          <w:t>3&gt;</w:t>
        </w:r>
        <w:r>
          <w:rPr>
            <w:lang w:eastAsia="ja-JP"/>
          </w:rPr>
          <w:tab/>
          <w:t>consider the threshold conditions to be met (entry);</w:t>
        </w:r>
      </w:ins>
    </w:p>
    <w:p w14:paraId="23A17AF3" w14:textId="77777777" w:rsidR="00BD0DB6" w:rsidRDefault="00292FFE">
      <w:pPr>
        <w:overflowPunct w:val="0"/>
        <w:autoSpaceDE w:val="0"/>
        <w:autoSpaceDN w:val="0"/>
        <w:adjustRightInd w:val="0"/>
        <w:ind w:left="568" w:hanging="284"/>
        <w:textAlignment w:val="baseline"/>
        <w:rPr>
          <w:ins w:id="612" w:author="vivo_P_RAN2#122" w:date="2023-07-12T13:46:00Z"/>
          <w:lang w:eastAsia="ja-JP"/>
        </w:rPr>
      </w:pPr>
      <w:ins w:id="613" w:author="vivo_P_RAN2#122" w:date="2023-07-12T13:46:00Z">
        <w:r>
          <w:rPr>
            <w:lang w:eastAsia="ja-JP"/>
          </w:rPr>
          <w:t>1&gt;</w:t>
        </w:r>
        <w:r>
          <w:rPr>
            <w:lang w:eastAsia="ja-JP"/>
          </w:rPr>
          <w:tab/>
          <w:t>else:</w:t>
        </w:r>
      </w:ins>
    </w:p>
    <w:p w14:paraId="75B8ED30" w14:textId="77777777" w:rsidR="00583EF8" w:rsidRDefault="00583EF8" w:rsidP="00583EF8">
      <w:pPr>
        <w:overflowPunct w:val="0"/>
        <w:autoSpaceDE w:val="0"/>
        <w:autoSpaceDN w:val="0"/>
        <w:adjustRightInd w:val="0"/>
        <w:ind w:left="851" w:hanging="284"/>
        <w:textAlignment w:val="baseline"/>
        <w:rPr>
          <w:ins w:id="614" w:author="vivo_P_RAN2#122" w:date="2023-08-03T14:23:00Z"/>
          <w:lang w:eastAsia="ja-JP"/>
        </w:rPr>
      </w:pPr>
      <w:ins w:id="615" w:author="vivo_P_RAN2#122" w:date="2023-08-03T14:23:00Z">
        <w:r>
          <w:rPr>
            <w:lang w:eastAsia="ja-JP"/>
          </w:rPr>
          <w:t>2&gt;</w:t>
        </w:r>
        <w:r>
          <w:rPr>
            <w:lang w:eastAsia="ja-JP"/>
          </w:rPr>
          <w:tab/>
          <w:t xml:space="preserve">if the SL-RSRP measurement of the peer NR </w:t>
        </w:r>
        <w:proofErr w:type="spellStart"/>
        <w:r>
          <w:rPr>
            <w:lang w:eastAsia="ja-JP"/>
          </w:rPr>
          <w:t>sidelink</w:t>
        </w:r>
        <w:proofErr w:type="spellEnd"/>
        <w:r>
          <w:rPr>
            <w:lang w:eastAsia="ja-JP"/>
          </w:rPr>
          <w:t xml:space="preserve"> U2U Remote UE is available and is above</w:t>
        </w:r>
        <w:r>
          <w:t xml:space="preserve"> </w:t>
        </w:r>
        <w:proofErr w:type="spellStart"/>
        <w:r>
          <w:rPr>
            <w:i/>
            <w:lang w:eastAsia="ja-JP"/>
          </w:rPr>
          <w:t>sl-ThreshHighRemote</w:t>
        </w:r>
        <w:proofErr w:type="spellEnd"/>
        <w:r>
          <w:rPr>
            <w:i/>
            <w:lang w:eastAsia="ja-JP"/>
          </w:rPr>
          <w:t xml:space="preserve"> </w:t>
        </w:r>
        <w:r>
          <w:rPr>
            <w:lang w:eastAsia="ja-JP"/>
          </w:rPr>
          <w:t>if configured; or</w:t>
        </w:r>
      </w:ins>
    </w:p>
    <w:p w14:paraId="52704744" w14:textId="1D1D89E7" w:rsidR="00583EF8" w:rsidRDefault="00583EF8" w:rsidP="00583EF8">
      <w:pPr>
        <w:overflowPunct w:val="0"/>
        <w:autoSpaceDE w:val="0"/>
        <w:autoSpaceDN w:val="0"/>
        <w:adjustRightInd w:val="0"/>
        <w:ind w:left="851" w:hanging="284"/>
        <w:textAlignment w:val="baseline"/>
        <w:rPr>
          <w:ins w:id="616" w:author="vivo_P_RAN2#122" w:date="2023-08-03T14:23:00Z"/>
          <w:lang w:eastAsia="ja-JP"/>
        </w:rPr>
      </w:pPr>
      <w:ins w:id="617" w:author="vivo_P_RAN2#122" w:date="2023-08-03T14:23:00Z">
        <w:r>
          <w:rPr>
            <w:lang w:eastAsia="ja-JP"/>
          </w:rPr>
          <w:t>2&gt;</w:t>
        </w:r>
        <w:r>
          <w:rPr>
            <w:lang w:eastAsia="ja-JP"/>
          </w:rPr>
          <w:tab/>
          <w:t xml:space="preserve">if the SD-RSRP measurement of the peer NR </w:t>
        </w:r>
        <w:proofErr w:type="spellStart"/>
        <w:r>
          <w:rPr>
            <w:lang w:eastAsia="ja-JP"/>
          </w:rPr>
          <w:t>sidelink</w:t>
        </w:r>
        <w:proofErr w:type="spellEnd"/>
        <w:r>
          <w:rPr>
            <w:lang w:eastAsia="ja-JP"/>
          </w:rPr>
          <w:t xml:space="preserve"> U2U Remote UE is available and is above</w:t>
        </w:r>
        <w:r>
          <w:t xml:space="preserve"> </w:t>
        </w:r>
        <w:proofErr w:type="spellStart"/>
        <w:r>
          <w:rPr>
            <w:i/>
            <w:lang w:eastAsia="ja-JP"/>
          </w:rPr>
          <w:t>sd-ThreshHighRemote</w:t>
        </w:r>
        <w:proofErr w:type="spellEnd"/>
        <w:r>
          <w:rPr>
            <w:i/>
            <w:lang w:eastAsia="ja-JP"/>
          </w:rPr>
          <w:t xml:space="preserve"> </w:t>
        </w:r>
        <w:r>
          <w:rPr>
            <w:lang w:eastAsia="ja-JP"/>
          </w:rPr>
          <w:t>if configured</w:t>
        </w:r>
      </w:ins>
      <w:ins w:id="618" w:author="vivo_P_RAN2#122" w:date="2023-08-03T14:35:00Z">
        <w:r w:rsidR="00406C80">
          <w:rPr>
            <w:lang w:eastAsia="ja-JP"/>
          </w:rPr>
          <w:t xml:space="preserve">; </w:t>
        </w:r>
      </w:ins>
      <w:ins w:id="619" w:author="vivo_P_RAN2#122" w:date="2023-08-03T14:23:00Z">
        <w:r>
          <w:rPr>
            <w:lang w:eastAsia="ja-JP"/>
          </w:rPr>
          <w:t>or</w:t>
        </w:r>
      </w:ins>
    </w:p>
    <w:p w14:paraId="386AED38" w14:textId="70E71BA1" w:rsidR="00583EF8" w:rsidRDefault="00583EF8" w:rsidP="00583EF8">
      <w:pPr>
        <w:pStyle w:val="B2"/>
        <w:rPr>
          <w:ins w:id="620" w:author="vivo_P_RAN2#122" w:date="2023-08-03T14:23:00Z"/>
          <w:rFonts w:eastAsia="SimSun"/>
        </w:rPr>
      </w:pPr>
      <w:ins w:id="621" w:author="vivo_P_RAN2#122" w:date="2023-08-03T14:23:00Z">
        <w:r>
          <w:rPr>
            <w:rFonts w:eastAsia="SimSun"/>
          </w:rPr>
          <w:t>2&gt;</w:t>
        </w:r>
        <w:r>
          <w:rPr>
            <w:rFonts w:eastAsia="SimSun"/>
          </w:rPr>
          <w:tab/>
          <w:t xml:space="preserve">if the SL-RSRP of the NR </w:t>
        </w:r>
        <w:proofErr w:type="spellStart"/>
        <w:r>
          <w:rPr>
            <w:rFonts w:eastAsia="SimSun"/>
          </w:rPr>
          <w:t>sidelink</w:t>
        </w:r>
        <w:proofErr w:type="spellEnd"/>
        <w:r>
          <w:rPr>
            <w:rFonts w:eastAsia="SimSun"/>
          </w:rPr>
          <w:t xml:space="preserve"> U2U Relay UE is available and is below </w:t>
        </w:r>
        <w:proofErr w:type="spellStart"/>
        <w:r>
          <w:rPr>
            <w:i/>
            <w:lang w:eastAsia="ja-JP"/>
          </w:rPr>
          <w:t>sl-ThreshModelB-Dis</w:t>
        </w:r>
      </w:ins>
      <w:ins w:id="622" w:author="vivo_P_RAN2#123" w:date="2023-08-30T10:38:00Z">
        <w:r w:rsidR="00C035EB">
          <w:rPr>
            <w:i/>
            <w:lang w:eastAsia="ja-JP"/>
          </w:rPr>
          <w:t>c</w:t>
        </w:r>
      </w:ins>
      <w:ins w:id="623" w:author="vivo_P_RAN2#122" w:date="2023-08-03T14:23:00Z">
        <w:r>
          <w:rPr>
            <w:i/>
            <w:lang w:eastAsia="ja-JP"/>
          </w:rPr>
          <w:t>Remote</w:t>
        </w:r>
        <w:proofErr w:type="spellEnd"/>
        <w:r>
          <w:rPr>
            <w:i/>
            <w:lang w:eastAsia="ja-JP"/>
          </w:rPr>
          <w:t xml:space="preserve"> </w:t>
        </w:r>
        <w:r>
          <w:rPr>
            <w:lang w:eastAsia="ja-JP"/>
          </w:rPr>
          <w:t>by</w:t>
        </w:r>
        <w:r>
          <w:rPr>
            <w:i/>
            <w:lang w:eastAsia="ja-JP"/>
          </w:rPr>
          <w:t xml:space="preserve"> </w:t>
        </w:r>
        <w:proofErr w:type="spellStart"/>
        <w:r>
          <w:rPr>
            <w:i/>
            <w:lang w:eastAsia="ja-JP"/>
          </w:rPr>
          <w:t>sl-hystMaxRemote</w:t>
        </w:r>
      </w:ins>
      <w:proofErr w:type="spellEnd"/>
      <w:ins w:id="624" w:author="vivo_AT_RAN2#123" w:date="2023-08-25T11:42:00Z">
        <w:r w:rsidR="00E45AB8">
          <w:rPr>
            <w:i/>
            <w:lang w:eastAsia="ja-JP"/>
          </w:rPr>
          <w:t xml:space="preserve"> </w:t>
        </w:r>
        <w:r w:rsidR="00E45AB8">
          <w:rPr>
            <w:lang w:eastAsia="ja-JP"/>
          </w:rPr>
          <w:t>if configured</w:t>
        </w:r>
      </w:ins>
      <w:ins w:id="625" w:author="vivo_P_RAN2#122" w:date="2023-08-03T14:23:00Z">
        <w:r>
          <w:rPr>
            <w:rFonts w:eastAsia="SimSun"/>
          </w:rPr>
          <w:t xml:space="preserve">; </w:t>
        </w:r>
        <w:r>
          <w:t>or</w:t>
        </w:r>
      </w:ins>
    </w:p>
    <w:p w14:paraId="791B5E4C" w14:textId="6D1BD1B8" w:rsidR="00583EF8" w:rsidRDefault="00583EF8" w:rsidP="00583EF8">
      <w:pPr>
        <w:pStyle w:val="B2"/>
        <w:rPr>
          <w:ins w:id="626" w:author="vivo_P_RAN2#122" w:date="2023-08-03T14:23:00Z"/>
          <w:rFonts w:eastAsia="SimSun"/>
        </w:rPr>
      </w:pPr>
      <w:ins w:id="627" w:author="vivo_P_RAN2#122" w:date="2023-08-03T14:23:00Z">
        <w:r>
          <w:rPr>
            <w:rFonts w:eastAsia="SimSun"/>
          </w:rPr>
          <w:t>2&gt;</w:t>
        </w:r>
        <w:r>
          <w:rPr>
            <w:rFonts w:eastAsia="SimSun"/>
          </w:rPr>
          <w:tab/>
          <w:t xml:space="preserve">if the SD-RSRP of the NR </w:t>
        </w:r>
        <w:proofErr w:type="spellStart"/>
        <w:r>
          <w:rPr>
            <w:rFonts w:eastAsia="SimSun"/>
          </w:rPr>
          <w:t>sidelink</w:t>
        </w:r>
        <w:proofErr w:type="spellEnd"/>
        <w:r>
          <w:rPr>
            <w:rFonts w:eastAsia="SimSun"/>
          </w:rPr>
          <w:t xml:space="preserve"> U2U Relay UE is available and is below </w:t>
        </w:r>
        <w:proofErr w:type="spellStart"/>
        <w:r>
          <w:rPr>
            <w:i/>
            <w:lang w:eastAsia="ja-JP"/>
          </w:rPr>
          <w:t>sd-ThreshModelB-Dis</w:t>
        </w:r>
      </w:ins>
      <w:ins w:id="628" w:author="vivo_P_RAN2#123" w:date="2023-08-30T10:38:00Z">
        <w:r w:rsidR="00C035EB">
          <w:rPr>
            <w:i/>
            <w:lang w:eastAsia="ja-JP"/>
          </w:rPr>
          <w:t>c</w:t>
        </w:r>
      </w:ins>
      <w:ins w:id="629" w:author="vivo_P_RAN2#122" w:date="2023-08-03T14:23:00Z">
        <w:r>
          <w:rPr>
            <w:i/>
            <w:lang w:eastAsia="ja-JP"/>
          </w:rPr>
          <w:t>Remote</w:t>
        </w:r>
        <w:proofErr w:type="spellEnd"/>
        <w:r>
          <w:rPr>
            <w:lang w:eastAsia="ja-JP"/>
          </w:rPr>
          <w:t xml:space="preserve"> by </w:t>
        </w:r>
        <w:proofErr w:type="spellStart"/>
        <w:r>
          <w:rPr>
            <w:i/>
            <w:lang w:eastAsia="ja-JP"/>
          </w:rPr>
          <w:t>sd-hystMaxRemote</w:t>
        </w:r>
      </w:ins>
      <w:proofErr w:type="spellEnd"/>
      <w:ins w:id="630" w:author="vivo_AT_RAN2#123" w:date="2023-08-25T11:42:00Z">
        <w:r w:rsidR="00E45AB8">
          <w:rPr>
            <w:i/>
            <w:lang w:eastAsia="ja-JP"/>
          </w:rPr>
          <w:t xml:space="preserve"> </w:t>
        </w:r>
        <w:r w:rsidR="00E45AB8">
          <w:rPr>
            <w:lang w:eastAsia="ja-JP"/>
          </w:rPr>
          <w:t>if configured</w:t>
        </w:r>
      </w:ins>
      <w:ins w:id="631" w:author="vivo_P_RAN2#122" w:date="2023-08-03T14:23:00Z">
        <w:r>
          <w:rPr>
            <w:rFonts w:eastAsia="SimSun"/>
          </w:rPr>
          <w:t xml:space="preserve">: </w:t>
        </w:r>
      </w:ins>
    </w:p>
    <w:p w14:paraId="29FD8B76" w14:textId="611134D7" w:rsidR="00583EF8" w:rsidRDefault="00583EF8" w:rsidP="00583EF8">
      <w:pPr>
        <w:overflowPunct w:val="0"/>
        <w:autoSpaceDE w:val="0"/>
        <w:autoSpaceDN w:val="0"/>
        <w:adjustRightInd w:val="0"/>
        <w:ind w:left="1135" w:hanging="284"/>
        <w:textAlignment w:val="baseline"/>
        <w:rPr>
          <w:ins w:id="632" w:author="vivo_P_RAN2#122" w:date="2023-08-03T14:23:00Z"/>
        </w:rPr>
      </w:pPr>
      <w:ins w:id="633"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634" w:author="vivo_P_RAN2#122" w:date="2023-08-03T14:23:00Z"/>
          <w:i/>
        </w:rPr>
      </w:pPr>
      <w:ins w:id="635" w:author="vivo_P_RAN2#122" w:date="2023-08-03T14:23:00Z">
        <w:r>
          <w:rPr>
            <w:i/>
          </w:rPr>
          <w:lastRenderedPageBreak/>
          <w:t xml:space="preserve">Editor Note: FFS whether/how to capture if the SL-RSRP/SD-RSRP measurement of the peer NR </w:t>
        </w:r>
        <w:proofErr w:type="spellStart"/>
        <w:r>
          <w:rPr>
            <w:i/>
          </w:rPr>
          <w:t>sidelink</w:t>
        </w:r>
        <w:proofErr w:type="spellEnd"/>
        <w:r>
          <w:rPr>
            <w:i/>
          </w:rPr>
          <w:t xml:space="preserve">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636" w:author="vivo_P_RAN2#122" w:date="2023-07-12T13:46:00Z"/>
          <w:rFonts w:ascii="Arial" w:eastAsia="DengXian" w:hAnsi="Arial"/>
          <w:sz w:val="24"/>
          <w:lang w:eastAsia="zh-CN"/>
        </w:rPr>
      </w:pPr>
      <w:ins w:id="637" w:author="vivo_P_RAN2#122" w:date="2023-07-12T13:46:00Z">
        <w:r>
          <w:rPr>
            <w:rFonts w:ascii="Arial" w:hAnsi="Arial"/>
            <w:sz w:val="24"/>
            <w:lang w:eastAsia="ja-JP"/>
          </w:rPr>
          <w:t>5.8.X2.3</w:t>
        </w:r>
        <w:r>
          <w:rPr>
            <w:rFonts w:ascii="Arial" w:hAnsi="Arial"/>
            <w:sz w:val="24"/>
            <w:lang w:eastAsia="ja-JP"/>
          </w:rPr>
          <w:tab/>
        </w:r>
        <w:commentRangeStart w:id="638"/>
        <w:r>
          <w:rPr>
            <w:rFonts w:ascii="Arial" w:hAnsi="Arial"/>
            <w:sz w:val="24"/>
            <w:lang w:eastAsia="ja-JP"/>
          </w:rPr>
          <w:t xml:space="preserve">Selection and reselection of NR </w:t>
        </w:r>
        <w:proofErr w:type="spellStart"/>
        <w:r>
          <w:rPr>
            <w:rFonts w:ascii="Arial" w:hAnsi="Arial"/>
            <w:sz w:val="24"/>
            <w:lang w:eastAsia="ja-JP"/>
          </w:rPr>
          <w:t>sidelink</w:t>
        </w:r>
        <w:proofErr w:type="spellEnd"/>
        <w:r>
          <w:rPr>
            <w:rFonts w:ascii="Arial" w:hAnsi="Arial"/>
            <w:sz w:val="24"/>
            <w:lang w:eastAsia="ja-JP"/>
          </w:rPr>
          <w:t xml:space="preserve"> U2U Relay UE</w:t>
        </w:r>
      </w:ins>
      <w:commentRangeEnd w:id="638"/>
      <w:r w:rsidR="00271253">
        <w:rPr>
          <w:rStyle w:val="CommentReference"/>
        </w:rPr>
        <w:commentReference w:id="638"/>
      </w:r>
    </w:p>
    <w:p w14:paraId="6875A7D3" w14:textId="31C69D41" w:rsidR="00BD0DB6" w:rsidRDefault="00292FFE">
      <w:pPr>
        <w:overflowPunct w:val="0"/>
        <w:autoSpaceDE w:val="0"/>
        <w:autoSpaceDN w:val="0"/>
        <w:adjustRightInd w:val="0"/>
        <w:textAlignment w:val="baseline"/>
        <w:rPr>
          <w:ins w:id="639" w:author="vivo_P_RAN2#122" w:date="2023-07-12T13:46:00Z"/>
          <w:lang w:eastAsia="ja-JP"/>
        </w:rPr>
      </w:pPr>
      <w:ins w:id="640" w:author="vivo_P_RAN2#122" w:date="2023-07-12T13:46:00Z">
        <w:r>
          <w:rPr>
            <w:lang w:eastAsia="ja-JP"/>
          </w:rPr>
          <w:t xml:space="preserve">A UE capable of NR </w:t>
        </w:r>
        <w:proofErr w:type="spellStart"/>
        <w:r>
          <w:rPr>
            <w:lang w:eastAsia="ja-JP"/>
          </w:rPr>
          <w:t>sidelink</w:t>
        </w:r>
        <w:proofErr w:type="spellEnd"/>
        <w:r>
          <w:rPr>
            <w:lang w:eastAsia="ja-JP"/>
          </w:rPr>
          <w:t xml:space="preserve"> U2U Remote UE operation that is configured by upper layers to search for or </w:t>
        </w:r>
      </w:ins>
      <w:ins w:id="641" w:author="vivo_AT_RAN2#123" w:date="2023-08-25T11:42:00Z">
        <w:r w:rsidR="00A820FA">
          <w:rPr>
            <w:lang w:eastAsia="ja-JP"/>
          </w:rPr>
          <w:t>(re)</w:t>
        </w:r>
      </w:ins>
      <w:ins w:id="642" w:author="vivo_P_RAN2#122" w:date="2023-07-12T13:46:00Z">
        <w:r>
          <w:rPr>
            <w:lang w:eastAsia="ja-JP"/>
          </w:rPr>
          <w:t xml:space="preserve">select a NR </w:t>
        </w:r>
        <w:proofErr w:type="spellStart"/>
        <w:r>
          <w:rPr>
            <w:lang w:eastAsia="ja-JP"/>
          </w:rPr>
          <w:t>sidelink</w:t>
        </w:r>
        <w:proofErr w:type="spellEnd"/>
        <w:r>
          <w:rPr>
            <w:lang w:eastAsia="ja-JP"/>
          </w:rPr>
          <w:t xml:space="preserve"> U2U Relay UE shall:</w:t>
        </w:r>
      </w:ins>
    </w:p>
    <w:p w14:paraId="04B440DE" w14:textId="1D416FFD" w:rsidR="00BD0DB6" w:rsidRDefault="00292FFE">
      <w:pPr>
        <w:overflowPunct w:val="0"/>
        <w:autoSpaceDE w:val="0"/>
        <w:autoSpaceDN w:val="0"/>
        <w:adjustRightInd w:val="0"/>
        <w:ind w:left="568" w:hanging="284"/>
        <w:textAlignment w:val="baseline"/>
        <w:rPr>
          <w:ins w:id="643" w:author="vivo_P_RAN2#122" w:date="2023-07-12T13:46:00Z"/>
          <w:lang w:eastAsia="ja-JP"/>
        </w:rPr>
      </w:pPr>
      <w:ins w:id="644" w:author="vivo_P_RAN2#122" w:date="2023-07-12T13:46:00Z">
        <w:r>
          <w:rPr>
            <w:lang w:eastAsia="ja-JP"/>
          </w:rPr>
          <w:t>1&gt;</w:t>
        </w:r>
        <w:r>
          <w:rPr>
            <w:lang w:eastAsia="ja-JP"/>
          </w:rPr>
          <w:tab/>
          <w:t xml:space="preserve">if the SL-RSRP measurement of </w:t>
        </w:r>
      </w:ins>
      <w:ins w:id="645" w:author="vivo_P_RAN2#122" w:date="2023-08-03T14:37:00Z">
        <w:r w:rsidR="00406C80">
          <w:rPr>
            <w:lang w:eastAsia="ja-JP"/>
          </w:rPr>
          <w:t xml:space="preserve">the </w:t>
        </w:r>
      </w:ins>
      <w:ins w:id="646" w:author="vivo_P_RAN2#122" w:date="2023-07-12T13:46:00Z">
        <w:r>
          <w:rPr>
            <w:lang w:eastAsia="ja-JP"/>
          </w:rPr>
          <w:t xml:space="preserve">peer NR </w:t>
        </w:r>
        <w:proofErr w:type="spellStart"/>
        <w:r>
          <w:rPr>
            <w:lang w:eastAsia="ja-JP"/>
          </w:rPr>
          <w:t>sidelink</w:t>
        </w:r>
        <w:proofErr w:type="spellEnd"/>
        <w:r>
          <w:rPr>
            <w:lang w:eastAsia="ja-JP"/>
          </w:rPr>
          <w:t xml:space="preserve"> U2U Remote UE is available and is below</w:t>
        </w:r>
        <w:r>
          <w:t xml:space="preserve"> </w:t>
        </w:r>
        <w:proofErr w:type="spellStart"/>
        <w:r>
          <w:rPr>
            <w:i/>
            <w:lang w:eastAsia="ja-JP"/>
          </w:rPr>
          <w:t>sl-ThreshHighRemote</w:t>
        </w:r>
        <w:proofErr w:type="spellEnd"/>
        <w:r>
          <w:rPr>
            <w:i/>
            <w:lang w:eastAsia="ja-JP"/>
          </w:rPr>
          <w:t xml:space="preserve"> </w:t>
        </w:r>
        <w:r>
          <w:rPr>
            <w:lang w:eastAsia="ja-JP"/>
          </w:rPr>
          <w:t xml:space="preserve">by </w:t>
        </w:r>
        <w:proofErr w:type="spellStart"/>
        <w:r>
          <w:rPr>
            <w:i/>
            <w:lang w:eastAsia="ja-JP"/>
          </w:rPr>
          <w:t>sl-hystMaxRemote</w:t>
        </w:r>
        <w:proofErr w:type="spellEnd"/>
        <w:r>
          <w:rPr>
            <w:lang w:eastAsia="ja-JP"/>
          </w:rPr>
          <w:t xml:space="preserve"> within</w:t>
        </w:r>
        <w:r>
          <w:rPr>
            <w:i/>
            <w:lang w:eastAsia="ja-JP"/>
          </w:rPr>
          <w:t xml:space="preserve"> sl-RemoteUE-ConfigU2U</w:t>
        </w:r>
        <w:r>
          <w:rPr>
            <w:lang w:eastAsia="ja-JP"/>
          </w:rPr>
          <w:t>; or</w:t>
        </w:r>
      </w:ins>
    </w:p>
    <w:p w14:paraId="122937C1" w14:textId="72720776" w:rsidR="00BD0DB6" w:rsidRDefault="00292FFE">
      <w:pPr>
        <w:overflowPunct w:val="0"/>
        <w:autoSpaceDE w:val="0"/>
        <w:autoSpaceDN w:val="0"/>
        <w:adjustRightInd w:val="0"/>
        <w:ind w:left="568" w:hanging="284"/>
        <w:textAlignment w:val="baseline"/>
        <w:rPr>
          <w:ins w:id="647" w:author="vivo_P_RAN2#122" w:date="2023-07-12T13:46:00Z"/>
          <w:lang w:eastAsia="ja-JP"/>
        </w:rPr>
      </w:pPr>
      <w:ins w:id="648" w:author="vivo_P_RAN2#122" w:date="2023-07-12T13:46:00Z">
        <w:r>
          <w:rPr>
            <w:lang w:eastAsia="ja-JP"/>
          </w:rPr>
          <w:t>1&gt;</w:t>
        </w:r>
        <w:r>
          <w:rPr>
            <w:lang w:eastAsia="ja-JP"/>
          </w:rPr>
          <w:tab/>
          <w:t xml:space="preserve">if the SD-RSRP measurement of peer NR </w:t>
        </w:r>
        <w:proofErr w:type="spellStart"/>
        <w:r>
          <w:rPr>
            <w:lang w:eastAsia="ja-JP"/>
          </w:rPr>
          <w:t>sidelink</w:t>
        </w:r>
        <w:proofErr w:type="spellEnd"/>
        <w:r>
          <w:rPr>
            <w:lang w:eastAsia="ja-JP"/>
          </w:rPr>
          <w:t xml:space="preserve"> U2U Remote UE is available and is below</w:t>
        </w:r>
        <w:r>
          <w:t xml:space="preserve"> </w:t>
        </w:r>
        <w:proofErr w:type="spellStart"/>
        <w:r>
          <w:rPr>
            <w:i/>
            <w:lang w:eastAsia="ja-JP"/>
          </w:rPr>
          <w:t>sd-ThreshHighRemote</w:t>
        </w:r>
        <w:proofErr w:type="spellEnd"/>
        <w:r>
          <w:rPr>
            <w:i/>
            <w:lang w:eastAsia="ja-JP"/>
          </w:rPr>
          <w:t xml:space="preserve"> </w:t>
        </w:r>
        <w:r>
          <w:rPr>
            <w:lang w:eastAsia="ja-JP"/>
          </w:rPr>
          <w:t xml:space="preserve">by </w:t>
        </w:r>
        <w:proofErr w:type="spellStart"/>
        <w:r>
          <w:rPr>
            <w:i/>
            <w:lang w:eastAsia="ja-JP"/>
          </w:rPr>
          <w:t>sd-hystMaxRemote</w:t>
        </w:r>
        <w:proofErr w:type="spellEnd"/>
        <w:r>
          <w:rPr>
            <w:lang w:eastAsia="ja-JP"/>
          </w:rPr>
          <w:t xml:space="preserve"> within</w:t>
        </w:r>
        <w:r>
          <w:rPr>
            <w:i/>
            <w:lang w:eastAsia="ja-JP"/>
          </w:rPr>
          <w:t xml:space="preserve"> sl-RemoteUE-ConfigU2U</w:t>
        </w:r>
        <w:r>
          <w:rPr>
            <w:lang w:eastAsia="ja-JP"/>
          </w:rPr>
          <w:t>:</w:t>
        </w:r>
      </w:ins>
    </w:p>
    <w:p w14:paraId="524C95F1" w14:textId="77777777" w:rsidR="00BD0DB6" w:rsidRDefault="00292FFE">
      <w:pPr>
        <w:overflowPunct w:val="0"/>
        <w:autoSpaceDE w:val="0"/>
        <w:autoSpaceDN w:val="0"/>
        <w:adjustRightInd w:val="0"/>
        <w:ind w:left="851" w:hanging="284"/>
        <w:textAlignment w:val="baseline"/>
        <w:rPr>
          <w:ins w:id="649" w:author="vivo_P_RAN2#122" w:date="2023-07-12T13:46:00Z"/>
          <w:lang w:eastAsia="ja-JP"/>
        </w:rPr>
      </w:pPr>
      <w:ins w:id="650" w:author="vivo_P_RAN2#122" w:date="2023-07-12T13:46:00Z">
        <w:r>
          <w:rPr>
            <w:lang w:eastAsia="ja-JP"/>
          </w:rPr>
          <w:t>2&gt;</w:t>
        </w:r>
        <w:r>
          <w:rPr>
            <w:lang w:eastAsia="ja-JP"/>
          </w:rPr>
          <w:tab/>
          <w:t xml:space="preserve">if the UE does not have a selected NR </w:t>
        </w:r>
        <w:proofErr w:type="spellStart"/>
        <w:r>
          <w:rPr>
            <w:lang w:eastAsia="ja-JP"/>
          </w:rPr>
          <w:t>sidelink</w:t>
        </w:r>
        <w:proofErr w:type="spellEnd"/>
        <w:r>
          <w:rPr>
            <w:lang w:eastAsia="ja-JP"/>
          </w:rPr>
          <w:t xml:space="preserve"> U2U Relay UE; or</w:t>
        </w:r>
      </w:ins>
    </w:p>
    <w:p w14:paraId="5F212C8B" w14:textId="77777777" w:rsidR="00BD0DB6" w:rsidRDefault="00292FFE">
      <w:pPr>
        <w:overflowPunct w:val="0"/>
        <w:autoSpaceDE w:val="0"/>
        <w:autoSpaceDN w:val="0"/>
        <w:adjustRightInd w:val="0"/>
        <w:ind w:left="851" w:hanging="284"/>
        <w:textAlignment w:val="baseline"/>
        <w:rPr>
          <w:ins w:id="651" w:author="vivo_P_RAN2#122" w:date="2023-07-12T13:46:00Z"/>
          <w:lang w:eastAsia="ja-JP"/>
        </w:rPr>
      </w:pPr>
      <w:ins w:id="652"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SL-RSRP of the currently selected NR </w:t>
        </w:r>
        <w:proofErr w:type="spellStart"/>
        <w:r>
          <w:rPr>
            <w:lang w:eastAsia="ja-JP"/>
          </w:rPr>
          <w:t>sidelink</w:t>
        </w:r>
        <w:proofErr w:type="spellEnd"/>
        <w:r>
          <w:rPr>
            <w:lang w:eastAsia="ja-JP"/>
          </w:rPr>
          <w:t xml:space="preserve"> U2U Relay UE is available and is below </w:t>
        </w:r>
        <w:r>
          <w:rPr>
            <w:i/>
            <w:lang w:eastAsia="ja-JP"/>
          </w:rPr>
          <w:t>sl-RSRP-ThreshU2U</w:t>
        </w:r>
        <w:r>
          <w:rPr>
            <w:lang w:eastAsia="ja-JP"/>
          </w:rPr>
          <w:t>; or</w:t>
        </w:r>
      </w:ins>
    </w:p>
    <w:p w14:paraId="16B6C337" w14:textId="77777777" w:rsidR="00BD0DB6" w:rsidRDefault="00292FFE">
      <w:pPr>
        <w:overflowPunct w:val="0"/>
        <w:autoSpaceDE w:val="0"/>
        <w:autoSpaceDN w:val="0"/>
        <w:adjustRightInd w:val="0"/>
        <w:ind w:left="851" w:hanging="284"/>
        <w:textAlignment w:val="baseline"/>
        <w:rPr>
          <w:ins w:id="653" w:author="vivo_P_RAN2#122" w:date="2023-07-12T13:46:00Z"/>
          <w:lang w:eastAsia="ja-JP"/>
        </w:rPr>
      </w:pPr>
      <w:commentRangeStart w:id="654"/>
      <w:ins w:id="655"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SD-RSRP of the currently selected NR </w:t>
        </w:r>
        <w:proofErr w:type="spellStart"/>
        <w:r>
          <w:rPr>
            <w:lang w:eastAsia="ja-JP"/>
          </w:rPr>
          <w:t>sidelink</w:t>
        </w:r>
        <w:proofErr w:type="spellEnd"/>
        <w:r>
          <w:rPr>
            <w:lang w:eastAsia="ja-JP"/>
          </w:rPr>
          <w:t xml:space="preserve"> U2U Relay UE is available, and SD-RSRP of the currently selected U2</w:t>
        </w:r>
      </w:ins>
      <w:ins w:id="656" w:author="vivo_P_RAN2#122" w:date="2023-07-17T08:18:00Z">
        <w:r>
          <w:rPr>
            <w:lang w:eastAsia="ja-JP"/>
          </w:rPr>
          <w:t>U</w:t>
        </w:r>
      </w:ins>
      <w:ins w:id="657" w:author="vivo_P_RAN2#122" w:date="2023-07-12T13:46:00Z">
        <w:r>
          <w:rPr>
            <w:lang w:eastAsia="ja-JP"/>
          </w:rPr>
          <w:t xml:space="preserve"> Relay UE is below </w:t>
        </w:r>
        <w:r>
          <w:rPr>
            <w:i/>
            <w:lang w:eastAsia="ja-JP"/>
          </w:rPr>
          <w:t>sd-RSRP-ThreshU2U</w:t>
        </w:r>
        <w:r>
          <w:rPr>
            <w:lang w:eastAsia="ja-JP"/>
          </w:rPr>
          <w:t>; or</w:t>
        </w:r>
      </w:ins>
      <w:commentRangeEnd w:id="654"/>
      <w:r w:rsidR="00E823A3">
        <w:rPr>
          <w:rStyle w:val="CommentReference"/>
        </w:rPr>
        <w:commentReference w:id="654"/>
      </w:r>
    </w:p>
    <w:p w14:paraId="4E7D1C19" w14:textId="77777777" w:rsidR="00BD0DB6" w:rsidRDefault="00292FFE">
      <w:pPr>
        <w:keepLines/>
        <w:overflowPunct w:val="0"/>
        <w:autoSpaceDE w:val="0"/>
        <w:autoSpaceDN w:val="0"/>
        <w:adjustRightInd w:val="0"/>
        <w:ind w:left="1135" w:hanging="851"/>
        <w:textAlignment w:val="baseline"/>
        <w:rPr>
          <w:ins w:id="658" w:author="vivo_P_RAN2#122" w:date="2023-07-12T13:46:00Z"/>
          <w:lang w:eastAsia="ja-JP"/>
        </w:rPr>
      </w:pPr>
      <w:ins w:id="659"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Default="00292FFE">
      <w:pPr>
        <w:overflowPunct w:val="0"/>
        <w:autoSpaceDE w:val="0"/>
        <w:autoSpaceDN w:val="0"/>
        <w:adjustRightInd w:val="0"/>
        <w:ind w:left="851" w:hanging="284"/>
        <w:textAlignment w:val="baseline"/>
        <w:rPr>
          <w:ins w:id="660" w:author="vivo_P_RAN2#122" w:date="2023-07-12T13:46:00Z"/>
          <w:lang w:eastAsia="ja-JP"/>
        </w:rPr>
      </w:pPr>
      <w:ins w:id="661"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upper layers indicate not to use the currently selected NR </w:t>
        </w:r>
        <w:proofErr w:type="spellStart"/>
        <w:r>
          <w:rPr>
            <w:lang w:eastAsia="ja-JP"/>
          </w:rPr>
          <w:t>sidelink</w:t>
        </w:r>
        <w:proofErr w:type="spellEnd"/>
        <w:r>
          <w:rPr>
            <w:lang w:eastAsia="ja-JP"/>
          </w:rPr>
          <w:t xml:space="preserve"> U2U Relay UE; or</w:t>
        </w:r>
      </w:ins>
    </w:p>
    <w:p w14:paraId="48582749" w14:textId="743CE4AE" w:rsidR="00BD0DB6" w:rsidRDefault="00292FFE">
      <w:pPr>
        <w:overflowPunct w:val="0"/>
        <w:autoSpaceDE w:val="0"/>
        <w:autoSpaceDN w:val="0"/>
        <w:adjustRightInd w:val="0"/>
        <w:ind w:left="851" w:hanging="284"/>
        <w:textAlignment w:val="baseline"/>
        <w:rPr>
          <w:ins w:id="662" w:author="vivo_P_RAN2#122" w:date="2023-07-12T13:46:00Z"/>
          <w:lang w:eastAsia="ja-JP"/>
        </w:rPr>
      </w:pPr>
      <w:ins w:id="663"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upper layers request the release of the PC5-RRC connection with the current </w:t>
        </w:r>
      </w:ins>
      <w:ins w:id="664" w:author="vivo_P_RAN2#122" w:date="2023-08-03T14:44:00Z">
        <w:r w:rsidR="00406C80">
          <w:rPr>
            <w:lang w:eastAsia="ja-JP"/>
          </w:rPr>
          <w:t xml:space="preserve">NR </w:t>
        </w:r>
        <w:proofErr w:type="spellStart"/>
        <w:r w:rsidR="00406C80">
          <w:rPr>
            <w:lang w:eastAsia="ja-JP"/>
          </w:rPr>
          <w:t>sidelink</w:t>
        </w:r>
        <w:proofErr w:type="spellEnd"/>
        <w:r w:rsidR="00406C80">
          <w:rPr>
            <w:lang w:eastAsia="ja-JP"/>
          </w:rPr>
          <w:t xml:space="preserve"> </w:t>
        </w:r>
      </w:ins>
      <w:ins w:id="665" w:author="vivo_P_RAN2#122" w:date="2023-07-12T13:46:00Z">
        <w:r>
          <w:rPr>
            <w:lang w:eastAsia="ja-JP"/>
          </w:rPr>
          <w:t>U2U Relay UE; or</w:t>
        </w:r>
      </w:ins>
    </w:p>
    <w:p w14:paraId="6571CA73" w14:textId="57859D5E" w:rsidR="00BD0DB6" w:rsidRPr="00944EA9" w:rsidRDefault="00292FFE" w:rsidP="00944EA9">
      <w:pPr>
        <w:overflowPunct w:val="0"/>
        <w:autoSpaceDE w:val="0"/>
        <w:autoSpaceDN w:val="0"/>
        <w:adjustRightInd w:val="0"/>
        <w:ind w:left="852" w:hanging="284"/>
        <w:textAlignment w:val="baseline"/>
        <w:rPr>
          <w:ins w:id="666" w:author="vivo_P_RAN2#122" w:date="2023-07-12T13:46:00Z"/>
          <w:rFonts w:eastAsia="SimSun"/>
          <w:lang w:eastAsia="ja-JP"/>
        </w:rPr>
      </w:pPr>
      <w:ins w:id="667" w:author="vivo_P_RAN2#122" w:date="2023-07-12T13:46:00Z">
        <w:r>
          <w:rPr>
            <w:lang w:eastAsia="ja-JP"/>
          </w:rPr>
          <w:t>2&gt;</w:t>
        </w:r>
        <w:r>
          <w:rPr>
            <w:lang w:eastAsia="ja-JP"/>
          </w:rPr>
          <w:tab/>
          <w:t xml:space="preserve">if the UE has a selected NR </w:t>
        </w:r>
        <w:proofErr w:type="spellStart"/>
        <w:r>
          <w:rPr>
            <w:lang w:eastAsia="ja-JP"/>
          </w:rPr>
          <w:t>sidelink</w:t>
        </w:r>
        <w:proofErr w:type="spellEnd"/>
        <w:r>
          <w:rPr>
            <w:lang w:eastAsia="ja-JP"/>
          </w:rPr>
          <w:t xml:space="preserve"> U2U Relay UE, and </w:t>
        </w:r>
        <w:proofErr w:type="spellStart"/>
        <w:r>
          <w:rPr>
            <w:lang w:eastAsia="ja-JP"/>
          </w:rPr>
          <w:t>sidelink</w:t>
        </w:r>
        <w:proofErr w:type="spellEnd"/>
        <w:r>
          <w:rPr>
            <w:lang w:eastAsia="ja-JP"/>
          </w:rPr>
          <w:t xml:space="preserve"> radio link failure is detected on the PC5-RRC connection with the current </w:t>
        </w:r>
      </w:ins>
      <w:ins w:id="668" w:author="vivo_P_RAN2#122" w:date="2023-08-03T14:45:00Z">
        <w:r w:rsidR="007D29EF">
          <w:rPr>
            <w:lang w:eastAsia="ja-JP"/>
          </w:rPr>
          <w:t xml:space="preserve">NR </w:t>
        </w:r>
        <w:proofErr w:type="spellStart"/>
        <w:r w:rsidR="007D29EF">
          <w:rPr>
            <w:lang w:eastAsia="ja-JP"/>
          </w:rPr>
          <w:t>sidelink</w:t>
        </w:r>
        <w:proofErr w:type="spellEnd"/>
        <w:r w:rsidR="007D29EF">
          <w:rPr>
            <w:lang w:eastAsia="ja-JP"/>
          </w:rPr>
          <w:t xml:space="preserve"> </w:t>
        </w:r>
      </w:ins>
      <w:ins w:id="669" w:author="vivo_P_RAN2#122" w:date="2023-07-12T13:46:00Z">
        <w:r>
          <w:rPr>
            <w:lang w:eastAsia="ja-JP"/>
          </w:rPr>
          <w:t>U2U Relay UE as specified in clause 5.8.9.3</w:t>
        </w:r>
        <w:del w:id="670" w:author="vivo_AT_RAN2#123" w:date="2023-08-25T11:44:00Z">
          <w:r w:rsidDel="00A820FA">
            <w:rPr>
              <w:lang w:eastAsia="ja-JP"/>
            </w:rPr>
            <w:delText>; or</w:delText>
          </w:r>
        </w:del>
      </w:ins>
      <w:ins w:id="671" w:author="vivo_AT_RAN2#123" w:date="2023-08-25T11:44:00Z">
        <w:r w:rsidR="00A820FA">
          <w:rPr>
            <w:lang w:eastAsia="ja-JP"/>
          </w:rPr>
          <w:t>:</w:t>
        </w:r>
      </w:ins>
    </w:p>
    <w:p w14:paraId="59707C1C" w14:textId="77777777" w:rsidR="00BD0DB6" w:rsidRDefault="00292FFE">
      <w:pPr>
        <w:overflowPunct w:val="0"/>
        <w:autoSpaceDE w:val="0"/>
        <w:autoSpaceDN w:val="0"/>
        <w:adjustRightInd w:val="0"/>
        <w:ind w:left="1135" w:hanging="284"/>
        <w:textAlignment w:val="baseline"/>
        <w:rPr>
          <w:ins w:id="672" w:author="vivo_P_RAN2#122" w:date="2023-07-12T13:46:00Z"/>
          <w:lang w:eastAsia="ja-JP"/>
        </w:rPr>
      </w:pPr>
      <w:bookmarkStart w:id="673" w:name="OLE_LINK3"/>
      <w:bookmarkStart w:id="674" w:name="OLE_LINK2"/>
      <w:ins w:id="675" w:author="vivo_P_RAN2#122" w:date="2023-07-12T13:46:00Z">
        <w:r>
          <w:rPr>
            <w:lang w:eastAsia="ja-JP"/>
          </w:rPr>
          <w:t xml:space="preserve">3&gt; perform NR </w:t>
        </w:r>
        <w:proofErr w:type="spellStart"/>
        <w:r>
          <w:rPr>
            <w:lang w:eastAsia="ja-JP"/>
          </w:rPr>
          <w:t>sidelink</w:t>
        </w:r>
        <w:proofErr w:type="spellEnd"/>
        <w:r>
          <w:rPr>
            <w:lang w:eastAsia="ja-JP"/>
          </w:rPr>
          <w:t xml:space="preserve"> discovery procedure as specified in clause 5.8.13 in order to search for candidate NR </w:t>
        </w:r>
        <w:proofErr w:type="spellStart"/>
        <w:r>
          <w:rPr>
            <w:lang w:eastAsia="ja-JP"/>
          </w:rPr>
          <w:t>sidelink</w:t>
        </w:r>
        <w:proofErr w:type="spellEnd"/>
        <w:r>
          <w:rPr>
            <w:lang w:eastAsia="ja-JP"/>
          </w:rPr>
          <w:t xml:space="preserve"> U2U Relay UEs;</w:t>
        </w:r>
      </w:ins>
    </w:p>
    <w:bookmarkEnd w:id="673"/>
    <w:bookmarkEnd w:id="674"/>
    <w:p w14:paraId="4B56324F" w14:textId="5BB798F5" w:rsidR="00BD0DB6" w:rsidRDefault="00292FFE">
      <w:pPr>
        <w:overflowPunct w:val="0"/>
        <w:autoSpaceDE w:val="0"/>
        <w:autoSpaceDN w:val="0"/>
        <w:adjustRightInd w:val="0"/>
        <w:ind w:left="1418" w:hanging="284"/>
        <w:textAlignment w:val="baseline"/>
        <w:rPr>
          <w:ins w:id="676" w:author="vivo_P_RAN2#122" w:date="2023-07-12T13:46:00Z"/>
          <w:lang w:eastAsia="ja-JP"/>
        </w:rPr>
      </w:pPr>
      <w:ins w:id="677" w:author="vivo_P_RAN2#122" w:date="2023-07-12T13:46:00Z">
        <w:r>
          <w:rPr>
            <w:lang w:eastAsia="ja-JP"/>
          </w:rPr>
          <w:t>4&gt;</w:t>
        </w:r>
        <w:r>
          <w:rPr>
            <w:lang w:eastAsia="ja-JP"/>
          </w:rPr>
          <w:tab/>
          <w:t xml:space="preserve">when evaluating the one or more detected NR </w:t>
        </w:r>
        <w:proofErr w:type="spellStart"/>
        <w:r>
          <w:rPr>
            <w:lang w:eastAsia="ja-JP"/>
          </w:rPr>
          <w:t>sidelink</w:t>
        </w:r>
        <w:proofErr w:type="spellEnd"/>
        <w:r>
          <w:rPr>
            <w:lang w:eastAsia="ja-JP"/>
          </w:rPr>
          <w:t xml:space="preserve">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r>
          <w:rPr>
            <w:i/>
            <w:lang w:eastAsia="ja-JP"/>
          </w:rPr>
          <w:t>sd-FilterCoefficientU2U</w:t>
        </w:r>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pPr>
        <w:overflowPunct w:val="0"/>
        <w:autoSpaceDE w:val="0"/>
        <w:autoSpaceDN w:val="0"/>
        <w:adjustRightInd w:val="0"/>
        <w:ind w:left="1418" w:hanging="284"/>
        <w:textAlignment w:val="baseline"/>
        <w:rPr>
          <w:ins w:id="678" w:author="vivo_P_RAN2#122" w:date="2023-07-12T13:46:00Z"/>
          <w:lang w:eastAsia="ja-JP"/>
        </w:rPr>
      </w:pPr>
      <w:ins w:id="679" w:author="vivo_P_RAN2#122" w:date="2023-07-12T13:46:00Z">
        <w:r>
          <w:rPr>
            <w:lang w:eastAsia="ja-JP"/>
          </w:rPr>
          <w:t>4&gt;</w:t>
        </w:r>
        <w:r>
          <w:rPr>
            <w:lang w:eastAsia="ja-JP"/>
          </w:rPr>
          <w:tab/>
          <w:t xml:space="preserve">consider a candidate NR </w:t>
        </w:r>
        <w:proofErr w:type="spellStart"/>
        <w:r>
          <w:rPr>
            <w:lang w:eastAsia="ja-JP"/>
          </w:rPr>
          <w:t>sidelink</w:t>
        </w:r>
        <w:proofErr w:type="spellEnd"/>
        <w:r>
          <w:rPr>
            <w:lang w:eastAsia="ja-JP"/>
          </w:rPr>
          <w:t xml:space="preserve">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pPr>
        <w:overflowPunct w:val="0"/>
        <w:autoSpaceDE w:val="0"/>
        <w:autoSpaceDN w:val="0"/>
        <w:adjustRightInd w:val="0"/>
        <w:ind w:left="1135" w:hanging="284"/>
        <w:textAlignment w:val="baseline"/>
        <w:rPr>
          <w:ins w:id="680" w:author="vivo_P_RAN2#122" w:date="2023-07-12T13:46:00Z"/>
          <w:lang w:eastAsia="ja-JP"/>
        </w:rPr>
      </w:pPr>
      <w:ins w:id="681"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w:t>
        </w:r>
        <w:proofErr w:type="spellStart"/>
        <w:r>
          <w:rPr>
            <w:lang w:eastAsia="ja-JP"/>
          </w:rPr>
          <w:t>sidelink</w:t>
        </w:r>
        <w:proofErr w:type="spellEnd"/>
        <w:r>
          <w:rPr>
            <w:lang w:eastAsia="ja-JP"/>
          </w:rPr>
          <w:t xml:space="preserve"> U2U Relay UE(s):</w:t>
        </w:r>
      </w:ins>
    </w:p>
    <w:p w14:paraId="25AE68AB" w14:textId="251CAB2D" w:rsidR="00BD0DB6" w:rsidRDefault="00292FFE">
      <w:pPr>
        <w:overflowPunct w:val="0"/>
        <w:autoSpaceDE w:val="0"/>
        <w:autoSpaceDN w:val="0"/>
        <w:adjustRightInd w:val="0"/>
        <w:ind w:left="1418" w:hanging="284"/>
        <w:textAlignment w:val="baseline"/>
        <w:rPr>
          <w:ins w:id="682" w:author="vivo_P_RAN2#122" w:date="2023-07-12T13:46:00Z"/>
          <w:lang w:eastAsia="ja-JP"/>
        </w:rPr>
      </w:pPr>
      <w:ins w:id="683" w:author="vivo_P_RAN2#122" w:date="2023-07-12T13:46:00Z">
        <w:r>
          <w:rPr>
            <w:lang w:eastAsia="ja-JP"/>
          </w:rPr>
          <w:t>4&gt;</w:t>
        </w:r>
        <w:r>
          <w:rPr>
            <w:lang w:eastAsia="ja-JP"/>
          </w:rPr>
          <w:tab/>
          <w:t xml:space="preserve">consider one of the available suitable NR </w:t>
        </w:r>
        <w:proofErr w:type="spellStart"/>
        <w:r>
          <w:rPr>
            <w:lang w:eastAsia="ja-JP"/>
          </w:rPr>
          <w:t>sidelink</w:t>
        </w:r>
        <w:proofErr w:type="spellEnd"/>
        <w:r>
          <w:rPr>
            <w:lang w:eastAsia="ja-JP"/>
          </w:rPr>
          <w:t xml:space="preserve"> U2U </w:t>
        </w:r>
      </w:ins>
      <w:ins w:id="684" w:author="vivo_P_RAN2#122" w:date="2023-08-03T14:47:00Z">
        <w:r w:rsidR="007D29EF">
          <w:rPr>
            <w:lang w:eastAsia="ja-JP"/>
          </w:rPr>
          <w:t>R</w:t>
        </w:r>
      </w:ins>
      <w:ins w:id="685" w:author="vivo_P_RAN2#122" w:date="2023-07-12T13:46:00Z">
        <w:r>
          <w:rPr>
            <w:lang w:eastAsia="ja-JP"/>
          </w:rPr>
          <w:t>elay UE(s) can be selected;</w:t>
        </w:r>
      </w:ins>
    </w:p>
    <w:p w14:paraId="2EF21FF2" w14:textId="77777777" w:rsidR="00BD0DB6" w:rsidRDefault="00292FFE">
      <w:pPr>
        <w:overflowPunct w:val="0"/>
        <w:autoSpaceDE w:val="0"/>
        <w:autoSpaceDN w:val="0"/>
        <w:adjustRightInd w:val="0"/>
        <w:ind w:left="1135" w:hanging="284"/>
        <w:textAlignment w:val="baseline"/>
        <w:rPr>
          <w:ins w:id="686" w:author="vivo_P_RAN2#122" w:date="2023-07-12T13:46:00Z"/>
          <w:lang w:eastAsia="ja-JP"/>
        </w:rPr>
      </w:pPr>
      <w:ins w:id="687" w:author="vivo_P_RAN2#122" w:date="2023-07-12T13:46:00Z">
        <w:r>
          <w:rPr>
            <w:lang w:eastAsia="ja-JP"/>
          </w:rPr>
          <w:t>3&gt;</w:t>
        </w:r>
        <w:r>
          <w:rPr>
            <w:lang w:eastAsia="ja-JP"/>
          </w:rPr>
          <w:tab/>
          <w:t>else:</w:t>
        </w:r>
      </w:ins>
    </w:p>
    <w:p w14:paraId="19C046C1" w14:textId="305DE612" w:rsidR="00BD0DB6" w:rsidRDefault="00292FFE">
      <w:pPr>
        <w:overflowPunct w:val="0"/>
        <w:autoSpaceDE w:val="0"/>
        <w:autoSpaceDN w:val="0"/>
        <w:adjustRightInd w:val="0"/>
        <w:ind w:left="1418" w:hanging="284"/>
        <w:textAlignment w:val="baseline"/>
        <w:rPr>
          <w:ins w:id="688" w:author="vivo_P_RAN2#122" w:date="2023-07-12T13:46:00Z"/>
          <w:lang w:eastAsia="ja-JP"/>
        </w:rPr>
      </w:pPr>
      <w:ins w:id="689" w:author="vivo_P_RAN2#122" w:date="2023-07-12T13:46:00Z">
        <w:r>
          <w:rPr>
            <w:lang w:eastAsia="ja-JP"/>
          </w:rPr>
          <w:t>4&gt;</w:t>
        </w:r>
        <w:r>
          <w:rPr>
            <w:lang w:eastAsia="ja-JP"/>
          </w:rPr>
          <w:tab/>
          <w:t xml:space="preserve">consider no NR </w:t>
        </w:r>
        <w:proofErr w:type="spellStart"/>
        <w:r>
          <w:rPr>
            <w:lang w:eastAsia="ja-JP"/>
          </w:rPr>
          <w:t>sidelink</w:t>
        </w:r>
        <w:proofErr w:type="spellEnd"/>
        <w:r>
          <w:rPr>
            <w:lang w:eastAsia="ja-JP"/>
          </w:rPr>
          <w:t xml:space="preserve"> U2U Relay UE to be selected</w:t>
        </w:r>
      </w:ins>
      <w:ins w:id="690" w:author="vivo_P_RAN2#122" w:date="2023-08-04T13:31:00Z">
        <w:r w:rsidR="009753FA">
          <w:rPr>
            <w:lang w:eastAsia="ja-JP"/>
          </w:rPr>
          <w:t>;</w:t>
        </w:r>
      </w:ins>
    </w:p>
    <w:p w14:paraId="00672AAA" w14:textId="6C809CE7" w:rsidR="00BD0DB6" w:rsidRDefault="00292FFE">
      <w:pPr>
        <w:overflowPunct w:val="0"/>
        <w:autoSpaceDE w:val="0"/>
        <w:autoSpaceDN w:val="0"/>
        <w:adjustRightInd w:val="0"/>
        <w:ind w:left="851" w:hanging="284"/>
        <w:textAlignment w:val="baseline"/>
        <w:rPr>
          <w:ins w:id="691" w:author="vivo_P_RAN2#122" w:date="2023-07-12T13:46:00Z"/>
          <w:lang w:eastAsia="ja-JP"/>
        </w:rPr>
      </w:pPr>
      <w:ins w:id="692" w:author="vivo_P_RAN2#122" w:date="2023-07-12T13:46:00Z">
        <w:r>
          <w:rPr>
            <w:lang w:eastAsia="ja-JP"/>
          </w:rPr>
          <w:t>2&gt;</w:t>
        </w:r>
        <w:r>
          <w:rPr>
            <w:lang w:eastAsia="ja-JP"/>
          </w:rPr>
          <w:tab/>
          <w:t>if the UE is performing U2U Relay Communication with integrated Discovery as specified in TS 23.304 [65] and has received DCR message</w:t>
        </w:r>
      </w:ins>
      <w:ins w:id="693" w:author="vivo_P_RAN2#122" w:date="2023-08-03T15:34:00Z">
        <w:r w:rsidR="00173BAA">
          <w:rPr>
            <w:lang w:eastAsia="ja-JP"/>
          </w:rPr>
          <w:t>(s)</w:t>
        </w:r>
      </w:ins>
      <w:ins w:id="694" w:author="vivo_P_RAN2#122" w:date="2023-07-12T13:46:00Z">
        <w:r>
          <w:rPr>
            <w:lang w:eastAsia="ja-JP"/>
          </w:rPr>
          <w:t xml:space="preserve"> from one or multiple NR </w:t>
        </w:r>
        <w:proofErr w:type="spellStart"/>
        <w:r>
          <w:rPr>
            <w:lang w:eastAsia="ja-JP"/>
          </w:rPr>
          <w:t>sidelink</w:t>
        </w:r>
        <w:proofErr w:type="spellEnd"/>
        <w:r>
          <w:rPr>
            <w:lang w:eastAsia="ja-JP"/>
          </w:rPr>
          <w:t xml:space="preserve"> U2U Relay UEs:</w:t>
        </w:r>
      </w:ins>
    </w:p>
    <w:p w14:paraId="10DC795A" w14:textId="550E67B1" w:rsidR="00BD0DB6" w:rsidRDefault="00292FFE" w:rsidP="007D29EF">
      <w:pPr>
        <w:overflowPunct w:val="0"/>
        <w:autoSpaceDE w:val="0"/>
        <w:autoSpaceDN w:val="0"/>
        <w:adjustRightInd w:val="0"/>
        <w:ind w:left="1135" w:hanging="284"/>
        <w:textAlignment w:val="baseline"/>
        <w:rPr>
          <w:ins w:id="695" w:author="vivo_P_RAN2#122" w:date="2023-07-12T13:46:00Z"/>
          <w:lang w:eastAsia="ja-JP"/>
        </w:rPr>
      </w:pPr>
      <w:ins w:id="696" w:author="vivo_P_RAN2#122" w:date="2023-07-12T13:46:00Z">
        <w:r>
          <w:rPr>
            <w:lang w:eastAsia="ja-JP"/>
          </w:rPr>
          <w:t>3&gt;</w:t>
        </w:r>
        <w:r>
          <w:rPr>
            <w:lang w:eastAsia="ja-JP"/>
          </w:rPr>
          <w:tab/>
          <w:t xml:space="preserve">when evaluating the NR </w:t>
        </w:r>
        <w:proofErr w:type="spellStart"/>
        <w:r>
          <w:rPr>
            <w:lang w:eastAsia="ja-JP"/>
          </w:rPr>
          <w:t>sidelink</w:t>
        </w:r>
        <w:proofErr w:type="spellEnd"/>
        <w:r>
          <w:rPr>
            <w:lang w:eastAsia="ja-JP"/>
          </w:rPr>
          <w:t xml:space="preserve">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proofErr w:type="spellStart"/>
        <w:r w:rsidRPr="007D29EF">
          <w:rPr>
            <w:i/>
            <w:lang w:eastAsia="ja-JP"/>
          </w:rPr>
          <w:t>sl-ConfigDedicatedNR</w:t>
        </w:r>
        <w:proofErr w:type="spellEnd"/>
        <w:r w:rsidRPr="007D29EF">
          <w:rPr>
            <w:i/>
            <w:lang w:eastAsia="ja-JP"/>
          </w:rPr>
          <w:t xml:space="preserve"> </w:t>
        </w:r>
        <w:r>
          <w:rPr>
            <w:lang w:eastAsia="ja-JP"/>
          </w:rPr>
          <w:t xml:space="preserve">(if in </w:t>
        </w:r>
        <w:r>
          <w:rPr>
            <w:lang w:eastAsia="ja-JP"/>
          </w:rPr>
          <w:lastRenderedPageBreak/>
          <w:t xml:space="preserve">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77777777" w:rsidR="00BD0DB6" w:rsidRDefault="00292FFE" w:rsidP="007D29EF">
      <w:pPr>
        <w:overflowPunct w:val="0"/>
        <w:autoSpaceDE w:val="0"/>
        <w:autoSpaceDN w:val="0"/>
        <w:adjustRightInd w:val="0"/>
        <w:ind w:left="1135" w:hanging="284"/>
        <w:textAlignment w:val="baseline"/>
        <w:rPr>
          <w:ins w:id="697" w:author="vivo_P_RAN2#122" w:date="2023-07-12T13:46:00Z"/>
          <w:lang w:eastAsia="ja-JP"/>
        </w:rPr>
      </w:pPr>
      <w:ins w:id="698" w:author="vivo_P_RAN2#122" w:date="2023-07-12T13:46:00Z">
        <w:r>
          <w:rPr>
            <w:lang w:eastAsia="ja-JP"/>
          </w:rPr>
          <w:t>3&gt;</w:t>
        </w:r>
        <w:r>
          <w:rPr>
            <w:lang w:eastAsia="ja-JP"/>
          </w:rPr>
          <w:tab/>
          <w:t xml:space="preserve">consider a candidate NR </w:t>
        </w:r>
        <w:proofErr w:type="spellStart"/>
        <w:r>
          <w:rPr>
            <w:lang w:eastAsia="ja-JP"/>
          </w:rPr>
          <w:t>sidelink</w:t>
        </w:r>
        <w:proofErr w:type="spellEnd"/>
        <w:r>
          <w:rPr>
            <w:lang w:eastAsia="ja-JP"/>
          </w:rPr>
          <w:t xml:space="preserve"> U2U Relay UE for 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7D29EF">
      <w:pPr>
        <w:overflowPunct w:val="0"/>
        <w:autoSpaceDE w:val="0"/>
        <w:autoSpaceDN w:val="0"/>
        <w:adjustRightInd w:val="0"/>
        <w:ind w:left="1135" w:hanging="284"/>
        <w:textAlignment w:val="baseline"/>
        <w:rPr>
          <w:ins w:id="699" w:author="vivo_P_RAN2#122" w:date="2023-07-12T13:46:00Z"/>
          <w:lang w:eastAsia="ja-JP"/>
        </w:rPr>
      </w:pPr>
      <w:ins w:id="700"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w:t>
        </w:r>
        <w:proofErr w:type="spellStart"/>
        <w:r>
          <w:rPr>
            <w:lang w:eastAsia="ja-JP"/>
          </w:rPr>
          <w:t>sidelink</w:t>
        </w:r>
        <w:proofErr w:type="spellEnd"/>
        <w:r>
          <w:rPr>
            <w:lang w:eastAsia="ja-JP"/>
          </w:rPr>
          <w:t xml:space="preserve"> U2U Relay UE(s):</w:t>
        </w:r>
      </w:ins>
    </w:p>
    <w:p w14:paraId="1F3BC271" w14:textId="7B408E59" w:rsidR="00BD0DB6" w:rsidRDefault="00292FFE" w:rsidP="007D29EF">
      <w:pPr>
        <w:overflowPunct w:val="0"/>
        <w:autoSpaceDE w:val="0"/>
        <w:autoSpaceDN w:val="0"/>
        <w:adjustRightInd w:val="0"/>
        <w:ind w:left="1418" w:hanging="284"/>
        <w:textAlignment w:val="baseline"/>
        <w:rPr>
          <w:ins w:id="701" w:author="vivo_P_RAN2#122" w:date="2023-07-12T13:46:00Z"/>
          <w:lang w:eastAsia="ja-JP"/>
        </w:rPr>
      </w:pPr>
      <w:ins w:id="702" w:author="vivo_P_RAN2#122" w:date="2023-07-12T13:46:00Z">
        <w:r>
          <w:rPr>
            <w:lang w:eastAsia="ja-JP"/>
          </w:rPr>
          <w:t>4&gt;</w:t>
        </w:r>
        <w:r>
          <w:rPr>
            <w:lang w:eastAsia="ja-JP"/>
          </w:rPr>
          <w:tab/>
          <w:t xml:space="preserve">consider one of the available suitable NR </w:t>
        </w:r>
        <w:proofErr w:type="spellStart"/>
        <w:r>
          <w:rPr>
            <w:lang w:eastAsia="ja-JP"/>
          </w:rPr>
          <w:t>sidelink</w:t>
        </w:r>
        <w:proofErr w:type="spellEnd"/>
        <w:r>
          <w:rPr>
            <w:lang w:eastAsia="ja-JP"/>
          </w:rPr>
          <w:t xml:space="preserve"> U2U </w:t>
        </w:r>
      </w:ins>
      <w:ins w:id="703" w:author="vivo_P_RAN2#122" w:date="2023-08-03T14:50:00Z">
        <w:r w:rsidR="007D29EF">
          <w:rPr>
            <w:lang w:eastAsia="ja-JP"/>
          </w:rPr>
          <w:t>R</w:t>
        </w:r>
      </w:ins>
      <w:ins w:id="704" w:author="vivo_P_RAN2#122" w:date="2023-07-12T13:46:00Z">
        <w:r>
          <w:rPr>
            <w:lang w:eastAsia="ja-JP"/>
          </w:rPr>
          <w:t>elay UE(s) can be selected;</w:t>
        </w:r>
      </w:ins>
    </w:p>
    <w:p w14:paraId="529F3DDE" w14:textId="77777777" w:rsidR="00BD0DB6" w:rsidRDefault="00292FFE" w:rsidP="007D29EF">
      <w:pPr>
        <w:overflowPunct w:val="0"/>
        <w:autoSpaceDE w:val="0"/>
        <w:autoSpaceDN w:val="0"/>
        <w:adjustRightInd w:val="0"/>
        <w:ind w:left="1135" w:hanging="284"/>
        <w:textAlignment w:val="baseline"/>
        <w:rPr>
          <w:ins w:id="705" w:author="vivo_P_RAN2#122" w:date="2023-07-12T13:46:00Z"/>
          <w:lang w:eastAsia="ja-JP"/>
        </w:rPr>
      </w:pPr>
      <w:ins w:id="706" w:author="vivo_P_RAN2#122" w:date="2023-07-12T13:46:00Z">
        <w:r>
          <w:rPr>
            <w:lang w:eastAsia="ja-JP"/>
          </w:rPr>
          <w:t>3&gt;</w:t>
        </w:r>
        <w:r>
          <w:rPr>
            <w:lang w:eastAsia="ja-JP"/>
          </w:rPr>
          <w:tab/>
          <w:t>else:</w:t>
        </w:r>
      </w:ins>
    </w:p>
    <w:p w14:paraId="42155F2A" w14:textId="77777777" w:rsidR="00BD0DB6" w:rsidRDefault="00292FFE" w:rsidP="007D29EF">
      <w:pPr>
        <w:overflowPunct w:val="0"/>
        <w:autoSpaceDE w:val="0"/>
        <w:autoSpaceDN w:val="0"/>
        <w:adjustRightInd w:val="0"/>
        <w:ind w:left="1418" w:hanging="284"/>
        <w:textAlignment w:val="baseline"/>
        <w:rPr>
          <w:ins w:id="707" w:author="vivo_P_RAN2#122" w:date="2023-07-12T13:46:00Z"/>
          <w:lang w:eastAsia="ja-JP"/>
        </w:rPr>
      </w:pPr>
      <w:ins w:id="708" w:author="vivo_P_RAN2#122" w:date="2023-07-12T13:46:00Z">
        <w:r>
          <w:rPr>
            <w:lang w:eastAsia="ja-JP"/>
          </w:rPr>
          <w:t>4&gt;</w:t>
        </w:r>
        <w:r>
          <w:rPr>
            <w:lang w:eastAsia="ja-JP"/>
          </w:rPr>
          <w:tab/>
          <w:t xml:space="preserve">consider no NR </w:t>
        </w:r>
        <w:proofErr w:type="spellStart"/>
        <w:r>
          <w:rPr>
            <w:lang w:eastAsia="ja-JP"/>
          </w:rPr>
          <w:t>sidelink</w:t>
        </w:r>
        <w:proofErr w:type="spellEnd"/>
        <w:r>
          <w:rPr>
            <w:lang w:eastAsia="ja-JP"/>
          </w:rPr>
          <w:t xml:space="preserve">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709" w:author="vivo_P_RAN2#122" w:date="2023-07-12T13:46:00Z"/>
          <w:rFonts w:eastAsia="MS Mincho"/>
          <w:lang w:eastAsia="ja-JP"/>
        </w:rPr>
      </w:pPr>
      <w:ins w:id="710" w:author="vivo_P_RAN2#122" w:date="2023-07-12T13:46:00Z">
        <w:r>
          <w:rPr>
            <w:lang w:eastAsia="ja-JP"/>
          </w:rPr>
          <w:t>NOTE 2:</w:t>
        </w:r>
        <w:r>
          <w:rPr>
            <w:lang w:eastAsia="ja-JP"/>
          </w:rPr>
          <w:tab/>
        </w:r>
        <w:r>
          <w:rPr>
            <w:rFonts w:eastAsia="DengXian"/>
            <w:lang w:eastAsia="zh-CN"/>
          </w:rPr>
          <w:t xml:space="preserve">A candidate </w:t>
        </w:r>
        <w:r>
          <w:rPr>
            <w:lang w:eastAsia="ja-JP"/>
          </w:rPr>
          <w:t xml:space="preserve">NR </w:t>
        </w:r>
        <w:proofErr w:type="spellStart"/>
        <w:r>
          <w:rPr>
            <w:lang w:eastAsia="ja-JP"/>
          </w:rPr>
          <w:t>sidelink</w:t>
        </w:r>
        <w:proofErr w:type="spellEnd"/>
        <w:r>
          <w:rPr>
            <w:rFonts w:eastAsia="DengXian"/>
            <w:lang w:eastAsia="zh-CN"/>
          </w:rPr>
          <w:t xml:space="preserve"> U2U Relay UE which meets all AS layer criteria defined in 5.8.X2.3 and higher layer criteria defined in TS 23.304 [65] can be regarded as </w:t>
        </w:r>
        <w:r w:rsidRPr="007D29EF">
          <w:rPr>
            <w:rFonts w:eastAsia="DengXian"/>
            <w:lang w:eastAsia="zh-CN"/>
          </w:rPr>
          <w:t>suitable</w:t>
        </w:r>
        <w:r>
          <w:rPr>
            <w:rFonts w:eastAsia="DengXian"/>
            <w:lang w:eastAsia="zh-CN"/>
          </w:rPr>
          <w:t xml:space="preserve"> </w:t>
        </w:r>
        <w:r>
          <w:rPr>
            <w:lang w:eastAsia="ja-JP"/>
          </w:rPr>
          <w:t xml:space="preserve">NR </w:t>
        </w:r>
        <w:proofErr w:type="spellStart"/>
        <w:r>
          <w:rPr>
            <w:lang w:eastAsia="ja-JP"/>
          </w:rPr>
          <w:t>sidelink</w:t>
        </w:r>
        <w:proofErr w:type="spellEnd"/>
        <w:r>
          <w:rPr>
            <w:rFonts w:eastAsia="DengXian"/>
            <w:lang w:eastAsia="zh-CN"/>
          </w:rPr>
          <w:t xml:space="preserve"> U2U Relay UE by the </w:t>
        </w:r>
        <w:r>
          <w:rPr>
            <w:lang w:eastAsia="ja-JP"/>
          </w:rPr>
          <w:t xml:space="preserve">NR </w:t>
        </w:r>
        <w:proofErr w:type="spellStart"/>
        <w:r>
          <w:rPr>
            <w:lang w:eastAsia="ja-JP"/>
          </w:rPr>
          <w:t>sidelink</w:t>
        </w:r>
        <w:proofErr w:type="spellEnd"/>
        <w:r>
          <w:rPr>
            <w:rFonts w:eastAsia="DengXian"/>
            <w:lang w:eastAsia="zh-CN"/>
          </w:rPr>
          <w:t xml:space="preserve"> U2U Remote UE. </w:t>
        </w:r>
        <w:r>
          <w:rPr>
            <w:lang w:eastAsia="ja-JP"/>
          </w:rPr>
          <w:t xml:space="preserve">If multiple suitable NR </w:t>
        </w:r>
        <w:proofErr w:type="spellStart"/>
        <w:r>
          <w:rPr>
            <w:lang w:eastAsia="ja-JP"/>
          </w:rPr>
          <w:t>sidelink</w:t>
        </w:r>
        <w:proofErr w:type="spellEnd"/>
        <w:r>
          <w:rPr>
            <w:lang w:eastAsia="ja-JP"/>
          </w:rPr>
          <w:t xml:space="preserve"> U2U Relay UEs are available, it is up to Remote UE implementation to choose one NR </w:t>
        </w:r>
        <w:proofErr w:type="spellStart"/>
        <w:r>
          <w:rPr>
            <w:lang w:eastAsia="ja-JP"/>
          </w:rPr>
          <w:t>sidelink</w:t>
        </w:r>
        <w:proofErr w:type="spellEnd"/>
        <w:r>
          <w:rPr>
            <w:lang w:eastAsia="ja-JP"/>
          </w:rPr>
          <w:t xml:space="preserve">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11" w:name="_Toc60777089"/>
      <w:bookmarkStart w:id="712" w:name="_Toc131064804"/>
      <w:r>
        <w:rPr>
          <w:rFonts w:ascii="Arial" w:hAnsi="Arial"/>
          <w:sz w:val="32"/>
          <w:lang w:eastAsia="ja-JP"/>
        </w:rPr>
        <w:lastRenderedPageBreak/>
        <w:t>6.2.2</w:t>
      </w:r>
      <w:r>
        <w:rPr>
          <w:rFonts w:ascii="Arial" w:hAnsi="Arial"/>
          <w:sz w:val="32"/>
          <w:lang w:eastAsia="ja-JP"/>
        </w:rPr>
        <w:tab/>
        <w:t>Message definitions</w:t>
      </w:r>
      <w:bookmarkEnd w:id="711"/>
      <w:bookmarkEnd w:id="712"/>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13" w:name="_Toc60777108"/>
      <w:bookmarkStart w:id="714"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713"/>
      <w:bookmarkEnd w:id="714"/>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proofErr w:type="spellStart"/>
      <w:r w:rsidRPr="00F1110D">
        <w:rPr>
          <w:i/>
          <w:lang w:eastAsia="ja-JP"/>
        </w:rPr>
        <w:t>RRCReconfiguration</w:t>
      </w:r>
      <w:proofErr w:type="spellEnd"/>
      <w:r w:rsidRPr="00F1110D">
        <w:rPr>
          <w:i/>
          <w:lang w:eastAsia="ja-JP"/>
        </w:rPr>
        <w:t xml:space="preserve">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F1110D">
        <w:rPr>
          <w:rFonts w:ascii="Arial" w:hAnsi="Arial"/>
          <w:b/>
          <w:bCs/>
          <w:i/>
          <w:iCs/>
          <w:lang w:eastAsia="ja-JP"/>
        </w:rPr>
        <w:t>RRCReconfiguration</w:t>
      </w:r>
      <w:proofErr w:type="spellEnd"/>
      <w:r w:rsidRPr="00F1110D">
        <w:rPr>
          <w:rFonts w:ascii="Arial" w:hAnsi="Arial"/>
          <w:b/>
          <w:bCs/>
          <w:i/>
          <w:iCs/>
          <w:lang w:eastAsia="ja-JP"/>
        </w:rPr>
        <w:t xml:space="preserve">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1110D">
              <w:rPr>
                <w:rFonts w:ascii="Arial" w:hAnsi="Arial"/>
                <w:b/>
                <w:i/>
                <w:sz w:val="18"/>
                <w:szCs w:val="22"/>
                <w:lang w:eastAsia="sv-SE"/>
              </w:rPr>
              <w:lastRenderedPageBreak/>
              <w:t>RRCReconfiguration</w:t>
            </w:r>
            <w:proofErr w:type="spellEnd"/>
            <w:r w:rsidRPr="00F1110D">
              <w:rPr>
                <w:rFonts w:ascii="Arial" w:hAnsi="Arial"/>
                <w:b/>
                <w:i/>
                <w:sz w:val="18"/>
                <w:szCs w:val="22"/>
                <w:lang w:eastAsia="sv-SE"/>
              </w:rPr>
              <w:t xml:space="preserve">-IEs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appLayerMeasConfig</w:t>
            </w:r>
            <w:proofErr w:type="spellEnd"/>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xml:space="preserve">, conditional </w:t>
            </w:r>
            <w:proofErr w:type="spellStart"/>
            <w:r w:rsidRPr="00F1110D">
              <w:rPr>
                <w:rFonts w:ascii="Arial" w:hAnsi="Arial"/>
                <w:bCs/>
                <w:sz w:val="18"/>
                <w:lang w:eastAsia="en-GB"/>
              </w:rPr>
              <w:t>PSCell</w:t>
            </w:r>
            <w:proofErr w:type="spellEnd"/>
            <w:r w:rsidRPr="00F1110D">
              <w:rPr>
                <w:rFonts w:ascii="Arial" w:hAnsi="Arial"/>
                <w:bCs/>
                <w:sz w:val="18"/>
                <w:lang w:eastAsia="en-GB"/>
              </w:rPr>
              <w:t xml:space="preserve">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proofErr w:type="spellStart"/>
            <w:r w:rsidRPr="00F1110D">
              <w:rPr>
                <w:rFonts w:ascii="Arial" w:hAnsi="Arial"/>
                <w:i/>
                <w:iCs/>
                <w:sz w:val="18"/>
                <w:lang w:eastAsia="sv-SE"/>
              </w:rPr>
              <w:t>masterCellGroup</w:t>
            </w:r>
            <w:proofErr w:type="spellEnd"/>
            <w:r w:rsidRPr="00F1110D">
              <w:rPr>
                <w:rFonts w:ascii="Arial" w:hAnsi="Arial"/>
                <w:sz w:val="18"/>
                <w:lang w:eastAsia="sv-SE"/>
              </w:rPr>
              <w:t xml:space="preserve"> </w:t>
            </w:r>
            <w:r w:rsidRPr="00F1110D">
              <w:rPr>
                <w:rFonts w:ascii="Arial" w:hAnsi="Arial"/>
                <w:sz w:val="18"/>
                <w:lang w:eastAsia="ja-JP"/>
              </w:rPr>
              <w:t xml:space="preserve">includes </w:t>
            </w:r>
            <w:proofErr w:type="spellStart"/>
            <w:r w:rsidRPr="00F1110D">
              <w:rPr>
                <w:rFonts w:ascii="Arial" w:hAnsi="Arial"/>
                <w:i/>
                <w:iCs/>
                <w:sz w:val="18"/>
                <w:lang w:eastAsia="ja-JP"/>
              </w:rPr>
              <w:t>ReconfigurationWithSync</w:t>
            </w:r>
            <w:proofErr w:type="spellEnd"/>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SimSun" w:hAnsi="Arial"/>
                <w:sz w:val="18"/>
                <w:lang w:eastAsia="ja-JP"/>
              </w:rPr>
              <w:t xml:space="preserve">For conditional </w:t>
            </w:r>
            <w:proofErr w:type="spellStart"/>
            <w:r w:rsidRPr="00F1110D">
              <w:rPr>
                <w:rFonts w:ascii="Arial" w:eastAsia="SimSun" w:hAnsi="Arial"/>
                <w:sz w:val="18"/>
                <w:lang w:eastAsia="ja-JP"/>
              </w:rPr>
              <w:t>PSCell</w:t>
            </w:r>
            <w:proofErr w:type="spellEnd"/>
            <w:r w:rsidRPr="00F1110D">
              <w:rPr>
                <w:rFonts w:ascii="Arial" w:eastAsia="SimSun" w:hAnsi="Arial"/>
                <w:sz w:val="18"/>
                <w:lang w:eastAsia="ja-JP"/>
              </w:rPr>
              <w:t xml:space="preserve"> change, the field is absent if the </w:t>
            </w:r>
            <w:proofErr w:type="spellStart"/>
            <w:r w:rsidRPr="00F1110D">
              <w:rPr>
                <w:rFonts w:ascii="Arial" w:eastAsia="SimSun" w:hAnsi="Arial"/>
                <w:i/>
                <w:iCs/>
                <w:sz w:val="18"/>
                <w:lang w:eastAsia="ja-JP"/>
              </w:rPr>
              <w:t>secondaryCellGroup</w:t>
            </w:r>
            <w:proofErr w:type="spellEnd"/>
            <w:r w:rsidRPr="00F1110D">
              <w:rPr>
                <w:rFonts w:ascii="Arial" w:eastAsia="SimSun" w:hAnsi="Arial"/>
                <w:i/>
                <w:iCs/>
                <w:sz w:val="18"/>
                <w:lang w:eastAsia="ja-JP"/>
              </w:rPr>
              <w:t xml:space="preserve"> </w:t>
            </w:r>
            <w:r w:rsidRPr="00F1110D">
              <w:rPr>
                <w:rFonts w:ascii="Arial" w:eastAsia="SimSun" w:hAnsi="Arial"/>
                <w:sz w:val="18"/>
                <w:lang w:eastAsia="ja-JP"/>
              </w:rPr>
              <w:t xml:space="preserve">includes </w:t>
            </w:r>
            <w:proofErr w:type="spellStart"/>
            <w:r w:rsidRPr="00F1110D">
              <w:rPr>
                <w:rFonts w:ascii="Arial" w:eastAsia="SimSun" w:hAnsi="Arial"/>
                <w:i/>
                <w:iCs/>
                <w:sz w:val="18"/>
                <w:lang w:eastAsia="ja-JP"/>
              </w:rPr>
              <w:t>ReconfigurationWithSync</w:t>
            </w:r>
            <w:proofErr w:type="spellEnd"/>
            <w:r w:rsidRPr="00F1110D">
              <w:rPr>
                <w:rFonts w:ascii="Arial" w:eastAsia="SimSun" w:hAnsi="Arial"/>
                <w:sz w:val="18"/>
                <w:lang w:eastAsia="ja-JP"/>
              </w:rPr>
              <w:t xml:space="preserve">. </w:t>
            </w:r>
            <w:r w:rsidRPr="00F1110D">
              <w:rPr>
                <w:rFonts w:ascii="Arial" w:hAnsi="Arial"/>
                <w:sz w:val="18"/>
                <w:lang w:eastAsia="ja-JP"/>
              </w:rPr>
              <w:t xml:space="preserve">The </w:t>
            </w:r>
            <w:proofErr w:type="spellStart"/>
            <w:r w:rsidRPr="00F1110D">
              <w:rPr>
                <w:rFonts w:ascii="Arial" w:hAnsi="Arial"/>
                <w:i/>
                <w:sz w:val="18"/>
                <w:lang w:eastAsia="ja-JP"/>
              </w:rPr>
              <w:t>RRCReconfiguration</w:t>
            </w:r>
            <w:proofErr w:type="spellEnd"/>
            <w:r w:rsidRPr="00F1110D">
              <w:rPr>
                <w:rFonts w:ascii="Arial" w:hAnsi="Arial"/>
                <w:sz w:val="18"/>
                <w:lang w:eastAsia="ja-JP"/>
              </w:rPr>
              <w:t xml:space="preserve"> message contained in </w:t>
            </w:r>
            <w:proofErr w:type="spellStart"/>
            <w:r w:rsidRPr="00F1110D">
              <w:rPr>
                <w:rFonts w:ascii="Arial" w:hAnsi="Arial"/>
                <w:i/>
                <w:iCs/>
                <w:sz w:val="18"/>
                <w:lang w:eastAsia="ja-JP"/>
              </w:rPr>
              <w:t>DLInformationTransferMRDC</w:t>
            </w:r>
            <w:proofErr w:type="spellEnd"/>
            <w:r w:rsidRPr="00F1110D">
              <w:rPr>
                <w:rFonts w:ascii="Arial" w:hAnsi="Arial"/>
                <w:i/>
                <w:iCs/>
                <w:sz w:val="18"/>
                <w:lang w:eastAsia="ja-JP"/>
              </w:rPr>
              <w:t xml:space="preserve"> </w:t>
            </w:r>
            <w:r w:rsidRPr="00F1110D">
              <w:rPr>
                <w:rFonts w:ascii="Arial" w:hAnsi="Arial"/>
                <w:sz w:val="18"/>
                <w:lang w:eastAsia="ja-JP"/>
              </w:rPr>
              <w:t xml:space="preserve">cannot contain the field </w:t>
            </w:r>
            <w:proofErr w:type="spellStart"/>
            <w:r w:rsidRPr="00F1110D">
              <w:rPr>
                <w:rFonts w:ascii="Arial" w:hAnsi="Arial"/>
                <w:i/>
                <w:iCs/>
                <w:sz w:val="18"/>
                <w:lang w:eastAsia="ja-JP"/>
              </w:rPr>
              <w:t>conditionalReconfiguration</w:t>
            </w:r>
            <w:proofErr w:type="spellEnd"/>
            <w:r w:rsidRPr="00F1110D">
              <w:rPr>
                <w:rFonts w:ascii="Arial" w:hAnsi="Arial"/>
                <w:i/>
                <w:iCs/>
                <w:sz w:val="18"/>
                <w:lang w:eastAsia="ja-JP"/>
              </w:rPr>
              <w:t xml:space="preserve"> </w:t>
            </w:r>
            <w:r w:rsidRPr="00F1110D">
              <w:rPr>
                <w:rFonts w:ascii="Arial" w:hAnsi="Arial"/>
                <w:sz w:val="18"/>
                <w:lang w:eastAsia="ja-JP"/>
              </w:rPr>
              <w:t xml:space="preserve">for conditional </w:t>
            </w:r>
            <w:proofErr w:type="spellStart"/>
            <w:r w:rsidRPr="00F1110D">
              <w:rPr>
                <w:rFonts w:ascii="Arial" w:hAnsi="Arial"/>
                <w:sz w:val="18"/>
                <w:lang w:eastAsia="ja-JP"/>
              </w:rPr>
              <w:t>PSCell</w:t>
            </w:r>
            <w:proofErr w:type="spellEnd"/>
            <w:r w:rsidRPr="00F1110D">
              <w:rPr>
                <w:rFonts w:ascii="Arial" w:hAnsi="Arial"/>
                <w:sz w:val="18"/>
                <w:lang w:eastAsia="ja-JP"/>
              </w:rPr>
              <w:t xml:space="preserve"> change or for conditional </w:t>
            </w:r>
            <w:proofErr w:type="spellStart"/>
            <w:r w:rsidRPr="00F1110D">
              <w:rPr>
                <w:rFonts w:ascii="Arial" w:hAnsi="Arial"/>
                <w:sz w:val="18"/>
                <w:lang w:eastAsia="ja-JP"/>
              </w:rPr>
              <w:t>PSCell</w:t>
            </w:r>
            <w:proofErr w:type="spellEnd"/>
            <w:r w:rsidRPr="00F1110D">
              <w:rPr>
                <w:rFonts w:ascii="Arial" w:hAnsi="Arial"/>
                <w:sz w:val="18"/>
                <w:lang w:eastAsia="ja-JP"/>
              </w:rPr>
              <w:t xml:space="preserve">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dedicatedPagingDelivery</w:t>
            </w:r>
            <w:proofErr w:type="spellEnd"/>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defaultUL</w:t>
            </w:r>
            <w:proofErr w:type="spellEnd"/>
            <w:r w:rsidRPr="00F1110D">
              <w:rPr>
                <w:rFonts w:ascii="Arial" w:hAnsi="Arial"/>
                <w:b/>
                <w:bCs/>
                <w:i/>
                <w:sz w:val="18"/>
                <w:lang w:eastAsia="en-GB"/>
              </w:rPr>
              <w:t>-BAP-</w:t>
            </w:r>
            <w:proofErr w:type="spellStart"/>
            <w:r w:rsidRPr="00F1110D">
              <w:rPr>
                <w:rFonts w:ascii="Arial" w:hAnsi="Arial"/>
                <w:b/>
                <w:bCs/>
                <w:i/>
                <w:sz w:val="18"/>
                <w:lang w:eastAsia="en-GB"/>
              </w:rPr>
              <w:t>RoutingID</w:t>
            </w:r>
            <w:proofErr w:type="spellEnd"/>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proofErr w:type="spellStart"/>
            <w:r w:rsidRPr="00F1110D">
              <w:rPr>
                <w:rFonts w:ascii="Arial" w:hAnsi="Arial"/>
                <w:i/>
                <w:iCs/>
                <w:sz w:val="18"/>
                <w:szCs w:val="22"/>
                <w:lang w:eastAsia="ja-JP"/>
              </w:rPr>
              <w:t>defaultUL</w:t>
            </w:r>
            <w:proofErr w:type="spellEnd"/>
            <w:r w:rsidRPr="00F1110D">
              <w:rPr>
                <w:rFonts w:ascii="Arial" w:hAnsi="Arial"/>
                <w:i/>
                <w:iCs/>
                <w:sz w:val="18"/>
                <w:szCs w:val="22"/>
                <w:lang w:eastAsia="ja-JP"/>
              </w:rPr>
              <w:t>-BAP-</w:t>
            </w:r>
            <w:proofErr w:type="spellStart"/>
            <w:r w:rsidRPr="00F1110D">
              <w:rPr>
                <w:rFonts w:ascii="Arial" w:hAnsi="Arial"/>
                <w:i/>
                <w:iCs/>
                <w:sz w:val="18"/>
                <w:szCs w:val="22"/>
                <w:lang w:eastAsia="ja-JP"/>
              </w:rPr>
              <w:t>RoutingID</w:t>
            </w:r>
            <w:proofErr w:type="spellEnd"/>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defaultUL</w:t>
            </w:r>
            <w:proofErr w:type="spellEnd"/>
            <w:r w:rsidRPr="00F1110D">
              <w:rPr>
                <w:rFonts w:ascii="Arial" w:hAnsi="Arial"/>
                <w:b/>
                <w:bCs/>
                <w:i/>
                <w:sz w:val="18"/>
                <w:lang w:eastAsia="en-GB"/>
              </w:rPr>
              <w:t>-BH-RLC-Channel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proofErr w:type="spellStart"/>
            <w:r w:rsidRPr="00F1110D">
              <w:rPr>
                <w:rFonts w:ascii="Arial" w:hAnsi="Arial"/>
                <w:i/>
                <w:iCs/>
                <w:sz w:val="18"/>
                <w:szCs w:val="22"/>
                <w:lang w:eastAsia="ja-JP"/>
              </w:rPr>
              <w:t>defaultUL</w:t>
            </w:r>
            <w:proofErr w:type="spellEnd"/>
            <w:r w:rsidRPr="00F1110D">
              <w:rPr>
                <w:rFonts w:ascii="Arial" w:hAnsi="Arial"/>
                <w:i/>
                <w:iCs/>
                <w:sz w:val="18"/>
                <w:szCs w:val="22"/>
                <w:lang w:eastAsia="ja-JP"/>
              </w:rPr>
              <w:t>-BH-RLC-Channel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F1110D">
              <w:rPr>
                <w:rFonts w:ascii="Arial" w:hAnsi="Arial"/>
                <w:b/>
                <w:bCs/>
                <w:i/>
                <w:sz w:val="18"/>
                <w:lang w:eastAsia="en-GB"/>
              </w:rPr>
              <w:t>flowControlFeedbackType</w:t>
            </w:r>
            <w:proofErr w:type="spellEnd"/>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proofErr w:type="spellStart"/>
            <w:r w:rsidRPr="00F1110D">
              <w:rPr>
                <w:rFonts w:ascii="Arial" w:hAnsi="Arial"/>
                <w:i/>
                <w:iCs/>
                <w:sz w:val="18"/>
                <w:szCs w:val="22"/>
                <w:lang w:eastAsia="zh-CN"/>
              </w:rPr>
              <w:t>perBH</w:t>
            </w:r>
            <w:proofErr w:type="spellEnd"/>
            <w:r w:rsidRPr="00F1110D">
              <w:rPr>
                <w:rFonts w:ascii="Arial" w:hAnsi="Arial"/>
                <w:i/>
                <w:iCs/>
                <w:sz w:val="18"/>
                <w:szCs w:val="22"/>
                <w:lang w:eastAsia="zh-CN"/>
              </w:rPr>
              <w:t>-RLC-Channel</w:t>
            </w:r>
            <w:r w:rsidRPr="00F1110D">
              <w:rPr>
                <w:rFonts w:ascii="Arial" w:hAnsi="Arial"/>
                <w:sz w:val="18"/>
                <w:szCs w:val="22"/>
                <w:lang w:eastAsia="zh-CN"/>
              </w:rPr>
              <w:t xml:space="preserve"> indicates that the IAB-node shall provide flow control feedback per BH RLC channel, value </w:t>
            </w:r>
            <w:proofErr w:type="spellStart"/>
            <w:r w:rsidRPr="00F1110D">
              <w:rPr>
                <w:rFonts w:ascii="Arial" w:hAnsi="Arial"/>
                <w:i/>
                <w:iCs/>
                <w:sz w:val="18"/>
                <w:szCs w:val="22"/>
                <w:lang w:eastAsia="zh-CN"/>
              </w:rPr>
              <w:t>perRoutingID</w:t>
            </w:r>
            <w:proofErr w:type="spellEnd"/>
            <w:r w:rsidRPr="00F1110D">
              <w:rPr>
                <w:rFonts w:ascii="Arial" w:hAnsi="Arial"/>
                <w:i/>
                <w:iCs/>
                <w:sz w:val="18"/>
                <w:szCs w:val="22"/>
                <w:lang w:eastAsia="zh-CN"/>
              </w:rPr>
              <w:t xml:space="preserve">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proofErr w:type="spellStart"/>
            <w:r w:rsidRPr="00F1110D">
              <w:rPr>
                <w:rFonts w:ascii="Arial" w:hAnsi="Arial"/>
                <w:i/>
                <w:sz w:val="18"/>
                <w:szCs w:val="22"/>
                <w:lang w:eastAsia="sv-SE"/>
              </w:rPr>
              <w:t>RRCReconfiguration</w:t>
            </w:r>
            <w:proofErr w:type="spellEnd"/>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proofErr w:type="spellStart"/>
            <w:r w:rsidRPr="00F1110D">
              <w:rPr>
                <w:rFonts w:ascii="Arial" w:hAnsi="Arial"/>
                <w:i/>
                <w:sz w:val="18"/>
                <w:lang w:eastAsia="sv-SE"/>
              </w:rPr>
              <w:t>RRCReconfiguration</w:t>
            </w:r>
            <w:proofErr w:type="spellEnd"/>
            <w:r w:rsidRPr="00F1110D">
              <w:rPr>
                <w:rFonts w:ascii="Arial" w:hAnsi="Arial"/>
                <w:sz w:val="18"/>
                <w:lang w:eastAsia="sv-SE"/>
              </w:rPr>
              <w:t xml:space="preserve"> message is transmitted on SRB3, and in an </w:t>
            </w:r>
            <w:proofErr w:type="spellStart"/>
            <w:r w:rsidRPr="00F1110D">
              <w:rPr>
                <w:rFonts w:ascii="Arial" w:hAnsi="Arial"/>
                <w:i/>
                <w:sz w:val="18"/>
                <w:lang w:eastAsia="sv-SE"/>
              </w:rPr>
              <w:t>RRCReconfiguration</w:t>
            </w:r>
            <w:proofErr w:type="spellEnd"/>
            <w:r w:rsidRPr="00F1110D">
              <w:rPr>
                <w:rFonts w:ascii="Arial" w:hAnsi="Arial"/>
                <w:sz w:val="18"/>
                <w:lang w:eastAsia="sv-SE"/>
              </w:rPr>
              <w:t xml:space="preserve"> message for SCG contained in another </w:t>
            </w:r>
            <w:proofErr w:type="spellStart"/>
            <w:r w:rsidRPr="00F1110D">
              <w:rPr>
                <w:rFonts w:ascii="Arial" w:hAnsi="Arial"/>
                <w:i/>
                <w:sz w:val="18"/>
                <w:lang w:eastAsia="sv-SE"/>
              </w:rPr>
              <w:t>RRCReconfiguration</w:t>
            </w:r>
            <w:proofErr w:type="spellEnd"/>
            <w:r w:rsidRPr="00F1110D">
              <w:rPr>
                <w:rFonts w:ascii="Arial" w:hAnsi="Arial"/>
                <w:sz w:val="18"/>
                <w:lang w:eastAsia="sv-SE"/>
              </w:rPr>
              <w:t xml:space="preserve"> message (or </w:t>
            </w:r>
            <w:proofErr w:type="spellStart"/>
            <w:r w:rsidRPr="00F1110D">
              <w:rPr>
                <w:rFonts w:ascii="Arial" w:hAnsi="Arial"/>
                <w:i/>
                <w:sz w:val="18"/>
                <w:lang w:eastAsia="sv-SE"/>
              </w:rPr>
              <w:t>RRCConnectionReconfiguration</w:t>
            </w:r>
            <w:proofErr w:type="spellEnd"/>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lastRenderedPageBreak/>
              <w:t>iab</w:t>
            </w:r>
            <w:proofErr w:type="spellEnd"/>
            <w:r w:rsidRPr="00F1110D">
              <w:rPr>
                <w:rFonts w:ascii="Arial" w:hAnsi="Arial" w:cs="Arial"/>
                <w:b/>
                <w:i/>
                <w:sz w:val="18"/>
                <w:szCs w:val="18"/>
                <w:lang w:eastAsia="zh-CN"/>
              </w:rPr>
              <w:t>-IP-Address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w:t>
            </w:r>
            <w:proofErr w:type="spellStart"/>
            <w:r w:rsidRPr="00F1110D">
              <w:rPr>
                <w:rFonts w:ascii="Arial" w:hAnsi="Arial" w:cs="Arial"/>
                <w:b/>
                <w:i/>
                <w:sz w:val="18"/>
                <w:szCs w:val="18"/>
                <w:lang w:eastAsia="zh-CN"/>
              </w:rPr>
              <w:t>AddressIndex</w:t>
            </w:r>
            <w:proofErr w:type="spellEnd"/>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w:t>
            </w:r>
            <w:proofErr w:type="spellStart"/>
            <w:r w:rsidRPr="00F1110D">
              <w:rPr>
                <w:rFonts w:ascii="Arial" w:hAnsi="Arial" w:cs="Arial"/>
                <w:b/>
                <w:i/>
                <w:sz w:val="18"/>
                <w:szCs w:val="18"/>
                <w:lang w:eastAsia="zh-CN"/>
              </w:rPr>
              <w:t>AddressToAddModList</w:t>
            </w:r>
            <w:proofErr w:type="spellEnd"/>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w:t>
            </w:r>
            <w:proofErr w:type="spellStart"/>
            <w:r w:rsidRPr="00F1110D">
              <w:rPr>
                <w:rFonts w:ascii="Arial" w:hAnsi="Arial" w:cs="Arial"/>
                <w:b/>
                <w:i/>
                <w:sz w:val="18"/>
                <w:szCs w:val="18"/>
                <w:lang w:eastAsia="zh-CN"/>
              </w:rPr>
              <w:t>AddressToReleaseList</w:t>
            </w:r>
            <w:proofErr w:type="spellEnd"/>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F1110D">
              <w:rPr>
                <w:rFonts w:ascii="Arial" w:hAnsi="Arial" w:cs="Arial"/>
                <w:b/>
                <w:i/>
                <w:sz w:val="18"/>
                <w:szCs w:val="18"/>
                <w:lang w:eastAsia="zh-CN"/>
              </w:rPr>
              <w:t>iab</w:t>
            </w:r>
            <w:proofErr w:type="spellEnd"/>
            <w:r w:rsidRPr="00F1110D">
              <w:rPr>
                <w:rFonts w:ascii="Arial" w:hAnsi="Arial" w:cs="Arial"/>
                <w:b/>
                <w:i/>
                <w:sz w:val="18"/>
                <w:szCs w:val="18"/>
                <w:lang w:eastAsia="zh-CN"/>
              </w:rPr>
              <w:t>-donor-DU-BAP-Address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proofErr w:type="spellStart"/>
            <w:r w:rsidRPr="00F1110D">
              <w:rPr>
                <w:rFonts w:ascii="Arial" w:hAnsi="Arial"/>
                <w:b/>
                <w:i/>
                <w:sz w:val="18"/>
                <w:lang w:eastAsia="en-GB"/>
              </w:rPr>
              <w:t>keySetChangeIndicator</w:t>
            </w:r>
            <w:proofErr w:type="spellEnd"/>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SimSun"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masterCellGroup</w:t>
            </w:r>
            <w:proofErr w:type="spellEnd"/>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mrdc-ReleaseAndAdd</w:t>
            </w:r>
            <w:proofErr w:type="spellEnd"/>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proofErr w:type="spellStart"/>
            <w:r w:rsidRPr="00F1110D">
              <w:rPr>
                <w:rFonts w:ascii="Arial" w:hAnsi="Arial"/>
                <w:i/>
                <w:sz w:val="18"/>
                <w:lang w:eastAsia="sv-SE"/>
              </w:rPr>
              <w:t>mrdc-SecondaryCellGroup</w:t>
            </w:r>
            <w:proofErr w:type="spellEnd"/>
            <w:r w:rsidRPr="00F1110D">
              <w:rPr>
                <w:rFonts w:ascii="Arial" w:hAnsi="Arial"/>
                <w:sz w:val="18"/>
                <w:lang w:eastAsia="sv-SE"/>
              </w:rPr>
              <w:t xml:space="preserve"> contains </w:t>
            </w:r>
            <w:r w:rsidRPr="00F1110D">
              <w:rPr>
                <w:rFonts w:ascii="Arial" w:hAnsi="Arial"/>
                <w:bCs/>
                <w:sz w:val="18"/>
                <w:lang w:eastAsia="en-GB"/>
              </w:rPr>
              <w:t xml:space="preserve">the </w:t>
            </w:r>
            <w:proofErr w:type="spellStart"/>
            <w:r w:rsidRPr="00F1110D">
              <w:rPr>
                <w:rFonts w:ascii="Arial" w:hAnsi="Arial"/>
                <w:bCs/>
                <w:i/>
                <w:sz w:val="18"/>
                <w:lang w:eastAsia="en-GB"/>
              </w:rPr>
              <w:t>RRCReconfiguration</w:t>
            </w:r>
            <w:proofErr w:type="spellEnd"/>
            <w:r w:rsidRPr="00F1110D">
              <w:rPr>
                <w:rFonts w:ascii="Arial" w:hAnsi="Arial"/>
                <w:bCs/>
                <w:sz w:val="18"/>
                <w:lang w:eastAsia="en-GB"/>
              </w:rPr>
              <w:t xml:space="preserve"> message as generated (entirely) by SN </w:t>
            </w:r>
            <w:proofErr w:type="spellStart"/>
            <w:r w:rsidRPr="00F1110D">
              <w:rPr>
                <w:rFonts w:ascii="Arial" w:hAnsi="Arial"/>
                <w:bCs/>
                <w:sz w:val="18"/>
                <w:lang w:eastAsia="en-GB"/>
              </w:rPr>
              <w:t>gNB</w:t>
            </w:r>
            <w:proofErr w:type="spellEnd"/>
            <w:r w:rsidRPr="00F1110D">
              <w:rPr>
                <w:rFonts w:ascii="Arial" w:hAnsi="Arial"/>
                <w:bCs/>
                <w:sz w:val="18"/>
                <w:lang w:eastAsia="en-GB"/>
              </w:rPr>
              <w:t>.</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proofErr w:type="spellStart"/>
            <w:r w:rsidRPr="00F1110D">
              <w:rPr>
                <w:rFonts w:ascii="Arial" w:hAnsi="Arial"/>
                <w:i/>
                <w:sz w:val="18"/>
                <w:lang w:eastAsia="sv-SE"/>
              </w:rPr>
              <w:t>secondaryCellGroup</w:t>
            </w:r>
            <w:proofErr w:type="spellEnd"/>
            <w:r w:rsidRPr="00F1110D">
              <w:rPr>
                <w:rFonts w:ascii="Arial" w:hAnsi="Arial"/>
                <w:i/>
                <w:sz w:val="18"/>
                <w:lang w:eastAsia="ja-JP"/>
              </w:rPr>
              <w:t xml:space="preserve">, </w:t>
            </w:r>
            <w:proofErr w:type="spellStart"/>
            <w:r w:rsidRPr="00F1110D">
              <w:rPr>
                <w:rFonts w:ascii="Arial" w:hAnsi="Arial"/>
                <w:i/>
                <w:sz w:val="18"/>
                <w:lang w:eastAsia="ja-JP"/>
              </w:rPr>
              <w:t>otherConfig</w:t>
            </w:r>
            <w:proofErr w:type="spellEnd"/>
            <w:r w:rsidRPr="00F1110D">
              <w:rPr>
                <w:rFonts w:ascii="Arial" w:hAnsi="Arial"/>
                <w:i/>
                <w:sz w:val="18"/>
                <w:lang w:eastAsia="ja-JP"/>
              </w:rPr>
              <w:t xml:space="preserve">, </w:t>
            </w:r>
            <w:proofErr w:type="spellStart"/>
            <w:r w:rsidRPr="00F1110D">
              <w:rPr>
                <w:rFonts w:ascii="Arial" w:hAnsi="Arial"/>
                <w:i/>
                <w:sz w:val="18"/>
                <w:lang w:eastAsia="ja-JP"/>
              </w:rPr>
              <w:t>conditionalReconfiguration</w:t>
            </w:r>
            <w:proofErr w:type="spellEnd"/>
            <w:r w:rsidRPr="00F1110D">
              <w:rPr>
                <w:rFonts w:ascii="Arial" w:hAnsi="Arial"/>
                <w:i/>
                <w:sz w:val="18"/>
                <w:lang w:eastAsia="ja-JP"/>
              </w:rPr>
              <w:t>,</w:t>
            </w:r>
            <w:r w:rsidRPr="00F1110D">
              <w:rPr>
                <w:rFonts w:ascii="Arial" w:hAnsi="Arial"/>
                <w:sz w:val="18"/>
                <w:lang w:eastAsia="sv-SE"/>
              </w:rPr>
              <w:t xml:space="preserve"> </w:t>
            </w:r>
            <w:proofErr w:type="spellStart"/>
            <w:r w:rsidRPr="00F1110D">
              <w:rPr>
                <w:rFonts w:ascii="Arial" w:hAnsi="Arial"/>
                <w:i/>
                <w:sz w:val="18"/>
                <w:lang w:eastAsia="sv-SE"/>
              </w:rPr>
              <w:t>measConfig</w:t>
            </w:r>
            <w:proofErr w:type="spellEnd"/>
            <w:r w:rsidRPr="00F1110D">
              <w:rPr>
                <w:rFonts w:ascii="Arial" w:hAnsi="Arial"/>
                <w:i/>
                <w:sz w:val="18"/>
                <w:lang w:eastAsia="sv-SE"/>
              </w:rPr>
              <w:t>,</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w:t>
            </w:r>
            <w:proofErr w:type="spellStart"/>
            <w:r w:rsidRPr="00F1110D">
              <w:rPr>
                <w:rFonts w:ascii="Arial" w:hAnsi="Arial"/>
                <w:i/>
                <w:iCs/>
                <w:sz w:val="18"/>
                <w:lang w:eastAsia="ja-JP"/>
              </w:rPr>
              <w:t>AddressConfigurationList</w:t>
            </w:r>
            <w:proofErr w:type="spellEnd"/>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For NE-DC (</w:t>
            </w:r>
            <w:proofErr w:type="spellStart"/>
            <w:r w:rsidRPr="00F1110D">
              <w:rPr>
                <w:rFonts w:ascii="Arial" w:hAnsi="Arial"/>
                <w:sz w:val="18"/>
                <w:lang w:eastAsia="sv-SE"/>
              </w:rPr>
              <w:t>eutra</w:t>
            </w:r>
            <w:proofErr w:type="spellEnd"/>
            <w:r w:rsidRPr="00F1110D">
              <w:rPr>
                <w:rFonts w:ascii="Arial" w:hAnsi="Arial"/>
                <w:sz w:val="18"/>
                <w:lang w:eastAsia="sv-SE"/>
              </w:rPr>
              <w:t xml:space="preserve">-SCG), </w:t>
            </w:r>
            <w:proofErr w:type="spellStart"/>
            <w:r w:rsidRPr="00F1110D">
              <w:rPr>
                <w:rFonts w:ascii="Arial" w:hAnsi="Arial"/>
                <w:i/>
                <w:sz w:val="18"/>
                <w:lang w:eastAsia="sv-SE"/>
              </w:rPr>
              <w:t>mrdc-SecondaryCellGroup</w:t>
            </w:r>
            <w:proofErr w:type="spellEnd"/>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proofErr w:type="spellStart"/>
            <w:r w:rsidRPr="00F1110D">
              <w:rPr>
                <w:rFonts w:ascii="Arial" w:hAnsi="Arial"/>
                <w:i/>
                <w:sz w:val="18"/>
                <w:lang w:eastAsia="zh-CN"/>
              </w:rPr>
              <w:t>scg</w:t>
            </w:r>
            <w:proofErr w:type="spellEnd"/>
            <w:r w:rsidRPr="00F1110D">
              <w:rPr>
                <w:rFonts w:ascii="Arial" w:hAnsi="Arial"/>
                <w:i/>
                <w:sz w:val="18"/>
                <w:lang w:eastAsia="zh-CN"/>
              </w:rPr>
              <w:t>-Configuration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musim-GapConfig</w:t>
            </w:r>
            <w:proofErr w:type="spellEnd"/>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F1110D">
              <w:rPr>
                <w:rFonts w:ascii="Arial" w:hAnsi="Arial"/>
                <w:iCs/>
                <w:sz w:val="18"/>
                <w:lang w:eastAsia="en-GB"/>
              </w:rPr>
              <w:t>AS  security</w:t>
            </w:r>
            <w:proofErr w:type="gramEnd"/>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needForGapsConfigNR</w:t>
            </w:r>
            <w:proofErr w:type="spellEnd"/>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needForGapNCSG-ConfigEUTRA</w:t>
            </w:r>
            <w:proofErr w:type="spellEnd"/>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F1110D">
              <w:rPr>
                <w:rFonts w:ascii="Arial" w:hAnsi="Arial"/>
                <w:b/>
                <w:bCs/>
                <w:i/>
                <w:iCs/>
                <w:sz w:val="18"/>
                <w:lang w:eastAsia="en-GB"/>
              </w:rPr>
              <w:t>needForGapNCSG-ConfigNR</w:t>
            </w:r>
            <w:proofErr w:type="spellEnd"/>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proofErr w:type="spellStart"/>
            <w:r w:rsidRPr="00F1110D">
              <w:rPr>
                <w:rFonts w:ascii="Arial" w:hAnsi="Arial"/>
                <w:i/>
                <w:iCs/>
                <w:sz w:val="18"/>
                <w:lang w:eastAsia="en-GB"/>
              </w:rPr>
              <w:t>RRCReconfigurationComplete</w:t>
            </w:r>
            <w:proofErr w:type="spellEnd"/>
            <w:r w:rsidRPr="00F1110D">
              <w:rPr>
                <w:rFonts w:ascii="Arial" w:hAnsi="Arial"/>
                <w:sz w:val="18"/>
                <w:lang w:eastAsia="en-GB"/>
              </w:rPr>
              <w:t xml:space="preserve"> and </w:t>
            </w:r>
            <w:proofErr w:type="spellStart"/>
            <w:r w:rsidRPr="00F1110D">
              <w:rPr>
                <w:rFonts w:ascii="Arial" w:hAnsi="Arial"/>
                <w:i/>
                <w:iCs/>
                <w:sz w:val="18"/>
                <w:lang w:eastAsia="en-GB"/>
              </w:rPr>
              <w:t>RRCResumeComplete</w:t>
            </w:r>
            <w:proofErr w:type="spellEnd"/>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proofErr w:type="spellStart"/>
            <w:r w:rsidRPr="00F1110D">
              <w:rPr>
                <w:rFonts w:ascii="Arial" w:hAnsi="Arial"/>
                <w:b/>
                <w:i/>
                <w:sz w:val="18"/>
                <w:lang w:eastAsia="en-GB"/>
              </w:rPr>
              <w:t>nextHopChainingCount</w:t>
            </w:r>
            <w:proofErr w:type="spellEnd"/>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onDemandSIB</w:t>
            </w:r>
            <w:proofErr w:type="spellEnd"/>
            <w:r w:rsidRPr="00F1110D">
              <w:rPr>
                <w:rFonts w:ascii="Arial" w:hAnsi="Arial"/>
                <w:b/>
                <w:bCs/>
                <w:i/>
                <w:iCs/>
                <w:sz w:val="18"/>
                <w:lang w:eastAsia="ja-JP"/>
              </w:rPr>
              <w:t>-Request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lastRenderedPageBreak/>
              <w:t>onDemandSIB-RequestProhibitTimer</w:t>
            </w:r>
            <w:proofErr w:type="spellEnd"/>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rlm-RelaxationReportingConfig</w:t>
            </w:r>
            <w:proofErr w:type="spellEnd"/>
            <w:r w:rsidRPr="00F1110D">
              <w:rPr>
                <w:rFonts w:ascii="Arial" w:eastAsia="SimSun" w:hAnsi="Arial"/>
                <w:bCs/>
                <w:i/>
                <w:sz w:val="18"/>
                <w:lang w:eastAsia="ja-JP"/>
              </w:rPr>
              <w:t>, bfd-</w:t>
            </w:r>
            <w:proofErr w:type="spellStart"/>
            <w:r w:rsidRPr="00F1110D">
              <w:rPr>
                <w:rFonts w:ascii="Arial" w:eastAsia="SimSun" w:hAnsi="Arial"/>
                <w:bCs/>
                <w:i/>
                <w:sz w:val="18"/>
                <w:lang w:eastAsia="ja-JP"/>
              </w:rPr>
              <w:t>RelaxationReportingConfig</w:t>
            </w:r>
            <w:proofErr w:type="spellEnd"/>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btNameList</w:t>
            </w:r>
            <w:proofErr w:type="spellEnd"/>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wlanNameList</w:t>
            </w:r>
            <w:proofErr w:type="spellEnd"/>
            <w:r w:rsidRPr="00F1110D">
              <w:rPr>
                <w:rFonts w:ascii="Arial" w:eastAsia="SimSun" w:hAnsi="Arial"/>
                <w:bCs/>
                <w:i/>
                <w:sz w:val="18"/>
                <w:lang w:eastAsia="ja-JP"/>
              </w:rPr>
              <w:t xml:space="preserve">, </w:t>
            </w:r>
            <w:proofErr w:type="spellStart"/>
            <w:r w:rsidRPr="00F1110D">
              <w:rPr>
                <w:rFonts w:ascii="Arial" w:eastAsia="SimSun" w:hAnsi="Arial"/>
                <w:bCs/>
                <w:i/>
                <w:sz w:val="18"/>
                <w:lang w:eastAsia="ja-JP"/>
              </w:rPr>
              <w:t>sensorNameList</w:t>
            </w:r>
            <w:proofErr w:type="spellEnd"/>
            <w:r w:rsidRPr="00F1110D">
              <w:rPr>
                <w:rFonts w:ascii="Arial" w:hAnsi="Arial"/>
                <w:bCs/>
                <w:noProof/>
                <w:sz w:val="18"/>
                <w:lang w:eastAsia="en-GB"/>
              </w:rPr>
              <w:t xml:space="preserve"> and </w:t>
            </w:r>
            <w:proofErr w:type="spellStart"/>
            <w:r w:rsidRPr="00F1110D">
              <w:rPr>
                <w:rFonts w:ascii="Arial" w:eastAsia="SimSun" w:hAnsi="Arial"/>
                <w:bCs/>
                <w:i/>
                <w:sz w:val="18"/>
                <w:lang w:eastAsia="ja-JP"/>
              </w:rPr>
              <w:t>obtainCommonLocation</w:t>
            </w:r>
            <w:proofErr w:type="spellEnd"/>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radioBearerConfig</w:t>
            </w:r>
            <w:proofErr w:type="spellEnd"/>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proofErr w:type="spellStart"/>
            <w:r w:rsidRPr="00F1110D">
              <w:rPr>
                <w:rFonts w:ascii="Arial" w:hAnsi="Arial"/>
                <w:i/>
                <w:sz w:val="18"/>
                <w:lang w:eastAsia="sv-SE"/>
              </w:rPr>
              <w:t>RRCReconfiguration</w:t>
            </w:r>
            <w:proofErr w:type="spellEnd"/>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scg</w:t>
            </w:r>
            <w:proofErr w:type="spellEnd"/>
            <w:r w:rsidRPr="00F1110D">
              <w:rPr>
                <w:rFonts w:ascii="Arial" w:hAnsi="Arial"/>
                <w:b/>
                <w:i/>
                <w:sz w:val="18"/>
                <w:szCs w:val="22"/>
                <w:lang w:eastAsia="sv-SE"/>
              </w:rPr>
              <w:t>-State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proofErr w:type="spellStart"/>
            <w:r w:rsidRPr="00F1110D">
              <w:rPr>
                <w:rFonts w:ascii="Arial" w:hAnsi="Arial"/>
                <w:i/>
                <w:iCs/>
                <w:sz w:val="18"/>
                <w:szCs w:val="22"/>
                <w:lang w:eastAsia="sv-SE"/>
              </w:rPr>
              <w:t>RRCReconfiguration</w:t>
            </w:r>
            <w:proofErr w:type="spellEnd"/>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proofErr w:type="spellStart"/>
            <w:r w:rsidRPr="00F1110D">
              <w:rPr>
                <w:rFonts w:ascii="Arial" w:hAnsi="Arial"/>
                <w:i/>
                <w:iCs/>
                <w:sz w:val="18"/>
                <w:szCs w:val="22"/>
                <w:lang w:eastAsia="sv-SE"/>
              </w:rPr>
              <w:t>mrdc-SecondaryCellGroup</w:t>
            </w:r>
            <w:proofErr w:type="spellEnd"/>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proofErr w:type="spellStart"/>
            <w:r w:rsidRPr="00F1110D">
              <w:rPr>
                <w:rFonts w:ascii="Arial" w:hAnsi="Arial"/>
                <w:i/>
                <w:iCs/>
                <w:sz w:val="18"/>
                <w:szCs w:val="22"/>
                <w:lang w:eastAsia="sv-SE"/>
              </w:rPr>
              <w:t>RRCConnectionReconfiguration</w:t>
            </w:r>
            <w:proofErr w:type="spellEnd"/>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proofErr w:type="spellStart"/>
            <w:r w:rsidRPr="00F1110D">
              <w:rPr>
                <w:rFonts w:ascii="Arial" w:hAnsi="Arial"/>
                <w:i/>
                <w:iCs/>
                <w:sz w:val="18"/>
                <w:szCs w:val="22"/>
                <w:lang w:eastAsia="sv-SE"/>
              </w:rPr>
              <w:t>RRCConnectionResume</w:t>
            </w:r>
            <w:proofErr w:type="spellEnd"/>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proofErr w:type="spellStart"/>
            <w:r w:rsidRPr="00F1110D">
              <w:rPr>
                <w:rFonts w:ascii="Arial" w:hAnsi="Arial"/>
                <w:i/>
                <w:iCs/>
                <w:sz w:val="18"/>
                <w:szCs w:val="22"/>
                <w:lang w:eastAsia="sv-SE"/>
              </w:rPr>
              <w:t>RRCReconfiguration</w:t>
            </w:r>
            <w:proofErr w:type="spellEnd"/>
            <w:r w:rsidRPr="00F1110D">
              <w:rPr>
                <w:rFonts w:ascii="Arial" w:hAnsi="Arial"/>
                <w:sz w:val="18"/>
                <w:szCs w:val="22"/>
                <w:lang w:eastAsia="sv-SE"/>
              </w:rPr>
              <w:t xml:space="preserve"> message received via SRB3, except if the </w:t>
            </w:r>
            <w:proofErr w:type="spellStart"/>
            <w:r w:rsidRPr="00F1110D">
              <w:rPr>
                <w:rFonts w:ascii="Arial" w:hAnsi="Arial"/>
                <w:i/>
                <w:iCs/>
                <w:sz w:val="18"/>
                <w:szCs w:val="22"/>
                <w:lang w:eastAsia="sv-SE"/>
              </w:rPr>
              <w:t>RRCReconfiguration</w:t>
            </w:r>
            <w:proofErr w:type="spellEnd"/>
            <w:r w:rsidRPr="00F1110D">
              <w:rPr>
                <w:rFonts w:ascii="Arial" w:hAnsi="Arial"/>
                <w:sz w:val="18"/>
                <w:szCs w:val="22"/>
                <w:lang w:eastAsia="sv-SE"/>
              </w:rPr>
              <w:t xml:space="preserve"> message is included in </w:t>
            </w:r>
            <w:proofErr w:type="spellStart"/>
            <w:r w:rsidRPr="00F1110D">
              <w:rPr>
                <w:rFonts w:ascii="Arial" w:hAnsi="Arial"/>
                <w:i/>
                <w:iCs/>
                <w:sz w:val="18"/>
                <w:szCs w:val="22"/>
                <w:lang w:eastAsia="sv-SE"/>
              </w:rPr>
              <w:t>DLInformationTransferMRDC</w:t>
            </w:r>
            <w:proofErr w:type="spellEnd"/>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proofErr w:type="spellStart"/>
            <w:r w:rsidRPr="00F1110D">
              <w:rPr>
                <w:rFonts w:ascii="Arial" w:hAnsi="Arial"/>
                <w:i/>
                <w:sz w:val="18"/>
                <w:szCs w:val="22"/>
                <w:lang w:eastAsia="sv-SE"/>
              </w:rPr>
              <w:t>RRCReconfiguration</w:t>
            </w:r>
            <w:proofErr w:type="spellEnd"/>
            <w:r w:rsidRPr="00F1110D">
              <w:rPr>
                <w:rFonts w:ascii="Arial" w:hAnsi="Arial"/>
                <w:sz w:val="18"/>
                <w:szCs w:val="22"/>
                <w:lang w:eastAsia="sv-SE"/>
              </w:rPr>
              <w:t xml:space="preserve"> message is contained in </w:t>
            </w:r>
            <w:proofErr w:type="spellStart"/>
            <w:r w:rsidRPr="00F1110D">
              <w:rPr>
                <w:rFonts w:ascii="Arial" w:hAnsi="Arial"/>
                <w:i/>
                <w:sz w:val="18"/>
                <w:szCs w:val="22"/>
                <w:lang w:eastAsia="sv-SE"/>
              </w:rPr>
              <w:t>CondRRCReconfig</w:t>
            </w:r>
            <w:proofErr w:type="spellEnd"/>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proofErr w:type="spellStart"/>
            <w:r w:rsidRPr="00F1110D">
              <w:rPr>
                <w:rFonts w:ascii="Arial" w:hAnsi="Arial"/>
                <w:bCs/>
                <w:i/>
                <w:sz w:val="18"/>
                <w:lang w:eastAsia="en-GB"/>
              </w:rPr>
              <w:t>conditionalReconfiguration</w:t>
            </w:r>
            <w:proofErr w:type="spellEnd"/>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proofErr w:type="spellStart"/>
            <w:r w:rsidRPr="00F1110D">
              <w:rPr>
                <w:rFonts w:ascii="Arial" w:hAnsi="Arial"/>
                <w:bCs/>
                <w:i/>
                <w:sz w:val="18"/>
                <w:lang w:eastAsia="en-GB"/>
              </w:rPr>
              <w:t>conditionalReconfiguration</w:t>
            </w:r>
            <w:proofErr w:type="spellEnd"/>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proofErr w:type="spellStart"/>
            <w:r w:rsidRPr="00F1110D">
              <w:rPr>
                <w:rFonts w:ascii="Arial" w:hAnsi="Arial" w:cs="Arial"/>
                <w:bCs/>
                <w:i/>
                <w:sz w:val="18"/>
                <w:lang w:eastAsia="en-GB"/>
              </w:rPr>
              <w:t>appLayerMeasConfig</w:t>
            </w:r>
            <w:proofErr w:type="spellEnd"/>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secondaryCellGroup</w:t>
            </w:r>
            <w:proofErr w:type="spellEnd"/>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sk</w:t>
            </w:r>
            <w:proofErr w:type="spellEnd"/>
            <w:r w:rsidRPr="00F1110D">
              <w:rPr>
                <w:rFonts w:ascii="Arial" w:hAnsi="Arial"/>
                <w:b/>
                <w:i/>
                <w:sz w:val="18"/>
                <w:szCs w:val="22"/>
                <w:lang w:eastAsia="sv-SE"/>
              </w:rPr>
              <w:t>-Counter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gNB</w:t>
            </w:r>
            <w:proofErr w:type="spellEnd"/>
            <w:r w:rsidRPr="00F1110D">
              <w:rPr>
                <w:rFonts w:ascii="Arial" w:hAnsi="Arial"/>
                <w:sz w:val="18"/>
                <w:szCs w:val="22"/>
                <w:lang w:eastAsia="sv-SE"/>
              </w:rPr>
              <w:t xml:space="preserve"> or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eNB</w:t>
            </w:r>
            <w:proofErr w:type="spellEnd"/>
            <w:r w:rsidRPr="00F1110D">
              <w:rPr>
                <w:rFonts w:ascii="Arial" w:hAnsi="Arial"/>
                <w:sz w:val="18"/>
                <w:szCs w:val="22"/>
                <w:lang w:eastAsia="sv-SE"/>
              </w:rPr>
              <w:t>, as well as upon refresh of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gNB</w:t>
            </w:r>
            <w:proofErr w:type="spellEnd"/>
            <w:r w:rsidRPr="00F1110D">
              <w:rPr>
                <w:rFonts w:ascii="Arial" w:hAnsi="Arial"/>
                <w:sz w:val="18"/>
                <w:szCs w:val="22"/>
                <w:lang w:eastAsia="sv-SE"/>
              </w:rPr>
              <w:t xml:space="preserve"> or S-</w:t>
            </w:r>
            <w:proofErr w:type="spellStart"/>
            <w:r w:rsidRPr="00F1110D">
              <w:rPr>
                <w:rFonts w:ascii="Arial" w:hAnsi="Arial"/>
                <w:sz w:val="18"/>
                <w:szCs w:val="22"/>
                <w:lang w:eastAsia="sv-SE"/>
              </w:rPr>
              <w:t>K</w:t>
            </w:r>
            <w:r w:rsidRPr="00F1110D">
              <w:rPr>
                <w:rFonts w:ascii="Arial" w:hAnsi="Arial"/>
                <w:sz w:val="18"/>
                <w:szCs w:val="22"/>
                <w:vertAlign w:val="subscript"/>
                <w:lang w:eastAsia="sv-SE"/>
              </w:rPr>
              <w:t>eNB</w:t>
            </w:r>
            <w:proofErr w:type="spellEnd"/>
            <w:r w:rsidRPr="00F1110D">
              <w:rPr>
                <w:rFonts w:ascii="Arial" w:hAnsi="Arial"/>
                <w:sz w:val="18"/>
                <w:szCs w:val="22"/>
                <w:lang w:eastAsia="sv-SE"/>
              </w:rPr>
              <w:t xml:space="preserve">. This field is always included either upon initial configuration of an NR SCG or upon configuration of the first RB with </w:t>
            </w:r>
            <w:proofErr w:type="spellStart"/>
            <w:r w:rsidRPr="00F1110D">
              <w:rPr>
                <w:rFonts w:ascii="Arial" w:hAnsi="Arial"/>
                <w:i/>
                <w:iCs/>
                <w:sz w:val="18"/>
                <w:szCs w:val="22"/>
                <w:lang w:eastAsia="sv-SE"/>
              </w:rPr>
              <w:t>keyToUse</w:t>
            </w:r>
            <w:proofErr w:type="spellEnd"/>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proofErr w:type="spellStart"/>
            <w:r w:rsidRPr="00F1110D">
              <w:rPr>
                <w:rFonts w:ascii="Arial" w:hAnsi="Arial"/>
                <w:i/>
                <w:iCs/>
                <w:sz w:val="18"/>
                <w:szCs w:val="22"/>
                <w:lang w:eastAsia="sv-SE"/>
              </w:rPr>
              <w:t>keyToUse</w:t>
            </w:r>
            <w:proofErr w:type="spellEnd"/>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sl-ConfigDedicatedNR</w:t>
            </w:r>
            <w:proofErr w:type="spellEnd"/>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sl</w:t>
            </w:r>
            <w:proofErr w:type="spellEnd"/>
            <w:r w:rsidRPr="00F1110D">
              <w:rPr>
                <w:rFonts w:ascii="Arial" w:hAnsi="Arial"/>
                <w:b/>
                <w:bCs/>
                <w:i/>
                <w:iCs/>
                <w:sz w:val="18"/>
                <w:lang w:eastAsia="sv-SE"/>
              </w:rPr>
              <w:t>-</w:t>
            </w:r>
            <w:proofErr w:type="spellStart"/>
            <w:r w:rsidRPr="00F1110D">
              <w:rPr>
                <w:rFonts w:ascii="Arial" w:hAnsi="Arial"/>
                <w:b/>
                <w:bCs/>
                <w:i/>
                <w:iCs/>
                <w:sz w:val="18"/>
                <w:lang w:eastAsia="sv-SE"/>
              </w:rPr>
              <w:t>ConfigDedicatedEUTRA</w:t>
            </w:r>
            <w:proofErr w:type="spellEnd"/>
            <w:r w:rsidRPr="00F1110D">
              <w:rPr>
                <w:rFonts w:ascii="Arial" w:hAnsi="Arial"/>
                <w:b/>
                <w:bCs/>
                <w:i/>
                <w:iCs/>
                <w:sz w:val="18"/>
                <w:lang w:eastAsia="sv-SE"/>
              </w:rPr>
              <w:t>-Info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sl-TimeOffsetEUTRA</w:t>
            </w:r>
            <w:proofErr w:type="spellEnd"/>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w:t>
            </w:r>
            <w:proofErr w:type="spellStart"/>
            <w:r w:rsidRPr="00F1110D">
              <w:rPr>
                <w:rFonts w:ascii="Arial" w:hAnsi="Arial"/>
                <w:sz w:val="18"/>
                <w:lang w:eastAsia="sv-SE"/>
              </w:rPr>
              <w:t>sidelink</w:t>
            </w:r>
            <w:proofErr w:type="spellEnd"/>
            <w:r w:rsidRPr="00F1110D">
              <w:rPr>
                <w:rFonts w:ascii="Arial" w:hAnsi="Arial"/>
                <w:sz w:val="18"/>
                <w:lang w:eastAsia="sv-SE"/>
              </w:rPr>
              <w:t xml:space="preserve"> transmission after receiving DCI format 3_1 used for scheduling V2X </w:t>
            </w:r>
            <w:proofErr w:type="spellStart"/>
            <w:r w:rsidRPr="00F1110D">
              <w:rPr>
                <w:rFonts w:ascii="Arial" w:hAnsi="Arial"/>
                <w:sz w:val="18"/>
                <w:lang w:eastAsia="sv-SE"/>
              </w:rPr>
              <w:t>sidelink</w:t>
            </w:r>
            <w:proofErr w:type="spellEnd"/>
            <w:r w:rsidRPr="00F1110D">
              <w:rPr>
                <w:rFonts w:ascii="Arial" w:hAnsi="Arial"/>
                <w:sz w:val="18"/>
                <w:lang w:eastAsia="sv-SE"/>
              </w:rPr>
              <w:t xml:space="preserve">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proofErr w:type="spellStart"/>
            <w:r w:rsidRPr="00F1110D">
              <w:rPr>
                <w:rFonts w:ascii="Arial" w:hAnsi="Arial"/>
                <w:i/>
                <w:iCs/>
                <w:sz w:val="18"/>
                <w:lang w:eastAsia="sv-SE"/>
              </w:rPr>
              <w:t>sl-ConfigDedicatedEUTRA</w:t>
            </w:r>
            <w:proofErr w:type="spellEnd"/>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proofErr w:type="spellStart"/>
            <w:r w:rsidRPr="00F1110D">
              <w:rPr>
                <w:rFonts w:ascii="Arial" w:hAnsi="Arial"/>
                <w:b/>
                <w:bCs/>
                <w:i/>
                <w:iCs/>
                <w:sz w:val="18"/>
                <w:lang w:eastAsia="sv-SE"/>
              </w:rPr>
              <w:lastRenderedPageBreak/>
              <w:t>targetCellSMTC</w:t>
            </w:r>
            <w:proofErr w:type="spellEnd"/>
            <w:r w:rsidRPr="00F1110D">
              <w:rPr>
                <w:rFonts w:ascii="Arial" w:hAnsi="Arial"/>
                <w:b/>
                <w:bCs/>
                <w:i/>
                <w:iCs/>
                <w:sz w:val="18"/>
                <w:lang w:eastAsia="sv-SE"/>
              </w:rPr>
              <w:t>-SCG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w:t>
            </w:r>
            <w:proofErr w:type="spellStart"/>
            <w:r w:rsidRPr="00F1110D">
              <w:rPr>
                <w:rFonts w:ascii="Arial" w:hAnsi="Arial"/>
                <w:sz w:val="18"/>
                <w:lang w:eastAsia="sv-SE"/>
              </w:rPr>
              <w:t>PSCell</w:t>
            </w:r>
            <w:proofErr w:type="spellEnd"/>
            <w:r w:rsidRPr="00F1110D">
              <w:rPr>
                <w:rFonts w:ascii="Arial" w:hAnsi="Arial"/>
                <w:sz w:val="18"/>
                <w:lang w:eastAsia="sv-SE"/>
              </w:rPr>
              <w:t xml:space="preserve"> addition and SN change. When UE receives this field, UE applies the configuration based on the timing reference of NR </w:t>
            </w:r>
            <w:proofErr w:type="spellStart"/>
            <w:r w:rsidRPr="00F1110D">
              <w:rPr>
                <w:rFonts w:ascii="Arial" w:hAnsi="Arial"/>
                <w:sz w:val="18"/>
                <w:lang w:eastAsia="sv-SE"/>
              </w:rPr>
              <w:t>PCell</w:t>
            </w:r>
            <w:proofErr w:type="spellEnd"/>
            <w:r w:rsidRPr="00F1110D">
              <w:rPr>
                <w:rFonts w:ascii="Arial" w:hAnsi="Arial"/>
                <w:sz w:val="18"/>
                <w:lang w:eastAsia="sv-SE"/>
              </w:rPr>
              <w:t xml:space="preserve"> for </w:t>
            </w:r>
            <w:proofErr w:type="spellStart"/>
            <w:r w:rsidRPr="00F1110D">
              <w:rPr>
                <w:rFonts w:ascii="Arial" w:hAnsi="Arial"/>
                <w:sz w:val="18"/>
                <w:lang w:eastAsia="sv-SE"/>
              </w:rPr>
              <w:t>PSCell</w:t>
            </w:r>
            <w:proofErr w:type="spellEnd"/>
            <w:r w:rsidRPr="00F1110D">
              <w:rPr>
                <w:rFonts w:ascii="Arial" w:hAnsi="Arial"/>
                <w:sz w:val="18"/>
                <w:lang w:eastAsia="sv-SE"/>
              </w:rPr>
              <w:t xml:space="preserve"> addition and </w:t>
            </w:r>
            <w:proofErr w:type="spellStart"/>
            <w:r w:rsidRPr="00F1110D">
              <w:rPr>
                <w:rFonts w:ascii="Arial" w:hAnsi="Arial"/>
                <w:sz w:val="18"/>
                <w:lang w:eastAsia="sv-SE"/>
              </w:rPr>
              <w:t>PSCell</w:t>
            </w:r>
            <w:proofErr w:type="spellEnd"/>
            <w:r w:rsidRPr="00F1110D">
              <w:rPr>
                <w:rFonts w:ascii="Arial" w:hAnsi="Arial"/>
                <w:sz w:val="18"/>
                <w:lang w:eastAsia="sv-SE"/>
              </w:rPr>
              <w:t xml:space="preserve"> change for the case of no reconfiguration with sync of MCG, and UE applies the configuration based on the timing reference of target NR </w:t>
            </w:r>
            <w:proofErr w:type="spellStart"/>
            <w:r w:rsidRPr="00F1110D">
              <w:rPr>
                <w:rFonts w:ascii="Arial" w:hAnsi="Arial"/>
                <w:sz w:val="18"/>
                <w:lang w:eastAsia="sv-SE"/>
              </w:rPr>
              <w:t>PCell</w:t>
            </w:r>
            <w:proofErr w:type="spellEnd"/>
            <w:r w:rsidRPr="00F1110D">
              <w:rPr>
                <w:rFonts w:ascii="Arial" w:hAnsi="Arial"/>
                <w:sz w:val="18"/>
                <w:lang w:eastAsia="sv-SE"/>
              </w:rPr>
              <w:t xml:space="preserve"> for the case of reconfiguration with sync of MCG. If both this field and the </w:t>
            </w:r>
            <w:proofErr w:type="spellStart"/>
            <w:r w:rsidRPr="00F1110D">
              <w:rPr>
                <w:rFonts w:ascii="Arial" w:hAnsi="Arial"/>
                <w:i/>
                <w:iCs/>
                <w:sz w:val="18"/>
                <w:lang w:eastAsia="sv-SE"/>
              </w:rPr>
              <w:t>smtc</w:t>
            </w:r>
            <w:proofErr w:type="spellEnd"/>
            <w:r w:rsidRPr="00F1110D">
              <w:rPr>
                <w:rFonts w:ascii="Arial" w:hAnsi="Arial"/>
                <w:sz w:val="18"/>
                <w:lang w:eastAsia="sv-SE"/>
              </w:rPr>
              <w:t xml:space="preserve"> in </w:t>
            </w:r>
            <w:proofErr w:type="spellStart"/>
            <w:r w:rsidRPr="00F1110D">
              <w:rPr>
                <w:rFonts w:ascii="Arial" w:hAnsi="Arial"/>
                <w:i/>
                <w:iCs/>
                <w:sz w:val="18"/>
                <w:lang w:eastAsia="sv-SE"/>
              </w:rPr>
              <w:t>secondaryCellGroup</w:t>
            </w:r>
            <w:proofErr w:type="spellEnd"/>
            <w:r w:rsidRPr="00F1110D">
              <w:rPr>
                <w:rFonts w:ascii="Arial" w:hAnsi="Arial"/>
                <w:sz w:val="18"/>
                <w:lang w:eastAsia="sv-SE"/>
              </w:rPr>
              <w:t xml:space="preserve"> -&gt; </w:t>
            </w:r>
            <w:proofErr w:type="spellStart"/>
            <w:r w:rsidRPr="00F1110D">
              <w:rPr>
                <w:rFonts w:ascii="Arial" w:hAnsi="Arial"/>
                <w:i/>
                <w:iCs/>
                <w:sz w:val="18"/>
                <w:lang w:eastAsia="sv-SE"/>
              </w:rPr>
              <w:t>SpCellConfig</w:t>
            </w:r>
            <w:proofErr w:type="spellEnd"/>
            <w:r w:rsidRPr="00F1110D">
              <w:rPr>
                <w:rFonts w:ascii="Arial" w:hAnsi="Arial"/>
                <w:sz w:val="18"/>
                <w:lang w:eastAsia="sv-SE"/>
              </w:rPr>
              <w:t xml:space="preserve"> -&gt; </w:t>
            </w:r>
            <w:proofErr w:type="spellStart"/>
            <w:r w:rsidRPr="00F1110D">
              <w:rPr>
                <w:rFonts w:ascii="Arial" w:hAnsi="Arial"/>
                <w:i/>
                <w:iCs/>
                <w:sz w:val="18"/>
                <w:lang w:eastAsia="sv-SE"/>
              </w:rPr>
              <w:t>reconfigurationWithSync</w:t>
            </w:r>
            <w:proofErr w:type="spellEnd"/>
            <w:r w:rsidRPr="00F1110D">
              <w:rPr>
                <w:rFonts w:ascii="Arial" w:hAnsi="Arial"/>
                <w:sz w:val="18"/>
                <w:lang w:eastAsia="sv-SE"/>
              </w:rPr>
              <w:t xml:space="preserve"> are absent, the UE uses the SMTC in the </w:t>
            </w:r>
            <w:proofErr w:type="spellStart"/>
            <w:r w:rsidRPr="00F1110D">
              <w:rPr>
                <w:rFonts w:ascii="Arial" w:hAnsi="Arial"/>
                <w:i/>
                <w:iCs/>
                <w:sz w:val="18"/>
                <w:lang w:eastAsia="sv-SE"/>
              </w:rPr>
              <w:t>measObjectNR</w:t>
            </w:r>
            <w:proofErr w:type="spellEnd"/>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w:t>
            </w:r>
            <w:proofErr w:type="spellStart"/>
            <w:r w:rsidRPr="00F1110D">
              <w:rPr>
                <w:rFonts w:ascii="Arial" w:hAnsi="Arial"/>
                <w:iCs/>
                <w:sz w:val="18"/>
                <w:lang w:eastAsia="en-GB"/>
              </w:rPr>
              <w:t>ms</w:t>
            </w:r>
            <w:proofErr w:type="spellEnd"/>
            <w:r w:rsidRPr="00F1110D">
              <w:rPr>
                <w:rFonts w:ascii="Arial" w:hAnsi="Arial"/>
                <w:iCs/>
                <w:sz w:val="18"/>
                <w:lang w:eastAsia="en-GB"/>
              </w:rPr>
              <w:t xml:space="preserve">, value </w:t>
            </w:r>
            <w:r w:rsidRPr="00F1110D">
              <w:rPr>
                <w:rFonts w:ascii="Arial" w:hAnsi="Arial"/>
                <w:i/>
                <w:iCs/>
                <w:sz w:val="18"/>
                <w:lang w:eastAsia="en-GB"/>
              </w:rPr>
              <w:t>ms100</w:t>
            </w:r>
            <w:r w:rsidRPr="00F1110D">
              <w:rPr>
                <w:rFonts w:ascii="Arial" w:hAnsi="Arial"/>
                <w:iCs/>
                <w:sz w:val="18"/>
                <w:lang w:eastAsia="en-GB"/>
              </w:rPr>
              <w:t xml:space="preserve"> corresponds to 100 </w:t>
            </w:r>
            <w:proofErr w:type="spellStart"/>
            <w:r w:rsidRPr="00F1110D">
              <w:rPr>
                <w:rFonts w:ascii="Arial" w:hAnsi="Arial"/>
                <w:iCs/>
                <w:sz w:val="18"/>
                <w:lang w:eastAsia="en-GB"/>
              </w:rPr>
              <w:t>ms</w:t>
            </w:r>
            <w:proofErr w:type="spellEnd"/>
            <w:r w:rsidRPr="00F1110D">
              <w:rPr>
                <w:rFonts w:ascii="Arial" w:hAnsi="Arial"/>
                <w:iCs/>
                <w:sz w:val="18"/>
                <w:lang w:eastAsia="en-GB"/>
              </w:rPr>
              <w:t xml:space="preserve">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ue</w:t>
            </w:r>
            <w:proofErr w:type="spellEnd"/>
            <w:r w:rsidRPr="00F1110D">
              <w:rPr>
                <w:rFonts w:ascii="Arial" w:hAnsi="Arial"/>
                <w:b/>
                <w:i/>
                <w:sz w:val="18"/>
                <w:szCs w:val="22"/>
                <w:lang w:eastAsia="sv-SE"/>
              </w:rPr>
              <w:t>-</w:t>
            </w:r>
            <w:proofErr w:type="spellStart"/>
            <w:r w:rsidRPr="00F1110D">
              <w:rPr>
                <w:rFonts w:ascii="Arial" w:hAnsi="Arial"/>
                <w:b/>
                <w:i/>
                <w:sz w:val="18"/>
                <w:szCs w:val="22"/>
                <w:lang w:eastAsia="sv-SE"/>
              </w:rPr>
              <w:t>TxTEG</w:t>
            </w:r>
            <w:proofErr w:type="spellEnd"/>
            <w:r w:rsidRPr="00F1110D">
              <w:rPr>
                <w:rFonts w:ascii="Arial" w:hAnsi="Arial"/>
                <w:b/>
                <w:i/>
                <w:sz w:val="18"/>
                <w:szCs w:val="22"/>
                <w:lang w:eastAsia="sv-SE"/>
              </w:rPr>
              <w:t>-</w:t>
            </w:r>
            <w:proofErr w:type="spellStart"/>
            <w:r w:rsidRPr="00F1110D">
              <w:rPr>
                <w:rFonts w:ascii="Arial" w:hAnsi="Arial"/>
                <w:b/>
                <w:i/>
                <w:sz w:val="18"/>
                <w:szCs w:val="22"/>
                <w:lang w:eastAsia="sv-SE"/>
              </w:rPr>
              <w:t>RequestUL</w:t>
            </w:r>
            <w:proofErr w:type="spellEnd"/>
            <w:r w:rsidRPr="00F1110D">
              <w:rPr>
                <w:rFonts w:ascii="Arial" w:hAnsi="Arial"/>
                <w:b/>
                <w:i/>
                <w:sz w:val="18"/>
                <w:szCs w:val="22"/>
                <w:lang w:eastAsia="sv-SE"/>
              </w:rPr>
              <w:t>-TDOA-Config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F1110D">
              <w:rPr>
                <w:rFonts w:ascii="Arial" w:hAnsi="Arial"/>
                <w:bCs/>
                <w:i/>
                <w:sz w:val="18"/>
                <w:szCs w:val="22"/>
                <w:lang w:eastAsia="sv-SE"/>
              </w:rPr>
              <w:t>oneShot</w:t>
            </w:r>
            <w:proofErr w:type="spellEnd"/>
            <w:r w:rsidRPr="00F1110D">
              <w:rPr>
                <w:rFonts w:ascii="Arial" w:hAnsi="Arial"/>
                <w:bCs/>
                <w:iCs/>
                <w:sz w:val="18"/>
                <w:szCs w:val="22"/>
                <w:lang w:eastAsia="sv-SE"/>
              </w:rPr>
              <w:t xml:space="preserve"> UE reports the association only one time. When configured with </w:t>
            </w:r>
            <w:proofErr w:type="spellStart"/>
            <w:r w:rsidRPr="00F1110D">
              <w:rPr>
                <w:rFonts w:ascii="Arial" w:hAnsi="Arial"/>
                <w:bCs/>
                <w:i/>
                <w:sz w:val="18"/>
                <w:szCs w:val="22"/>
                <w:lang w:eastAsia="sv-SE"/>
              </w:rPr>
              <w:t>periodicReporting</w:t>
            </w:r>
            <w:proofErr w:type="spellEnd"/>
            <w:r w:rsidRPr="00F1110D">
              <w:rPr>
                <w:rFonts w:ascii="Arial" w:hAnsi="Arial"/>
                <w:bCs/>
                <w:i/>
                <w:sz w:val="18"/>
                <w:szCs w:val="22"/>
                <w:lang w:eastAsia="sv-SE"/>
              </w:rPr>
              <w:t xml:space="preserve"> </w:t>
            </w:r>
            <w:r w:rsidRPr="00F1110D">
              <w:rPr>
                <w:rFonts w:ascii="Arial" w:hAnsi="Arial"/>
                <w:bCs/>
                <w:iCs/>
                <w:sz w:val="18"/>
                <w:szCs w:val="22"/>
                <w:lang w:eastAsia="sv-SE"/>
              </w:rPr>
              <w:t xml:space="preserve">UE reports the association periodically and the </w:t>
            </w:r>
            <w:proofErr w:type="spellStart"/>
            <w:r w:rsidRPr="00F1110D">
              <w:rPr>
                <w:rFonts w:ascii="Arial" w:hAnsi="Arial"/>
                <w:bCs/>
                <w:i/>
                <w:iCs/>
                <w:sz w:val="18"/>
                <w:szCs w:val="22"/>
                <w:lang w:eastAsia="sv-SE"/>
              </w:rPr>
              <w:t>periodicReporting</w:t>
            </w:r>
            <w:proofErr w:type="spellEnd"/>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SimSun"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proofErr w:type="spellStart"/>
            <w:r w:rsidRPr="00F1110D">
              <w:rPr>
                <w:rFonts w:ascii="Arial" w:hAnsi="Arial"/>
                <w:i/>
                <w:sz w:val="18"/>
                <w:szCs w:val="22"/>
                <w:lang w:eastAsia="en-GB"/>
              </w:rPr>
              <w:t>masterCellGroup</w:t>
            </w:r>
            <w:proofErr w:type="spellEnd"/>
            <w:r w:rsidRPr="00F1110D">
              <w:rPr>
                <w:rFonts w:ascii="Arial" w:hAnsi="Arial"/>
                <w:sz w:val="18"/>
                <w:szCs w:val="22"/>
                <w:lang w:eastAsia="en-GB"/>
              </w:rPr>
              <w:t xml:space="preserve"> includes </w:t>
            </w:r>
            <w:proofErr w:type="spellStart"/>
            <w:r w:rsidRPr="00F1110D">
              <w:rPr>
                <w:rFonts w:ascii="Arial" w:hAnsi="Arial"/>
                <w:i/>
                <w:sz w:val="18"/>
                <w:szCs w:val="22"/>
                <w:lang w:eastAsia="en-GB"/>
              </w:rPr>
              <w:t>ReconfigurationWithSync</w:t>
            </w:r>
            <w:proofErr w:type="spellEnd"/>
            <w:r w:rsidRPr="00F1110D">
              <w:rPr>
                <w:rFonts w:ascii="Arial" w:hAnsi="Arial"/>
                <w:sz w:val="18"/>
                <w:szCs w:val="22"/>
                <w:lang w:eastAsia="en-GB"/>
              </w:rPr>
              <w:t xml:space="preserve"> and </w:t>
            </w:r>
            <w:proofErr w:type="spellStart"/>
            <w:r w:rsidRPr="00F1110D">
              <w:rPr>
                <w:rFonts w:ascii="Arial" w:hAnsi="Arial"/>
                <w:i/>
                <w:sz w:val="18"/>
                <w:szCs w:val="22"/>
                <w:lang w:eastAsia="en-GB"/>
              </w:rPr>
              <w:t>RadioBearerConfig</w:t>
            </w:r>
            <w:proofErr w:type="spellEnd"/>
            <w:r w:rsidRPr="00F1110D">
              <w:rPr>
                <w:rFonts w:ascii="Arial" w:hAnsi="Arial"/>
                <w:sz w:val="18"/>
                <w:szCs w:val="22"/>
                <w:lang w:eastAsia="en-GB"/>
              </w:rPr>
              <w:t xml:space="preserve"> includes </w:t>
            </w:r>
            <w:proofErr w:type="spellStart"/>
            <w:r w:rsidRPr="00F1110D">
              <w:rPr>
                <w:rFonts w:ascii="Arial" w:hAnsi="Arial"/>
                <w:i/>
                <w:sz w:val="18"/>
                <w:szCs w:val="22"/>
                <w:lang w:eastAsia="en-GB"/>
              </w:rPr>
              <w:t>SecurityConfig</w:t>
            </w:r>
            <w:proofErr w:type="spellEnd"/>
            <w:r w:rsidRPr="00F1110D">
              <w:rPr>
                <w:rFonts w:ascii="Arial" w:hAnsi="Arial"/>
                <w:sz w:val="18"/>
                <w:szCs w:val="22"/>
                <w:lang w:eastAsia="en-GB"/>
              </w:rPr>
              <w:t xml:space="preserve"> with </w:t>
            </w:r>
            <w:proofErr w:type="spellStart"/>
            <w:r w:rsidRPr="00F1110D">
              <w:rPr>
                <w:rFonts w:ascii="Arial" w:hAnsi="Arial"/>
                <w:i/>
                <w:sz w:val="18"/>
                <w:szCs w:val="22"/>
                <w:lang w:eastAsia="en-GB"/>
              </w:rPr>
              <w:t>SecurityAlgorithmConfig</w:t>
            </w:r>
            <w:proofErr w:type="spellEnd"/>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proofErr w:type="spellStart"/>
            <w:r w:rsidRPr="00F1110D">
              <w:rPr>
                <w:rFonts w:ascii="Arial" w:hAnsi="Arial"/>
                <w:i/>
                <w:sz w:val="18"/>
                <w:szCs w:val="22"/>
                <w:lang w:eastAsia="en-GB"/>
              </w:rPr>
              <w:t>ReconfigurationWithSync</w:t>
            </w:r>
            <w:proofErr w:type="spellEnd"/>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F1110D">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 an </w:t>
            </w:r>
            <w:proofErr w:type="spellStart"/>
            <w:r w:rsidRPr="00F1110D">
              <w:rPr>
                <w:rFonts w:ascii="Arial" w:eastAsia="Yu Mincho" w:hAnsi="Arial" w:cs="Arial"/>
                <w:i/>
                <w:sz w:val="18"/>
                <w:szCs w:val="18"/>
                <w:lang w:eastAsia="ja-JP"/>
              </w:rPr>
              <w:t>RRCResume</w:t>
            </w:r>
            <w:proofErr w:type="spellEnd"/>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proofErr w:type="spellStart"/>
            <w:r w:rsidRPr="00F1110D">
              <w:rPr>
                <w:rFonts w:ascii="Arial" w:hAnsi="Arial" w:cs="Arial"/>
                <w:i/>
                <w:sz w:val="18"/>
                <w:szCs w:val="18"/>
                <w:lang w:eastAsia="ja-JP"/>
              </w:rPr>
              <w:t>RRCConnectionResume</w:t>
            </w:r>
            <w:proofErr w:type="spellEnd"/>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proofErr w:type="spellStart"/>
            <w:r w:rsidRPr="00F1110D">
              <w:rPr>
                <w:rFonts w:ascii="Arial" w:hAnsi="Arial" w:cs="Arial"/>
                <w:i/>
                <w:sz w:val="18"/>
                <w:szCs w:val="18"/>
                <w:lang w:eastAsia="ja-JP"/>
              </w:rPr>
              <w:t>RRCConnectionReconfiguration</w:t>
            </w:r>
            <w:proofErr w:type="spellEnd"/>
            <w:r w:rsidRPr="00F1110D">
              <w:rPr>
                <w:rFonts w:ascii="Arial" w:hAnsi="Arial" w:cs="Arial"/>
                <w:sz w:val="18"/>
                <w:szCs w:val="18"/>
                <w:lang w:eastAsia="ja-JP"/>
              </w:rPr>
              <w:t xml:space="preserve"> message, see TS 36.331 [10], which is contained in </w:t>
            </w:r>
            <w:proofErr w:type="spellStart"/>
            <w:r w:rsidRPr="00F1110D">
              <w:rPr>
                <w:rFonts w:ascii="Arial" w:hAnsi="Arial" w:cs="Arial"/>
                <w:i/>
                <w:iCs/>
                <w:sz w:val="18"/>
                <w:szCs w:val="18"/>
                <w:lang w:eastAsia="ja-JP"/>
              </w:rPr>
              <w:t>DLInformationTransferMRDC</w:t>
            </w:r>
            <w:proofErr w:type="spellEnd"/>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proofErr w:type="spellStart"/>
            <w:r w:rsidRPr="00F1110D">
              <w:rPr>
                <w:rFonts w:ascii="Arial" w:hAnsi="Arial" w:cs="Arial"/>
                <w:i/>
                <w:iCs/>
                <w:sz w:val="18"/>
                <w:szCs w:val="18"/>
                <w:lang w:eastAsia="ja-JP"/>
              </w:rPr>
              <w:t>ULInformationTransferMRDC</w:t>
            </w:r>
            <w:proofErr w:type="spellEnd"/>
            <w:r w:rsidRPr="00F1110D">
              <w:rPr>
                <w:rFonts w:ascii="Arial" w:hAnsi="Arial" w:cs="Arial"/>
                <w:sz w:val="18"/>
                <w:szCs w:val="18"/>
                <w:lang w:eastAsia="ja-JP"/>
              </w:rPr>
              <w:t xml:space="preserve"> including an </w:t>
            </w:r>
            <w:proofErr w:type="spellStart"/>
            <w:r w:rsidRPr="00F1110D">
              <w:rPr>
                <w:rFonts w:ascii="Arial" w:eastAsia="Yu Mincho" w:hAnsi="Arial" w:cs="Arial"/>
                <w:i/>
                <w:iCs/>
                <w:sz w:val="18"/>
                <w:szCs w:val="18"/>
                <w:lang w:eastAsia="ja-JP"/>
              </w:rPr>
              <w:t>MCGFailureInformation</w:t>
            </w:r>
            <w:proofErr w:type="spellEnd"/>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 another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proofErr w:type="spellStart"/>
            <w:r w:rsidRPr="00F1110D">
              <w:rPr>
                <w:rFonts w:ascii="Arial" w:hAnsi="Arial" w:cs="Arial"/>
                <w:i/>
                <w:sz w:val="18"/>
                <w:szCs w:val="18"/>
                <w:lang w:eastAsia="ja-JP"/>
              </w:rPr>
              <w:t>RRCConnectionReconfiguration</w:t>
            </w:r>
            <w:proofErr w:type="spellEnd"/>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 contained in another </w:t>
            </w:r>
            <w:proofErr w:type="spellStart"/>
            <w:r w:rsidRPr="00F1110D">
              <w:rPr>
                <w:rFonts w:ascii="Arial" w:eastAsia="Yu Mincho" w:hAnsi="Arial" w:cs="Arial"/>
                <w:i/>
                <w:sz w:val="18"/>
                <w:szCs w:val="18"/>
                <w:lang w:eastAsia="ja-JP"/>
              </w:rPr>
              <w:t>RRCReconfiguration</w:t>
            </w:r>
            <w:proofErr w:type="spellEnd"/>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proofErr w:type="spellStart"/>
            <w:r w:rsidRPr="00F1110D">
              <w:rPr>
                <w:rFonts w:ascii="Arial" w:hAnsi="Arial" w:cs="Arial"/>
                <w:i/>
                <w:iCs/>
                <w:sz w:val="18"/>
                <w:szCs w:val="18"/>
                <w:lang w:eastAsia="ja-JP"/>
              </w:rPr>
              <w:t>DLInformationTransferMRDC</w:t>
            </w:r>
            <w:proofErr w:type="spellEnd"/>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proofErr w:type="spellStart"/>
            <w:r w:rsidRPr="00F1110D">
              <w:rPr>
                <w:rFonts w:ascii="Arial" w:hAnsi="Arial" w:cs="Arial"/>
                <w:i/>
                <w:iCs/>
                <w:sz w:val="18"/>
                <w:szCs w:val="18"/>
                <w:lang w:eastAsia="ja-JP"/>
              </w:rPr>
              <w:t>ULInformationTransferMRDC</w:t>
            </w:r>
            <w:proofErr w:type="spellEnd"/>
            <w:r w:rsidRPr="00F1110D">
              <w:rPr>
                <w:rFonts w:ascii="Arial" w:hAnsi="Arial" w:cs="Arial"/>
                <w:sz w:val="18"/>
                <w:szCs w:val="18"/>
                <w:lang w:eastAsia="ja-JP"/>
              </w:rPr>
              <w:t xml:space="preserve"> including an </w:t>
            </w:r>
            <w:proofErr w:type="spellStart"/>
            <w:r w:rsidRPr="00F1110D">
              <w:rPr>
                <w:rFonts w:ascii="Arial" w:eastAsia="Yu Mincho" w:hAnsi="Arial" w:cs="Arial"/>
                <w:i/>
                <w:iCs/>
                <w:sz w:val="18"/>
                <w:szCs w:val="18"/>
                <w:lang w:eastAsia="ja-JP"/>
              </w:rPr>
              <w:t>MCGFailureInformation</w:t>
            </w:r>
            <w:proofErr w:type="spellEnd"/>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sidRPr="00F1110D">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715" w:name="_Toc60777109"/>
      <w:bookmarkStart w:id="716"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715"/>
      <w:bookmarkEnd w:id="716"/>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proofErr w:type="spellStart"/>
      <w:r w:rsidRPr="00F1110D">
        <w:rPr>
          <w:i/>
          <w:lang w:eastAsia="ja-JP"/>
        </w:rPr>
        <w:t>RRCReconfigurationComplete</w:t>
      </w:r>
      <w:proofErr w:type="spellEnd"/>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F1110D">
        <w:rPr>
          <w:rFonts w:ascii="Arial" w:hAnsi="Arial"/>
          <w:b/>
          <w:bCs/>
          <w:i/>
          <w:iCs/>
          <w:lang w:eastAsia="ja-JP"/>
        </w:rPr>
        <w:t>RRCReconfigurationComplete</w:t>
      </w:r>
      <w:proofErr w:type="spellEnd"/>
      <w:r w:rsidRPr="00F1110D">
        <w:rPr>
          <w:rFonts w:ascii="Arial" w:hAnsi="Arial"/>
          <w:b/>
          <w:bCs/>
          <w:i/>
          <w:iCs/>
          <w:lang w:eastAsia="ja-JP"/>
        </w:rPr>
        <w:t xml:space="preserv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1110D">
              <w:rPr>
                <w:rFonts w:ascii="Arial" w:hAnsi="Arial"/>
                <w:b/>
                <w:i/>
                <w:sz w:val="18"/>
                <w:szCs w:val="22"/>
                <w:lang w:eastAsia="sv-SE"/>
              </w:rPr>
              <w:t>RRCReconfigurationComplete</w:t>
            </w:r>
            <w:proofErr w:type="spellEnd"/>
            <w:r w:rsidRPr="00F1110D">
              <w:rPr>
                <w:rFonts w:ascii="Arial" w:hAnsi="Arial"/>
                <w:b/>
                <w:i/>
                <w:sz w:val="18"/>
                <w:szCs w:val="22"/>
                <w:lang w:eastAsia="sv-SE"/>
              </w:rPr>
              <w:t xml:space="preserv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needForGapsInfoNR</w:t>
            </w:r>
            <w:proofErr w:type="spellEnd"/>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needForGapNCSG-InfoEUTRA</w:t>
            </w:r>
            <w:proofErr w:type="spellEnd"/>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F1110D">
              <w:rPr>
                <w:rFonts w:ascii="Arial" w:hAnsi="Arial"/>
                <w:b/>
                <w:bCs/>
                <w:i/>
                <w:iCs/>
                <w:sz w:val="18"/>
                <w:lang w:eastAsia="ja-JP"/>
              </w:rPr>
              <w:t>needForGapNCSG-InfoNR</w:t>
            </w:r>
            <w:proofErr w:type="spellEnd"/>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scg</w:t>
            </w:r>
            <w:proofErr w:type="spellEnd"/>
            <w:r w:rsidRPr="00F1110D">
              <w:rPr>
                <w:rFonts w:ascii="Arial" w:hAnsi="Arial"/>
                <w:b/>
                <w:i/>
                <w:sz w:val="18"/>
                <w:szCs w:val="22"/>
                <w:lang w:eastAsia="sv-SE"/>
              </w:rPr>
              <w:t>-Response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proofErr w:type="spellStart"/>
            <w:r w:rsidRPr="00F1110D">
              <w:rPr>
                <w:rFonts w:ascii="Arial" w:hAnsi="Arial"/>
                <w:i/>
                <w:sz w:val="18"/>
                <w:szCs w:val="22"/>
                <w:lang w:eastAsia="sv-SE"/>
              </w:rPr>
              <w:t>RRCReconfigurationComplete</w:t>
            </w:r>
            <w:proofErr w:type="spellEnd"/>
            <w:r w:rsidRPr="00F1110D">
              <w:rPr>
                <w:rFonts w:ascii="Arial" w:hAnsi="Arial"/>
                <w:sz w:val="18"/>
                <w:szCs w:val="22"/>
                <w:lang w:eastAsia="sv-SE"/>
              </w:rPr>
              <w:t xml:space="preserve"> message. In case of NE-DC </w:t>
            </w:r>
            <w:r w:rsidRPr="00F1110D">
              <w:rPr>
                <w:rFonts w:ascii="Arial" w:hAnsi="Arial"/>
                <w:sz w:val="18"/>
                <w:lang w:eastAsia="sv-SE"/>
              </w:rPr>
              <w:t>(</w:t>
            </w:r>
            <w:proofErr w:type="spellStart"/>
            <w:r w:rsidRPr="00F1110D">
              <w:rPr>
                <w:rFonts w:ascii="Arial" w:hAnsi="Arial"/>
                <w:i/>
                <w:sz w:val="18"/>
                <w:lang w:eastAsia="sv-SE"/>
              </w:rPr>
              <w:t>eutra</w:t>
            </w:r>
            <w:proofErr w:type="spellEnd"/>
            <w:r w:rsidRPr="00F1110D">
              <w:rPr>
                <w:rFonts w:ascii="Arial" w:hAnsi="Arial"/>
                <w:i/>
                <w:sz w:val="18"/>
                <w:lang w:eastAsia="sv-SE"/>
              </w:rPr>
              <w:t>-SCG-Response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proofErr w:type="spellStart"/>
            <w:r w:rsidRPr="00F1110D">
              <w:rPr>
                <w:rFonts w:ascii="Arial" w:hAnsi="Arial"/>
                <w:i/>
                <w:sz w:val="18"/>
                <w:szCs w:val="22"/>
                <w:lang w:eastAsia="sv-SE"/>
              </w:rPr>
              <w:t>RRCConnectionReconfigurationComplete</w:t>
            </w:r>
            <w:proofErr w:type="spellEnd"/>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selectedCondRRCReconfig</w:t>
            </w:r>
            <w:proofErr w:type="spellEnd"/>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1110D">
              <w:rPr>
                <w:rFonts w:ascii="Arial" w:hAnsi="Arial"/>
                <w:b/>
                <w:i/>
                <w:sz w:val="18"/>
                <w:szCs w:val="22"/>
                <w:lang w:eastAsia="sv-SE"/>
              </w:rPr>
              <w:t>uplinkTxDirectCurrentList</w:t>
            </w:r>
            <w:proofErr w:type="spellEnd"/>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proofErr w:type="spellStart"/>
            <w:r w:rsidRPr="00F1110D">
              <w:rPr>
                <w:rFonts w:ascii="Arial" w:hAnsi="Arial"/>
                <w:i/>
                <w:sz w:val="18"/>
                <w:lang w:eastAsia="sv-SE"/>
              </w:rPr>
              <w:t>reportUplinkTxDirectCurrent</w:t>
            </w:r>
            <w:proofErr w:type="spellEnd"/>
            <w:r w:rsidRPr="00F1110D">
              <w:rPr>
                <w:rFonts w:ascii="Arial" w:hAnsi="Arial"/>
                <w:sz w:val="18"/>
                <w:lang w:eastAsia="sv-SE"/>
              </w:rPr>
              <w:t xml:space="preserve"> in </w:t>
            </w:r>
            <w:proofErr w:type="spellStart"/>
            <w:r w:rsidRPr="00F1110D">
              <w:rPr>
                <w:rFonts w:ascii="Arial" w:hAnsi="Arial"/>
                <w:i/>
                <w:sz w:val="18"/>
                <w:lang w:eastAsia="sv-SE"/>
              </w:rPr>
              <w:t>CellGroupConfig</w:t>
            </w:r>
            <w:proofErr w:type="spellEnd"/>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1110D">
              <w:rPr>
                <w:rFonts w:ascii="Arial" w:hAnsi="Arial"/>
                <w:b/>
                <w:bCs/>
                <w:i/>
                <w:iCs/>
                <w:sz w:val="18"/>
                <w:lang w:eastAsia="sv-SE"/>
              </w:rPr>
              <w:t>uplinkTxDirectCurrentMoreCarrierList</w:t>
            </w:r>
            <w:proofErr w:type="spellEnd"/>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1110D">
              <w:rPr>
                <w:rFonts w:ascii="Arial" w:hAnsi="Arial"/>
                <w:b/>
                <w:i/>
                <w:sz w:val="18"/>
                <w:szCs w:val="22"/>
                <w:lang w:eastAsia="sv-SE"/>
              </w:rPr>
              <w:t>uplinkTxDirectCurrentTwoCarrierList</w:t>
            </w:r>
            <w:proofErr w:type="spellEnd"/>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proofErr w:type="spellStart"/>
            <w:r w:rsidRPr="00F1110D">
              <w:rPr>
                <w:rFonts w:ascii="Arial" w:hAnsi="Arial"/>
                <w:bCs/>
                <w:i/>
                <w:sz w:val="18"/>
                <w:szCs w:val="22"/>
                <w:lang w:eastAsia="sv-SE"/>
              </w:rPr>
              <w:t>CellGroupConfig</w:t>
            </w:r>
            <w:proofErr w:type="spellEnd"/>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17" w:name="_Toc131064856"/>
      <w:bookmarkStart w:id="718" w:name="_Toc60777137"/>
      <w:r>
        <w:rPr>
          <w:rFonts w:ascii="Arial" w:hAnsi="Arial"/>
          <w:sz w:val="32"/>
          <w:lang w:eastAsia="ja-JP"/>
        </w:rPr>
        <w:lastRenderedPageBreak/>
        <w:t>6.3</w:t>
      </w:r>
      <w:r>
        <w:rPr>
          <w:rFonts w:ascii="Arial" w:hAnsi="Arial"/>
          <w:sz w:val="32"/>
          <w:lang w:eastAsia="ja-JP"/>
        </w:rPr>
        <w:tab/>
        <w:t>RRC information elements</w:t>
      </w:r>
      <w:bookmarkEnd w:id="717"/>
      <w:bookmarkEnd w:id="718"/>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19" w:name="_Toc60777138"/>
      <w:bookmarkStart w:id="720" w:name="_Toc131064857"/>
      <w:r>
        <w:rPr>
          <w:rFonts w:ascii="Arial" w:hAnsi="Arial"/>
          <w:sz w:val="28"/>
          <w:lang w:eastAsia="ja-JP"/>
        </w:rPr>
        <w:t>6.3.0</w:t>
      </w:r>
      <w:r>
        <w:rPr>
          <w:rFonts w:ascii="Arial" w:hAnsi="Arial"/>
          <w:sz w:val="28"/>
          <w:lang w:eastAsia="ja-JP"/>
        </w:rPr>
        <w:tab/>
        <w:t>Parameterized types</w:t>
      </w:r>
      <w:bookmarkEnd w:id="719"/>
      <w:bookmarkEnd w:id="720"/>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1" w:name="_Toc60777139"/>
      <w:bookmarkStart w:id="722" w:name="_Toc131064858"/>
      <w:r>
        <w:rPr>
          <w:rFonts w:ascii="Arial" w:hAnsi="Arial"/>
          <w:sz w:val="24"/>
          <w:lang w:eastAsia="ja-JP"/>
        </w:rPr>
        <w:t>–</w:t>
      </w:r>
      <w:r>
        <w:rPr>
          <w:rFonts w:ascii="Arial" w:hAnsi="Arial"/>
          <w:sz w:val="24"/>
          <w:lang w:eastAsia="ja-JP"/>
        </w:rPr>
        <w:tab/>
      </w:r>
      <w:proofErr w:type="spellStart"/>
      <w:r>
        <w:rPr>
          <w:rFonts w:ascii="Arial" w:hAnsi="Arial"/>
          <w:i/>
          <w:sz w:val="24"/>
          <w:lang w:eastAsia="ja-JP"/>
        </w:rPr>
        <w:t>SetupRelease</w:t>
      </w:r>
      <w:bookmarkEnd w:id="721"/>
      <w:bookmarkEnd w:id="722"/>
      <w:proofErr w:type="spellEnd"/>
    </w:p>
    <w:p w14:paraId="31F6AE20" w14:textId="77777777" w:rsidR="00BD0DB6" w:rsidRDefault="00292FFE">
      <w:pPr>
        <w:overflowPunct w:val="0"/>
        <w:autoSpaceDE w:val="0"/>
        <w:autoSpaceDN w:val="0"/>
        <w:adjustRightInd w:val="0"/>
        <w:textAlignment w:val="baseline"/>
        <w:rPr>
          <w:lang w:eastAsia="ja-JP"/>
        </w:rPr>
      </w:pPr>
      <w:proofErr w:type="spellStart"/>
      <w:r>
        <w:rPr>
          <w:i/>
          <w:lang w:eastAsia="ja-JP"/>
        </w:rPr>
        <w:t>SetupRelease</w:t>
      </w:r>
      <w:proofErr w:type="spellEnd"/>
      <w:r>
        <w:rPr>
          <w:lang w:eastAsia="ja-JP"/>
        </w:rPr>
        <w:t xml:space="preserve"> allows the </w:t>
      </w:r>
      <w:proofErr w:type="spellStart"/>
      <w:r>
        <w:rPr>
          <w:i/>
          <w:lang w:eastAsia="ja-JP"/>
        </w:rPr>
        <w:t>ElementTypeParam</w:t>
      </w:r>
      <w:proofErr w:type="spellEnd"/>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ElementTypeParam</w:t>
      </w:r>
      <w:proofErr w:type="spellEnd"/>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w:t>
      </w:r>
      <w:proofErr w:type="spellStart"/>
      <w:r>
        <w:rPr>
          <w:rFonts w:ascii="Courier New" w:hAnsi="Courier New"/>
          <w:sz w:val="16"/>
          <w:lang w:eastAsia="en-GB"/>
        </w:rPr>
        <w:t>ElementTypeParam</w:t>
      </w:r>
      <w:proofErr w:type="spellEnd"/>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3" w:name="_Toc60777140"/>
      <w:bookmarkStart w:id="724" w:name="_Toc131064859"/>
      <w:r>
        <w:rPr>
          <w:rFonts w:ascii="Arial" w:hAnsi="Arial"/>
          <w:sz w:val="28"/>
          <w:lang w:eastAsia="ja-JP"/>
        </w:rPr>
        <w:t>6.3.1</w:t>
      </w:r>
      <w:r>
        <w:rPr>
          <w:rFonts w:ascii="Arial" w:hAnsi="Arial"/>
          <w:sz w:val="28"/>
          <w:lang w:eastAsia="ja-JP"/>
        </w:rPr>
        <w:tab/>
        <w:t>System information blocks</w:t>
      </w:r>
      <w:bookmarkEnd w:id="723"/>
      <w:bookmarkEnd w:id="724"/>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25" w:name="_Toc131064870"/>
      <w:bookmarkStart w:id="726"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725"/>
      <w:bookmarkEnd w:id="726"/>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 xml:space="preserve">contains NR </w:t>
      </w:r>
      <w:proofErr w:type="spellStart"/>
      <w:r>
        <w:rPr>
          <w:lang w:eastAsia="zh-CN"/>
        </w:rPr>
        <w:t>sidelink</w:t>
      </w:r>
      <w:proofErr w:type="spellEnd"/>
      <w:r>
        <w:rPr>
          <w:lang w:eastAsia="zh-CN"/>
        </w:rPr>
        <w:t xml:space="preserve">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DengXian"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notLastSegment</w:t>
      </w:r>
      <w:proofErr w:type="spellEnd"/>
      <w:r>
        <w:rPr>
          <w:rFonts w:ascii="Courier New" w:hAnsi="Courier New"/>
          <w:sz w:val="16"/>
          <w:lang w:eastAsia="en-GB"/>
        </w:rPr>
        <w:t xml:space="preserve">, </w:t>
      </w:r>
      <w:proofErr w:type="spellStart"/>
      <w:r>
        <w:rPr>
          <w:rFonts w:ascii="Courier New" w:hAnsi="Courier New"/>
          <w:sz w:val="16"/>
          <w:lang w:eastAsia="en-GB"/>
        </w:rPr>
        <w:t>lastSegment</w:t>
      </w:r>
      <w:proofErr w:type="spellEnd"/>
      <w:r>
        <w:rPr>
          <w:rFonts w:ascii="Courier New" w:hAnsi="Courier New"/>
          <w:sz w:val="16"/>
          <w:lang w:eastAsia="en-GB"/>
        </w:rPr>
        <w: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DengXian" w:hAnsi="Courier New"/>
          <w:sz w:val="16"/>
          <w:lang w:eastAsia="en-GB"/>
        </w:rPr>
        <w:t>iscConfigCommon-r17</w:t>
      </w:r>
      <w:r>
        <w:rPr>
          <w:rFonts w:ascii="Courier New" w:hAnsi="Courier New"/>
          <w:sz w:val="16"/>
          <w:lang w:eastAsia="en-GB"/>
        </w:rPr>
        <w:t xml:space="preserve">              </w:t>
      </w:r>
      <w:proofErr w:type="spellStart"/>
      <w:r>
        <w:rPr>
          <w:rFonts w:ascii="Courier New" w:eastAsia="DengXian" w:hAnsi="Courier New"/>
          <w:sz w:val="16"/>
          <w:lang w:eastAsia="en-GB"/>
        </w:rPr>
        <w:t>SL-DiscConfigCommon-r17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vivo_P_RAN2#122" w:date="2023-06-25T09:43:00Z"/>
          <w:rFonts w:ascii="Courier New" w:hAnsi="Courier New"/>
          <w:sz w:val="16"/>
          <w:lang w:eastAsia="en-GB"/>
        </w:rPr>
      </w:pPr>
      <w:r>
        <w:rPr>
          <w:rFonts w:ascii="Courier New" w:hAnsi="Courier New"/>
          <w:sz w:val="16"/>
          <w:lang w:eastAsia="en-GB"/>
        </w:rPr>
        <w:t xml:space="preserve">    ]]</w:t>
      </w:r>
      <w:ins w:id="728"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vivo_P_RAN2#122" w:date="2023-06-25T09:43:00Z"/>
          <w:rFonts w:ascii="Courier New" w:hAnsi="Courier New"/>
          <w:sz w:val="16"/>
          <w:lang w:eastAsia="en-GB"/>
        </w:rPr>
      </w:pPr>
      <w:ins w:id="730"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vivo_P_RAN2#122" w:date="2023-06-25T09:43:00Z"/>
          <w:rFonts w:ascii="Courier New" w:hAnsi="Courier New"/>
          <w:color w:val="808080"/>
          <w:sz w:val="16"/>
          <w:lang w:eastAsia="en-GB"/>
        </w:rPr>
      </w:pPr>
      <w:ins w:id="732" w:author="vivo_P_RAN2#122" w:date="2023-06-25T09:43:00Z">
        <w:r>
          <w:rPr>
            <w:rFonts w:ascii="Courier New" w:hAnsi="Courier New"/>
            <w:sz w:val="16"/>
            <w:lang w:eastAsia="en-GB"/>
          </w:rPr>
          <w:t xml:space="preserve">    sl-D</w:t>
        </w:r>
        <w:r>
          <w:rPr>
            <w:rFonts w:ascii="Courier New" w:eastAsia="DengXian" w:hAnsi="Courier New"/>
            <w:sz w:val="16"/>
            <w:lang w:eastAsia="en-GB"/>
          </w:rPr>
          <w:t>iscConfigCommon-</w:t>
        </w:r>
      </w:ins>
      <w:ins w:id="733" w:author="vivo_P_RAN2#122" w:date="2023-07-12T13:54:00Z">
        <w:r>
          <w:rPr>
            <w:rFonts w:ascii="Courier New" w:eastAsia="DengXian" w:hAnsi="Courier New"/>
            <w:sz w:val="16"/>
            <w:lang w:eastAsia="en-GB"/>
          </w:rPr>
          <w:t>v</w:t>
        </w:r>
      </w:ins>
      <w:ins w:id="734" w:author="vivo_P_RAN2#122" w:date="2023-06-25T09:43:00Z">
        <w:r>
          <w:rPr>
            <w:rFonts w:ascii="Courier New" w:eastAsia="DengXian" w:hAnsi="Courier New"/>
            <w:sz w:val="16"/>
            <w:lang w:eastAsia="en-GB"/>
          </w:rPr>
          <w:t>18</w:t>
        </w:r>
      </w:ins>
      <w:ins w:id="735" w:author="vivo_P_RAN2#122" w:date="2023-07-12T13:54:00Z">
        <w:r>
          <w:rPr>
            <w:rFonts w:ascii="Courier New" w:eastAsia="DengXian" w:hAnsi="Courier New"/>
            <w:sz w:val="16"/>
            <w:lang w:eastAsia="en-GB"/>
          </w:rPr>
          <w:t>xy</w:t>
        </w:r>
      </w:ins>
      <w:ins w:id="736" w:author="vivo_P_RAN2#122" w:date="2023-06-25T09:43:00Z">
        <w:r>
          <w:rPr>
            <w:rFonts w:ascii="Courier New" w:hAnsi="Courier New"/>
            <w:sz w:val="16"/>
            <w:lang w:eastAsia="en-GB"/>
          </w:rPr>
          <w:t xml:space="preserve">              </w:t>
        </w:r>
        <w:proofErr w:type="spellStart"/>
        <w:r>
          <w:rPr>
            <w:rFonts w:ascii="Courier New" w:eastAsia="DengXian" w:hAnsi="Courier New"/>
            <w:sz w:val="16"/>
            <w:lang w:eastAsia="en-GB"/>
          </w:rPr>
          <w:t>SL-DiscConfigCommon-</w:t>
        </w:r>
      </w:ins>
      <w:ins w:id="737" w:author="vivo_P_RAN2#122" w:date="2023-07-12T13:55:00Z">
        <w:r>
          <w:rPr>
            <w:rFonts w:ascii="Courier New" w:eastAsia="DengXian" w:hAnsi="Courier New"/>
            <w:sz w:val="16"/>
            <w:lang w:eastAsia="en-GB"/>
          </w:rPr>
          <w:t>v18xy</w:t>
        </w:r>
      </w:ins>
      <w:proofErr w:type="spellEnd"/>
      <w:ins w:id="738"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vivo_P_RAN2#122" w:date="2023-06-25T09:43:00Z"/>
          <w:rFonts w:ascii="Courier New" w:hAnsi="Courier New"/>
          <w:sz w:val="16"/>
          <w:lang w:eastAsia="en-GB"/>
        </w:rPr>
      </w:pPr>
      <w:ins w:id="740"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SL-UE-SelectedConfig-r16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w:t>
      </w:r>
      <w:proofErr w:type="spellStart"/>
      <w:r>
        <w:rPr>
          <w:rFonts w:ascii="Courier New" w:hAnsi="Courier New"/>
          <w:sz w:val="16"/>
          <w:lang w:eastAsia="en-GB"/>
        </w:rPr>
        <w:t>SL-NR-AnchorCarrierFreqList-r16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w:t>
      </w:r>
      <w:proofErr w:type="spellStart"/>
      <w:r>
        <w:rPr>
          <w:rFonts w:ascii="Courier New" w:hAnsi="Courier New"/>
          <w:sz w:val="16"/>
          <w:lang w:eastAsia="en-GB"/>
        </w:rPr>
        <w:t>SL-EUTRA-AnchorCarrierFreqList-r16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w:t>
      </w:r>
      <w:proofErr w:type="spellStart"/>
      <w:r>
        <w:rPr>
          <w:rFonts w:ascii="Courier New" w:hAnsi="Courier New"/>
          <w:sz w:val="16"/>
          <w:lang w:eastAsia="en-GB"/>
        </w:rPr>
        <w:t>SL-MeasConfigCommon-r16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vivo_P_RAN2#122" w:date="2023-07-12T13:56:00Z"/>
          <w:rFonts w:ascii="Courier New" w:hAnsi="Courier New"/>
          <w:sz w:val="16"/>
          <w:lang w:eastAsia="en-GB"/>
        </w:rPr>
      </w:pPr>
      <w:ins w:id="742" w:author="vivo_P_RAN2#122" w:date="2023-07-12T13:56:00Z">
        <w:r>
          <w:rPr>
            <w:rFonts w:ascii="Courier New" w:hAnsi="Courier New"/>
            <w:sz w:val="16"/>
            <w:lang w:eastAsia="en-GB"/>
          </w:rPr>
          <w:t>SL-DiscConfigCommon-</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vivo_P_RAN2#122" w:date="2023-07-12T13:56:00Z"/>
          <w:rFonts w:ascii="Courier New" w:hAnsi="Courier New"/>
          <w:sz w:val="16"/>
          <w:lang w:eastAsia="en-GB"/>
        </w:rPr>
      </w:pPr>
      <w:ins w:id="744"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vivo_P_RAN2#122" w:date="2023-07-12T13:56:00Z"/>
          <w:rFonts w:ascii="Courier New" w:hAnsi="Courier New"/>
          <w:sz w:val="16"/>
          <w:lang w:eastAsia="en-GB"/>
        </w:rPr>
      </w:pPr>
      <w:ins w:id="746"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vivo_P_RAN2#122" w:date="2023-07-12T13:56:00Z"/>
          <w:rFonts w:ascii="Courier New" w:hAnsi="Courier New"/>
          <w:sz w:val="16"/>
          <w:lang w:eastAsia="en-GB"/>
        </w:rPr>
      </w:pPr>
      <w:ins w:id="748"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Pr>
                <w:rFonts w:ascii="Arial" w:hAnsi="Arial" w:cs="Arial"/>
                <w:b/>
                <w:bCs/>
                <w:i/>
                <w:iCs/>
                <w:sz w:val="18"/>
                <w:lang w:eastAsia="ja-JP"/>
              </w:rPr>
              <w:t>segmentContainer</w:t>
            </w:r>
            <w:proofErr w:type="spellEnd"/>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segmentNumber</w:t>
            </w:r>
            <w:proofErr w:type="spellEnd"/>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segmentType</w:t>
            </w:r>
            <w:proofErr w:type="spellEnd"/>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whether CSI reporting is enabled in </w:t>
            </w:r>
            <w:proofErr w:type="spellStart"/>
            <w:r>
              <w:rPr>
                <w:rFonts w:ascii="Arial" w:hAnsi="Arial"/>
                <w:sz w:val="18"/>
                <w:lang w:eastAsia="sv-SE"/>
              </w:rPr>
              <w:t>sidelink</w:t>
            </w:r>
            <w:proofErr w:type="spellEnd"/>
            <w:r>
              <w:rPr>
                <w:rFonts w:ascii="Arial" w:hAnsi="Arial"/>
                <w:sz w:val="18"/>
                <w:lang w:eastAsia="sv-SE"/>
              </w:rPr>
              <w:t xml:space="preserve">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-DRX-</w:t>
            </w:r>
            <w:proofErr w:type="spellStart"/>
            <w:r>
              <w:rPr>
                <w:rFonts w:ascii="Arial" w:hAnsi="Arial"/>
                <w:b/>
                <w:bCs/>
                <w:i/>
                <w:iCs/>
                <w:sz w:val="18"/>
                <w:lang w:eastAsia="zh-CN"/>
              </w:rPr>
              <w:t>ConfigCommonGC</w:t>
            </w:r>
            <w:proofErr w:type="spellEnd"/>
            <w:r>
              <w:rPr>
                <w:rFonts w:ascii="Arial" w:hAnsi="Arial"/>
                <w:b/>
                <w:bCs/>
                <w:i/>
                <w:iCs/>
                <w:sz w:val="18"/>
                <w:lang w:eastAsia="zh-CN"/>
              </w:rPr>
              <w:t>-BC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This field indicates the </w:t>
            </w:r>
            <w:proofErr w:type="spellStart"/>
            <w:r>
              <w:rPr>
                <w:rFonts w:ascii="Arial" w:hAnsi="Arial"/>
                <w:bCs/>
                <w:iCs/>
                <w:sz w:val="18"/>
                <w:lang w:eastAsia="zh-CN"/>
              </w:rPr>
              <w:t>sidelink</w:t>
            </w:r>
            <w:proofErr w:type="spellEnd"/>
            <w:r>
              <w:rPr>
                <w:rFonts w:ascii="Arial" w:hAnsi="Arial"/>
                <w:bCs/>
                <w:iCs/>
                <w:sz w:val="18"/>
                <w:lang w:eastAsia="zh-CN"/>
              </w:rPr>
              <w:t xml:space="preserve">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 xml:space="preserve">This field, if present, also indicates the </w:t>
            </w:r>
            <w:proofErr w:type="spellStart"/>
            <w:r>
              <w:rPr>
                <w:rFonts w:ascii="Arial" w:hAnsi="Arial"/>
                <w:bCs/>
                <w:iCs/>
                <w:sz w:val="18"/>
                <w:lang w:eastAsia="zh-CN"/>
              </w:rPr>
              <w:t>gNB</w:t>
            </w:r>
            <w:proofErr w:type="spellEnd"/>
            <w:r>
              <w:rPr>
                <w:rFonts w:ascii="Arial" w:hAnsi="Arial"/>
                <w:bCs/>
                <w:iCs/>
                <w:sz w:val="18"/>
                <w:lang w:eastAsia="zh-CN"/>
              </w:rPr>
              <w:t xml:space="preserve"> is capable of </w:t>
            </w:r>
            <w:proofErr w:type="spellStart"/>
            <w:r>
              <w:rPr>
                <w:rFonts w:ascii="Arial" w:hAnsi="Arial"/>
                <w:bCs/>
                <w:iCs/>
                <w:sz w:val="18"/>
                <w:lang w:eastAsia="zh-CN"/>
              </w:rPr>
              <w:t>sidelink</w:t>
            </w:r>
            <w:proofErr w:type="spellEnd"/>
            <w:r>
              <w:rPr>
                <w:rFonts w:ascii="Arial" w:hAnsi="Arial"/>
                <w:bCs/>
                <w:iCs/>
                <w:sz w:val="18"/>
                <w:lang w:eastAsia="zh-CN"/>
              </w:rPr>
              <w:t xml:space="preserve">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w:t>
            </w:r>
            <w:proofErr w:type="spellEnd"/>
            <w:r>
              <w:rPr>
                <w:rFonts w:ascii="Arial" w:hAnsi="Arial"/>
                <w:b/>
                <w:bCs/>
                <w:i/>
                <w:iCs/>
                <w:sz w:val="18"/>
                <w:lang w:eastAsia="zh-CN"/>
              </w:rPr>
              <w:t>-EUTRA-</w:t>
            </w:r>
            <w:proofErr w:type="spellStart"/>
            <w:r>
              <w:rPr>
                <w:rFonts w:ascii="Arial" w:hAnsi="Arial"/>
                <w:b/>
                <w:bCs/>
                <w:i/>
                <w:iCs/>
                <w:sz w:val="18"/>
                <w:lang w:eastAsia="zh-CN"/>
              </w:rPr>
              <w:t>AnchorCarrierFreqList</w:t>
            </w:r>
            <w:proofErr w:type="spellEnd"/>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indicates the EUTRA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sl-FreqInfoList</w:t>
            </w:r>
            <w:proofErr w:type="spellEnd"/>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w:t>
            </w:r>
            <w:proofErr w:type="spellStart"/>
            <w:r>
              <w:rPr>
                <w:rFonts w:ascii="Arial" w:hAnsi="Arial"/>
                <w:sz w:val="18"/>
                <w:lang w:eastAsia="en-GB"/>
              </w:rPr>
              <w:t>sidelink</w:t>
            </w:r>
            <w:proofErr w:type="spellEnd"/>
            <w:r>
              <w:rPr>
                <w:rFonts w:ascii="Arial" w:hAnsi="Arial"/>
                <w:sz w:val="18"/>
                <w:lang w:eastAsia="en-GB"/>
              </w:rPr>
              <w:t xml:space="preserve"> communication/discovery configuration on some carrier frequency (</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NR </w:t>
            </w:r>
            <w:proofErr w:type="spellStart"/>
            <w:r>
              <w:rPr>
                <w:rFonts w:ascii="Arial" w:hAnsi="Arial"/>
                <w:sz w:val="18"/>
                <w:lang w:eastAsia="zh-CN"/>
              </w:rPr>
              <w:t>sidelink</w:t>
            </w:r>
            <w:proofErr w:type="spellEnd"/>
            <w:r>
              <w:rPr>
                <w:rFonts w:ascii="Arial" w:hAnsi="Arial"/>
                <w:sz w:val="18"/>
                <w:lang w:eastAsia="zh-CN"/>
              </w:rPr>
              <w:t xml:space="preserve">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L3 U2N relay AS-layer capability, i.e. NR </w:t>
            </w:r>
            <w:proofErr w:type="spellStart"/>
            <w:r>
              <w:rPr>
                <w:rFonts w:ascii="Arial" w:hAnsi="Arial"/>
                <w:sz w:val="18"/>
                <w:lang w:eastAsia="zh-CN"/>
              </w:rPr>
              <w:t>sidelink</w:t>
            </w:r>
            <w:proofErr w:type="spellEnd"/>
            <w:r>
              <w:rPr>
                <w:rFonts w:ascii="Arial" w:hAnsi="Arial"/>
                <w:sz w:val="18"/>
                <w:lang w:eastAsia="zh-CN"/>
              </w:rPr>
              <w:t xml:space="preserve">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sl-MaxNumConsecutiveDTX</w:t>
            </w:r>
            <w:proofErr w:type="spellEnd"/>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 xml:space="preserve">This field indicates the maximum number of consecutive HARQ DTX before triggering </w:t>
            </w:r>
            <w:proofErr w:type="spellStart"/>
            <w:r>
              <w:rPr>
                <w:rFonts w:ascii="Arial" w:hAnsi="Arial"/>
                <w:sz w:val="18"/>
                <w:lang w:eastAsia="ja-JP"/>
              </w:rPr>
              <w:t>sidelink</w:t>
            </w:r>
            <w:proofErr w:type="spellEnd"/>
            <w:r>
              <w:rPr>
                <w:rFonts w:ascii="Arial" w:hAnsi="Arial"/>
                <w:sz w:val="18"/>
                <w:lang w:eastAsia="ja-JP"/>
              </w:rPr>
              <w:t xml:space="preserve">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sl-MeasConfigCommon</w:t>
            </w:r>
            <w:proofErr w:type="spellEnd"/>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measurement configurations (e.g. RSRP) for NR </w:t>
            </w:r>
            <w:proofErr w:type="spellStart"/>
            <w:r>
              <w:rPr>
                <w:rFonts w:ascii="Arial" w:hAnsi="Arial"/>
                <w:sz w:val="18"/>
                <w:lang w:eastAsia="en-GB"/>
              </w:rPr>
              <w:t>sidelink</w:t>
            </w:r>
            <w:proofErr w:type="spellEnd"/>
            <w:r>
              <w:rPr>
                <w:rFonts w:ascii="Arial" w:hAnsi="Arial"/>
                <w:sz w:val="18"/>
                <w:lang w:eastAsia="en-GB"/>
              </w:rPr>
              <w:t xml:space="preserve">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sl-NonRelayDiscovery</w:t>
            </w:r>
            <w:proofErr w:type="spellEnd"/>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support of NR </w:t>
            </w:r>
            <w:proofErr w:type="spellStart"/>
            <w:r>
              <w:rPr>
                <w:rFonts w:ascii="Arial" w:hAnsi="Arial"/>
                <w:sz w:val="18"/>
                <w:lang w:eastAsia="zh-CN"/>
              </w:rPr>
              <w:t>sidelink</w:t>
            </w:r>
            <w:proofErr w:type="spellEnd"/>
            <w:r>
              <w:rPr>
                <w:rFonts w:ascii="Arial" w:hAnsi="Arial"/>
                <w:sz w:val="18"/>
                <w:lang w:eastAsia="zh-CN"/>
              </w:rPr>
              <w:t xml:space="preserve">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-NR-</w:t>
            </w:r>
            <w:proofErr w:type="spellStart"/>
            <w:r>
              <w:rPr>
                <w:rFonts w:ascii="Arial" w:hAnsi="Arial"/>
                <w:b/>
                <w:bCs/>
                <w:i/>
                <w:iCs/>
                <w:sz w:val="18"/>
                <w:lang w:eastAsia="zh-CN"/>
              </w:rPr>
              <w:t>AnchorCarrierFreqList</w:t>
            </w:r>
            <w:proofErr w:type="spellEnd"/>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sl-RadioBearerConfigList</w:t>
            </w:r>
            <w:proofErr w:type="spellEnd"/>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BearerConfigList</w:t>
            </w:r>
            <w:proofErr w:type="spellEnd"/>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-SSB-</w:t>
            </w:r>
            <w:proofErr w:type="spellStart"/>
            <w:r>
              <w:rPr>
                <w:rFonts w:ascii="Arial" w:hAnsi="Arial"/>
                <w:b/>
                <w:bCs/>
                <w:i/>
                <w:iCs/>
                <w:sz w:val="18"/>
                <w:lang w:eastAsia="zh-CN"/>
              </w:rPr>
              <w:t>PriorityNR</w:t>
            </w:r>
            <w:proofErr w:type="spellEnd"/>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This field indicates the priority of NR </w:t>
            </w:r>
            <w:proofErr w:type="spellStart"/>
            <w:r>
              <w:rPr>
                <w:rFonts w:ascii="Arial" w:hAnsi="Arial"/>
                <w:sz w:val="18"/>
                <w:lang w:eastAsia="zh-CN"/>
              </w:rPr>
              <w:t>sidelink</w:t>
            </w:r>
            <w:proofErr w:type="spellEnd"/>
            <w:r>
              <w:rPr>
                <w:rFonts w:ascii="Arial" w:hAnsi="Arial"/>
                <w:sz w:val="18"/>
                <w:lang w:eastAsia="zh-CN"/>
              </w:rPr>
              <w:t xml:space="preserve">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Indicates the value for timer T400 as described in clause 7.1. Value ms100 corresponds to 100 </w:t>
            </w:r>
            <w:proofErr w:type="spellStart"/>
            <w:r>
              <w:rPr>
                <w:rFonts w:ascii="Arial" w:hAnsi="Arial"/>
                <w:sz w:val="18"/>
                <w:lang w:eastAsia="zh-CN"/>
              </w:rPr>
              <w:t>ms</w:t>
            </w:r>
            <w:proofErr w:type="spellEnd"/>
            <w:r>
              <w:rPr>
                <w:rFonts w:ascii="Arial" w:hAnsi="Arial"/>
                <w:sz w:val="18"/>
                <w:lang w:eastAsia="zh-CN"/>
              </w:rPr>
              <w:t xml:space="preserve">, value ms200 corresponds to 200 </w:t>
            </w:r>
            <w:proofErr w:type="spellStart"/>
            <w:r>
              <w:rPr>
                <w:rFonts w:ascii="Arial" w:hAnsi="Arial"/>
                <w:sz w:val="18"/>
                <w:lang w:eastAsia="zh-CN"/>
              </w:rPr>
              <w:t>ms</w:t>
            </w:r>
            <w:proofErr w:type="spellEnd"/>
            <w:r>
              <w:rPr>
                <w:rFonts w:ascii="Arial" w:hAnsi="Arial"/>
                <w:sz w:val="18"/>
                <w:lang w:eastAsia="zh-CN"/>
              </w:rPr>
              <w:t xml:space="preserve">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49" w:name="_Toc131064883"/>
      <w:bookmarkStart w:id="750" w:name="_Toc60777158"/>
      <w:bookmarkStart w:id="751" w:name="_Hlk54206873"/>
      <w:r>
        <w:rPr>
          <w:rFonts w:ascii="Arial" w:hAnsi="Arial"/>
          <w:sz w:val="28"/>
          <w:lang w:eastAsia="ja-JP"/>
        </w:rPr>
        <w:t>6.3.2</w:t>
      </w:r>
      <w:r>
        <w:rPr>
          <w:rFonts w:ascii="Arial" w:hAnsi="Arial"/>
          <w:sz w:val="28"/>
          <w:lang w:eastAsia="ja-JP"/>
        </w:rPr>
        <w:tab/>
        <w:t>Radio resource control information elements</w:t>
      </w:r>
      <w:bookmarkEnd w:id="749"/>
      <w:bookmarkEnd w:id="750"/>
    </w:p>
    <w:bookmarkEnd w:id="751"/>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2" w:name="_Toc131065208"/>
      <w:bookmarkStart w:id="753" w:name="_Toc60777428"/>
      <w:r>
        <w:rPr>
          <w:rFonts w:ascii="Arial" w:hAnsi="Arial"/>
          <w:sz w:val="28"/>
          <w:lang w:eastAsia="ja-JP"/>
        </w:rPr>
        <w:t>6.3.3</w:t>
      </w:r>
      <w:r>
        <w:rPr>
          <w:rFonts w:ascii="Arial" w:hAnsi="Arial"/>
          <w:sz w:val="28"/>
          <w:lang w:eastAsia="ja-JP"/>
        </w:rPr>
        <w:tab/>
        <w:t>UE capability information elements</w:t>
      </w:r>
      <w:bookmarkEnd w:id="752"/>
      <w:bookmarkEnd w:id="753"/>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4" w:name="_Toc60777493"/>
      <w:bookmarkStart w:id="755" w:name="_Toc131065284"/>
      <w:r>
        <w:rPr>
          <w:rFonts w:ascii="Arial" w:hAnsi="Arial"/>
          <w:sz w:val="28"/>
          <w:lang w:eastAsia="ja-JP"/>
        </w:rPr>
        <w:t>6.3.4</w:t>
      </w:r>
      <w:r>
        <w:rPr>
          <w:rFonts w:ascii="Arial" w:hAnsi="Arial"/>
          <w:sz w:val="28"/>
          <w:lang w:eastAsia="ja-JP"/>
        </w:rPr>
        <w:tab/>
        <w:t>Other information elements</w:t>
      </w:r>
      <w:bookmarkEnd w:id="754"/>
      <w:bookmarkEnd w:id="755"/>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56" w:name="_Toc60777521"/>
      <w:bookmarkStart w:id="757" w:name="_Toc131065314"/>
      <w:r>
        <w:rPr>
          <w:rFonts w:ascii="Arial" w:hAnsi="Arial"/>
          <w:sz w:val="28"/>
          <w:lang w:eastAsia="ja-JP"/>
        </w:rPr>
        <w:t>6.3.</w:t>
      </w:r>
      <w:r>
        <w:rPr>
          <w:rFonts w:ascii="Arial" w:hAnsi="Arial"/>
          <w:sz w:val="28"/>
          <w:lang w:eastAsia="zh-CN"/>
        </w:rPr>
        <w:t>5</w:t>
      </w:r>
      <w:r>
        <w:rPr>
          <w:rFonts w:ascii="Arial" w:hAnsi="Arial"/>
          <w:sz w:val="28"/>
          <w:lang w:eastAsia="ja-JP"/>
        </w:rPr>
        <w:tab/>
      </w:r>
      <w:proofErr w:type="spellStart"/>
      <w:r>
        <w:rPr>
          <w:rFonts w:ascii="Arial" w:hAnsi="Arial"/>
          <w:sz w:val="28"/>
          <w:lang w:eastAsia="ja-JP"/>
        </w:rPr>
        <w:t>Sidelink</w:t>
      </w:r>
      <w:proofErr w:type="spellEnd"/>
      <w:r>
        <w:rPr>
          <w:rFonts w:ascii="Arial" w:hAnsi="Arial"/>
          <w:sz w:val="28"/>
          <w:lang w:eastAsia="ja-JP"/>
        </w:rPr>
        <w:t xml:space="preserve"> information elements</w:t>
      </w:r>
      <w:bookmarkEnd w:id="756"/>
      <w:bookmarkEnd w:id="757"/>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Heading4"/>
      </w:pPr>
      <w:bookmarkStart w:id="758" w:name="_Toc60777528"/>
      <w:bookmarkStart w:id="759" w:name="_Toc131065323"/>
      <w:r>
        <w:t>–</w:t>
      </w:r>
      <w:r>
        <w:tab/>
      </w:r>
      <w:r>
        <w:rPr>
          <w:i/>
          <w:iCs/>
        </w:rPr>
        <w:t>SL-</w:t>
      </w:r>
      <w:proofErr w:type="spellStart"/>
      <w:r>
        <w:rPr>
          <w:i/>
          <w:iCs/>
        </w:rPr>
        <w:t>ConfigDedicatedNR</w:t>
      </w:r>
      <w:bookmarkEnd w:id="758"/>
      <w:bookmarkEnd w:id="759"/>
      <w:proofErr w:type="spellEnd"/>
    </w:p>
    <w:p w14:paraId="0F1BF1E2" w14:textId="77777777" w:rsidR="00BD0DB6" w:rsidRDefault="00292FFE">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ConfigDedicatedNR</w:t>
      </w:r>
      <w:proofErr w:type="spellEnd"/>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w:t>
      </w:r>
      <w:proofErr w:type="spellStart"/>
      <w:r>
        <w:rPr>
          <w:rFonts w:ascii="Courier New" w:hAnsi="Courier New"/>
          <w:sz w:val="16"/>
          <w:lang w:eastAsia="en-GB"/>
        </w:rPr>
        <w:t>SL-PHY-MAC-RLC-Config-r16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vivo_P_RAN2#123" w:date="2023-08-30T10:39:00Z"/>
          <w:rFonts w:ascii="Courier New" w:hAnsi="Courier New"/>
          <w:sz w:val="16"/>
          <w:lang w:eastAsia="en-GB"/>
        </w:rPr>
      </w:pPr>
      <w:r>
        <w:rPr>
          <w:rFonts w:ascii="Courier New" w:hAnsi="Courier New"/>
          <w:sz w:val="16"/>
          <w:lang w:eastAsia="en-GB"/>
        </w:rPr>
        <w:t xml:space="preserve">    ]]</w:t>
      </w:r>
      <w:ins w:id="761"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vivo_P_RAN2#123" w:date="2023-08-30T10:39:00Z"/>
          <w:rFonts w:ascii="Courier New" w:hAnsi="Courier New"/>
          <w:sz w:val="16"/>
          <w:lang w:eastAsia="en-GB"/>
        </w:rPr>
      </w:pPr>
      <w:ins w:id="763"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vivo_P_RAN2#123" w:date="2023-08-30T10:39:00Z"/>
          <w:rFonts w:ascii="Courier New" w:hAnsi="Courier New"/>
          <w:color w:val="808080"/>
          <w:sz w:val="16"/>
          <w:lang w:eastAsia="en-GB"/>
        </w:rPr>
      </w:pPr>
      <w:ins w:id="765" w:author="vivo_P_RAN2#123" w:date="2023-08-30T10:39:00Z">
        <w:r>
          <w:rPr>
            <w:rFonts w:ascii="Courier New" w:hAnsi="Courier New"/>
            <w:sz w:val="16"/>
            <w:lang w:eastAsia="en-GB"/>
          </w:rPr>
          <w:t xml:space="preserve">    sl-D</w:t>
        </w:r>
        <w:r>
          <w:rPr>
            <w:rFonts w:ascii="Courier New" w:eastAsia="DengXian" w:hAnsi="Courier New"/>
            <w:sz w:val="16"/>
            <w:lang w:eastAsia="en-GB"/>
          </w:rPr>
          <w:t>iscConfig-v18xy</w:t>
        </w:r>
        <w:r>
          <w:rPr>
            <w:rFonts w:ascii="Courier New" w:hAnsi="Courier New"/>
            <w:sz w:val="16"/>
            <w:lang w:eastAsia="en-GB"/>
          </w:rPr>
          <w:t xml:space="preserve">              </w:t>
        </w:r>
        <w:proofErr w:type="spellStart"/>
        <w:r>
          <w:rPr>
            <w:rFonts w:ascii="Courier New" w:eastAsia="DengXian" w:hAnsi="Courier New"/>
            <w:sz w:val="16"/>
            <w:lang w:eastAsia="en-GB"/>
          </w:rPr>
          <w:t>SL-DiscConfig-v18xy</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766"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vivo_P_RAN2#123" w:date="2023-08-30T10:39:00Z"/>
          <w:rFonts w:ascii="Courier New" w:hAnsi="Courier New"/>
          <w:sz w:val="16"/>
          <w:lang w:eastAsia="en-GB"/>
        </w:rPr>
      </w:pPr>
      <w:ins w:id="768"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hAnsi="Courier New"/>
          <w:sz w:val="16"/>
          <w:lang w:eastAsia="en-GB"/>
        </w:rPr>
        <w:t>maxNrofSL-Dest-1-r16</w:t>
      </w:r>
      <w:r>
        <w:rPr>
          <w:rFonts w:ascii="Courier New" w:eastAsia="DengXian"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SchedulingRequestId</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w:t>
      </w:r>
      <w:proofErr w:type="spellStart"/>
      <w:r>
        <w:rPr>
          <w:rFonts w:ascii="Courier New" w:hAnsi="Courier New"/>
          <w:sz w:val="16"/>
          <w:lang w:eastAsia="en-GB"/>
        </w:rPr>
        <w:t>SL-DRX-Config-r17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vivo_P_RAN2#123" w:date="2023-08-30T10:40:00Z"/>
          <w:rFonts w:ascii="Courier New" w:hAnsi="Courier New"/>
          <w:sz w:val="16"/>
          <w:lang w:eastAsia="en-GB"/>
        </w:rPr>
      </w:pPr>
      <w:ins w:id="771" w:author="vivo_P_RAN2#123" w:date="2023-08-30T10:40:00Z">
        <w:r>
          <w:rPr>
            <w:rFonts w:ascii="Courier New" w:hAnsi="Courier New"/>
            <w:sz w:val="16"/>
            <w:lang w:eastAsia="en-GB"/>
          </w:rPr>
          <w:t>SL-DiscConfig-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vivo_P_RAN2#123" w:date="2023-08-30T10:40:00Z"/>
          <w:rFonts w:ascii="Courier New" w:hAnsi="Courier New"/>
          <w:sz w:val="16"/>
          <w:lang w:eastAsia="en-GB"/>
        </w:rPr>
      </w:pPr>
      <w:ins w:id="773" w:author="vivo_P_RAN2#123" w:date="2023-08-30T10:40:00Z">
        <w:r>
          <w:rPr>
            <w:rFonts w:ascii="Courier New" w:hAnsi="Courier New"/>
            <w:sz w:val="16"/>
            <w:lang w:eastAsia="en-GB"/>
          </w:rPr>
          <w:t xml:space="preserve">    sl-RelayUE-ConfigU2U-r18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vivo_P_RAN2#123" w:date="2023-08-30T10:40:00Z"/>
          <w:rFonts w:ascii="Courier New" w:hAnsi="Courier New"/>
          <w:sz w:val="16"/>
          <w:lang w:eastAsia="en-GB"/>
        </w:rPr>
      </w:pPr>
      <w:ins w:id="775"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 xml:space="preserve">18  </w:t>
        </w:r>
        <w:proofErr w:type="spellStart"/>
        <w:r>
          <w:rPr>
            <w:rFonts w:ascii="Courier New" w:hAnsi="Courier New"/>
            <w:sz w:val="16"/>
            <w:lang w:eastAsia="en-GB"/>
          </w:rPr>
          <w:t>SetupRelease</w:t>
        </w:r>
        <w:proofErr w:type="spellEnd"/>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vivo_P_RAN2#123" w:date="2023-08-30T10:40:00Z"/>
          <w:rFonts w:ascii="Courier New" w:hAnsi="Courier New"/>
          <w:sz w:val="16"/>
          <w:lang w:eastAsia="en-GB"/>
        </w:rPr>
      </w:pPr>
      <w:ins w:id="777"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vivo_P_RAN2#123" w:date="2023-08-30T10:40:00Z"/>
          <w:rFonts w:ascii="Courier New" w:hAnsi="Courier New"/>
          <w:sz w:val="16"/>
          <w:lang w:eastAsia="en-GB"/>
        </w:rPr>
      </w:pPr>
      <w:ins w:id="779" w:author="vivo_P_RAN2#122" w:date="2023-08-03T14:52:00Z">
        <w:del w:id="780"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proofErr w:type="spellStart"/>
            <w:r>
              <w:rPr>
                <w:b/>
                <w:bCs/>
                <w:i/>
                <w:iCs/>
                <w:lang w:eastAsia="zh-CN"/>
              </w:rPr>
              <w:t>sl-MeasConfigInfoToReleaseList</w:t>
            </w:r>
            <w:proofErr w:type="spellEnd"/>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proofErr w:type="spellStart"/>
            <w:r>
              <w:rPr>
                <w:b/>
                <w:bCs/>
                <w:i/>
                <w:iCs/>
              </w:rPr>
              <w:t>sl</w:t>
            </w:r>
            <w:proofErr w:type="spellEnd"/>
            <w:r>
              <w:rPr>
                <w:b/>
                <w:bCs/>
                <w:i/>
                <w:iCs/>
              </w:rPr>
              <w:t>-PHY-MAC-RLC-Config</w:t>
            </w:r>
          </w:p>
          <w:p w14:paraId="0373D975" w14:textId="77777777" w:rsidR="00BD0DB6" w:rsidRDefault="00292FFE">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proofErr w:type="spellStart"/>
            <w:r>
              <w:rPr>
                <w:b/>
                <w:bCs/>
                <w:i/>
                <w:iCs/>
                <w:lang w:eastAsia="zh-CN"/>
              </w:rPr>
              <w:t>sl-RadioBearerToAddModList</w:t>
            </w:r>
            <w:proofErr w:type="spellEnd"/>
          </w:p>
          <w:p w14:paraId="647704BA" w14:textId="77777777" w:rsidR="00BD0DB6" w:rsidRDefault="00292FFE">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proofErr w:type="spellStart"/>
            <w:r>
              <w:rPr>
                <w:b/>
                <w:bCs/>
                <w:i/>
                <w:iCs/>
                <w:lang w:eastAsia="zh-CN"/>
              </w:rPr>
              <w:t>sl-RadioBearerToReleaseList</w:t>
            </w:r>
            <w:proofErr w:type="spellEnd"/>
          </w:p>
          <w:p w14:paraId="706C8730" w14:textId="77777777" w:rsidR="00BD0DB6" w:rsidRDefault="00292FFE">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proofErr w:type="spellStart"/>
            <w:r>
              <w:rPr>
                <w:rFonts w:cs="Arial"/>
                <w:b/>
                <w:bCs/>
                <w:i/>
                <w:iCs/>
              </w:rPr>
              <w:t>networkControlledSyncTx</w:t>
            </w:r>
            <w:proofErr w:type="spellEnd"/>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proofErr w:type="spellStart"/>
            <w:r>
              <w:rPr>
                <w:rFonts w:cs="Arial"/>
                <w:b/>
                <w:bCs/>
                <w:i/>
                <w:iCs/>
              </w:rPr>
              <w:t>sl</w:t>
            </w:r>
            <w:proofErr w:type="spellEnd"/>
            <w:r>
              <w:rPr>
                <w:rFonts w:cs="Arial"/>
                <w:b/>
                <w:bCs/>
                <w:i/>
                <w:iCs/>
              </w:rPr>
              <w:t>-DRX-Config</w:t>
            </w:r>
          </w:p>
          <w:p w14:paraId="4BF07641" w14:textId="77777777" w:rsidR="00BD0DB6" w:rsidRDefault="00292FFE">
            <w:pPr>
              <w:pStyle w:val="TAL"/>
              <w:rPr>
                <w:b/>
                <w:bCs/>
                <w:i/>
                <w:iCs/>
                <w:lang w:eastAsia="zh-CN"/>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311AA43B" w14:textId="77777777" w:rsidR="00BD0DB6" w:rsidRDefault="00292FFE">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proofErr w:type="spellStart"/>
            <w:r>
              <w:rPr>
                <w:b/>
                <w:bCs/>
                <w:i/>
                <w:iCs/>
                <w:lang w:eastAsia="en-GB"/>
              </w:rPr>
              <w:t>sl-FreqInfoToAddModList</w:t>
            </w:r>
            <w:proofErr w:type="spellEnd"/>
          </w:p>
          <w:p w14:paraId="7FAB8E36" w14:textId="77777777" w:rsidR="00BD0DB6" w:rsidRDefault="00292FFE">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proofErr w:type="spellStart"/>
            <w:r>
              <w:rPr>
                <w:b/>
                <w:bCs/>
                <w:i/>
                <w:iCs/>
                <w:lang w:eastAsia="en-GB"/>
              </w:rPr>
              <w:t>sl-FreqInfoToReleaseList</w:t>
            </w:r>
            <w:proofErr w:type="spellEnd"/>
          </w:p>
          <w:p w14:paraId="1C9D9A8E" w14:textId="77777777" w:rsidR="00BD0DB6" w:rsidRDefault="00292FFE">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7BC10C59" w14:textId="77777777" w:rsidR="00BD0DB6" w:rsidRDefault="00292FFE">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204BB7A9" w14:textId="77777777" w:rsidR="00BD0DB6" w:rsidRDefault="00292FFE">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proofErr w:type="spellStart"/>
            <w:r>
              <w:rPr>
                <w:b/>
                <w:bCs/>
                <w:i/>
                <w:iCs/>
                <w:lang w:eastAsia="zh-CN"/>
              </w:rPr>
              <w:t>sl-ScheduledConfig</w:t>
            </w:r>
            <w:proofErr w:type="spellEnd"/>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-CSI-Acquisition</w:t>
            </w:r>
          </w:p>
          <w:p w14:paraId="299FE6A8" w14:textId="77777777" w:rsidR="00BD0DB6" w:rsidRDefault="00292FFE">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0AEBFA9E" w14:textId="77777777" w:rsidR="00BD0DB6" w:rsidRDefault="00292FFE">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35DEF152" w14:textId="77777777" w:rsidR="00BD0DB6" w:rsidRDefault="00292FFE">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SimSun" w:cs="Arial"/>
                <w:szCs w:val="22"/>
                <w:lang w:eastAsia="zh-CN"/>
              </w:rPr>
              <w:t>The field is optional present for L2 U2N Relay UE and L2 U2N Remote UE, need N. Otherwise, it is absent.</w:t>
            </w:r>
          </w:p>
        </w:tc>
      </w:tr>
      <w:tr w:rsidR="00C035EB" w14:paraId="1CD62592" w14:textId="77777777">
        <w:trPr>
          <w:ins w:id="781"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782" w:author="vivo_P_RAN2#123" w:date="2023-08-30T10:40:00Z"/>
                <w:rFonts w:eastAsia="DengXian" w:cs="Arial"/>
                <w:i/>
                <w:iCs/>
                <w:lang w:eastAsia="zh-CN"/>
              </w:rPr>
            </w:pPr>
            <w:ins w:id="783"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784" w:author="vivo_P_RAN2#123" w:date="2023-08-30T10:40:00Z"/>
                <w:rFonts w:eastAsia="SimSun" w:cs="Arial"/>
                <w:szCs w:val="22"/>
                <w:lang w:eastAsia="zh-CN"/>
              </w:rPr>
            </w:pPr>
            <w:ins w:id="785" w:author="vivo_P_RAN2#123" w:date="2023-08-30T10:40:00Z">
              <w:r>
                <w:rPr>
                  <w:lang w:eastAsia="sv-SE"/>
                </w:rPr>
                <w:t>For U2</w:t>
              </w:r>
            </w:ins>
            <w:ins w:id="786" w:author="vivo_P_RAN2#123" w:date="2023-08-30T10:41:00Z">
              <w:r>
                <w:rPr>
                  <w:lang w:eastAsia="sv-SE"/>
                </w:rPr>
                <w:t>U</w:t>
              </w:r>
            </w:ins>
            <w:ins w:id="787" w:author="vivo_P_RAN2#123" w:date="2023-08-30T10:40:00Z">
              <w:r>
                <w:rPr>
                  <w:lang w:eastAsia="sv-SE"/>
                </w:rPr>
                <w:t xml:space="preserve"> Relay UE, the field is optionally present, Need M. Otherwise, it is absent.</w:t>
              </w:r>
            </w:ins>
          </w:p>
        </w:tc>
      </w:tr>
      <w:tr w:rsidR="00C035EB" w14:paraId="34D866EA" w14:textId="77777777">
        <w:trPr>
          <w:ins w:id="788"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789" w:author="vivo_P_RAN2#123" w:date="2023-08-30T10:40:00Z"/>
                <w:rFonts w:eastAsia="DengXian" w:cs="Arial"/>
                <w:i/>
                <w:iCs/>
                <w:lang w:eastAsia="zh-CN"/>
              </w:rPr>
            </w:pPr>
            <w:ins w:id="790" w:author="vivo_P_RAN2#123" w:date="2023-08-30T10:41:00Z">
              <w:r>
                <w:rPr>
                  <w:i/>
                  <w:lang w:eastAsia="sv-SE"/>
                </w:rPr>
                <w:t>U2U</w:t>
              </w:r>
            </w:ins>
            <w:ins w:id="791"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792" w:author="vivo_P_RAN2#123" w:date="2023-08-30T10:40:00Z"/>
                <w:rFonts w:eastAsia="SimSun" w:cs="Arial"/>
                <w:szCs w:val="22"/>
                <w:lang w:eastAsia="zh-CN"/>
              </w:rPr>
            </w:pPr>
            <w:ins w:id="793" w:author="vivo_P_RAN2#123" w:date="2023-08-30T10:40:00Z">
              <w:r>
                <w:rPr>
                  <w:lang w:eastAsia="sv-SE"/>
                </w:rPr>
                <w:t>For U2</w:t>
              </w:r>
            </w:ins>
            <w:ins w:id="794" w:author="vivo_P_RAN2#123" w:date="2023-08-30T10:41:00Z">
              <w:r>
                <w:rPr>
                  <w:lang w:eastAsia="sv-SE"/>
                </w:rPr>
                <w:t>U</w:t>
              </w:r>
            </w:ins>
            <w:ins w:id="795"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796"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797" w:author="vivo_P_RAN2#122" w:date="2023-07-17T07:53:00Z"/>
          <w:rFonts w:ascii="Arial" w:eastAsiaTheme="minorEastAsia" w:hAnsi="Arial"/>
          <w:sz w:val="24"/>
          <w:lang w:eastAsia="zh-CN"/>
        </w:rPr>
      </w:pPr>
      <w:ins w:id="798"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799" w:author="vivo_P_RAN2#122" w:date="2023-07-17T07:53:00Z"/>
          <w:iCs/>
        </w:rPr>
      </w:pPr>
      <w:ins w:id="800" w:author="vivo_P_RAN2#122" w:date="2023-07-17T07:53:00Z">
        <w:r>
          <w:rPr>
            <w:iCs/>
          </w:rPr>
          <w:t xml:space="preserve">The IE </w:t>
        </w:r>
        <w:r>
          <w:rPr>
            <w:i/>
            <w:iCs/>
          </w:rPr>
          <w:t xml:space="preserve">SL-RelayUE-ConfigU2U </w:t>
        </w:r>
        <w:r>
          <w:rPr>
            <w:iCs/>
          </w:rPr>
          <w:t xml:space="preserve">specifies the configuration information for NR </w:t>
        </w:r>
        <w:proofErr w:type="spellStart"/>
        <w:r>
          <w:rPr>
            <w:iCs/>
          </w:rPr>
          <w:t>sidelink</w:t>
        </w:r>
        <w:proofErr w:type="spellEnd"/>
        <w:r>
          <w:rPr>
            <w:iCs/>
          </w:rPr>
          <w:t xml:space="preserve"> U2U Relay UE.</w:t>
        </w:r>
      </w:ins>
    </w:p>
    <w:p w14:paraId="08D507C8" w14:textId="77777777" w:rsidR="00BD0DB6" w:rsidRDefault="00292FFE">
      <w:pPr>
        <w:keepNext/>
        <w:keepLines/>
        <w:spacing w:before="60"/>
        <w:jc w:val="center"/>
        <w:rPr>
          <w:ins w:id="801" w:author="vivo_P_RAN2#122" w:date="2023-07-17T07:53:00Z"/>
          <w:rFonts w:ascii="Arial" w:hAnsi="Arial"/>
          <w:b/>
        </w:rPr>
      </w:pPr>
      <w:ins w:id="802"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vivo_P_RAN2#122" w:date="2023-07-17T07:53:00Z"/>
          <w:rFonts w:ascii="Courier New" w:hAnsi="Courier New"/>
          <w:color w:val="808080"/>
          <w:sz w:val="16"/>
          <w:lang w:eastAsia="en-GB"/>
        </w:rPr>
      </w:pPr>
      <w:ins w:id="804"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vivo_P_RAN2#122" w:date="2023-07-17T07:53:00Z"/>
          <w:rFonts w:ascii="Courier New" w:hAnsi="Courier New"/>
          <w:color w:val="808080"/>
          <w:sz w:val="16"/>
          <w:lang w:eastAsia="en-GB"/>
        </w:rPr>
      </w:pPr>
      <w:ins w:id="806"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vivo_P_RAN2#122" w:date="2023-07-17T07:53:00Z"/>
          <w:rFonts w:ascii="Courier New" w:hAnsi="Courier New"/>
          <w:sz w:val="16"/>
          <w:lang w:eastAsia="en-GB"/>
        </w:rPr>
      </w:pPr>
      <w:ins w:id="809"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vivo_P_RAN2#122" w:date="2023-07-17T07:53:00Z"/>
          <w:rFonts w:ascii="Courier New" w:hAnsi="Courier New"/>
          <w:color w:val="808080"/>
          <w:sz w:val="16"/>
          <w:lang w:eastAsia="en-GB"/>
        </w:rPr>
      </w:pPr>
      <w:ins w:id="811" w:author="vivo_P_RAN2#122" w:date="2023-07-17T07:53:00Z">
        <w:r>
          <w:rPr>
            <w:rFonts w:ascii="Courier New" w:hAnsi="Courier New"/>
            <w:sz w:val="16"/>
            <w:lang w:eastAsia="en-GB"/>
          </w:rPr>
          <w:t xml:space="preserve">    sl-ThreshIntegratedDis</w:t>
        </w:r>
      </w:ins>
      <w:ins w:id="812" w:author="vivo_P_RAN2#123" w:date="2023-08-30T10:42:00Z">
        <w:r w:rsidR="00220AF5">
          <w:rPr>
            <w:rFonts w:ascii="Courier New" w:hAnsi="Courier New"/>
            <w:sz w:val="16"/>
            <w:lang w:eastAsia="en-GB"/>
          </w:rPr>
          <w:t>c</w:t>
        </w:r>
      </w:ins>
      <w:ins w:id="813"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14" w:author="vivo_P_RAN2#122" w:date="2023-07-17T07:53:00Z"/>
          <w:rFonts w:ascii="Courier New" w:hAnsi="Courier New"/>
          <w:sz w:val="16"/>
          <w:lang w:eastAsia="en-GB"/>
        </w:rPr>
      </w:pPr>
      <w:ins w:id="815" w:author="vivo_P_RAN2#122" w:date="2023-07-17T07:53: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16" w:author="vivo_P_RAN2#122" w:date="2023-08-03T15:00:00Z">
        <w:r w:rsidR="0015568A">
          <w:rPr>
            <w:rFonts w:ascii="Courier New" w:hAnsi="Courier New"/>
            <w:sz w:val="16"/>
            <w:lang w:eastAsia="en-GB"/>
          </w:rPr>
          <w:t>SL</w:t>
        </w:r>
      </w:ins>
      <w:ins w:id="817" w:author="vivo_P_RAN2#122" w:date="2023-07-17T07:53:00Z">
        <w:r>
          <w:rPr>
            <w:rFonts w:ascii="Courier New" w:hAnsi="Courier New"/>
            <w:sz w:val="16"/>
            <w:lang w:eastAsia="en-GB"/>
          </w:rPr>
          <w:t>-</w:t>
        </w:r>
        <w:proofErr w:type="spellStart"/>
        <w:r>
          <w:rPr>
            <w:rFonts w:ascii="Courier New" w:hAnsi="Courier New"/>
            <w:sz w:val="16"/>
            <w:lang w:eastAsia="en-GB"/>
          </w:rPr>
          <w:t>ThreshIntegratedDis</w:t>
        </w:r>
      </w:ins>
      <w:ins w:id="818" w:author="vivo_P_RAN2#123" w:date="2023-08-30T14:39:00Z">
        <w:r w:rsidR="00284A6A">
          <w:rPr>
            <w:rFonts w:ascii="Courier New" w:hAnsi="Courier New"/>
            <w:sz w:val="16"/>
            <w:lang w:eastAsia="en-GB"/>
          </w:rPr>
          <w:t>c</w:t>
        </w:r>
      </w:ins>
      <w:ins w:id="819" w:author="vivo_P_RAN2#122" w:date="2023-07-17T07:53:00Z">
        <w:r>
          <w:rPr>
            <w:rFonts w:ascii="Courier New" w:hAnsi="Courier New"/>
            <w:sz w:val="16"/>
            <w:lang w:eastAsia="en-GB"/>
          </w:rPr>
          <w:t>Relay</w:t>
        </w:r>
        <w:proofErr w:type="spellEnd"/>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vivo_P_RAN2#122" w:date="2023-07-17T07:53:00Z"/>
          <w:rFonts w:ascii="Courier New" w:hAnsi="Courier New"/>
          <w:color w:val="808080"/>
          <w:sz w:val="16"/>
          <w:lang w:eastAsia="en-GB"/>
        </w:rPr>
      </w:pPr>
      <w:ins w:id="821" w:author="vivo_P_RAN2#122" w:date="2023-07-17T07:53:00Z">
        <w:r>
          <w:rPr>
            <w:rFonts w:ascii="Courier New" w:hAnsi="Courier New"/>
            <w:sz w:val="16"/>
            <w:lang w:eastAsia="en-GB"/>
          </w:rPr>
          <w:tab/>
          <w:t>sd-ThreshIntegratedDis</w:t>
        </w:r>
      </w:ins>
      <w:ins w:id="822" w:author="vivo_P_RAN2#123" w:date="2023-08-30T10:42:00Z">
        <w:r w:rsidR="00220AF5">
          <w:rPr>
            <w:rFonts w:ascii="Courier New" w:hAnsi="Courier New"/>
            <w:sz w:val="16"/>
            <w:lang w:eastAsia="en-GB"/>
          </w:rPr>
          <w:t>c</w:t>
        </w:r>
      </w:ins>
      <w:ins w:id="823"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24" w:author="vivo_P_RAN2#122" w:date="2023-07-17T07:53:00Z"/>
          <w:rFonts w:ascii="Courier New" w:hAnsi="Courier New"/>
          <w:sz w:val="16"/>
          <w:lang w:eastAsia="en-GB"/>
        </w:rPr>
      </w:pPr>
      <w:ins w:id="825" w:author="vivo_P_RAN2#122" w:date="2023-07-17T07:53:00Z">
        <w:r>
          <w:rPr>
            <w:rFonts w:ascii="Courier New" w:hAnsi="Courier New"/>
            <w:sz w:val="16"/>
            <w:lang w:eastAsia="en-GB"/>
          </w:rPr>
          <w:t xml:space="preserve">sd-hystMaxRelay-r18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26" w:author="vivo_P_RAN2#122" w:date="2023-08-03T15:00:00Z">
        <w:r w:rsidR="0015568A">
          <w:rPr>
            <w:rFonts w:ascii="Courier New" w:hAnsi="Courier New"/>
            <w:sz w:val="16"/>
            <w:lang w:eastAsia="en-GB"/>
          </w:rPr>
          <w:t>SD</w:t>
        </w:r>
      </w:ins>
      <w:ins w:id="827" w:author="vivo_P_RAN2#122" w:date="2023-07-17T07:53:00Z">
        <w:r>
          <w:rPr>
            <w:rFonts w:ascii="Courier New" w:hAnsi="Courier New"/>
            <w:sz w:val="16"/>
            <w:lang w:eastAsia="en-GB"/>
          </w:rPr>
          <w:t>-</w:t>
        </w:r>
        <w:proofErr w:type="spellStart"/>
        <w:r>
          <w:rPr>
            <w:rFonts w:ascii="Courier New" w:hAnsi="Courier New"/>
            <w:sz w:val="16"/>
            <w:lang w:eastAsia="en-GB"/>
          </w:rPr>
          <w:t>ThreshIntegratedDis</w:t>
        </w:r>
      </w:ins>
      <w:ins w:id="828" w:author="vivo_P_RAN2#123" w:date="2023-08-30T14:39:00Z">
        <w:r w:rsidR="00284A6A">
          <w:rPr>
            <w:rFonts w:ascii="Courier New" w:hAnsi="Courier New"/>
            <w:sz w:val="16"/>
            <w:lang w:eastAsia="en-GB"/>
          </w:rPr>
          <w:t>c</w:t>
        </w:r>
      </w:ins>
      <w:ins w:id="829" w:author="vivo_P_RAN2#122" w:date="2023-07-17T07:53:00Z">
        <w:r>
          <w:rPr>
            <w:rFonts w:ascii="Courier New" w:hAnsi="Courier New"/>
            <w:sz w:val="16"/>
            <w:lang w:eastAsia="en-GB"/>
          </w:rPr>
          <w:t>Relay</w:t>
        </w:r>
        <w:proofErr w:type="spellEnd"/>
      </w:ins>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vivo_P_RAN2#122" w:date="2023-08-03T15:01:00Z"/>
          <w:rFonts w:ascii="Courier New" w:hAnsi="Courier New"/>
          <w:color w:val="808080"/>
          <w:sz w:val="16"/>
          <w:lang w:eastAsia="en-GB"/>
        </w:rPr>
      </w:pPr>
      <w:ins w:id="831" w:author="vivo_P_RAN2#122" w:date="2023-07-17T07:53:00Z">
        <w:r>
          <w:rPr>
            <w:rFonts w:ascii="Courier New" w:hAnsi="Courier New"/>
            <w:sz w:val="16"/>
            <w:lang w:eastAsia="en-GB"/>
          </w:rPr>
          <w:tab/>
          <w:t>sd-ThreshMode</w:t>
        </w:r>
      </w:ins>
      <w:ins w:id="832" w:author="vivo_P_RAN2#122" w:date="2023-08-03T15:35:00Z">
        <w:r w:rsidR="00173BAA">
          <w:rPr>
            <w:rFonts w:ascii="Courier New" w:hAnsi="Courier New"/>
            <w:sz w:val="16"/>
            <w:lang w:eastAsia="en-GB"/>
          </w:rPr>
          <w:t>l</w:t>
        </w:r>
      </w:ins>
      <w:ins w:id="833" w:author="vivo_P_RAN2#122" w:date="2023-07-17T07:53:00Z">
        <w:r>
          <w:rPr>
            <w:rFonts w:ascii="Courier New" w:hAnsi="Courier New"/>
            <w:sz w:val="16"/>
            <w:lang w:eastAsia="en-GB"/>
          </w:rPr>
          <w:t>A</w:t>
        </w:r>
      </w:ins>
      <w:ins w:id="834" w:author="vivo_P_RAN2#122" w:date="2023-07-17T10:10:00Z">
        <w:r>
          <w:rPr>
            <w:rFonts w:ascii="Courier New" w:hAnsi="Courier New"/>
            <w:sz w:val="16"/>
            <w:lang w:eastAsia="en-GB"/>
          </w:rPr>
          <w:t>-</w:t>
        </w:r>
      </w:ins>
      <w:ins w:id="835" w:author="vivo_P_RAN2#122" w:date="2023-07-17T07:53:00Z">
        <w:r>
          <w:rPr>
            <w:rFonts w:ascii="Courier New" w:hAnsi="Courier New"/>
            <w:sz w:val="16"/>
            <w:lang w:eastAsia="en-GB"/>
          </w:rPr>
          <w:t>Dis</w:t>
        </w:r>
      </w:ins>
      <w:ins w:id="836" w:author="vivo_P_RAN2#123" w:date="2023-08-30T10:42:00Z">
        <w:r w:rsidR="00220AF5">
          <w:rPr>
            <w:rFonts w:ascii="Courier New" w:hAnsi="Courier New"/>
            <w:sz w:val="16"/>
            <w:lang w:eastAsia="en-GB"/>
          </w:rPr>
          <w:t>c</w:t>
        </w:r>
      </w:ins>
      <w:ins w:id="837" w:author="vivo_P_RAN2#122" w:date="2023-07-17T07:53:00Z">
        <w:r>
          <w:rPr>
            <w:rFonts w:ascii="Courier New" w:hAnsi="Courier New"/>
            <w:sz w:val="16"/>
            <w:lang w:eastAsia="en-GB"/>
          </w:rPr>
          <w:t xml:space="preserve">Relay-r18       </w:t>
        </w:r>
      </w:ins>
      <w:ins w:id="838" w:author="vivo_P_RAN2#122" w:date="2023-08-03T14:59:00Z">
        <w:r w:rsidR="0015568A">
          <w:rPr>
            <w:rFonts w:ascii="Courier New" w:hAnsi="Courier New"/>
            <w:sz w:val="16"/>
            <w:lang w:eastAsia="en-GB"/>
          </w:rPr>
          <w:t xml:space="preserve">    </w:t>
        </w:r>
      </w:ins>
      <w:ins w:id="839" w:author="vivo_P_RAN2#122" w:date="2023-07-17T07:53: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ins>
      <w:ins w:id="840" w:author="vivo_P_RAN2#122" w:date="2023-08-03T14:59:00Z">
        <w:r w:rsidR="0015568A">
          <w:rPr>
            <w:rFonts w:ascii="Courier New" w:hAnsi="Courier New"/>
            <w:color w:val="993366"/>
            <w:sz w:val="16"/>
            <w:lang w:eastAsia="en-GB"/>
          </w:rPr>
          <w:t>,</w:t>
        </w:r>
      </w:ins>
      <w:ins w:id="841" w:author="vivo_P_RAN2#122" w:date="2023-07-17T07:58:00Z">
        <w:r>
          <w:rPr>
            <w:rFonts w:ascii="Courier New" w:hAnsi="Courier New"/>
            <w:color w:val="993366"/>
            <w:sz w:val="16"/>
            <w:lang w:eastAsia="en-GB"/>
          </w:rPr>
          <w:t xml:space="preserve"> </w:t>
        </w:r>
      </w:ins>
      <w:ins w:id="842" w:author="vivo_P_RAN2#122" w:date="2023-07-17T07:5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E78467" w14:textId="027B6337"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vivo_P_RAN2#123" w:date="2023-08-30T10:41:00Z"/>
          <w:rFonts w:ascii="Courier New" w:hAnsi="Courier New"/>
          <w:color w:val="808080"/>
          <w:sz w:val="16"/>
          <w:lang w:eastAsia="en-GB"/>
        </w:rPr>
      </w:pPr>
      <w:ins w:id="844" w:author="vivo_P_RAN2#122" w:date="2023-08-03T15:01:00Z">
        <w:r>
          <w:rPr>
            <w:rFonts w:ascii="Courier New" w:hAnsi="Courier New"/>
            <w:sz w:val="16"/>
            <w:lang w:eastAsia="en-GB"/>
          </w:rPr>
          <w:tab/>
        </w:r>
      </w:ins>
      <w:ins w:id="845" w:author="vivo_P_RAN2#122" w:date="2023-08-03T14:58:00Z">
        <w:r>
          <w:rPr>
            <w:rFonts w:ascii="Courier New" w:hAnsi="Courier New"/>
            <w:sz w:val="16"/>
            <w:lang w:eastAsia="en-GB"/>
          </w:rPr>
          <w:t>sl-ThreshModelA-Dis</w:t>
        </w:r>
      </w:ins>
      <w:ins w:id="846" w:author="vivo_P_RAN2#123" w:date="2023-08-30T10:42:00Z">
        <w:r w:rsidR="00220AF5">
          <w:rPr>
            <w:rFonts w:ascii="Courier New" w:hAnsi="Courier New"/>
            <w:sz w:val="16"/>
            <w:lang w:eastAsia="en-GB"/>
          </w:rPr>
          <w:t>c</w:t>
        </w:r>
      </w:ins>
      <w:ins w:id="847" w:author="vivo_P_RAN2#122" w:date="2023-08-03T14:58:00Z">
        <w:r>
          <w:rPr>
            <w:rFonts w:ascii="Courier New" w:hAnsi="Courier New"/>
            <w:sz w:val="16"/>
            <w:lang w:eastAsia="en-GB"/>
          </w:rPr>
          <w:t xml:space="preserve">Relay-r18        </w:t>
        </w:r>
      </w:ins>
      <w:ins w:id="848" w:author="vivo_P_RAN2#122" w:date="2023-08-03T14:59:00Z">
        <w:r>
          <w:rPr>
            <w:rFonts w:ascii="Courier New" w:hAnsi="Courier New"/>
            <w:sz w:val="16"/>
            <w:lang w:eastAsia="en-GB"/>
          </w:rPr>
          <w:t xml:space="preserve">   </w:t>
        </w:r>
      </w:ins>
      <w:ins w:id="849"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commentRangeStart w:id="850"/>
        <w:r>
          <w:rPr>
            <w:rFonts w:ascii="Courier New" w:hAnsi="Courier New"/>
            <w:color w:val="993366"/>
            <w:sz w:val="16"/>
            <w:lang w:eastAsia="en-GB"/>
          </w:rPr>
          <w:t xml:space="preserve"> </w:t>
        </w:r>
      </w:ins>
      <w:commentRangeEnd w:id="850"/>
      <w:r w:rsidR="00E823A3">
        <w:rPr>
          <w:rStyle w:val="CommentReference"/>
        </w:rPr>
        <w:commentReference w:id="850"/>
      </w:r>
      <w:ins w:id="851" w:author="vivo_P_RAN2#122" w:date="2023-08-03T14:58:00Z">
        <w:r>
          <w:rPr>
            <w:rFonts w:ascii="Courier New" w:hAnsi="Courier New"/>
            <w:sz w:val="16"/>
            <w:lang w:eastAsia="en-GB"/>
          </w:rPr>
          <w:t xml:space="preserve">   </w:t>
        </w:r>
      </w:ins>
      <w:ins w:id="852" w:author="vivo_P_RAN2#122" w:date="2023-08-03T15:00:00Z">
        <w:r>
          <w:rPr>
            <w:rFonts w:ascii="Courier New" w:hAnsi="Courier New"/>
            <w:sz w:val="16"/>
            <w:lang w:eastAsia="en-GB"/>
          </w:rPr>
          <w:t xml:space="preserve"> </w:t>
        </w:r>
      </w:ins>
      <w:ins w:id="853"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043F731C"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vivo_P_RAN2#122" w:date="2023-08-03T14:58:00Z"/>
          <w:rFonts w:ascii="Courier New" w:hAnsi="Courier New"/>
          <w:color w:val="808080"/>
          <w:sz w:val="16"/>
          <w:lang w:eastAsia="en-GB"/>
        </w:rPr>
      </w:pPr>
      <w:ins w:id="855"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commentRangeStart w:id="856"/>
        <w:r>
          <w:rPr>
            <w:rFonts w:ascii="Courier New" w:hAnsi="Courier New"/>
            <w:color w:val="993366"/>
            <w:sz w:val="16"/>
            <w:lang w:eastAsia="en-GB"/>
          </w:rPr>
          <w:t>,</w:t>
        </w:r>
      </w:ins>
      <w:commentRangeEnd w:id="856"/>
      <w:r w:rsidR="00E823A3">
        <w:rPr>
          <w:rStyle w:val="CommentReference"/>
        </w:rPr>
        <w:commentReference w:id="856"/>
      </w:r>
      <w:ins w:id="857" w:author="vivo_P_RAN2#123" w:date="2023-08-30T10:42:00Z">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vivo_AT_RAN2#123" w:date="2023-08-25T11:45:00Z"/>
          <w:rFonts w:ascii="Courier New" w:hAnsi="Courier New"/>
          <w:sz w:val="16"/>
          <w:lang w:eastAsia="en-GB"/>
        </w:rPr>
      </w:pPr>
      <w:ins w:id="860"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vivo_AT_RAN2#123" w:date="2023-08-25T11:45:00Z"/>
          <w:rFonts w:ascii="Courier New" w:hAnsi="Courier New"/>
          <w:sz w:val="16"/>
          <w:lang w:eastAsia="en-GB"/>
        </w:rPr>
      </w:pPr>
      <w:ins w:id="863" w:author="vivo_AT_RAN2#123" w:date="2023-08-25T11:45:00Z">
        <w:r>
          <w:rPr>
            <w:rFonts w:ascii="Courier New" w:hAnsi="Courier New"/>
            <w:sz w:val="16"/>
            <w:lang w:eastAsia="en-GB"/>
          </w:rPr>
          <w:t xml:space="preserve">Editor Note: FFS whether </w:t>
        </w:r>
      </w:ins>
      <w:proofErr w:type="spellStart"/>
      <w:ins w:id="864" w:author="vivo_AT_RAN2#123" w:date="2023-08-25T11:46:00Z">
        <w:r>
          <w:rPr>
            <w:rFonts w:ascii="Courier New" w:hAnsi="Courier New"/>
            <w:sz w:val="16"/>
            <w:lang w:eastAsia="en-GB"/>
          </w:rPr>
          <w:t>speperate</w:t>
        </w:r>
        <w:proofErr w:type="spellEnd"/>
        <w:r>
          <w:rPr>
            <w:rFonts w:ascii="Courier New" w:hAnsi="Courier New"/>
            <w:sz w:val="16"/>
            <w:lang w:eastAsia="en-GB"/>
          </w:rPr>
          <w:t xml:space="preserve"> threshold</w:t>
        </w:r>
      </w:ins>
      <w:ins w:id="865" w:author="vivo_AT_RAN2#123" w:date="2023-08-25T11:47:00Z">
        <w:r>
          <w:rPr>
            <w:rFonts w:ascii="Courier New" w:hAnsi="Courier New"/>
            <w:sz w:val="16"/>
            <w:lang w:eastAsia="en-GB"/>
          </w:rPr>
          <w:t xml:space="preserve">s </w:t>
        </w:r>
      </w:ins>
      <w:ins w:id="866"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 xml:space="preserve">for NR </w:t>
        </w:r>
        <w:proofErr w:type="spellStart"/>
        <w:r w:rsidR="00892CCD" w:rsidRPr="00A820FA">
          <w:rPr>
            <w:rFonts w:ascii="Courier New" w:hAnsi="Courier New"/>
            <w:sz w:val="16"/>
            <w:lang w:eastAsia="en-GB"/>
          </w:rPr>
          <w:t>sidelink</w:t>
        </w:r>
        <w:proofErr w:type="spellEnd"/>
        <w:r w:rsidR="00892CCD" w:rsidRPr="00A820FA">
          <w:rPr>
            <w:rFonts w:ascii="Courier New" w:hAnsi="Courier New"/>
            <w:sz w:val="16"/>
            <w:lang w:eastAsia="en-GB"/>
          </w:rPr>
          <w:t xml:space="preserve"> U2U Relay UE</w:t>
        </w:r>
      </w:ins>
      <w:ins w:id="867"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vivo_P_RAN2#122" w:date="2023-07-17T07:53:00Z"/>
          <w:rFonts w:ascii="Courier New" w:hAnsi="Courier New"/>
          <w:color w:val="808080"/>
          <w:sz w:val="16"/>
          <w:lang w:eastAsia="en-GB"/>
        </w:rPr>
      </w:pPr>
      <w:ins w:id="870"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vivo_P_RAN2#122" w:date="2023-07-17T07:53:00Z"/>
          <w:rFonts w:ascii="Courier New" w:hAnsi="Courier New"/>
          <w:color w:val="808080"/>
          <w:sz w:val="16"/>
          <w:lang w:eastAsia="en-GB"/>
        </w:rPr>
      </w:pPr>
      <w:ins w:id="872"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873"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874"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875" w:author="vivo_P_RAN2#122" w:date="2023-07-17T07:55:00Z"/>
                <w:rFonts w:ascii="Arial" w:hAnsi="Arial"/>
                <w:sz w:val="18"/>
                <w:lang w:eastAsia="en-GB"/>
              </w:rPr>
            </w:pPr>
            <w:ins w:id="876"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87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878" w:author="vivo_P_RAN2#122" w:date="2023-07-17T07:56:00Z"/>
                <w:rFonts w:eastAsia="DengXian"/>
                <w:b/>
                <w:bCs/>
                <w:i/>
                <w:iCs/>
                <w:lang w:eastAsia="zh-CN"/>
              </w:rPr>
            </w:pPr>
            <w:proofErr w:type="spellStart"/>
            <w:ins w:id="879" w:author="vivo_P_RAN2#122" w:date="2023-07-17T07:56:00Z">
              <w:r>
                <w:rPr>
                  <w:rFonts w:eastAsia="DengXian"/>
                  <w:b/>
                  <w:bCs/>
                  <w:i/>
                  <w:iCs/>
                  <w:lang w:eastAsia="zh-CN"/>
                </w:rPr>
                <w:t>sl-ThreshIntegratedDis</w:t>
              </w:r>
            </w:ins>
            <w:ins w:id="880" w:author="vivo_P_RAN2#123" w:date="2023-08-30T10:43:00Z">
              <w:r w:rsidR="00220AF5">
                <w:rPr>
                  <w:rFonts w:eastAsia="DengXian"/>
                  <w:b/>
                  <w:bCs/>
                  <w:i/>
                  <w:iCs/>
                  <w:lang w:eastAsia="zh-CN"/>
                </w:rPr>
                <w:t>c</w:t>
              </w:r>
            </w:ins>
            <w:ins w:id="881" w:author="vivo_P_RAN2#122" w:date="2023-07-17T07:56:00Z">
              <w:r>
                <w:rPr>
                  <w:rFonts w:eastAsia="DengXian"/>
                  <w:b/>
                  <w:bCs/>
                  <w:i/>
                  <w:iCs/>
                  <w:lang w:eastAsia="zh-CN"/>
                </w:rPr>
                <w:t>Relay</w:t>
              </w:r>
              <w:proofErr w:type="spellEnd"/>
              <w:r>
                <w:rPr>
                  <w:rFonts w:eastAsia="DengXian"/>
                  <w:b/>
                  <w:bCs/>
                  <w:i/>
                  <w:iCs/>
                  <w:lang w:eastAsia="zh-CN"/>
                </w:rPr>
                <w:t xml:space="preserve"> </w:t>
              </w:r>
            </w:ins>
          </w:p>
          <w:p w14:paraId="6D65166E" w14:textId="2572F6CE" w:rsidR="00BD0DB6" w:rsidRDefault="00292FFE">
            <w:pPr>
              <w:keepNext/>
              <w:keepLines/>
              <w:overflowPunct w:val="0"/>
              <w:autoSpaceDE w:val="0"/>
              <w:autoSpaceDN w:val="0"/>
              <w:adjustRightInd w:val="0"/>
              <w:spacing w:after="0"/>
              <w:textAlignment w:val="baseline"/>
              <w:rPr>
                <w:ins w:id="882" w:author="vivo_P_RAN2#122" w:date="2023-07-17T07:55:00Z"/>
                <w:rFonts w:ascii="Arial" w:hAnsi="Arial" w:cs="Arial"/>
                <w:sz w:val="18"/>
                <w:lang w:eastAsia="en-GB"/>
              </w:rPr>
            </w:pPr>
            <w:ins w:id="883"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884" w:author="vivo_P_RAN2#122" w:date="2023-08-03T15:04:00Z">
              <w:r w:rsidR="0015568A">
                <w:rPr>
                  <w:rFonts w:ascii="Arial" w:hAnsi="Arial"/>
                  <w:bCs/>
                  <w:kern w:val="2"/>
                  <w:sz w:val="18"/>
                  <w:lang w:eastAsia="en-GB"/>
                </w:rPr>
                <w:t xml:space="preserve">as specified </w:t>
              </w:r>
            </w:ins>
            <w:ins w:id="885" w:author="vivo_P_RAN2#122" w:date="2023-07-17T07:56:00Z">
              <w:r>
                <w:rPr>
                  <w:rFonts w:ascii="Arial" w:hAnsi="Arial"/>
                  <w:bCs/>
                  <w:kern w:val="2"/>
                  <w:sz w:val="18"/>
                  <w:lang w:eastAsia="en-GB"/>
                </w:rPr>
                <w:t>in U2U relay communication with integrated Discovery</w:t>
              </w:r>
            </w:ins>
            <w:ins w:id="886"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88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888" w:author="vivo_P_RAN2#122" w:date="2023-07-17T07:56:00Z"/>
                <w:rFonts w:eastAsia="DengXian"/>
                <w:b/>
                <w:bCs/>
                <w:i/>
                <w:iCs/>
                <w:lang w:eastAsia="zh-CN"/>
              </w:rPr>
            </w:pPr>
            <w:proofErr w:type="spellStart"/>
            <w:ins w:id="889" w:author="vivo_P_RAN2#122" w:date="2023-07-17T07:56:00Z">
              <w:r>
                <w:rPr>
                  <w:rFonts w:eastAsia="DengXian"/>
                  <w:b/>
                  <w:bCs/>
                  <w:i/>
                  <w:iCs/>
                  <w:lang w:eastAsia="zh-CN"/>
                </w:rPr>
                <w:t>sd-ThreshIntegratedDis</w:t>
              </w:r>
            </w:ins>
            <w:ins w:id="890" w:author="vivo_P_RAN2#123" w:date="2023-08-30T10:43:00Z">
              <w:r w:rsidR="00220AF5">
                <w:rPr>
                  <w:rFonts w:eastAsia="DengXian"/>
                  <w:b/>
                  <w:bCs/>
                  <w:i/>
                  <w:iCs/>
                  <w:lang w:eastAsia="zh-CN"/>
                </w:rPr>
                <w:t>c</w:t>
              </w:r>
            </w:ins>
            <w:ins w:id="891" w:author="vivo_P_RAN2#122" w:date="2023-07-17T07:56:00Z">
              <w:r>
                <w:rPr>
                  <w:rFonts w:eastAsia="DengXian"/>
                  <w:b/>
                  <w:bCs/>
                  <w:i/>
                  <w:iCs/>
                  <w:lang w:eastAsia="zh-CN"/>
                </w:rPr>
                <w:t>Relay</w:t>
              </w:r>
              <w:proofErr w:type="spellEnd"/>
              <w:r>
                <w:rPr>
                  <w:rFonts w:eastAsia="DengXian"/>
                  <w:b/>
                  <w:bCs/>
                  <w:i/>
                  <w:iCs/>
                  <w:lang w:eastAsia="zh-CN"/>
                </w:rPr>
                <w:t xml:space="preserve"> </w:t>
              </w:r>
            </w:ins>
          </w:p>
          <w:p w14:paraId="20DECFD0" w14:textId="2F5E0D7D" w:rsidR="00BD0DB6" w:rsidRDefault="00292FFE">
            <w:pPr>
              <w:keepNext/>
              <w:keepLines/>
              <w:overflowPunct w:val="0"/>
              <w:autoSpaceDE w:val="0"/>
              <w:autoSpaceDN w:val="0"/>
              <w:adjustRightInd w:val="0"/>
              <w:spacing w:after="0"/>
              <w:textAlignment w:val="baseline"/>
              <w:rPr>
                <w:ins w:id="892" w:author="vivo_P_RAN2#122" w:date="2023-07-17T07:55:00Z"/>
                <w:rFonts w:ascii="Arial" w:eastAsia="DengXian" w:hAnsi="Arial" w:cs="Arial"/>
                <w:sz w:val="18"/>
                <w:szCs w:val="18"/>
                <w:lang w:eastAsia="zh-CN"/>
              </w:rPr>
            </w:pPr>
            <w:ins w:id="893"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DengXian" w:hAnsi="Arial" w:cs="Arial"/>
                  <w:sz w:val="18"/>
                  <w:szCs w:val="18"/>
                  <w:lang w:eastAsia="zh-CN"/>
                </w:rPr>
                <w:t xml:space="preserve"> to decide whether to forward the DCR message </w:t>
              </w:r>
            </w:ins>
            <w:ins w:id="894" w:author="vivo_P_RAN2#122" w:date="2023-08-03T15:04:00Z">
              <w:r w:rsidR="0015568A">
                <w:rPr>
                  <w:rFonts w:ascii="Arial" w:hAnsi="Arial"/>
                  <w:bCs/>
                  <w:kern w:val="2"/>
                  <w:sz w:val="18"/>
                  <w:lang w:eastAsia="en-GB"/>
                </w:rPr>
                <w:t xml:space="preserve">as specified </w:t>
              </w:r>
            </w:ins>
            <w:ins w:id="895" w:author="vivo_P_RAN2#122" w:date="2023-07-17T07:56:00Z">
              <w:r>
                <w:rPr>
                  <w:rFonts w:ascii="Arial" w:eastAsia="DengXian" w:hAnsi="Arial" w:cs="Arial"/>
                  <w:sz w:val="18"/>
                  <w:szCs w:val="18"/>
                  <w:lang w:eastAsia="zh-CN"/>
                </w:rPr>
                <w:t>in U2U relay communication with integrated Discovery</w:t>
              </w:r>
            </w:ins>
            <w:ins w:id="896" w:author="vivo(Qian)" w:date="2023-07-22T21:10:00Z">
              <w:r>
                <w:rPr>
                  <w:rFonts w:ascii="Arial" w:eastAsia="DengXian" w:hAnsi="Arial" w:cs="Arial"/>
                  <w:sz w:val="18"/>
                  <w:szCs w:val="18"/>
                  <w:lang w:eastAsia="zh-CN"/>
                </w:rPr>
                <w:t xml:space="preserve"> </w:t>
              </w:r>
            </w:ins>
            <w:ins w:id="897" w:author="vivo_P_RAN2#122" w:date="2023-08-03T15:05:00Z">
              <w:r w:rsidR="0015568A">
                <w:rPr>
                  <w:rFonts w:ascii="Arial" w:hAnsi="Arial"/>
                  <w:bCs/>
                  <w:kern w:val="2"/>
                  <w:sz w:val="18"/>
                  <w:lang w:eastAsia="en-GB"/>
                </w:rPr>
                <w:t>[65].</w:t>
              </w:r>
            </w:ins>
          </w:p>
        </w:tc>
      </w:tr>
      <w:tr w:rsidR="00BD0DB6" w14:paraId="60F7C612" w14:textId="77777777" w:rsidTr="00173BAA">
        <w:trPr>
          <w:cantSplit/>
          <w:trHeight w:val="70"/>
          <w:tblHeader/>
          <w:ins w:id="898"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899" w:author="vivo_P_RAN2#122" w:date="2023-07-17T07:57:00Z"/>
                <w:rFonts w:eastAsia="DengXian"/>
                <w:b/>
                <w:bCs/>
                <w:i/>
                <w:iCs/>
                <w:lang w:eastAsia="zh-CN"/>
              </w:rPr>
            </w:pPr>
            <w:proofErr w:type="spellStart"/>
            <w:ins w:id="900" w:author="vivo_P_RAN2#122" w:date="2023-07-17T07:57:00Z">
              <w:r>
                <w:rPr>
                  <w:rFonts w:eastAsia="DengXian"/>
                  <w:b/>
                  <w:bCs/>
                  <w:i/>
                  <w:iCs/>
                  <w:lang w:eastAsia="zh-CN"/>
                </w:rPr>
                <w:t>sd-ThreshMode</w:t>
              </w:r>
            </w:ins>
            <w:ins w:id="901" w:author="vivo_P_RAN2#122" w:date="2023-08-03T15:37:00Z">
              <w:r w:rsidR="00173BAA">
                <w:rPr>
                  <w:rFonts w:eastAsia="DengXian"/>
                  <w:b/>
                  <w:bCs/>
                  <w:i/>
                  <w:iCs/>
                  <w:lang w:eastAsia="zh-CN"/>
                </w:rPr>
                <w:t>l</w:t>
              </w:r>
            </w:ins>
            <w:ins w:id="902" w:author="vivo_P_RAN2#122" w:date="2023-07-17T07:57:00Z">
              <w:r>
                <w:rPr>
                  <w:rFonts w:eastAsia="DengXian"/>
                  <w:b/>
                  <w:bCs/>
                  <w:i/>
                  <w:iCs/>
                  <w:lang w:eastAsia="zh-CN"/>
                </w:rPr>
                <w:t>A</w:t>
              </w:r>
            </w:ins>
            <w:ins w:id="903" w:author="vivo_P_RAN2#122" w:date="2023-07-17T10:09:00Z">
              <w:r>
                <w:rPr>
                  <w:rFonts w:eastAsia="DengXian"/>
                  <w:b/>
                  <w:bCs/>
                  <w:i/>
                  <w:iCs/>
                  <w:lang w:eastAsia="zh-CN"/>
                </w:rPr>
                <w:t>-</w:t>
              </w:r>
            </w:ins>
            <w:ins w:id="904" w:author="vivo_P_RAN2#122" w:date="2023-07-17T07:57:00Z">
              <w:r>
                <w:rPr>
                  <w:rFonts w:eastAsia="DengXian"/>
                  <w:b/>
                  <w:bCs/>
                  <w:i/>
                  <w:iCs/>
                  <w:lang w:eastAsia="zh-CN"/>
                </w:rPr>
                <w:t>Dis</w:t>
              </w:r>
            </w:ins>
            <w:ins w:id="905" w:author="vivo_P_RAN2#123" w:date="2023-08-30T10:43:00Z">
              <w:r w:rsidR="00220AF5">
                <w:rPr>
                  <w:rFonts w:eastAsia="DengXian"/>
                  <w:b/>
                  <w:bCs/>
                  <w:i/>
                  <w:iCs/>
                  <w:lang w:eastAsia="zh-CN"/>
                </w:rPr>
                <w:t>c</w:t>
              </w:r>
            </w:ins>
            <w:ins w:id="906" w:author="vivo_P_RAN2#122" w:date="2023-07-17T07:57:00Z">
              <w:r>
                <w:rPr>
                  <w:rFonts w:eastAsia="DengXian"/>
                  <w:b/>
                  <w:bCs/>
                  <w:i/>
                  <w:iCs/>
                  <w:lang w:eastAsia="zh-CN"/>
                </w:rPr>
                <w:t>Relay</w:t>
              </w:r>
              <w:proofErr w:type="spellEnd"/>
              <w:r>
                <w:rPr>
                  <w:rFonts w:eastAsia="DengXian"/>
                  <w:b/>
                  <w:bCs/>
                  <w:i/>
                  <w:iCs/>
                  <w:lang w:eastAsia="zh-CN"/>
                </w:rPr>
                <w:t xml:space="preserve"> </w:t>
              </w:r>
            </w:ins>
          </w:p>
          <w:p w14:paraId="413A52E3" w14:textId="75E53DB7" w:rsidR="00BD0DB6" w:rsidRDefault="00292FFE">
            <w:pPr>
              <w:keepNext/>
              <w:keepLines/>
              <w:overflowPunct w:val="0"/>
              <w:autoSpaceDE w:val="0"/>
              <w:autoSpaceDN w:val="0"/>
              <w:adjustRightInd w:val="0"/>
              <w:spacing w:after="0"/>
              <w:textAlignment w:val="baseline"/>
              <w:rPr>
                <w:ins w:id="907" w:author="vivo_P_RAN2#122" w:date="2023-07-17T07:55:00Z"/>
                <w:rFonts w:ascii="Arial" w:eastAsia="DengXian" w:hAnsi="Arial" w:cs="Arial"/>
                <w:bCs/>
                <w:iCs/>
                <w:sz w:val="18"/>
                <w:szCs w:val="18"/>
                <w:lang w:eastAsia="zh-CN"/>
              </w:rPr>
            </w:pPr>
            <w:ins w:id="908"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DengXian" w:hAnsi="Arial" w:cs="Arial"/>
                  <w:sz w:val="18"/>
                  <w:szCs w:val="18"/>
                  <w:lang w:eastAsia="zh-CN"/>
                </w:rPr>
                <w:t xml:space="preserve"> to decide which UE(s) </w:t>
              </w:r>
            </w:ins>
            <w:ins w:id="909" w:author="vivo_P_RAN2#122" w:date="2023-08-03T15:37:00Z">
              <w:r w:rsidR="00996EE9">
                <w:rPr>
                  <w:rFonts w:ascii="Arial" w:eastAsia="DengXian" w:hAnsi="Arial" w:cs="Arial"/>
                  <w:sz w:val="18"/>
                  <w:szCs w:val="18"/>
                  <w:lang w:eastAsia="zh-CN"/>
                </w:rPr>
                <w:t xml:space="preserve">can be announced as UE(s) in proximity as specified </w:t>
              </w:r>
            </w:ins>
            <w:ins w:id="910" w:author="vivo_P_RAN2#122" w:date="2023-07-17T07:57:00Z">
              <w:r>
                <w:rPr>
                  <w:rFonts w:ascii="Arial" w:eastAsia="DengXian" w:hAnsi="Arial" w:cs="Arial"/>
                  <w:sz w:val="18"/>
                  <w:szCs w:val="18"/>
                  <w:lang w:eastAsia="zh-CN"/>
                </w:rPr>
                <w:t>in U2U Relay Discovery with Model A</w:t>
              </w:r>
            </w:ins>
            <w:ins w:id="911" w:author="vivo(Qian)" w:date="2023-07-22T21:10:00Z">
              <w:r>
                <w:rPr>
                  <w:rFonts w:ascii="Arial" w:eastAsia="DengXian" w:hAnsi="Arial" w:cs="Arial"/>
                  <w:sz w:val="18"/>
                  <w:szCs w:val="18"/>
                  <w:lang w:eastAsia="zh-CN"/>
                </w:rPr>
                <w:t xml:space="preserve"> </w:t>
              </w:r>
            </w:ins>
            <w:ins w:id="912"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913"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914" w:author="vivo_P_RAN2#122" w:date="2023-08-03T15:36:00Z"/>
                <w:rFonts w:eastAsia="DengXian"/>
                <w:b/>
                <w:bCs/>
                <w:i/>
                <w:iCs/>
                <w:lang w:eastAsia="zh-CN"/>
              </w:rPr>
            </w:pPr>
            <w:proofErr w:type="spellStart"/>
            <w:ins w:id="915" w:author="vivo_P_RAN2#122" w:date="2023-08-03T15:36:00Z">
              <w:r>
                <w:rPr>
                  <w:rFonts w:eastAsia="DengXian"/>
                  <w:b/>
                  <w:bCs/>
                  <w:i/>
                  <w:iCs/>
                  <w:lang w:eastAsia="zh-CN"/>
                </w:rPr>
                <w:t>sl-ThreshModelA-Dis</w:t>
              </w:r>
            </w:ins>
            <w:ins w:id="916" w:author="vivo_P_RAN2#123" w:date="2023-08-30T10:43:00Z">
              <w:r w:rsidR="00220AF5">
                <w:rPr>
                  <w:rFonts w:eastAsia="DengXian"/>
                  <w:b/>
                  <w:bCs/>
                  <w:i/>
                  <w:iCs/>
                  <w:lang w:eastAsia="zh-CN"/>
                </w:rPr>
                <w:t>c</w:t>
              </w:r>
            </w:ins>
            <w:ins w:id="917" w:author="vivo_P_RAN2#122" w:date="2023-08-03T15:36:00Z">
              <w:r>
                <w:rPr>
                  <w:rFonts w:eastAsia="DengXian"/>
                  <w:b/>
                  <w:bCs/>
                  <w:i/>
                  <w:iCs/>
                  <w:lang w:eastAsia="zh-CN"/>
                </w:rPr>
                <w:t>Relay</w:t>
              </w:r>
              <w:proofErr w:type="spellEnd"/>
              <w:r>
                <w:rPr>
                  <w:rFonts w:eastAsia="DengXian"/>
                  <w:b/>
                  <w:bCs/>
                  <w:i/>
                  <w:iCs/>
                  <w:lang w:eastAsia="zh-CN"/>
                </w:rPr>
                <w:t xml:space="preserve"> </w:t>
              </w:r>
            </w:ins>
          </w:p>
          <w:p w14:paraId="2EBA7BF8" w14:textId="7D0E7BEC" w:rsidR="00173BAA" w:rsidRDefault="00173BAA" w:rsidP="00996EE9">
            <w:pPr>
              <w:pStyle w:val="TAL"/>
              <w:rPr>
                <w:ins w:id="918" w:author="vivo_P_RAN2#122" w:date="2023-08-03T15:36:00Z"/>
                <w:rFonts w:eastAsia="DengXian"/>
                <w:b/>
                <w:bCs/>
                <w:i/>
                <w:iCs/>
                <w:lang w:eastAsia="zh-CN"/>
              </w:rPr>
            </w:pPr>
            <w:ins w:id="919" w:author="vivo_P_RAN2#122" w:date="2023-08-03T15:36:00Z">
              <w:r>
                <w:rPr>
                  <w:rFonts w:cs="Arial"/>
                  <w:bCs/>
                  <w:kern w:val="2"/>
                  <w:szCs w:val="18"/>
                  <w:lang w:eastAsia="en-GB"/>
                </w:rPr>
                <w:t>Indicates the threshold of SL-RSRP for a U2U Relay UE to evaluate AS layer conditions</w:t>
              </w:r>
              <w:r>
                <w:rPr>
                  <w:rFonts w:eastAsia="DengXian"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920"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921" w:author="vivo_P_RAN2#123" w:date="2023-08-30T10:43:00Z"/>
                <w:rFonts w:eastAsia="DengXian"/>
                <w:b/>
                <w:bCs/>
                <w:i/>
                <w:iCs/>
                <w:lang w:eastAsia="zh-CN"/>
              </w:rPr>
            </w:pPr>
            <w:proofErr w:type="spellStart"/>
            <w:ins w:id="922" w:author="vivo_P_RAN2#123" w:date="2023-08-30T10:43:00Z">
              <w:r>
                <w:rPr>
                  <w:rFonts w:eastAsia="DengXian"/>
                  <w:b/>
                  <w:bCs/>
                  <w:i/>
                  <w:iCs/>
                  <w:lang w:eastAsia="zh-CN"/>
                </w:rPr>
                <w:t>sd-ThreshModelB-DiscRelay</w:t>
              </w:r>
              <w:proofErr w:type="spellEnd"/>
              <w:r>
                <w:rPr>
                  <w:rFonts w:eastAsia="DengXian"/>
                  <w:b/>
                  <w:bCs/>
                  <w:i/>
                  <w:iCs/>
                  <w:lang w:eastAsia="zh-CN"/>
                </w:rPr>
                <w:t xml:space="preserve"> </w:t>
              </w:r>
            </w:ins>
          </w:p>
          <w:p w14:paraId="49C92FF6" w14:textId="4311AE01" w:rsidR="00220AF5" w:rsidRDefault="00220AF5" w:rsidP="00220AF5">
            <w:pPr>
              <w:pStyle w:val="TAL"/>
              <w:rPr>
                <w:ins w:id="923" w:author="vivo_P_RAN2#123" w:date="2023-08-30T10:43:00Z"/>
                <w:rFonts w:eastAsia="DengXian"/>
                <w:b/>
                <w:bCs/>
                <w:i/>
                <w:iCs/>
                <w:lang w:eastAsia="zh-CN"/>
              </w:rPr>
            </w:pPr>
            <w:ins w:id="924" w:author="vivo_P_RAN2#123" w:date="2023-08-30T10:43:00Z">
              <w:r>
                <w:rPr>
                  <w:rFonts w:cs="Arial"/>
                  <w:bCs/>
                  <w:kern w:val="2"/>
                  <w:szCs w:val="18"/>
                  <w:lang w:eastAsia="en-GB"/>
                </w:rPr>
                <w:t>Indicates the threshold of SD-RSRP for a U2U Relay UE to evaluate AS layer conditions</w:t>
              </w:r>
              <w:r>
                <w:rPr>
                  <w:rFonts w:eastAsia="DengXian"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925" w:author="vivo_P_RAN2#122" w:date="2023-07-17T08:01:00Z"/>
        </w:rPr>
      </w:pPr>
    </w:p>
    <w:p w14:paraId="19ACCDB8" w14:textId="77777777" w:rsidR="00BD0DB6" w:rsidRDefault="00BD0DB6">
      <w:pPr>
        <w:overflowPunct w:val="0"/>
        <w:autoSpaceDE w:val="0"/>
        <w:autoSpaceDN w:val="0"/>
        <w:adjustRightInd w:val="0"/>
        <w:textAlignment w:val="baseline"/>
        <w:rPr>
          <w:ins w:id="926"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927"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928" w:author="vivo_P_RAN2#122" w:date="2023-07-17T08:01:00Z"/>
                <w:rFonts w:ascii="Arial" w:hAnsi="Arial"/>
                <w:b/>
                <w:sz w:val="18"/>
                <w:lang w:eastAsia="sv-SE"/>
              </w:rPr>
            </w:pPr>
            <w:ins w:id="929"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930" w:author="vivo_P_RAN2#122" w:date="2023-07-17T08:01:00Z"/>
                <w:rFonts w:ascii="Arial" w:hAnsi="Arial"/>
                <w:b/>
                <w:sz w:val="18"/>
                <w:lang w:eastAsia="sv-SE"/>
              </w:rPr>
            </w:pPr>
            <w:ins w:id="931" w:author="vivo_P_RAN2#122" w:date="2023-07-17T08:01:00Z">
              <w:r>
                <w:rPr>
                  <w:rFonts w:ascii="Arial" w:hAnsi="Arial"/>
                  <w:b/>
                  <w:sz w:val="18"/>
                  <w:lang w:eastAsia="sv-SE"/>
                </w:rPr>
                <w:t>Explanation</w:t>
              </w:r>
            </w:ins>
          </w:p>
        </w:tc>
      </w:tr>
      <w:tr w:rsidR="00BD0DB6" w14:paraId="14E11A92" w14:textId="77777777">
        <w:trPr>
          <w:ins w:id="93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933" w:author="vivo_P_RAN2#122" w:date="2023-07-17T08:01:00Z"/>
                <w:rFonts w:ascii="Arial" w:hAnsi="Arial"/>
                <w:b/>
                <w:i/>
                <w:iCs/>
                <w:sz w:val="18"/>
                <w:lang w:eastAsia="sv-SE"/>
              </w:rPr>
            </w:pPr>
            <w:bookmarkStart w:id="934" w:name="_Hlk140481333"/>
            <w:ins w:id="935" w:author="vivo_P_RAN2#122" w:date="2023-08-03T15:10:00Z">
              <w:r>
                <w:rPr>
                  <w:rFonts w:ascii="Arial" w:hAnsi="Arial"/>
                  <w:i/>
                  <w:iCs/>
                  <w:sz w:val="18"/>
                  <w:lang w:eastAsia="sv-SE"/>
                </w:rPr>
                <w:t>SL-</w:t>
              </w:r>
              <w:proofErr w:type="spellStart"/>
              <w:r>
                <w:rPr>
                  <w:rFonts w:ascii="Arial" w:hAnsi="Arial"/>
                  <w:i/>
                  <w:iCs/>
                  <w:sz w:val="18"/>
                  <w:lang w:eastAsia="sv-SE"/>
                </w:rPr>
                <w:t>ThreshIntegratedDis</w:t>
              </w:r>
            </w:ins>
            <w:ins w:id="936" w:author="vivo_P_RAN2#123" w:date="2023-08-30T10:44:00Z">
              <w:r w:rsidR="009B6641">
                <w:rPr>
                  <w:rFonts w:ascii="Arial" w:hAnsi="Arial"/>
                  <w:i/>
                  <w:iCs/>
                  <w:sz w:val="18"/>
                  <w:lang w:eastAsia="sv-SE"/>
                </w:rPr>
                <w:t>c</w:t>
              </w:r>
            </w:ins>
            <w:ins w:id="937" w:author="vivo_P_RAN2#122" w:date="2023-08-03T15:10:00Z">
              <w:r>
                <w:rPr>
                  <w:rFonts w:ascii="Arial" w:hAnsi="Arial"/>
                  <w:i/>
                  <w:iCs/>
                  <w:sz w:val="18"/>
                  <w:lang w:eastAsia="sv-SE"/>
                </w:rPr>
                <w:t>Relay</w:t>
              </w:r>
            </w:ins>
            <w:bookmarkEnd w:id="934"/>
            <w:proofErr w:type="spellEnd"/>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938" w:author="vivo_P_RAN2#122" w:date="2023-07-17T08:01:00Z"/>
                <w:rFonts w:ascii="Arial" w:hAnsi="Arial"/>
                <w:sz w:val="18"/>
                <w:lang w:eastAsia="sv-SE"/>
              </w:rPr>
            </w:pPr>
            <w:ins w:id="939" w:author="vivo_P_RAN2#122" w:date="2023-07-17T08:01:00Z">
              <w:r>
                <w:rPr>
                  <w:rFonts w:ascii="Arial" w:hAnsi="Arial"/>
                  <w:sz w:val="18"/>
                  <w:lang w:eastAsia="sv-SE"/>
                </w:rPr>
                <w:t xml:space="preserve">This field is mandatory present if </w:t>
              </w:r>
            </w:ins>
            <w:proofErr w:type="spellStart"/>
            <w:ins w:id="940" w:author="vivo_P_RAN2#122" w:date="2023-07-17T08:05:00Z">
              <w:r>
                <w:rPr>
                  <w:rFonts w:ascii="Arial" w:hAnsi="Arial"/>
                  <w:i/>
                  <w:iCs/>
                  <w:sz w:val="18"/>
                  <w:lang w:eastAsia="sv-SE"/>
                </w:rPr>
                <w:t>sl-</w:t>
              </w:r>
            </w:ins>
            <w:ins w:id="941" w:author="vivo_P_RAN2#122" w:date="2023-07-17T08:02:00Z">
              <w:r>
                <w:rPr>
                  <w:rFonts w:ascii="Arial" w:hAnsi="Arial"/>
                  <w:i/>
                  <w:iCs/>
                  <w:sz w:val="18"/>
                  <w:lang w:eastAsia="sv-SE"/>
                </w:rPr>
                <w:t>ThreshIntegratedDis</w:t>
              </w:r>
            </w:ins>
            <w:ins w:id="942" w:author="vivo_P_RAN2#123" w:date="2023-08-30T10:45:00Z">
              <w:r w:rsidR="009B6641">
                <w:rPr>
                  <w:rFonts w:ascii="Arial" w:hAnsi="Arial"/>
                  <w:i/>
                  <w:iCs/>
                  <w:sz w:val="18"/>
                  <w:lang w:eastAsia="sv-SE"/>
                </w:rPr>
                <w:t>c</w:t>
              </w:r>
            </w:ins>
            <w:ins w:id="943" w:author="vivo_P_RAN2#122" w:date="2023-07-17T08:02:00Z">
              <w:r>
                <w:rPr>
                  <w:rFonts w:ascii="Arial" w:hAnsi="Arial"/>
                  <w:i/>
                  <w:iCs/>
                  <w:sz w:val="18"/>
                  <w:lang w:eastAsia="sv-SE"/>
                </w:rPr>
                <w:t>Relay</w:t>
              </w:r>
            </w:ins>
            <w:proofErr w:type="spellEnd"/>
            <w:ins w:id="944" w:author="vivo_P_RAN2#122" w:date="2023-08-03T15:45:00Z">
              <w:r w:rsidR="00996EE9">
                <w:rPr>
                  <w:rFonts w:ascii="Arial" w:hAnsi="Arial"/>
                  <w:i/>
                  <w:iCs/>
                  <w:sz w:val="18"/>
                  <w:lang w:eastAsia="sv-SE"/>
                </w:rPr>
                <w:t xml:space="preserve"> </w:t>
              </w:r>
            </w:ins>
            <w:ins w:id="945" w:author="vivo_P_RAN2#122" w:date="2023-07-17T08:01:00Z">
              <w:r>
                <w:rPr>
                  <w:rFonts w:ascii="Arial" w:hAnsi="Arial"/>
                  <w:sz w:val="18"/>
                  <w:lang w:eastAsia="sv-SE"/>
                </w:rPr>
                <w:t>is included. Otherwise, the field is absent, Need R.</w:t>
              </w:r>
            </w:ins>
          </w:p>
        </w:tc>
      </w:tr>
      <w:tr w:rsidR="00BD0DB6" w14:paraId="5A2744E1" w14:textId="77777777">
        <w:trPr>
          <w:ins w:id="94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947" w:author="vivo_P_RAN2#122" w:date="2023-07-17T08:01:00Z"/>
                <w:rFonts w:ascii="Arial" w:hAnsi="Arial"/>
                <w:i/>
                <w:iCs/>
                <w:sz w:val="18"/>
                <w:lang w:eastAsia="sv-SE"/>
              </w:rPr>
            </w:pPr>
            <w:ins w:id="948" w:author="vivo_P_RAN2#122" w:date="2023-07-17T08:03:00Z">
              <w:r>
                <w:rPr>
                  <w:rFonts w:ascii="Arial" w:hAnsi="Arial"/>
                  <w:i/>
                  <w:iCs/>
                  <w:sz w:val="18"/>
                  <w:lang w:eastAsia="sv-SE"/>
                </w:rPr>
                <w:t>SD-</w:t>
              </w:r>
              <w:proofErr w:type="spellStart"/>
              <w:r>
                <w:rPr>
                  <w:rFonts w:ascii="Arial" w:hAnsi="Arial"/>
                  <w:i/>
                  <w:iCs/>
                  <w:sz w:val="18"/>
                  <w:lang w:eastAsia="sv-SE"/>
                </w:rPr>
                <w:t>ThreshIntegratedDis</w:t>
              </w:r>
            </w:ins>
            <w:ins w:id="949" w:author="vivo_P_RAN2#123" w:date="2023-08-30T10:44:00Z">
              <w:r w:rsidR="009B6641">
                <w:rPr>
                  <w:rFonts w:ascii="Arial" w:hAnsi="Arial"/>
                  <w:i/>
                  <w:iCs/>
                  <w:sz w:val="18"/>
                  <w:lang w:eastAsia="sv-SE"/>
                </w:rPr>
                <w:t>c</w:t>
              </w:r>
            </w:ins>
            <w:ins w:id="950" w:author="vivo_P_RAN2#122" w:date="2023-07-17T08:03:00Z">
              <w:r>
                <w:rPr>
                  <w:rFonts w:ascii="Arial" w:hAnsi="Arial"/>
                  <w:i/>
                  <w:iCs/>
                  <w:sz w:val="18"/>
                  <w:lang w:eastAsia="sv-SE"/>
                </w:rPr>
                <w:t>Relay</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951" w:author="vivo_P_RAN2#122" w:date="2023-07-17T08:01:00Z"/>
                <w:rFonts w:ascii="Arial" w:hAnsi="Arial"/>
                <w:sz w:val="18"/>
                <w:lang w:eastAsia="sv-SE"/>
              </w:rPr>
            </w:pPr>
            <w:ins w:id="952" w:author="vivo_P_RAN2#122" w:date="2023-07-17T08:01:00Z">
              <w:r>
                <w:rPr>
                  <w:rFonts w:ascii="Arial" w:hAnsi="Arial"/>
                  <w:sz w:val="18"/>
                  <w:lang w:eastAsia="sv-SE"/>
                </w:rPr>
                <w:t xml:space="preserve">This field is mandatory present if </w:t>
              </w:r>
              <w:proofErr w:type="spellStart"/>
              <w:r>
                <w:rPr>
                  <w:rFonts w:ascii="Arial" w:hAnsi="Arial"/>
                  <w:i/>
                  <w:sz w:val="18"/>
                  <w:lang w:eastAsia="sv-SE"/>
                </w:rPr>
                <w:t>sd-</w:t>
              </w:r>
            </w:ins>
            <w:ins w:id="953" w:author="vivo_P_RAN2#122" w:date="2023-07-17T08:06:00Z">
              <w:r>
                <w:rPr>
                  <w:rFonts w:ascii="Arial" w:hAnsi="Arial"/>
                  <w:i/>
                  <w:iCs/>
                  <w:sz w:val="18"/>
                  <w:lang w:eastAsia="sv-SE"/>
                </w:rPr>
                <w:t>ThreshIntegratedDis</w:t>
              </w:r>
            </w:ins>
            <w:ins w:id="954" w:author="vivo_P_RAN2#123" w:date="2023-08-30T10:45:00Z">
              <w:r w:rsidR="009B6641">
                <w:rPr>
                  <w:rFonts w:ascii="Arial" w:hAnsi="Arial"/>
                  <w:i/>
                  <w:iCs/>
                  <w:sz w:val="18"/>
                  <w:lang w:eastAsia="sv-SE"/>
                </w:rPr>
                <w:t>c</w:t>
              </w:r>
            </w:ins>
            <w:ins w:id="955" w:author="vivo_P_RAN2#122" w:date="2023-07-17T08:06:00Z">
              <w:r>
                <w:rPr>
                  <w:rFonts w:ascii="Arial" w:hAnsi="Arial"/>
                  <w:i/>
                  <w:iCs/>
                  <w:sz w:val="18"/>
                  <w:lang w:eastAsia="sv-SE"/>
                </w:rPr>
                <w:t>Relay</w:t>
              </w:r>
            </w:ins>
            <w:proofErr w:type="spellEnd"/>
            <w:ins w:id="956"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957"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958" w:author="vivo_P_RAN2#122" w:date="2023-07-13T07:57:00Z"/>
          <w:rFonts w:ascii="Arial" w:hAnsi="Arial"/>
          <w:sz w:val="24"/>
          <w:lang w:eastAsia="ja-JP"/>
        </w:rPr>
      </w:pPr>
      <w:ins w:id="959"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960" w:author="vivo_P_RAN2#122" w:date="2023-07-13T07:57:00Z"/>
          <w:iCs/>
          <w:lang w:eastAsia="ja-JP"/>
        </w:rPr>
      </w:pPr>
      <w:ins w:id="961" w:author="vivo_P_RAN2#122" w:date="2023-07-13T07:57:00Z">
        <w:r>
          <w:rPr>
            <w:iCs/>
            <w:lang w:eastAsia="ja-JP"/>
          </w:rPr>
          <w:t xml:space="preserve">The IE </w:t>
        </w:r>
        <w:r>
          <w:rPr>
            <w:i/>
            <w:iCs/>
            <w:lang w:eastAsia="ja-JP"/>
          </w:rPr>
          <w:t xml:space="preserve">SL-RemoteUE-ConfigU2U </w:t>
        </w:r>
        <w:r>
          <w:rPr>
            <w:iCs/>
            <w:lang w:eastAsia="ja-JP"/>
          </w:rPr>
          <w:t xml:space="preserve">specifies the configuration information for NR </w:t>
        </w:r>
        <w:proofErr w:type="spellStart"/>
        <w:r>
          <w:rPr>
            <w:iCs/>
            <w:lang w:eastAsia="ja-JP"/>
          </w:rPr>
          <w:t>sidelink</w:t>
        </w:r>
        <w:proofErr w:type="spellEnd"/>
        <w:r>
          <w:rPr>
            <w:iCs/>
            <w:lang w:eastAsia="ja-JP"/>
          </w:rPr>
          <w:t xml:space="preserve">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962" w:author="vivo_P_RAN2#122" w:date="2023-07-13T07:57:00Z"/>
          <w:rFonts w:ascii="Arial" w:hAnsi="Arial"/>
          <w:b/>
          <w:lang w:eastAsia="ja-JP"/>
        </w:rPr>
      </w:pPr>
      <w:ins w:id="963"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vivo_P_RAN2#122" w:date="2023-07-13T07:57:00Z"/>
          <w:rFonts w:ascii="Courier New" w:hAnsi="Courier New"/>
          <w:color w:val="808080"/>
          <w:sz w:val="16"/>
          <w:lang w:eastAsia="en-GB"/>
        </w:rPr>
      </w:pPr>
      <w:ins w:id="965"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vivo_P_RAN2#122" w:date="2023-07-13T07:57:00Z"/>
          <w:rFonts w:ascii="Courier New" w:hAnsi="Courier New"/>
          <w:color w:val="808080"/>
          <w:sz w:val="16"/>
          <w:lang w:eastAsia="en-GB"/>
        </w:rPr>
      </w:pPr>
      <w:ins w:id="967"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vivo_P_RAN2#122" w:date="2023-08-03T15:11:00Z"/>
          <w:rFonts w:ascii="Courier New" w:hAnsi="Courier New"/>
          <w:sz w:val="16"/>
          <w:lang w:eastAsia="en-GB"/>
        </w:rPr>
      </w:pPr>
      <w:ins w:id="970"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71" w:author="vivo_P_RAN2#122" w:date="2023-08-03T15:38:00Z">
        <w:r>
          <w:rPr>
            <w:rFonts w:ascii="Courier New" w:hAnsi="Courier New"/>
            <w:sz w:val="16"/>
            <w:lang w:eastAsia="en-GB"/>
          </w:rPr>
          <w:t xml:space="preserve">sl-ThreshHighRemote-r18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2" w:author="vivo_P_RAN2#122" w:date="2023-08-03T15:38:00Z"/>
          <w:rFonts w:ascii="Courier New" w:hAnsi="Courier New"/>
          <w:sz w:val="16"/>
          <w:lang w:eastAsia="en-GB"/>
        </w:rPr>
      </w:pPr>
      <w:ins w:id="973" w:author="vivo_P_RAN2#122" w:date="2023-08-03T15:38:00Z">
        <w:r>
          <w:rPr>
            <w:rFonts w:ascii="Courier New" w:hAnsi="Courier New"/>
            <w:sz w:val="16"/>
            <w:lang w:eastAsia="en-GB"/>
          </w:rPr>
          <w:t xml:space="preserve">sl-HystMaxRemote-r18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w:t>
        </w:r>
        <w:proofErr w:type="spellStart"/>
        <w:r>
          <w:rPr>
            <w:rFonts w:ascii="Courier New" w:hAnsi="Courier New"/>
            <w:sz w:val="16"/>
            <w:lang w:eastAsia="en-GB"/>
          </w:rPr>
          <w:t>ThreshRemote</w:t>
        </w:r>
        <w:proofErr w:type="spellEnd"/>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74" w:author="vivo_P_RAN2#122" w:date="2023-08-03T15:38:00Z">
        <w:r>
          <w:rPr>
            <w:rFonts w:ascii="Courier New" w:hAnsi="Courier New"/>
            <w:sz w:val="16"/>
            <w:lang w:eastAsia="en-GB"/>
          </w:rPr>
          <w:t xml:space="preserve">sd-ThreshHighRemote-r18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5" w:author="vivo_P_RAN2#122" w:date="2023-08-03T15:11:00Z"/>
          <w:rFonts w:ascii="Courier New" w:hAnsi="Courier New"/>
          <w:color w:val="808080"/>
          <w:sz w:val="16"/>
          <w:lang w:eastAsia="en-GB"/>
        </w:rPr>
      </w:pPr>
      <w:ins w:id="976" w:author="vivo_P_RAN2#122" w:date="2023-08-03T15:11:00Z">
        <w:r>
          <w:rPr>
            <w:rFonts w:ascii="Courier New" w:hAnsi="Courier New"/>
            <w:sz w:val="16"/>
            <w:lang w:eastAsia="en-GB"/>
          </w:rPr>
          <w:t xml:space="preserve">sd-HystMaxRemote-r18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w:t>
        </w:r>
        <w:proofErr w:type="spellStart"/>
        <w:r>
          <w:rPr>
            <w:rFonts w:ascii="Courier New" w:hAnsi="Courier New"/>
            <w:sz w:val="16"/>
            <w:lang w:eastAsia="en-GB"/>
          </w:rPr>
          <w:t>ThreshRemote</w:t>
        </w:r>
        <w:proofErr w:type="spellEnd"/>
      </w:ins>
    </w:p>
    <w:p w14:paraId="04C6BDA0" w14:textId="7D1C8F54"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77" w:author="vivo_P_RAN2#122" w:date="2023-08-03T15:11:00Z"/>
          <w:rFonts w:ascii="Courier New" w:hAnsi="Courier New"/>
          <w:color w:val="808080"/>
          <w:sz w:val="16"/>
          <w:lang w:eastAsia="en-GB"/>
        </w:rPr>
      </w:pPr>
      <w:ins w:id="978" w:author="vivo_P_RAN2#122" w:date="2023-08-03T15:11:00Z">
        <w:r>
          <w:rPr>
            <w:rFonts w:ascii="Courier New" w:hAnsi="Courier New"/>
            <w:color w:val="808080"/>
            <w:sz w:val="16"/>
            <w:lang w:eastAsia="en-GB"/>
          </w:rPr>
          <w:t>sl-ThreshModelB-Dis</w:t>
        </w:r>
      </w:ins>
      <w:ins w:id="979" w:author="vivo_P_RAN2#123" w:date="2023-08-30T10:45:00Z">
        <w:r w:rsidR="009B6641">
          <w:rPr>
            <w:rFonts w:ascii="Courier New" w:hAnsi="Courier New"/>
            <w:color w:val="808080"/>
            <w:sz w:val="16"/>
            <w:lang w:eastAsia="en-GB"/>
          </w:rPr>
          <w:t>c</w:t>
        </w:r>
      </w:ins>
      <w:ins w:id="980"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81" w:author="vivo_P_RAN2#122" w:date="2023-08-03T15:11:00Z"/>
          <w:rFonts w:ascii="Courier New" w:hAnsi="Courier New"/>
          <w:color w:val="808080"/>
          <w:sz w:val="16"/>
          <w:lang w:eastAsia="en-GB"/>
        </w:rPr>
      </w:pPr>
      <w:ins w:id="982" w:author="vivo_P_RAN2#122" w:date="2023-08-03T15:11:00Z">
        <w:r>
          <w:rPr>
            <w:rFonts w:ascii="Courier New" w:hAnsi="Courier New"/>
            <w:color w:val="808080"/>
            <w:sz w:val="16"/>
            <w:lang w:eastAsia="en-GB"/>
          </w:rPr>
          <w:t>sd-ThreshModelB-Dis</w:t>
        </w:r>
      </w:ins>
      <w:ins w:id="983" w:author="vivo_P_RAN2#123" w:date="2023-08-30T10:45:00Z">
        <w:r w:rsidR="009B6641">
          <w:rPr>
            <w:rFonts w:ascii="Courier New" w:hAnsi="Courier New"/>
            <w:color w:val="808080"/>
            <w:sz w:val="16"/>
            <w:lang w:eastAsia="en-GB"/>
          </w:rPr>
          <w:t>c</w:t>
        </w:r>
      </w:ins>
      <w:ins w:id="984"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85" w:author="vivo_P_RAN2#122" w:date="2023-08-03T15:11:00Z"/>
          <w:rFonts w:ascii="Courier New" w:hAnsi="Courier New"/>
          <w:color w:val="808080"/>
          <w:sz w:val="16"/>
          <w:lang w:eastAsia="en-GB"/>
        </w:rPr>
      </w:pPr>
      <w:ins w:id="986" w:author="vivo_P_RAN2#122" w:date="2023-08-03T15:11:00Z">
        <w:r>
          <w:rPr>
            <w:rFonts w:ascii="Courier New" w:hAnsi="Courier New"/>
            <w:sz w:val="16"/>
            <w:lang w:eastAsia="en-GB"/>
          </w:rPr>
          <w:t xml:space="preserve">sl-ReselectionConfigU2U-r18            </w:t>
        </w:r>
        <w:proofErr w:type="spellStart"/>
        <w:r>
          <w:rPr>
            <w:rFonts w:ascii="Courier New" w:hAnsi="Courier New"/>
            <w:sz w:val="16"/>
            <w:lang w:eastAsia="en-GB"/>
          </w:rPr>
          <w:t>SL-ReselectionConfigU2U-r18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vivo_P_RAN2#122" w:date="2023-08-03T15:11:00Z"/>
          <w:rFonts w:ascii="Courier New" w:hAnsi="Courier New"/>
          <w:sz w:val="16"/>
          <w:lang w:eastAsia="en-GB"/>
        </w:rPr>
      </w:pPr>
      <w:ins w:id="988"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vivo_P_RAN2#122" w:date="2023-07-13T07:57:00Z"/>
          <w:rFonts w:ascii="Courier New" w:hAnsi="Courier New"/>
          <w:sz w:val="16"/>
          <w:lang w:eastAsia="en-GB"/>
        </w:rPr>
      </w:pPr>
      <w:ins w:id="991"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vivo_P_RAN2#122" w:date="2023-07-13T07:57:00Z"/>
          <w:rFonts w:ascii="Courier New" w:hAnsi="Courier New"/>
          <w:color w:val="808080"/>
          <w:sz w:val="16"/>
          <w:lang w:eastAsia="en-GB"/>
        </w:rPr>
      </w:pPr>
      <w:ins w:id="993" w:author="vivo_P_RAN2#122" w:date="2023-07-13T07:57:00Z">
        <w:r>
          <w:rPr>
            <w:rFonts w:ascii="Courier New" w:hAnsi="Courier New"/>
            <w:sz w:val="16"/>
            <w:lang w:eastAsia="en-GB"/>
          </w:rPr>
          <w:t xml:space="preserve">    sl-RSRP-ThreshU2U-r18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vivo_P_RAN2#122" w:date="2023-07-13T07:57:00Z"/>
          <w:rFonts w:ascii="Courier New" w:hAnsi="Courier New"/>
          <w:color w:val="808080"/>
          <w:sz w:val="16"/>
          <w:lang w:eastAsia="en-GB"/>
        </w:rPr>
      </w:pPr>
      <w:ins w:id="995" w:author="vivo_P_RAN2#122" w:date="2023-07-13T07:57:00Z">
        <w:r>
          <w:rPr>
            <w:rFonts w:ascii="Courier New" w:hAnsi="Courier New"/>
            <w:sz w:val="16"/>
            <w:lang w:eastAsia="en-GB"/>
          </w:rPr>
          <w:t xml:space="preserve">    sl-FilterCoefficientU2U-r18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ins>
      <w:ins w:id="996" w:author="vivo_P_RAN2#122" w:date="2023-07-13T10:33:00Z">
        <w:r>
          <w:rPr>
            <w:rFonts w:ascii="Courier New" w:hAnsi="Courier New"/>
            <w:sz w:val="16"/>
            <w:lang w:eastAsia="en-GB"/>
          </w:rPr>
          <w:t xml:space="preserve">    </w:t>
        </w:r>
      </w:ins>
      <w:ins w:id="997"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98" w:author="vivo_P_RAN2#122" w:date="2023-07-13T07:57:00Z"/>
          <w:rFonts w:ascii="Courier New" w:hAnsi="Courier New"/>
          <w:color w:val="808080"/>
          <w:sz w:val="16"/>
          <w:lang w:eastAsia="en-GB"/>
        </w:rPr>
      </w:pPr>
      <w:ins w:id="999" w:author="vivo_P_RAN2#122" w:date="2023-07-13T07:57:00Z">
        <w:r>
          <w:rPr>
            <w:rFonts w:ascii="Courier New" w:hAnsi="Courier New"/>
            <w:sz w:val="16"/>
            <w:lang w:eastAsia="en-GB"/>
          </w:rPr>
          <w:t xml:space="preserve">sl-HystMinU2U-r18                      Hysteresis                                       </w:t>
        </w:r>
        <w:proofErr w:type="gramStart"/>
        <w:r>
          <w:rPr>
            <w:rFonts w:ascii="Courier New" w:hAnsi="Courier New"/>
            <w:color w:val="993366"/>
            <w:sz w:val="16"/>
            <w:lang w:eastAsia="en-GB"/>
          </w:rPr>
          <w:t>OPTIONAL</w:t>
        </w:r>
      </w:ins>
      <w:ins w:id="1000" w:author="vivo_P_RAN2#122" w:date="2023-08-04T13:42:00Z">
        <w:r w:rsidR="005E76C9">
          <w:rPr>
            <w:rFonts w:ascii="Courier New" w:hAnsi="Courier New"/>
            <w:color w:val="993366"/>
            <w:sz w:val="16"/>
            <w:lang w:eastAsia="en-GB"/>
          </w:rPr>
          <w:t>,</w:t>
        </w:r>
      </w:ins>
      <w:ins w:id="1001"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vivo_P_RAN2#122" w:date="2023-07-13T07:57:00Z"/>
          <w:rFonts w:ascii="Courier New" w:hAnsi="Courier New"/>
          <w:color w:val="808080"/>
          <w:sz w:val="16"/>
          <w:lang w:eastAsia="en-GB"/>
        </w:rPr>
      </w:pPr>
      <w:ins w:id="1003" w:author="vivo_P_RAN2#122" w:date="2023-07-13T07:57:00Z">
        <w:r>
          <w:rPr>
            <w:rFonts w:ascii="Courier New" w:hAnsi="Courier New"/>
            <w:sz w:val="16"/>
            <w:lang w:eastAsia="en-GB"/>
          </w:rPr>
          <w:tab/>
          <w:t xml:space="preserve">sd-RSRP-ThreshU2U-r18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vivo_P_RAN2#122" w:date="2023-07-13T07:57:00Z"/>
          <w:rFonts w:ascii="Courier New" w:hAnsi="Courier New"/>
          <w:color w:val="808080"/>
          <w:sz w:val="16"/>
          <w:lang w:eastAsia="en-GB"/>
        </w:rPr>
      </w:pPr>
      <w:ins w:id="1005" w:author="vivo_P_RAN2#122" w:date="2023-07-13T07:57:00Z">
        <w:r>
          <w:rPr>
            <w:rFonts w:ascii="Courier New" w:hAnsi="Courier New"/>
            <w:sz w:val="16"/>
            <w:lang w:eastAsia="en-GB"/>
          </w:rPr>
          <w:tab/>
          <w:t xml:space="preserve">sd-FilterCoefficientU2U-r18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ins>
      <w:ins w:id="1006" w:author="vivo_P_RAN2#122" w:date="2023-07-13T10:33:00Z">
        <w:r>
          <w:rPr>
            <w:rFonts w:ascii="Courier New" w:hAnsi="Courier New"/>
            <w:sz w:val="16"/>
            <w:lang w:eastAsia="en-GB"/>
          </w:rPr>
          <w:t xml:space="preserve">    </w:t>
        </w:r>
      </w:ins>
      <w:ins w:id="1007"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vivo_P_RAN2#122" w:date="2023-07-13T07:57:00Z"/>
          <w:rFonts w:ascii="Courier New" w:hAnsi="Courier New"/>
          <w:color w:val="808080"/>
          <w:sz w:val="16"/>
          <w:lang w:eastAsia="en-GB"/>
        </w:rPr>
      </w:pPr>
      <w:ins w:id="1009"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vivo_P_RAN2#122" w:date="2023-07-13T07:57:00Z"/>
          <w:rFonts w:ascii="Courier New" w:hAnsi="Courier New"/>
          <w:sz w:val="16"/>
          <w:lang w:eastAsia="en-GB"/>
        </w:rPr>
      </w:pPr>
      <w:ins w:id="1011"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vivo_AT_RAN2#123" w:date="2023-08-25T11:48:00Z"/>
          <w:rFonts w:ascii="Courier New" w:hAnsi="Courier New"/>
          <w:sz w:val="16"/>
          <w:lang w:eastAsia="en-GB"/>
        </w:rPr>
      </w:pPr>
      <w:ins w:id="1014" w:author="vivo_AT_RAN2#123" w:date="2023-08-25T11:48:00Z">
        <w:r>
          <w:rPr>
            <w:rFonts w:ascii="Courier New" w:hAnsi="Courier New"/>
            <w:sz w:val="16"/>
            <w:lang w:eastAsia="en-GB"/>
          </w:rPr>
          <w:t xml:space="preserve">Editor Note: FFS whether </w:t>
        </w:r>
        <w:proofErr w:type="spellStart"/>
        <w:r>
          <w:rPr>
            <w:rFonts w:ascii="Courier New" w:hAnsi="Courier New"/>
            <w:sz w:val="16"/>
            <w:lang w:eastAsia="en-GB"/>
          </w:rPr>
          <w:t>speperate</w:t>
        </w:r>
        <w:proofErr w:type="spellEnd"/>
        <w:r>
          <w:rPr>
            <w:rFonts w:ascii="Courier New" w:hAnsi="Courier New"/>
            <w:sz w:val="16"/>
            <w:lang w:eastAsia="en-GB"/>
          </w:rPr>
          <w:t xml:space="preserve"> thresholds are </w:t>
        </w:r>
      </w:ins>
      <w:ins w:id="1015" w:author="vivo_AT_RAN2#123" w:date="2023-08-25T11:53:00Z">
        <w:r>
          <w:rPr>
            <w:rFonts w:ascii="Courier New" w:hAnsi="Courier New"/>
            <w:sz w:val="16"/>
            <w:lang w:eastAsia="en-GB"/>
          </w:rPr>
          <w:t>configured</w:t>
        </w:r>
      </w:ins>
      <w:ins w:id="1016" w:author="vivo_AT_RAN2#123" w:date="2023-08-25T11:48:00Z">
        <w:r>
          <w:rPr>
            <w:rFonts w:ascii="Courier New" w:hAnsi="Courier New"/>
            <w:sz w:val="16"/>
            <w:lang w:eastAsia="en-GB"/>
          </w:rPr>
          <w:t xml:space="preserve"> </w:t>
        </w:r>
      </w:ins>
      <w:ins w:id="1017" w:author="vivo_AT_RAN2#123" w:date="2023-08-25T11:51:00Z">
        <w:r>
          <w:rPr>
            <w:rFonts w:ascii="Courier New" w:hAnsi="Courier New"/>
            <w:sz w:val="16"/>
            <w:lang w:eastAsia="en-GB"/>
          </w:rPr>
          <w:t xml:space="preserve">for </w:t>
        </w:r>
      </w:ins>
      <w:ins w:id="1018" w:author="vivo_AT_RAN2#123" w:date="2023-08-25T11:52:00Z">
        <w:r w:rsidRPr="00A820FA">
          <w:rPr>
            <w:rFonts w:ascii="Courier New" w:hAnsi="Courier New"/>
            <w:sz w:val="16"/>
            <w:lang w:eastAsia="en-GB"/>
          </w:rPr>
          <w:t xml:space="preserve">NR </w:t>
        </w:r>
        <w:proofErr w:type="spellStart"/>
        <w:r w:rsidRPr="00A820FA">
          <w:rPr>
            <w:rFonts w:ascii="Courier New" w:hAnsi="Courier New"/>
            <w:sz w:val="16"/>
            <w:lang w:eastAsia="en-GB"/>
          </w:rPr>
          <w:t>sidelink</w:t>
        </w:r>
        <w:proofErr w:type="spellEnd"/>
        <w:r w:rsidRPr="00A820FA">
          <w:rPr>
            <w:rFonts w:ascii="Courier New" w:hAnsi="Courier New"/>
            <w:sz w:val="16"/>
            <w:lang w:eastAsia="en-GB"/>
          </w:rPr>
          <w:t xml:space="preserve"> U2U Remote UE</w:t>
        </w:r>
      </w:ins>
      <w:ins w:id="1019"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vivo_P_RAN2#122" w:date="2023-07-13T07:57:00Z"/>
          <w:rFonts w:ascii="Courier New" w:hAnsi="Courier New"/>
          <w:color w:val="808080"/>
          <w:sz w:val="16"/>
          <w:lang w:eastAsia="en-GB"/>
        </w:rPr>
      </w:pPr>
      <w:ins w:id="1022"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vivo_P_RAN2#122" w:date="2023-07-13T07:57:00Z"/>
          <w:rFonts w:ascii="Courier New" w:hAnsi="Courier New"/>
          <w:color w:val="808080"/>
          <w:sz w:val="16"/>
          <w:lang w:eastAsia="en-GB"/>
        </w:rPr>
      </w:pPr>
      <w:ins w:id="1024"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025"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026"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027" w:author="vivo_P_RAN2#122" w:date="2023-07-13T07:57:00Z"/>
                <w:rFonts w:ascii="Arial" w:hAnsi="Arial"/>
                <w:sz w:val="18"/>
                <w:lang w:eastAsia="en-GB"/>
              </w:rPr>
            </w:pPr>
            <w:ins w:id="1028"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029"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030" w:author="vivo_P_RAN2#122" w:date="2023-07-13T07:57:00Z"/>
                <w:rFonts w:ascii="Arial" w:eastAsia="DengXian" w:hAnsi="Arial"/>
                <w:b/>
                <w:bCs/>
                <w:i/>
                <w:iCs/>
                <w:sz w:val="18"/>
                <w:lang w:eastAsia="zh-CN"/>
              </w:rPr>
            </w:pPr>
            <w:ins w:id="1031" w:author="vivo_P_RAN2#122" w:date="2023-07-13T07:57:00Z">
              <w:r>
                <w:rPr>
                  <w:rFonts w:ascii="Arial" w:eastAsia="DengXian"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032" w:author="vivo_P_RAN2#122" w:date="2023-07-13T07:57:00Z"/>
                <w:rFonts w:ascii="Arial" w:hAnsi="Arial" w:cs="Arial"/>
                <w:sz w:val="18"/>
                <w:lang w:eastAsia="en-GB"/>
              </w:rPr>
            </w:pPr>
            <w:ins w:id="1033" w:author="vivo_P_RAN2#122" w:date="2023-07-13T07:57:00Z">
              <w:r>
                <w:rPr>
                  <w:rFonts w:ascii="Arial" w:hAnsi="Arial"/>
                  <w:sz w:val="18"/>
                  <w:lang w:eastAsia="en-GB"/>
                </w:rPr>
                <w:t xml:space="preserve">Includes the parameters used by the U2U </w:t>
              </w:r>
            </w:ins>
            <w:ins w:id="1034" w:author="vivo_P_RAN2#122" w:date="2023-08-03T15:40:00Z">
              <w:r w:rsidR="00996EE9">
                <w:rPr>
                  <w:rFonts w:ascii="Arial" w:hAnsi="Arial"/>
                  <w:sz w:val="18"/>
                  <w:lang w:eastAsia="en-GB"/>
                </w:rPr>
                <w:t>R</w:t>
              </w:r>
            </w:ins>
            <w:ins w:id="1035" w:author="vivo_P_RAN2#122" w:date="2023-07-13T07:57:00Z">
              <w:r>
                <w:rPr>
                  <w:rFonts w:ascii="Arial" w:hAnsi="Arial"/>
                  <w:sz w:val="18"/>
                  <w:lang w:eastAsia="en-GB"/>
                </w:rPr>
                <w:t xml:space="preserve">emote UE when selecting/ reselecting a U2U </w:t>
              </w:r>
            </w:ins>
            <w:ins w:id="1036" w:author="vivo_P_RAN2#122" w:date="2023-08-03T15:41:00Z">
              <w:r w:rsidR="00996EE9">
                <w:rPr>
                  <w:rFonts w:ascii="Arial" w:hAnsi="Arial"/>
                  <w:sz w:val="18"/>
                  <w:lang w:eastAsia="en-GB"/>
                </w:rPr>
                <w:t>R</w:t>
              </w:r>
            </w:ins>
            <w:ins w:id="1037" w:author="vivo_P_RAN2#122" w:date="2023-07-13T07:57:00Z">
              <w:r>
                <w:rPr>
                  <w:rFonts w:ascii="Arial" w:hAnsi="Arial"/>
                  <w:sz w:val="18"/>
                  <w:lang w:eastAsia="en-GB"/>
                </w:rPr>
                <w:t>elay UE.</w:t>
              </w:r>
            </w:ins>
          </w:p>
        </w:tc>
      </w:tr>
      <w:tr w:rsidR="00BD0DB6" w14:paraId="17D46D23" w14:textId="77777777" w:rsidTr="00A20889">
        <w:trPr>
          <w:cantSplit/>
          <w:trHeight w:val="70"/>
          <w:tblHeader/>
          <w:ins w:id="1038"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039" w:author="vivo_P_RAN2#122" w:date="2023-07-13T07:57:00Z"/>
                <w:rFonts w:ascii="Arial" w:eastAsia="DengXian" w:hAnsi="Arial"/>
                <w:b/>
                <w:bCs/>
                <w:i/>
                <w:iCs/>
                <w:sz w:val="18"/>
                <w:lang w:eastAsia="zh-CN"/>
              </w:rPr>
            </w:pPr>
            <w:proofErr w:type="spellStart"/>
            <w:ins w:id="1040" w:author="vivo_P_RAN2#122" w:date="2023-07-13T07:57:00Z">
              <w:r>
                <w:rPr>
                  <w:rFonts w:ascii="Arial" w:eastAsia="DengXian" w:hAnsi="Arial"/>
                  <w:b/>
                  <w:bCs/>
                  <w:i/>
                  <w:iCs/>
                  <w:sz w:val="18"/>
                  <w:lang w:eastAsia="zh-CN"/>
                </w:rPr>
                <w:t>sl-ThreshHighRemote</w:t>
              </w:r>
              <w:proofErr w:type="spellEnd"/>
            </w:ins>
          </w:p>
          <w:p w14:paraId="07A31E77" w14:textId="719C2857" w:rsidR="00BD0DB6" w:rsidRDefault="00292FFE">
            <w:pPr>
              <w:keepNext/>
              <w:keepLines/>
              <w:overflowPunct w:val="0"/>
              <w:autoSpaceDE w:val="0"/>
              <w:autoSpaceDN w:val="0"/>
              <w:adjustRightInd w:val="0"/>
              <w:spacing w:after="0"/>
              <w:textAlignment w:val="baseline"/>
              <w:rPr>
                <w:ins w:id="1041" w:author="vivo_P_RAN2#122" w:date="2023-07-13T07:57:00Z"/>
                <w:rFonts w:ascii="Arial" w:eastAsia="DengXian" w:hAnsi="Arial"/>
                <w:sz w:val="18"/>
                <w:lang w:eastAsia="zh-CN"/>
              </w:rPr>
            </w:pPr>
            <w:ins w:id="1042" w:author="vivo_P_RAN2#122" w:date="2023-07-13T07:57:00Z">
              <w:r>
                <w:rPr>
                  <w:rFonts w:ascii="Arial" w:eastAsia="DengXian" w:hAnsi="Arial"/>
                  <w:sz w:val="18"/>
                  <w:lang w:eastAsia="zh-CN"/>
                </w:rPr>
                <w:t xml:space="preserve">Indicates the threshold of SL RSRP for a UE to evaluate AS layer conditions for U2U </w:t>
              </w:r>
            </w:ins>
            <w:ins w:id="1043" w:author="vivo_P_RAN2#122" w:date="2023-08-03T15:41:00Z">
              <w:r w:rsidR="00996EE9">
                <w:rPr>
                  <w:rFonts w:ascii="Arial" w:eastAsia="DengXian" w:hAnsi="Arial"/>
                  <w:sz w:val="18"/>
                  <w:lang w:eastAsia="zh-CN"/>
                </w:rPr>
                <w:t>R</w:t>
              </w:r>
            </w:ins>
            <w:ins w:id="1044" w:author="vivo_P_RAN2#122" w:date="2023-07-13T07:57:00Z">
              <w:r>
                <w:rPr>
                  <w:rFonts w:ascii="Arial" w:eastAsia="DengXian" w:hAnsi="Arial"/>
                  <w:sz w:val="18"/>
                  <w:lang w:eastAsia="zh-CN"/>
                </w:rPr>
                <w:t>emote UE operation</w:t>
              </w:r>
              <w:r>
                <w:rPr>
                  <w:rFonts w:ascii="Arial" w:hAnsi="Arial"/>
                  <w:iCs/>
                  <w:sz w:val="18"/>
                  <w:lang w:eastAsia="sv-SE"/>
                </w:rPr>
                <w:t>.</w:t>
              </w:r>
            </w:ins>
          </w:p>
        </w:tc>
      </w:tr>
      <w:tr w:rsidR="00BD0DB6" w14:paraId="39BD38E1" w14:textId="77777777" w:rsidTr="00A20889">
        <w:trPr>
          <w:cantSplit/>
          <w:trHeight w:val="70"/>
          <w:tblHeader/>
          <w:ins w:id="1045"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046" w:author="vivo_P_RAN2#122" w:date="2023-07-13T07:57:00Z"/>
                <w:rFonts w:ascii="Arial" w:eastAsia="DengXian" w:hAnsi="Arial"/>
                <w:b/>
                <w:bCs/>
                <w:i/>
                <w:iCs/>
                <w:sz w:val="18"/>
                <w:lang w:eastAsia="zh-CN"/>
              </w:rPr>
            </w:pPr>
            <w:proofErr w:type="spellStart"/>
            <w:ins w:id="1047" w:author="vivo_P_RAN2#122" w:date="2023-07-13T07:57:00Z">
              <w:r>
                <w:rPr>
                  <w:rFonts w:ascii="Arial" w:eastAsia="DengXian" w:hAnsi="Arial"/>
                  <w:b/>
                  <w:bCs/>
                  <w:i/>
                  <w:iCs/>
                  <w:sz w:val="18"/>
                  <w:lang w:eastAsia="zh-CN"/>
                </w:rPr>
                <w:t>sd-ThreshHighRemote</w:t>
              </w:r>
              <w:proofErr w:type="spellEnd"/>
            </w:ins>
          </w:p>
          <w:p w14:paraId="779F6A48" w14:textId="7FE6FE0F" w:rsidR="00BD0DB6" w:rsidRDefault="00292FFE">
            <w:pPr>
              <w:keepNext/>
              <w:keepLines/>
              <w:overflowPunct w:val="0"/>
              <w:autoSpaceDE w:val="0"/>
              <w:autoSpaceDN w:val="0"/>
              <w:adjustRightInd w:val="0"/>
              <w:spacing w:after="0"/>
              <w:textAlignment w:val="baseline"/>
              <w:rPr>
                <w:ins w:id="1048" w:author="vivo_P_RAN2#122" w:date="2023-07-13T07:57:00Z"/>
                <w:rFonts w:ascii="Arial" w:eastAsia="DengXian" w:hAnsi="Arial"/>
                <w:bCs/>
                <w:iCs/>
                <w:sz w:val="18"/>
                <w:lang w:eastAsia="zh-CN"/>
              </w:rPr>
            </w:pPr>
            <w:ins w:id="1049" w:author="vivo_P_RAN2#122" w:date="2023-07-13T07:57:00Z">
              <w:r>
                <w:rPr>
                  <w:rFonts w:ascii="Arial" w:eastAsia="DengXian" w:hAnsi="Arial"/>
                  <w:bCs/>
                  <w:iCs/>
                  <w:sz w:val="18"/>
                  <w:lang w:eastAsia="zh-CN"/>
                </w:rPr>
                <w:t xml:space="preserve">Indicates the threshold of SD RSRP for a UE to evaluate AS layer conditions for U2U </w:t>
              </w:r>
            </w:ins>
            <w:ins w:id="1050" w:author="vivo_P_RAN2#122" w:date="2023-08-03T15:41:00Z">
              <w:r w:rsidR="00996EE9">
                <w:rPr>
                  <w:rFonts w:ascii="Arial" w:eastAsia="DengXian" w:hAnsi="Arial"/>
                  <w:bCs/>
                  <w:iCs/>
                  <w:sz w:val="18"/>
                  <w:lang w:eastAsia="zh-CN"/>
                </w:rPr>
                <w:t>R</w:t>
              </w:r>
            </w:ins>
            <w:ins w:id="1051" w:author="vivo_P_RAN2#122" w:date="2023-07-13T07:57:00Z">
              <w:r>
                <w:rPr>
                  <w:rFonts w:ascii="Arial" w:eastAsia="DengXian" w:hAnsi="Arial"/>
                  <w:bCs/>
                  <w:iCs/>
                  <w:sz w:val="18"/>
                  <w:lang w:eastAsia="zh-CN"/>
                </w:rPr>
                <w:t>emote UE operation.</w:t>
              </w:r>
            </w:ins>
          </w:p>
        </w:tc>
      </w:tr>
      <w:tr w:rsidR="00996EE9" w14:paraId="6167C175" w14:textId="77777777" w:rsidTr="00A20889">
        <w:trPr>
          <w:cantSplit/>
          <w:trHeight w:val="70"/>
          <w:tblHeader/>
          <w:ins w:id="1052" w:author="vivo_P_RAN2#122" w:date="2023-08-03T15:41:00Z"/>
        </w:trPr>
        <w:tc>
          <w:tcPr>
            <w:tcW w:w="14317" w:type="dxa"/>
            <w:tcBorders>
              <w:top w:val="single" w:sz="4" w:space="0" w:color="808080"/>
              <w:left w:val="single" w:sz="4" w:space="0" w:color="808080"/>
              <w:bottom w:val="single" w:sz="4" w:space="0" w:color="808080"/>
              <w:right w:val="single" w:sz="4" w:space="0" w:color="808080"/>
            </w:tcBorders>
          </w:tcPr>
          <w:p w14:paraId="7C4E8BDB" w14:textId="42CB1D2D" w:rsidR="00996EE9" w:rsidRPr="00A20889" w:rsidRDefault="00996EE9" w:rsidP="00996EE9">
            <w:pPr>
              <w:keepNext/>
              <w:keepLines/>
              <w:overflowPunct w:val="0"/>
              <w:autoSpaceDE w:val="0"/>
              <w:autoSpaceDN w:val="0"/>
              <w:adjustRightInd w:val="0"/>
              <w:spacing w:after="0"/>
              <w:textAlignment w:val="baseline"/>
              <w:rPr>
                <w:ins w:id="1053" w:author="vivo_P_RAN2#122" w:date="2023-08-03T15:41:00Z"/>
                <w:rFonts w:ascii="Arial" w:eastAsia="DengXian" w:hAnsi="Arial"/>
                <w:b/>
                <w:bCs/>
                <w:i/>
                <w:iCs/>
                <w:sz w:val="18"/>
                <w:lang w:eastAsia="zh-CN"/>
              </w:rPr>
            </w:pPr>
            <w:proofErr w:type="spellStart"/>
            <w:ins w:id="1054" w:author="vivo_P_RAN2#122" w:date="2023-08-03T15:41:00Z">
              <w:r w:rsidRPr="00A20889">
                <w:rPr>
                  <w:rFonts w:ascii="Arial" w:eastAsia="DengXian" w:hAnsi="Arial"/>
                  <w:b/>
                  <w:bCs/>
                  <w:i/>
                  <w:iCs/>
                  <w:sz w:val="18"/>
                  <w:lang w:eastAsia="zh-CN"/>
                </w:rPr>
                <w:t>sl-ThreshModeB-Dis</w:t>
              </w:r>
            </w:ins>
            <w:ins w:id="1055" w:author="vivo_P_RAN2#123" w:date="2023-08-30T10:46:00Z">
              <w:r w:rsidR="009B6641">
                <w:rPr>
                  <w:rFonts w:ascii="Arial" w:eastAsia="DengXian" w:hAnsi="Arial"/>
                  <w:b/>
                  <w:bCs/>
                  <w:i/>
                  <w:iCs/>
                  <w:sz w:val="18"/>
                  <w:lang w:eastAsia="zh-CN"/>
                </w:rPr>
                <w:t>c</w:t>
              </w:r>
            </w:ins>
            <w:ins w:id="1056" w:author="vivo_P_RAN2#122" w:date="2023-08-03T15:41:00Z">
              <w:r w:rsidRPr="00A20889">
                <w:rPr>
                  <w:rFonts w:ascii="Arial" w:eastAsia="DengXian" w:hAnsi="Arial"/>
                  <w:b/>
                  <w:bCs/>
                  <w:i/>
                  <w:iCs/>
                  <w:sz w:val="18"/>
                  <w:lang w:eastAsia="zh-CN"/>
                </w:rPr>
                <w:t>Remote</w:t>
              </w:r>
              <w:proofErr w:type="spellEnd"/>
            </w:ins>
          </w:p>
          <w:p w14:paraId="2B2C6692" w14:textId="6C584991" w:rsidR="00996EE9" w:rsidRDefault="00996EE9" w:rsidP="00996EE9">
            <w:pPr>
              <w:keepNext/>
              <w:keepLines/>
              <w:overflowPunct w:val="0"/>
              <w:autoSpaceDE w:val="0"/>
              <w:autoSpaceDN w:val="0"/>
              <w:adjustRightInd w:val="0"/>
              <w:spacing w:after="0"/>
              <w:textAlignment w:val="baseline"/>
              <w:rPr>
                <w:ins w:id="1057" w:author="vivo_P_RAN2#122" w:date="2023-08-03T15:41:00Z"/>
                <w:rFonts w:ascii="Arial" w:eastAsia="DengXian" w:hAnsi="Arial"/>
                <w:b/>
                <w:bCs/>
                <w:i/>
                <w:iCs/>
                <w:sz w:val="18"/>
                <w:lang w:eastAsia="zh-CN"/>
              </w:rPr>
            </w:pPr>
            <w:ins w:id="1058" w:author="vivo_P_RAN2#122" w:date="2023-08-03T15:41:00Z">
              <w:r>
                <w:rPr>
                  <w:rFonts w:ascii="Arial" w:hAnsi="Arial" w:cs="Arial"/>
                  <w:bCs/>
                  <w:kern w:val="2"/>
                  <w:sz w:val="18"/>
                  <w:szCs w:val="18"/>
                  <w:lang w:eastAsia="en-GB"/>
                </w:rPr>
                <w:t>Indicates the threshold of SL-RSRP for a U2U Remote UE to evaluate AS layer conditions</w:t>
              </w:r>
              <w:r>
                <w:rPr>
                  <w:rFonts w:ascii="Arial" w:eastAsia="DengXian" w:hAnsi="Arial" w:cs="Arial"/>
                  <w:sz w:val="18"/>
                  <w:szCs w:val="18"/>
                  <w:lang w:eastAsia="zh-CN"/>
                </w:rPr>
                <w:t xml:space="preserve"> to decide whether to transmit the discovery response message when performing U2U Relay Discovery with Model B [65].</w:t>
              </w:r>
            </w:ins>
          </w:p>
        </w:tc>
      </w:tr>
      <w:tr w:rsidR="00996EE9" w14:paraId="029F66BD" w14:textId="77777777" w:rsidTr="00A20889">
        <w:trPr>
          <w:cantSplit/>
          <w:trHeight w:val="70"/>
          <w:tblHeader/>
          <w:ins w:id="1059"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060" w:author="vivo_P_RAN2#122" w:date="2023-08-03T15:42:00Z"/>
                <w:rFonts w:ascii="Arial" w:eastAsia="DengXian" w:hAnsi="Arial"/>
                <w:b/>
                <w:bCs/>
                <w:i/>
                <w:iCs/>
                <w:sz w:val="18"/>
                <w:lang w:eastAsia="zh-CN"/>
              </w:rPr>
            </w:pPr>
            <w:proofErr w:type="spellStart"/>
            <w:ins w:id="1061" w:author="vivo_P_RAN2#122" w:date="2023-08-03T15:42:00Z">
              <w:r w:rsidRPr="00A20889">
                <w:rPr>
                  <w:rFonts w:ascii="Arial" w:eastAsia="DengXian" w:hAnsi="Arial"/>
                  <w:b/>
                  <w:bCs/>
                  <w:i/>
                  <w:iCs/>
                  <w:sz w:val="18"/>
                  <w:lang w:eastAsia="zh-CN"/>
                </w:rPr>
                <w:t>sd-ThreshModeB-Dis</w:t>
              </w:r>
            </w:ins>
            <w:ins w:id="1062" w:author="vivo_P_RAN2#123" w:date="2023-08-30T10:46:00Z">
              <w:r w:rsidR="009B6641">
                <w:rPr>
                  <w:rFonts w:ascii="Arial" w:eastAsia="DengXian" w:hAnsi="Arial"/>
                  <w:b/>
                  <w:bCs/>
                  <w:i/>
                  <w:iCs/>
                  <w:sz w:val="18"/>
                  <w:lang w:eastAsia="zh-CN"/>
                </w:rPr>
                <w:t>c</w:t>
              </w:r>
            </w:ins>
            <w:ins w:id="1063" w:author="vivo_P_RAN2#122" w:date="2023-08-03T15:42:00Z">
              <w:r w:rsidRPr="00A20889">
                <w:rPr>
                  <w:rFonts w:ascii="Arial" w:eastAsia="DengXian" w:hAnsi="Arial"/>
                  <w:b/>
                  <w:bCs/>
                  <w:i/>
                  <w:iCs/>
                  <w:sz w:val="18"/>
                  <w:lang w:eastAsia="zh-CN"/>
                </w:rPr>
                <w:t>Remote</w:t>
              </w:r>
              <w:proofErr w:type="spellEnd"/>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064" w:author="vivo_P_RAN2#122" w:date="2023-08-03T15:42:00Z"/>
                <w:rFonts w:ascii="Arial" w:eastAsia="DengXian" w:hAnsi="Arial"/>
                <w:b/>
                <w:bCs/>
                <w:i/>
                <w:iCs/>
                <w:sz w:val="18"/>
                <w:lang w:eastAsia="zh-CN"/>
              </w:rPr>
            </w:pPr>
            <w:ins w:id="1065" w:author="vivo_P_RAN2#122" w:date="2023-08-03T15:42:00Z">
              <w:r>
                <w:rPr>
                  <w:rFonts w:ascii="Arial" w:hAnsi="Arial" w:cs="Arial"/>
                  <w:bCs/>
                  <w:kern w:val="2"/>
                  <w:sz w:val="18"/>
                  <w:szCs w:val="18"/>
                  <w:lang w:eastAsia="en-GB"/>
                </w:rPr>
                <w:t>Indicates the threshold of SD-RSRP for a U2U Re</w:t>
              </w:r>
            </w:ins>
            <w:ins w:id="1066" w:author="vivo_P_RAN2#122" w:date="2023-08-11T15:44:00Z">
              <w:r w:rsidR="00327698">
                <w:rPr>
                  <w:rFonts w:ascii="Arial" w:hAnsi="Arial" w:cs="Arial"/>
                  <w:bCs/>
                  <w:kern w:val="2"/>
                  <w:sz w:val="18"/>
                  <w:szCs w:val="18"/>
                  <w:lang w:eastAsia="en-GB"/>
                </w:rPr>
                <w:t>mote</w:t>
              </w:r>
            </w:ins>
            <w:ins w:id="1067" w:author="vivo_P_RAN2#122" w:date="2023-08-03T15:42:00Z">
              <w:r>
                <w:rPr>
                  <w:rFonts w:ascii="Arial" w:hAnsi="Arial" w:cs="Arial"/>
                  <w:bCs/>
                  <w:kern w:val="2"/>
                  <w:sz w:val="18"/>
                  <w:szCs w:val="18"/>
                  <w:lang w:eastAsia="en-GB"/>
                </w:rPr>
                <w:t xml:space="preserve"> UE to evaluate AS layer conditions</w:t>
              </w:r>
              <w:r>
                <w:rPr>
                  <w:rFonts w:ascii="Arial" w:eastAsia="DengXian"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068"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06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070" w:author="vivo_P_RAN2#122" w:date="2023-07-13T07:57:00Z"/>
                <w:rFonts w:ascii="Arial" w:hAnsi="Arial"/>
                <w:sz w:val="18"/>
                <w:lang w:eastAsia="en-GB"/>
              </w:rPr>
            </w:pPr>
            <w:ins w:id="1071"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field descriptions</w:t>
              </w:r>
            </w:ins>
          </w:p>
        </w:tc>
      </w:tr>
      <w:tr w:rsidR="00BD0DB6" w14:paraId="467C65FC" w14:textId="77777777">
        <w:trPr>
          <w:cantSplit/>
          <w:trHeight w:val="70"/>
          <w:tblHeader/>
          <w:ins w:id="107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073" w:author="vivo_P_RAN2#122" w:date="2023-07-13T07:57:00Z"/>
                <w:rFonts w:ascii="Arial" w:eastAsia="DengXian" w:hAnsi="Arial"/>
                <w:b/>
                <w:bCs/>
                <w:i/>
                <w:iCs/>
                <w:sz w:val="18"/>
                <w:lang w:eastAsia="zh-CN"/>
              </w:rPr>
            </w:pPr>
            <w:ins w:id="1074" w:author="vivo_P_RAN2#122" w:date="2023-07-13T07:57:00Z">
              <w:r>
                <w:rPr>
                  <w:rFonts w:ascii="Arial" w:eastAsia="DengXian"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075" w:author="vivo_P_RAN2#122" w:date="2023-07-13T07:57:00Z"/>
                <w:rFonts w:ascii="Arial" w:hAnsi="Arial" w:cs="Arial"/>
                <w:sz w:val="18"/>
                <w:lang w:eastAsia="en-GB"/>
              </w:rPr>
            </w:pPr>
            <w:ins w:id="1076" w:author="vivo_P_RAN2#122" w:date="2023-08-03T15:15:00Z">
              <w:r>
                <w:rPr>
                  <w:rFonts w:ascii="Arial" w:eastAsia="DengXian"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07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078" w:author="vivo_P_RAN2#122" w:date="2023-07-13T07:57:00Z"/>
                <w:rFonts w:ascii="Arial" w:eastAsia="DengXian" w:hAnsi="Arial"/>
                <w:b/>
                <w:bCs/>
                <w:i/>
                <w:iCs/>
                <w:sz w:val="18"/>
                <w:lang w:eastAsia="zh-CN"/>
              </w:rPr>
            </w:pPr>
            <w:ins w:id="1079" w:author="vivo_P_RAN2#122" w:date="2023-07-13T07:57:00Z">
              <w:r>
                <w:rPr>
                  <w:rFonts w:ascii="Arial" w:eastAsia="DengXian"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080" w:author="vivo_P_RAN2#122" w:date="2023-07-13T07:57:00Z"/>
                <w:rFonts w:ascii="Arial" w:eastAsia="DengXian" w:hAnsi="Arial"/>
                <w:b/>
                <w:bCs/>
                <w:i/>
                <w:iCs/>
                <w:sz w:val="18"/>
                <w:lang w:eastAsia="zh-CN"/>
              </w:rPr>
            </w:pPr>
            <w:ins w:id="1081"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08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083" w:author="vivo_P_RAN2#122" w:date="2023-07-13T07:57:00Z"/>
                <w:rFonts w:ascii="Arial" w:eastAsia="DengXian" w:hAnsi="Arial"/>
                <w:b/>
                <w:bCs/>
                <w:i/>
                <w:iCs/>
                <w:sz w:val="18"/>
                <w:lang w:eastAsia="zh-CN"/>
              </w:rPr>
            </w:pPr>
            <w:ins w:id="1084" w:author="vivo_P_RAN2#122" w:date="2023-07-13T07:57:00Z">
              <w:r>
                <w:rPr>
                  <w:rFonts w:ascii="Arial" w:eastAsia="DengXian"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085" w:author="vivo_P_RAN2#122" w:date="2023-07-13T07:57:00Z"/>
                <w:rFonts w:ascii="Arial" w:eastAsia="DengXian" w:hAnsi="Arial"/>
                <w:b/>
                <w:bCs/>
                <w:i/>
                <w:iCs/>
                <w:sz w:val="18"/>
                <w:lang w:eastAsia="zh-CN"/>
              </w:rPr>
            </w:pPr>
            <w:ins w:id="1086" w:author="vivo_P_RAN2#122" w:date="2023-08-03T15:15:00Z">
              <w:r>
                <w:rPr>
                  <w:rFonts w:ascii="Arial" w:eastAsia="DengXian"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08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088" w:author="vivo_P_RAN2#122" w:date="2023-07-13T07:57:00Z"/>
                <w:rFonts w:ascii="Arial" w:eastAsia="DengXian" w:hAnsi="Arial"/>
                <w:b/>
                <w:bCs/>
                <w:i/>
                <w:iCs/>
                <w:sz w:val="18"/>
                <w:lang w:eastAsia="zh-CN"/>
              </w:rPr>
            </w:pPr>
            <w:ins w:id="1089" w:author="vivo_P_RAN2#122" w:date="2023-07-13T07:57:00Z">
              <w:r>
                <w:rPr>
                  <w:rFonts w:ascii="Arial" w:eastAsia="DengXian"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090" w:author="vivo_P_RAN2#122" w:date="2023-07-13T07:57:00Z"/>
                <w:rFonts w:ascii="Arial" w:eastAsia="DengXian" w:hAnsi="Arial"/>
                <w:sz w:val="18"/>
                <w:lang w:eastAsia="zh-CN"/>
              </w:rPr>
            </w:pPr>
            <w:ins w:id="1091" w:author="vivo_P_RAN2#122" w:date="2023-07-13T07:57:00Z">
              <w:r>
                <w:rPr>
                  <w:rFonts w:ascii="Arial" w:hAnsi="Arial"/>
                  <w:sz w:val="18"/>
                  <w:lang w:eastAsia="en-GB"/>
                </w:rPr>
                <w:t>Specifies L3 filter coefficient for SL</w:t>
              </w:r>
            </w:ins>
            <w:ins w:id="1092" w:author="vivo_P_RAN2#122" w:date="2023-07-13T10:32:00Z">
              <w:r>
                <w:rPr>
                  <w:rFonts w:ascii="Arial" w:hAnsi="Arial"/>
                  <w:sz w:val="18"/>
                  <w:lang w:eastAsia="en-GB"/>
                </w:rPr>
                <w:t xml:space="preserve"> </w:t>
              </w:r>
            </w:ins>
            <w:ins w:id="1093"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094"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09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096" w:author="vivo_P_RAN2#122" w:date="2023-07-13T07:57:00Z"/>
                <w:rFonts w:ascii="Arial" w:hAnsi="Arial"/>
                <w:b/>
                <w:sz w:val="18"/>
                <w:lang w:eastAsia="sv-SE"/>
              </w:rPr>
            </w:pPr>
            <w:ins w:id="1097"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098" w:author="vivo_P_RAN2#122" w:date="2023-07-13T07:57:00Z"/>
                <w:rFonts w:ascii="Arial" w:hAnsi="Arial"/>
                <w:b/>
                <w:sz w:val="18"/>
                <w:lang w:eastAsia="sv-SE"/>
              </w:rPr>
            </w:pPr>
            <w:ins w:id="1099" w:author="vivo_P_RAN2#122" w:date="2023-07-13T07:57:00Z">
              <w:r>
                <w:rPr>
                  <w:rFonts w:ascii="Arial" w:hAnsi="Arial"/>
                  <w:b/>
                  <w:sz w:val="18"/>
                  <w:lang w:eastAsia="sv-SE"/>
                </w:rPr>
                <w:t>Explanation</w:t>
              </w:r>
            </w:ins>
          </w:p>
        </w:tc>
      </w:tr>
      <w:tr w:rsidR="00BD0DB6" w14:paraId="78EF9E65" w14:textId="77777777" w:rsidTr="00764B89">
        <w:trPr>
          <w:ins w:id="110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101" w:author="vivo_P_RAN2#122" w:date="2023-07-13T07:57:00Z"/>
                <w:rFonts w:ascii="Arial" w:hAnsi="Arial"/>
                <w:b/>
                <w:i/>
                <w:iCs/>
                <w:sz w:val="18"/>
                <w:lang w:eastAsia="sv-SE"/>
              </w:rPr>
            </w:pPr>
            <w:ins w:id="1102" w:author="vivo_P_RAN2#122" w:date="2023-08-03T15:15:00Z">
              <w:r>
                <w:rPr>
                  <w:rFonts w:ascii="Arial" w:hAnsi="Arial"/>
                  <w:i/>
                  <w:iCs/>
                  <w:sz w:val="18"/>
                  <w:lang w:eastAsia="sv-SE"/>
                </w:rPr>
                <w:t>SL-RSRP-</w:t>
              </w:r>
              <w:proofErr w:type="spellStart"/>
              <w:r>
                <w:rPr>
                  <w:rFonts w:ascii="Arial" w:hAnsi="Arial"/>
                  <w:i/>
                  <w:iCs/>
                  <w:sz w:val="18"/>
                  <w:lang w:eastAsia="sv-SE"/>
                </w:rPr>
                <w:t>ThreshRemote</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103" w:author="vivo_P_RAN2#122" w:date="2023-07-13T07:57:00Z"/>
                <w:rFonts w:ascii="Arial" w:hAnsi="Arial"/>
                <w:sz w:val="18"/>
                <w:lang w:eastAsia="sv-SE"/>
              </w:rPr>
            </w:pPr>
            <w:ins w:id="1104" w:author="vivo_P_RAN2#122" w:date="2023-08-03T15:16:00Z">
              <w:r>
                <w:rPr>
                  <w:rFonts w:ascii="Arial" w:hAnsi="Arial"/>
                  <w:sz w:val="18"/>
                  <w:lang w:eastAsia="sv-SE"/>
                </w:rPr>
                <w:t xml:space="preserve">This field is mandatory present if at least one of the fields </w:t>
              </w:r>
              <w:proofErr w:type="spellStart"/>
              <w:r>
                <w:rPr>
                  <w:rFonts w:ascii="Arial" w:hAnsi="Arial"/>
                  <w:i/>
                  <w:sz w:val="18"/>
                  <w:lang w:eastAsia="sv-SE"/>
                </w:rPr>
                <w:t>sl-ThreshHighRemote</w:t>
              </w:r>
              <w:proofErr w:type="spellEnd"/>
              <w:r>
                <w:rPr>
                  <w:rFonts w:ascii="Arial" w:hAnsi="Arial"/>
                  <w:sz w:val="18"/>
                  <w:lang w:eastAsia="sv-SE"/>
                </w:rPr>
                <w:t xml:space="preserve"> and </w:t>
              </w:r>
              <w:proofErr w:type="spellStart"/>
              <w:r>
                <w:rPr>
                  <w:rFonts w:ascii="Arial" w:hAnsi="Arial"/>
                  <w:i/>
                  <w:sz w:val="18"/>
                  <w:lang w:eastAsia="sv-SE"/>
                </w:rPr>
                <w:t>sl-ThreshModelB-DisRemote</w:t>
              </w:r>
              <w:proofErr w:type="spellEnd"/>
              <w:r>
                <w:rPr>
                  <w:rFonts w:ascii="Arial" w:hAnsi="Arial"/>
                  <w:sz w:val="18"/>
                  <w:lang w:eastAsia="sv-SE"/>
                </w:rPr>
                <w:t xml:space="preserve"> is included. Otherwise, the field is absent, Need R.</w:t>
              </w:r>
            </w:ins>
          </w:p>
        </w:tc>
      </w:tr>
      <w:tr w:rsidR="00BD0DB6" w14:paraId="2EE61276" w14:textId="77777777" w:rsidTr="00764B89">
        <w:trPr>
          <w:ins w:id="110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106" w:author="vivo_P_RAN2#122" w:date="2023-07-13T07:57:00Z"/>
                <w:rFonts w:ascii="Arial" w:hAnsi="Arial"/>
                <w:i/>
                <w:iCs/>
                <w:sz w:val="18"/>
                <w:lang w:eastAsia="sv-SE"/>
              </w:rPr>
            </w:pPr>
            <w:ins w:id="1107" w:author="vivo_P_RAN2#122" w:date="2023-08-03T15:15:00Z">
              <w:r>
                <w:rPr>
                  <w:rFonts w:ascii="Arial" w:hAnsi="Arial"/>
                  <w:i/>
                  <w:iCs/>
                  <w:sz w:val="18"/>
                  <w:lang w:eastAsia="sv-SE"/>
                </w:rPr>
                <w:t>SD-RSRP-</w:t>
              </w:r>
              <w:proofErr w:type="spellStart"/>
              <w:r>
                <w:rPr>
                  <w:rFonts w:ascii="Arial" w:hAnsi="Arial"/>
                  <w:i/>
                  <w:iCs/>
                  <w:sz w:val="18"/>
                  <w:lang w:eastAsia="sv-SE"/>
                </w:rPr>
                <w:t>ThreshRemote</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108" w:author="vivo_P_RAN2#122" w:date="2023-07-13T07:57:00Z"/>
                <w:rFonts w:ascii="Arial" w:hAnsi="Arial"/>
                <w:sz w:val="18"/>
                <w:lang w:eastAsia="sv-SE"/>
              </w:rPr>
            </w:pPr>
            <w:ins w:id="1109" w:author="vivo_P_RAN2#122" w:date="2023-08-03T15:16:00Z">
              <w:r>
                <w:rPr>
                  <w:rFonts w:ascii="Arial" w:hAnsi="Arial"/>
                  <w:sz w:val="18"/>
                  <w:lang w:eastAsia="sv-SE"/>
                </w:rPr>
                <w:t xml:space="preserve">This field is mandatory present if at least one of the fields </w:t>
              </w:r>
              <w:proofErr w:type="spellStart"/>
              <w:r>
                <w:rPr>
                  <w:rFonts w:ascii="Arial" w:hAnsi="Arial"/>
                  <w:i/>
                  <w:sz w:val="18"/>
                  <w:lang w:eastAsia="sv-SE"/>
                </w:rPr>
                <w:t>sd-ThreshHighRemote</w:t>
              </w:r>
              <w:proofErr w:type="spellEnd"/>
              <w:r>
                <w:rPr>
                  <w:rFonts w:ascii="Arial" w:hAnsi="Arial"/>
                  <w:sz w:val="18"/>
                  <w:lang w:eastAsia="sv-SE"/>
                </w:rPr>
                <w:t xml:space="preserve"> and </w:t>
              </w:r>
              <w:proofErr w:type="spellStart"/>
              <w:r>
                <w:rPr>
                  <w:rFonts w:ascii="Arial" w:hAnsi="Arial"/>
                  <w:i/>
                  <w:sz w:val="18"/>
                  <w:lang w:eastAsia="sv-SE"/>
                </w:rPr>
                <w:t>sd-ThreshModelB-DisRemote</w:t>
              </w:r>
              <w:proofErr w:type="spellEnd"/>
              <w:r>
                <w:rPr>
                  <w:rFonts w:ascii="Arial" w:hAnsi="Arial"/>
                  <w:sz w:val="18"/>
                  <w:lang w:eastAsia="sv-SE"/>
                </w:rPr>
                <w:t xml:space="preserve"> is included. Otherwise, the field is absent, Need R.</w:t>
              </w:r>
            </w:ins>
          </w:p>
        </w:tc>
      </w:tr>
      <w:tr w:rsidR="00BD0DB6" w14:paraId="0F5E2633" w14:textId="77777777" w:rsidTr="00764B89">
        <w:trPr>
          <w:ins w:id="111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111" w:author="vivo_P_RAN2#122" w:date="2023-07-13T07:57:00Z"/>
                <w:rFonts w:ascii="Arial" w:hAnsi="Arial"/>
                <w:i/>
                <w:iCs/>
                <w:sz w:val="18"/>
                <w:lang w:eastAsia="sv-SE"/>
              </w:rPr>
            </w:pPr>
            <w:ins w:id="1112"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113" w:author="vivo_P_RAN2#122" w:date="2023-07-13T07:57:00Z"/>
                <w:rFonts w:ascii="Arial" w:hAnsi="Arial"/>
                <w:sz w:val="18"/>
                <w:lang w:eastAsia="sv-SE"/>
              </w:rPr>
            </w:pPr>
            <w:ins w:id="1114" w:author="vivo_P_RAN2#122" w:date="2023-07-13T07:57:00Z">
              <w:r>
                <w:rPr>
                  <w:rFonts w:ascii="Arial" w:hAnsi="Arial"/>
                  <w:sz w:val="18"/>
                  <w:lang w:eastAsia="sv-SE"/>
                </w:rPr>
                <w:t xml:space="preserve">This field is mandatory present if </w:t>
              </w:r>
              <w:proofErr w:type="spellStart"/>
              <w:r>
                <w:rPr>
                  <w:rFonts w:ascii="Arial" w:hAnsi="Arial"/>
                  <w:i/>
                  <w:sz w:val="18"/>
                  <w:lang w:eastAsia="sv-SE"/>
                </w:rPr>
                <w:t>sl</w:t>
              </w:r>
              <w:proofErr w:type="spellEnd"/>
              <w:r>
                <w:rPr>
                  <w:rFonts w:ascii="Arial" w:hAnsi="Arial"/>
                  <w:i/>
                  <w:sz w:val="18"/>
                  <w:lang w:eastAsia="sv-SE"/>
                </w:rPr>
                <w:t>-RSRP-Thresh</w:t>
              </w:r>
              <w:r>
                <w:rPr>
                  <w:rFonts w:ascii="Arial" w:hAnsi="Arial"/>
                  <w:sz w:val="18"/>
                  <w:lang w:eastAsia="sv-SE"/>
                </w:rPr>
                <w:t xml:space="preserve"> is included. Otherwise, the field is absent, Need R.</w:t>
              </w:r>
            </w:ins>
          </w:p>
        </w:tc>
      </w:tr>
      <w:tr w:rsidR="00BD0DB6" w14:paraId="2B13C4B6" w14:textId="77777777" w:rsidTr="00764B89">
        <w:trPr>
          <w:ins w:id="111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116" w:author="vivo_P_RAN2#122" w:date="2023-07-13T07:57:00Z"/>
                <w:rFonts w:ascii="Arial" w:hAnsi="Arial"/>
                <w:i/>
                <w:iCs/>
                <w:sz w:val="18"/>
                <w:lang w:eastAsia="sv-SE"/>
              </w:rPr>
            </w:pPr>
            <w:ins w:id="1117"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118" w:author="vivo_P_RAN2#122" w:date="2023-07-13T07:57:00Z"/>
                <w:rFonts w:ascii="Arial" w:hAnsi="Arial"/>
                <w:sz w:val="18"/>
                <w:lang w:eastAsia="sv-SE"/>
              </w:rPr>
            </w:pPr>
            <w:ins w:id="1119" w:author="vivo_P_RAN2#122" w:date="2023-07-13T07:57:00Z">
              <w:r>
                <w:rPr>
                  <w:rFonts w:ascii="Arial" w:hAnsi="Arial"/>
                  <w:sz w:val="18"/>
                  <w:lang w:eastAsia="sv-SE"/>
                </w:rPr>
                <w:t xml:space="preserve">This field is mandatory present if </w:t>
              </w:r>
              <w:proofErr w:type="spellStart"/>
              <w:r>
                <w:rPr>
                  <w:rFonts w:ascii="Arial" w:hAnsi="Arial"/>
                  <w:i/>
                  <w:sz w:val="18"/>
                  <w:lang w:eastAsia="sv-SE"/>
                </w:rPr>
                <w:t>sd</w:t>
              </w:r>
              <w:proofErr w:type="spellEnd"/>
              <w:r>
                <w:rPr>
                  <w:rFonts w:ascii="Arial" w:hAnsi="Arial"/>
                  <w:i/>
                  <w:sz w:val="18"/>
                  <w:lang w:eastAsia="sv-SE"/>
                </w:rPr>
                <w:t>-RSRP-Thresh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0" w:name="_Toc60777558"/>
      <w:bookmarkStart w:id="1121" w:name="_Toc131065378"/>
      <w:r>
        <w:rPr>
          <w:rFonts w:ascii="Arial" w:hAnsi="Arial"/>
          <w:sz w:val="32"/>
          <w:lang w:eastAsia="ja-JP"/>
        </w:rPr>
        <w:lastRenderedPageBreak/>
        <w:t>6.4</w:t>
      </w:r>
      <w:r>
        <w:rPr>
          <w:rFonts w:ascii="Arial" w:hAnsi="Arial"/>
          <w:sz w:val="32"/>
          <w:lang w:eastAsia="ja-JP"/>
        </w:rPr>
        <w:tab/>
        <w:t>RRC multiplicity and type constraint values</w:t>
      </w:r>
      <w:bookmarkEnd w:id="1120"/>
      <w:bookmarkEnd w:id="1121"/>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2" w:name="_Toc60777561"/>
      <w:bookmarkStart w:id="1123" w:name="_Toc131065381"/>
      <w:r>
        <w:rPr>
          <w:rFonts w:ascii="Arial" w:hAnsi="Arial"/>
          <w:sz w:val="32"/>
          <w:lang w:eastAsia="ja-JP"/>
        </w:rPr>
        <w:t>6.5</w:t>
      </w:r>
      <w:r>
        <w:rPr>
          <w:rFonts w:ascii="Arial" w:hAnsi="Arial"/>
          <w:sz w:val="32"/>
          <w:lang w:eastAsia="ja-JP"/>
        </w:rPr>
        <w:tab/>
        <w:t>Short Message</w:t>
      </w:r>
      <w:bookmarkEnd w:id="1122"/>
      <w:bookmarkEnd w:id="1123"/>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4" w:name="_Toc60777562"/>
      <w:bookmarkStart w:id="1125" w:name="_Toc131065382"/>
      <w:r>
        <w:rPr>
          <w:rFonts w:ascii="Arial" w:hAnsi="Arial"/>
          <w:sz w:val="32"/>
          <w:lang w:eastAsia="ja-JP"/>
        </w:rPr>
        <w:t>6.6</w:t>
      </w:r>
      <w:r>
        <w:rPr>
          <w:rFonts w:ascii="Arial" w:hAnsi="Arial"/>
          <w:sz w:val="32"/>
          <w:lang w:eastAsia="ja-JP"/>
        </w:rPr>
        <w:tab/>
        <w:t>PC5 RRC messages</w:t>
      </w:r>
      <w:bookmarkEnd w:id="1124"/>
      <w:bookmarkEnd w:id="1125"/>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6" w:name="_Toc131065383"/>
      <w:bookmarkStart w:id="1127" w:name="_Toc60777563"/>
      <w:r>
        <w:rPr>
          <w:rFonts w:ascii="Arial" w:hAnsi="Arial"/>
          <w:sz w:val="28"/>
          <w:lang w:eastAsia="ja-JP"/>
        </w:rPr>
        <w:t>6.6.1</w:t>
      </w:r>
      <w:r>
        <w:rPr>
          <w:rFonts w:ascii="Arial" w:hAnsi="Arial"/>
          <w:sz w:val="28"/>
          <w:lang w:eastAsia="ja-JP"/>
        </w:rPr>
        <w:tab/>
        <w:t>General message structure</w:t>
      </w:r>
      <w:bookmarkEnd w:id="1126"/>
      <w:bookmarkEnd w:id="1127"/>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8" w:name="_Toc131065389"/>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NotificationMessageSidelink</w:t>
      </w:r>
      <w:bookmarkEnd w:id="1128"/>
      <w:proofErr w:type="spellEnd"/>
    </w:p>
    <w:p w14:paraId="2106E6CB" w14:textId="77777777" w:rsidR="00BD0DB6" w:rsidRDefault="00292FFE">
      <w:pPr>
        <w:overflowPunct w:val="0"/>
        <w:autoSpaceDE w:val="0"/>
        <w:autoSpaceDN w:val="0"/>
        <w:adjustRightInd w:val="0"/>
        <w:textAlignment w:val="baseline"/>
        <w:rPr>
          <w:lang w:eastAsia="ja-JP"/>
        </w:rPr>
      </w:pPr>
      <w:r>
        <w:rPr>
          <w:lang w:eastAsia="ja-JP"/>
        </w:rPr>
        <w:t xml:space="preserve">The </w:t>
      </w:r>
      <w:proofErr w:type="spellStart"/>
      <w:r>
        <w:rPr>
          <w:i/>
          <w:lang w:eastAsia="ja-JP"/>
        </w:rPr>
        <w:t>NotificationMessageSidelink</w:t>
      </w:r>
      <w:proofErr w:type="spellEnd"/>
      <w:r>
        <w:rPr>
          <w:lang w:eastAsia="ja-JP"/>
        </w:rPr>
        <w:t xml:space="preserve"> message is used to send notification message from U2N Relay UE to the connected U2N Remote </w:t>
      </w:r>
      <w:ins w:id="1129" w:author="vivo_P_RAN2#122" w:date="2023-06-25T09:54:00Z">
        <w:r>
          <w:rPr>
            <w:lang w:eastAsia="ja-JP"/>
          </w:rPr>
          <w:t>UE or from U2U Relay UE to the connected U2U Remote</w:t>
        </w:r>
      </w:ins>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DengXian"/>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130"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NotificationMessageSidelink</w:t>
      </w:r>
      <w:proofErr w:type="spellEnd"/>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 xml:space="preserve">-RLF, </w:t>
      </w:r>
      <w:proofErr w:type="spellStart"/>
      <w:r>
        <w:rPr>
          <w:rFonts w:ascii="Courier New" w:hAnsi="Courier New"/>
          <w:sz w:val="16"/>
          <w:lang w:eastAsia="en-GB"/>
        </w:rPr>
        <w:t>relayUE</w:t>
      </w:r>
      <w:proofErr w:type="spellEnd"/>
      <w:r>
        <w:rPr>
          <w:rFonts w:ascii="Courier New" w:hAnsi="Courier New"/>
          <w:sz w:val="16"/>
          <w:lang w:eastAsia="en-GB"/>
        </w:rPr>
        <w:t xml:space="preserve">-HO, </w:t>
      </w:r>
      <w:proofErr w:type="spellStart"/>
      <w:r>
        <w:rPr>
          <w:rFonts w:ascii="Courier New" w:hAnsi="Courier New"/>
          <w:sz w:val="16"/>
          <w:lang w:eastAsia="en-GB"/>
        </w:rPr>
        <w:t>relayUE-CellReselection</w:t>
      </w:r>
      <w:proofErr w:type="spellEnd"/>
      <w:r>
        <w:rPr>
          <w:rFonts w:ascii="Courier New" w:hAnsi="Courier New"/>
          <w:sz w:val="16"/>
          <w:lang w:eastAsia="en-GB"/>
        </w:rPr>
        <w:t>,</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131" w:author="vivo_P_RAN2#122" w:date="2023-06-25T09:56:00Z">
        <w:r>
          <w:rPr>
            <w:rFonts w:ascii="Courier New" w:hAnsi="Courier New"/>
            <w:sz w:val="16"/>
            <w:lang w:eastAsia="en-GB"/>
          </w:rPr>
          <w:t>NotificationMessageSidelink-v18xy-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ins>
      <w:del w:id="1132"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3" w:author="vivo_P_RAN2#122" w:date="2023-06-25T09:59:00Z"/>
          <w:rFonts w:ascii="Courier New" w:hAnsi="Courier New"/>
          <w:sz w:val="16"/>
          <w:lang w:eastAsia="en-GB"/>
        </w:rPr>
      </w:pPr>
      <w:ins w:id="1134"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SimSun" w:eastAsia="SimSun" w:hAnsi="SimSun" w:cs="SimSun" w:hint="eastAsia"/>
            <w:sz w:val="16"/>
            <w:lang w:eastAsia="zh-CN"/>
          </w:rPr>
          <w:t>x</w:t>
        </w:r>
        <w:r>
          <w:rPr>
            <w:rFonts w:ascii="SimSun" w:eastAsia="SimSun" w:hAnsi="SimSun" w:cs="SimSun"/>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vivo_P_RAN2#122" w:date="2023-06-25T09:59:00Z"/>
          <w:rFonts w:ascii="Courier New" w:hAnsi="Courier New"/>
          <w:color w:val="808080"/>
          <w:sz w:val="16"/>
          <w:lang w:eastAsia="en-GB"/>
        </w:rPr>
      </w:pPr>
      <w:ins w:id="1136" w:author="vivo_P_RAN2#122" w:date="2023-06-25T09:59:00Z">
        <w:r>
          <w:rPr>
            <w:rFonts w:ascii="Courier New" w:hAnsi="Courier New"/>
            <w:sz w:val="16"/>
            <w:lang w:eastAsia="en-GB"/>
          </w:rPr>
          <w:t xml:space="preserve">    </w:t>
        </w:r>
      </w:ins>
      <w:ins w:id="1137" w:author="vivo_P_RAN2#122" w:date="2023-07-10T11:02:00Z">
        <w:r>
          <w:rPr>
            <w:rFonts w:ascii="Courier New" w:hAnsi="Courier New"/>
            <w:sz w:val="16"/>
            <w:lang w:eastAsia="en-GB"/>
          </w:rPr>
          <w:t>sl</w:t>
        </w:r>
      </w:ins>
      <w:ins w:id="1138" w:author="vivo_P_RAN2#122" w:date="2023-07-06T20:59:00Z">
        <w:r>
          <w:rPr>
            <w:rFonts w:ascii="Courier New" w:hAnsi="Courier New"/>
            <w:sz w:val="16"/>
            <w:lang w:eastAsia="en-GB"/>
          </w:rPr>
          <w:t>-I</w:t>
        </w:r>
      </w:ins>
      <w:ins w:id="1139"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140" w:author="vivo_P_RAN2#122" w:date="2023-07-10T11:02:00Z">
        <w:r>
          <w:rPr>
            <w:rFonts w:ascii="Courier New" w:hAnsi="Courier New"/>
            <w:sz w:val="16"/>
            <w:lang w:eastAsia="en-GB"/>
          </w:rPr>
          <w:t xml:space="preserve">. </w:t>
        </w:r>
        <w:proofErr w:type="gramStart"/>
        <w:r>
          <w:rPr>
            <w:rFonts w:ascii="Courier New" w:hAnsi="Courier New"/>
            <w:sz w:val="16"/>
            <w:lang w:eastAsia="en-GB"/>
          </w:rPr>
          <w:t>FFS</w:t>
        </w:r>
      </w:ins>
      <w:ins w:id="1141"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vivo_P_RAN2#122" w:date="2023-06-25T09:59:00Z"/>
          <w:rFonts w:ascii="Courier New" w:hAnsi="Courier New"/>
          <w:sz w:val="16"/>
          <w:lang w:eastAsia="en-GB"/>
        </w:rPr>
      </w:pPr>
      <w:ins w:id="1143" w:author="vivo_P_RAN2#122" w:date="2023-06-25T09:59: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vivo_P_RAN2#122" w:date="2023-06-25T09:59:00Z"/>
          <w:rFonts w:ascii="Courier New" w:hAnsi="Courier New"/>
          <w:sz w:val="16"/>
          <w:lang w:eastAsia="en-GB"/>
        </w:rPr>
      </w:pPr>
      <w:ins w:id="1145"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Heading4"/>
        <w:rPr>
          <w:lang w:eastAsia="zh-CN"/>
        </w:rPr>
      </w:pPr>
      <w:bookmarkStart w:id="1146" w:name="_Toc60777569"/>
      <w:bookmarkStart w:id="1147" w:name="_Toc139045995"/>
      <w:r w:rsidRPr="00C0503E">
        <w:t>–</w:t>
      </w:r>
      <w:r w:rsidRPr="00C0503E">
        <w:tab/>
      </w:r>
      <w:r w:rsidRPr="00C0503E">
        <w:rPr>
          <w:i/>
          <w:iCs/>
          <w:noProof/>
        </w:rPr>
        <w:t>RRCReconfigurationSidelink</w:t>
      </w:r>
      <w:bookmarkEnd w:id="1146"/>
      <w:bookmarkEnd w:id="1147"/>
    </w:p>
    <w:p w14:paraId="49FC5148" w14:textId="77777777" w:rsidR="009B6641" w:rsidRPr="00C0503E" w:rsidRDefault="009B6641" w:rsidP="009B6641">
      <w:pPr>
        <w:rPr>
          <w:rFonts w:eastAsia="Yu Mincho"/>
          <w:lang w:eastAsia="zh-CN"/>
        </w:rPr>
      </w:pPr>
      <w:r w:rsidRPr="00C0503E">
        <w:t xml:space="preserve">The </w:t>
      </w:r>
      <w:proofErr w:type="spellStart"/>
      <w:r w:rsidRPr="00C0503E">
        <w:rPr>
          <w:i/>
        </w:rPr>
        <w:t>RRCReconfigurationSidelink</w:t>
      </w:r>
      <w:proofErr w:type="spellEnd"/>
      <w:r w:rsidRPr="00C0503E">
        <w:rPr>
          <w:i/>
        </w:rPr>
        <w:t xml:space="preserve"> </w:t>
      </w:r>
      <w:r w:rsidRPr="00C0503E">
        <w:t>message is the command to AS configuration of the PC5 RRC connection.</w:t>
      </w:r>
      <w:r w:rsidRPr="00C0503E">
        <w:rPr>
          <w:rFonts w:eastAsia="Yu Mincho"/>
          <w:lang w:eastAsia="zh-CN"/>
        </w:rPr>
        <w:t xml:space="preserve"> It is only applied to unicast of NR </w:t>
      </w:r>
      <w:proofErr w:type="spellStart"/>
      <w:r w:rsidRPr="00C0503E">
        <w:rPr>
          <w:rFonts w:eastAsia="Yu Mincho"/>
          <w:lang w:eastAsia="zh-CN"/>
        </w:rPr>
        <w:t>sidelink</w:t>
      </w:r>
      <w:proofErr w:type="spellEnd"/>
      <w:r w:rsidRPr="00C0503E">
        <w:rPr>
          <w:rFonts w:eastAsia="Yu Mincho"/>
          <w:lang w:eastAsia="zh-CN"/>
        </w:rPr>
        <w:t xml:space="preserve"> communication.</w:t>
      </w:r>
    </w:p>
    <w:p w14:paraId="6FC712A4" w14:textId="77777777" w:rsidR="009B6641" w:rsidRPr="00C0503E" w:rsidRDefault="009B6641" w:rsidP="009B6641">
      <w:pPr>
        <w:pStyle w:val="B1"/>
      </w:pPr>
      <w:r w:rsidRPr="00C0503E">
        <w:t xml:space="preserve">Signalling radio bearer: </w:t>
      </w:r>
      <w:r w:rsidRPr="00C0503E">
        <w:rPr>
          <w:rFonts w:eastAsia="DengXian"/>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sl-CSI</w:t>
      </w:r>
      <w:r w:rsidRPr="00066D71">
        <w:rPr>
          <w:rFonts w:ascii="Courier New" w:hAnsi="Courier New"/>
          <w:noProof/>
          <w:sz w:val="16"/>
          <w:lang w:eastAsia="en-GB"/>
        </w:rPr>
        <w:t>-RS</w:t>
      </w:r>
      <w:r w:rsidRPr="00066D71">
        <w:rPr>
          <w:rFonts w:ascii="Courier New" w:eastAsia="DengXian"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DengXian" w:hAnsi="Courier New"/>
          <w:noProof/>
          <w:sz w:val="16"/>
          <w:lang w:eastAsia="en-GB"/>
        </w:rPr>
        <w:t>SL-CSI</w:t>
      </w:r>
      <w:r w:rsidRPr="00066D71">
        <w:rPr>
          <w:rFonts w:ascii="Courier New" w:hAnsi="Courier New"/>
          <w:noProof/>
          <w:sz w:val="16"/>
          <w:lang w:eastAsia="en-GB"/>
        </w:rPr>
        <w:t>-RS</w:t>
      </w:r>
      <w:r w:rsidRPr="00066D71">
        <w:rPr>
          <w:rFonts w:ascii="Courier New" w:eastAsia="DengXian"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DengXian" w:hAnsi="Courier New"/>
          <w:noProof/>
          <w:color w:val="993366"/>
          <w:sz w:val="16"/>
          <w:lang w:eastAsia="en-GB"/>
        </w:rPr>
        <w:t>OPTIONAL</w:t>
      </w:r>
      <w:r w:rsidRPr="00066D71">
        <w:rPr>
          <w:rFonts w:ascii="Courier New" w:eastAsia="DengXian"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DengXian"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DengXian"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DengXian"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eastAsia="DengXian"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eastAsia="DengXian"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DengXian"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066D71">
        <w:rPr>
          <w:rFonts w:ascii="Courier New" w:hAnsi="Courier New"/>
          <w:noProof/>
          <w:sz w:val="16"/>
          <w:lang w:eastAsia="en-GB"/>
        </w:rPr>
        <w:t xml:space="preserve">    </w:t>
      </w:r>
      <w:r w:rsidRPr="00066D71">
        <w:rPr>
          <w:rFonts w:ascii="Courier New" w:eastAsia="DengXian"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proofErr w:type="spellStart"/>
            <w:r w:rsidRPr="00C0503E">
              <w:rPr>
                <w:b/>
                <w:bCs/>
                <w:i/>
                <w:iCs/>
                <w:lang w:eastAsia="sv-SE"/>
              </w:rPr>
              <w:t>sl</w:t>
            </w:r>
            <w:proofErr w:type="spellEnd"/>
            <w:r w:rsidRPr="00C0503E">
              <w:rPr>
                <w:b/>
                <w:bCs/>
                <w:i/>
                <w:iCs/>
                <w:lang w:eastAsia="sv-SE"/>
              </w:rPr>
              <w:t>-CSI-RS-</w:t>
            </w:r>
            <w:proofErr w:type="spellStart"/>
            <w:r w:rsidRPr="00C0503E">
              <w:rPr>
                <w:b/>
                <w:bCs/>
                <w:i/>
                <w:iCs/>
                <w:lang w:eastAsia="sv-SE"/>
              </w:rPr>
              <w:t>FreqAllocation</w:t>
            </w:r>
            <w:proofErr w:type="spellEnd"/>
          </w:p>
          <w:p w14:paraId="6F6F5ACB" w14:textId="77777777" w:rsidR="009B6641" w:rsidRPr="00C0503E" w:rsidRDefault="009B6641" w:rsidP="009B6641">
            <w:pPr>
              <w:pStyle w:val="TAL"/>
              <w:rPr>
                <w:noProof/>
                <w:lang w:eastAsia="sv-SE"/>
              </w:rPr>
            </w:pPr>
            <w:r w:rsidRPr="00C0503E">
              <w:rPr>
                <w:lang w:eastAsia="sv-SE"/>
              </w:rPr>
              <w:t xml:space="preserve">Indicates the frequency domain position for </w:t>
            </w:r>
            <w:proofErr w:type="spellStart"/>
            <w:r w:rsidRPr="00C0503E">
              <w:rPr>
                <w:lang w:eastAsia="sv-SE"/>
              </w:rPr>
              <w:t>sidelink</w:t>
            </w:r>
            <w:proofErr w:type="spellEnd"/>
            <w:r w:rsidRPr="00C0503E">
              <w:rPr>
                <w:lang w:eastAsia="sv-SE"/>
              </w:rPr>
              <w:t xml:space="preserve">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proofErr w:type="spellStart"/>
            <w:r w:rsidRPr="00C0503E">
              <w:rPr>
                <w:b/>
                <w:bCs/>
                <w:i/>
                <w:iCs/>
                <w:lang w:eastAsia="sv-SE"/>
              </w:rPr>
              <w:t>sl</w:t>
            </w:r>
            <w:proofErr w:type="spellEnd"/>
            <w:r w:rsidRPr="00C0503E">
              <w:rPr>
                <w:b/>
                <w:bCs/>
                <w:i/>
                <w:iCs/>
                <w:lang w:eastAsia="sv-SE"/>
              </w:rPr>
              <w:t>-CSI-RS-</w:t>
            </w:r>
            <w:proofErr w:type="spellStart"/>
            <w:r w:rsidRPr="00C0503E">
              <w:rPr>
                <w:b/>
                <w:bCs/>
                <w:i/>
                <w:iCs/>
                <w:lang w:eastAsia="sv-SE"/>
              </w:rPr>
              <w:t>FirstSymbol</w:t>
            </w:r>
            <w:proofErr w:type="spellEnd"/>
          </w:p>
          <w:p w14:paraId="60391FAA" w14:textId="77777777" w:rsidR="009B6641" w:rsidRPr="00C0503E" w:rsidRDefault="009B6641" w:rsidP="009B6641">
            <w:pPr>
              <w:pStyle w:val="TAL"/>
              <w:rPr>
                <w:noProof/>
                <w:lang w:eastAsia="sv-SE"/>
              </w:rPr>
            </w:pPr>
            <w:r w:rsidRPr="00C0503E">
              <w:rPr>
                <w:lang w:eastAsia="sv-SE"/>
              </w:rPr>
              <w:t xml:space="preserve">Indicates the position of first symbol of </w:t>
            </w:r>
            <w:proofErr w:type="spellStart"/>
            <w:r w:rsidRPr="00C0503E">
              <w:rPr>
                <w:lang w:eastAsia="sv-SE"/>
              </w:rPr>
              <w:t>sidelink</w:t>
            </w:r>
            <w:proofErr w:type="spellEnd"/>
            <w:r w:rsidRPr="00C0503E">
              <w:rPr>
                <w:lang w:eastAsia="sv-SE"/>
              </w:rPr>
              <w:t xml:space="preserve">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 xml:space="preserve">Indicates the NR </w:t>
            </w:r>
            <w:proofErr w:type="spellStart"/>
            <w:r w:rsidRPr="00C0503E">
              <w:rPr>
                <w:lang w:eastAsia="en-GB"/>
              </w:rPr>
              <w:t>sidelink</w:t>
            </w:r>
            <w:proofErr w:type="spellEnd"/>
            <w:r w:rsidRPr="00C0503E">
              <w:rPr>
                <w:lang w:eastAsia="en-GB"/>
              </w:rPr>
              <w:t xml:space="preserve">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proofErr w:type="spellStart"/>
            <w:r w:rsidRPr="00C0503E">
              <w:rPr>
                <w:b/>
                <w:bCs/>
                <w:i/>
                <w:iCs/>
              </w:rPr>
              <w:t>sl</w:t>
            </w:r>
            <w:proofErr w:type="spellEnd"/>
            <w:r w:rsidRPr="00C0503E">
              <w:rPr>
                <w:b/>
                <w:bCs/>
                <w:i/>
                <w:iCs/>
              </w:rPr>
              <w:t>-</w:t>
            </w:r>
            <w:proofErr w:type="spellStart"/>
            <w:r w:rsidRPr="00C0503E">
              <w:rPr>
                <w:b/>
                <w:bCs/>
                <w:i/>
                <w:iCs/>
              </w:rPr>
              <w:t>LatencyBoundCSI</w:t>
            </w:r>
            <w:proofErr w:type="spellEnd"/>
            <w:r w:rsidRPr="00C0503E">
              <w:rPr>
                <w:b/>
                <w:bCs/>
                <w:i/>
                <w:iCs/>
              </w:rPr>
              <w:t>-Report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proofErr w:type="spellStart"/>
            <w:r w:rsidRPr="00C0503E">
              <w:rPr>
                <w:b/>
                <w:bCs/>
                <w:i/>
                <w:iCs/>
              </w:rPr>
              <w:t>sl</w:t>
            </w:r>
            <w:proofErr w:type="spellEnd"/>
            <w:r w:rsidRPr="00C0503E">
              <w:rPr>
                <w:b/>
                <w:bCs/>
                <w:i/>
                <w:iCs/>
              </w:rPr>
              <w:t>-</w:t>
            </w:r>
            <w:proofErr w:type="spellStart"/>
            <w:r w:rsidRPr="00C0503E">
              <w:rPr>
                <w:b/>
                <w:bCs/>
                <w:i/>
                <w:iCs/>
              </w:rPr>
              <w:t>LatencyBoundIUC</w:t>
            </w:r>
            <w:proofErr w:type="spellEnd"/>
            <w:r w:rsidRPr="00C0503E">
              <w:rPr>
                <w:b/>
                <w:bCs/>
                <w:i/>
                <w:iCs/>
              </w:rPr>
              <w:t>-Report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proofErr w:type="spellStart"/>
            <w:r w:rsidRPr="00C0503E">
              <w:rPr>
                <w:b/>
                <w:bCs/>
                <w:i/>
                <w:iCs/>
                <w:lang w:eastAsia="sv-SE"/>
              </w:rPr>
              <w:t>sl-LogicalChannelIdentity</w:t>
            </w:r>
            <w:proofErr w:type="spellEnd"/>
          </w:p>
          <w:p w14:paraId="3228E1E7" w14:textId="77777777" w:rsidR="009B6641" w:rsidRPr="00C0503E" w:rsidRDefault="009B6641" w:rsidP="009B6641">
            <w:pPr>
              <w:pStyle w:val="TAL"/>
              <w:rPr>
                <w:bCs/>
                <w:noProof/>
                <w:lang w:eastAsia="en-GB"/>
              </w:rPr>
            </w:pPr>
            <w:r w:rsidRPr="00C0503E">
              <w:rPr>
                <w:lang w:eastAsia="sv-SE"/>
              </w:rPr>
              <w:t xml:space="preserve">Indicates the identity of the </w:t>
            </w:r>
            <w:proofErr w:type="spellStart"/>
            <w:r w:rsidRPr="00C0503E">
              <w:rPr>
                <w:lang w:eastAsia="sv-SE"/>
              </w:rPr>
              <w:t>sidelink</w:t>
            </w:r>
            <w:proofErr w:type="spellEnd"/>
            <w:r w:rsidRPr="00C0503E">
              <w:rPr>
                <w:lang w:eastAsia="sv-SE"/>
              </w:rPr>
              <w:t xml:space="preserve">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proofErr w:type="spellStart"/>
            <w:r w:rsidRPr="00C0503E">
              <w:rPr>
                <w:b/>
                <w:bCs/>
                <w:i/>
                <w:iCs/>
                <w:lang w:eastAsia="sv-SE"/>
              </w:rPr>
              <w:t>sl-MappedQoS-FlowsToAddList</w:t>
            </w:r>
            <w:proofErr w:type="spellEnd"/>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proofErr w:type="spellStart"/>
            <w:r w:rsidRPr="00C0503E">
              <w:rPr>
                <w:rFonts w:cs="Arial"/>
              </w:rPr>
              <w:t>sidelink</w:t>
            </w:r>
            <w:proofErr w:type="spellEnd"/>
            <w:r w:rsidRPr="00C0503E">
              <w:rPr>
                <w:rFonts w:cs="Arial"/>
              </w:rPr>
              <w:t xml:space="preserve">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proofErr w:type="spellStart"/>
            <w:r w:rsidRPr="00C0503E">
              <w:rPr>
                <w:b/>
                <w:bCs/>
                <w:i/>
                <w:iCs/>
                <w:lang w:eastAsia="sv-SE"/>
              </w:rPr>
              <w:t>sl-MappedQoS-FlowsToReleaseList</w:t>
            </w:r>
            <w:proofErr w:type="spellEnd"/>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proofErr w:type="spellStart"/>
            <w:r w:rsidRPr="00C0503E">
              <w:rPr>
                <w:rFonts w:cs="Arial"/>
              </w:rPr>
              <w:t>sidelink</w:t>
            </w:r>
            <w:proofErr w:type="spellEnd"/>
            <w:r w:rsidRPr="00C0503E">
              <w:rPr>
                <w:rFonts w:cs="Arial"/>
              </w:rPr>
              <w:t xml:space="preserve">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proofErr w:type="spellStart"/>
            <w:r w:rsidRPr="00C0503E">
              <w:rPr>
                <w:b/>
                <w:bCs/>
                <w:i/>
                <w:iCs/>
                <w:lang w:eastAsia="sv-SE"/>
              </w:rPr>
              <w:t>sl-MeasConfig</w:t>
            </w:r>
            <w:proofErr w:type="spellEnd"/>
          </w:p>
          <w:p w14:paraId="2FE4B049" w14:textId="77777777" w:rsidR="009B6641" w:rsidRPr="00C0503E" w:rsidRDefault="009B6641" w:rsidP="009B6641">
            <w:pPr>
              <w:pStyle w:val="TAL"/>
              <w:rPr>
                <w:lang w:eastAsia="sv-SE"/>
              </w:rPr>
            </w:pPr>
            <w:r w:rsidRPr="00C0503E">
              <w:rPr>
                <w:lang w:eastAsia="sv-SE"/>
              </w:rPr>
              <w:t xml:space="preserve">Indicates the </w:t>
            </w:r>
            <w:proofErr w:type="spellStart"/>
            <w:r w:rsidRPr="00C0503E">
              <w:rPr>
                <w:lang w:eastAsia="sv-SE"/>
              </w:rPr>
              <w:t>sidelink</w:t>
            </w:r>
            <w:proofErr w:type="spellEnd"/>
            <w:r w:rsidRPr="00C0503E">
              <w:rPr>
                <w:lang w:eastAsia="sv-SE"/>
              </w:rPr>
              <w:t xml:space="preserve">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proofErr w:type="spellStart"/>
            <w:r w:rsidRPr="00C0503E">
              <w:rPr>
                <w:b/>
                <w:bCs/>
                <w:i/>
                <w:iCs/>
                <w:lang w:eastAsia="en-GB"/>
              </w:rPr>
              <w:t>sl-OutOfOrderDelivery</w:t>
            </w:r>
            <w:proofErr w:type="spellEnd"/>
          </w:p>
          <w:p w14:paraId="1F519363" w14:textId="77777777" w:rsidR="009B6641" w:rsidRPr="00C0503E" w:rsidRDefault="009B6641" w:rsidP="009B6641">
            <w:pPr>
              <w:pStyle w:val="TAL"/>
              <w:rPr>
                <w:b/>
                <w:bCs/>
                <w:i/>
                <w:iCs/>
                <w:lang w:eastAsia="sv-SE"/>
              </w:rPr>
            </w:pPr>
            <w:r w:rsidRPr="00C0503E">
              <w:rPr>
                <w:rFonts w:cs="Arial"/>
                <w:lang w:eastAsia="en-GB"/>
              </w:rPr>
              <w:t xml:space="preserve">Indicates whether or not </w:t>
            </w:r>
            <w:proofErr w:type="spellStart"/>
            <w:r w:rsidRPr="00C0503E">
              <w:rPr>
                <w:rFonts w:cs="Arial"/>
                <w:lang w:eastAsia="en-GB"/>
              </w:rPr>
              <w:t>outOfOrderDelivery</w:t>
            </w:r>
            <w:proofErr w:type="spellEnd"/>
            <w:r w:rsidRPr="00C0503E">
              <w:rPr>
                <w:rFonts w:cs="Arial"/>
                <w:lang w:eastAsia="en-GB"/>
              </w:rPr>
              <w:t xml:space="preserve"> specified in TS 38.323 [5] is configured. This field should be either always present or always absent, after the </w:t>
            </w:r>
            <w:proofErr w:type="spellStart"/>
            <w:r w:rsidRPr="00C0503E">
              <w:rPr>
                <w:rFonts w:cs="Arial"/>
                <w:lang w:eastAsia="en-GB"/>
              </w:rPr>
              <w:t>sidelink</w:t>
            </w:r>
            <w:proofErr w:type="spellEnd"/>
            <w:r w:rsidRPr="00C0503E">
              <w:rPr>
                <w:rFonts w:cs="Arial"/>
                <w:lang w:eastAsia="en-GB"/>
              </w:rPr>
              <w:t xml:space="preserve">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proofErr w:type="spellStart"/>
            <w:r w:rsidRPr="00C0503E">
              <w:rPr>
                <w:b/>
                <w:bCs/>
                <w:i/>
                <w:iCs/>
                <w:lang w:eastAsia="sv-SE"/>
              </w:rPr>
              <w:t>sl</w:t>
            </w:r>
            <w:proofErr w:type="spellEnd"/>
            <w:r w:rsidRPr="00C0503E">
              <w:rPr>
                <w:b/>
                <w:bCs/>
                <w:i/>
                <w:iCs/>
                <w:lang w:eastAsia="sv-SE"/>
              </w:rPr>
              <w:t>-PDCP-SN-Size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proofErr w:type="spellStart"/>
            <w:r w:rsidRPr="00C0503E">
              <w:rPr>
                <w:rFonts w:cs="Arial"/>
              </w:rPr>
              <w:t>sidelink</w:t>
            </w:r>
            <w:proofErr w:type="spellEnd"/>
            <w:r w:rsidRPr="00C0503E">
              <w:rPr>
                <w:rFonts w:cs="Arial"/>
              </w:rPr>
              <w:t xml:space="preserve">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proofErr w:type="spellStart"/>
            <w:r w:rsidRPr="00C0503E">
              <w:rPr>
                <w:b/>
                <w:bCs/>
                <w:i/>
                <w:iCs/>
              </w:rPr>
              <w:t>sl-Resetconfig</w:t>
            </w:r>
            <w:proofErr w:type="spellEnd"/>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proofErr w:type="spellStart"/>
            <w:r w:rsidRPr="00C0503E">
              <w:rPr>
                <w:i/>
                <w:szCs w:val="22"/>
              </w:rPr>
              <w:t>RRCReconfigurationSidelink</w:t>
            </w:r>
            <w:proofErr w:type="spellEnd"/>
            <w:r w:rsidRPr="00C0503E">
              <w:rPr>
                <w:i/>
                <w:szCs w:val="22"/>
              </w:rPr>
              <w:t xml:space="preserve">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proofErr w:type="spellStart"/>
            <w:r w:rsidRPr="00C0503E">
              <w:rPr>
                <w:b/>
                <w:bCs/>
                <w:i/>
                <w:iCs/>
                <w:lang w:eastAsia="en-GB"/>
              </w:rPr>
              <w:t>sl</w:t>
            </w:r>
            <w:proofErr w:type="spellEnd"/>
            <w:r w:rsidRPr="00C0503E">
              <w:rPr>
                <w:b/>
                <w:bCs/>
                <w:i/>
                <w:iCs/>
                <w:lang w:eastAsia="en-GB"/>
              </w:rPr>
              <w:t>-SDAP-Header</w:t>
            </w:r>
          </w:p>
          <w:p w14:paraId="2E9C4E71" w14:textId="77777777" w:rsidR="009B6641" w:rsidRPr="00C0503E" w:rsidRDefault="009B6641" w:rsidP="009B6641">
            <w:pPr>
              <w:pStyle w:val="TAL"/>
              <w:rPr>
                <w:lang w:eastAsia="sv-SE"/>
              </w:rPr>
            </w:pPr>
            <w:r w:rsidRPr="00C0503E">
              <w:rPr>
                <w:lang w:eastAsia="en-GB"/>
              </w:rPr>
              <w:t xml:space="preserve">Indicates whether or not a SDAP header is present on this </w:t>
            </w:r>
            <w:proofErr w:type="spellStart"/>
            <w:r w:rsidRPr="00C0503E">
              <w:rPr>
                <w:lang w:eastAsia="en-GB"/>
              </w:rPr>
              <w:t>sidelink</w:t>
            </w:r>
            <w:proofErr w:type="spellEnd"/>
            <w:r w:rsidRPr="00C0503E">
              <w:rPr>
                <w:lang w:eastAsia="en-GB"/>
              </w:rPr>
              <w:t xml:space="preserve"> DRB.</w:t>
            </w:r>
          </w:p>
        </w:tc>
      </w:tr>
      <w:tr w:rsidR="009B6641" w:rsidRPr="00C0503E" w14:paraId="6761D261" w14:textId="77777777" w:rsidTr="009B6641">
        <w:trPr>
          <w:ins w:id="1148"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149" w:author="vivo_P_RAN2#123" w:date="2023-08-30T10:49:00Z"/>
                <w:b/>
                <w:bCs/>
                <w:i/>
                <w:iCs/>
                <w:lang w:eastAsia="en-GB"/>
              </w:rPr>
            </w:pPr>
            <w:ins w:id="1150"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151" w:author="vivo_P_RAN2#123" w:date="2023-08-30T10:48:00Z"/>
                <w:b/>
                <w:bCs/>
                <w:i/>
                <w:iCs/>
                <w:lang w:eastAsia="en-GB"/>
              </w:rPr>
            </w:pPr>
            <w:ins w:id="1152"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w:t>
              </w:r>
              <w:proofErr w:type="spellStart"/>
              <w:r w:rsidRPr="005D3A6C">
                <w:rPr>
                  <w:rFonts w:eastAsiaTheme="minorEastAsia"/>
                  <w:bCs/>
                  <w:iCs/>
                  <w:lang w:eastAsia="zh-CN"/>
                </w:rPr>
                <w:t>side</w:t>
              </w:r>
              <w:r>
                <w:rPr>
                  <w:rFonts w:eastAsiaTheme="minorEastAsia"/>
                  <w:bCs/>
                  <w:iCs/>
                  <w:lang w:eastAsia="zh-CN"/>
                </w:rPr>
                <w:t>l</w:t>
              </w:r>
              <w:r w:rsidRPr="005D3A6C">
                <w:rPr>
                  <w:rFonts w:eastAsiaTheme="minorEastAsia"/>
                  <w:bCs/>
                  <w:iCs/>
                  <w:lang w:eastAsia="zh-CN"/>
                </w:rPr>
                <w:t>ink</w:t>
              </w:r>
              <w:proofErr w:type="spellEnd"/>
              <w:r w:rsidRPr="005D3A6C">
                <w:rPr>
                  <w:rFonts w:eastAsiaTheme="minorEastAsia"/>
                  <w:bCs/>
                  <w:iCs/>
                  <w:lang w:eastAsia="zh-CN"/>
                </w:rPr>
                <w:t xml:space="preserve"> DRB</w:t>
              </w:r>
              <w:r w:rsidRPr="00A86699">
                <w:rPr>
                  <w:rFonts w:eastAsiaTheme="minorEastAsia"/>
                  <w:bCs/>
                  <w:iCs/>
                  <w:lang w:eastAsia="zh-CN"/>
                </w:rPr>
                <w:t>.</w:t>
              </w:r>
              <w:r>
                <w:rPr>
                  <w:rFonts w:eastAsiaTheme="minorEastAsia"/>
                  <w:bCs/>
                  <w:iCs/>
                  <w:lang w:eastAsia="zh-CN"/>
                </w:rPr>
                <w:t xml:space="preserve"> In case of L2 U2U relay, value 0, 1, 2 and 3 cannot be used for the </w:t>
              </w:r>
              <w:proofErr w:type="spellStart"/>
              <w:r>
                <w:rPr>
                  <w:rFonts w:eastAsiaTheme="minorEastAsia"/>
                  <w:bCs/>
                  <w:iCs/>
                  <w:lang w:eastAsia="zh-CN"/>
                </w:rPr>
                <w:t>sidelink</w:t>
              </w:r>
              <w:proofErr w:type="spellEnd"/>
              <w:r>
                <w:rPr>
                  <w:rFonts w:eastAsiaTheme="minorEastAsia"/>
                  <w:bCs/>
                  <w:iCs/>
                  <w:lang w:eastAsia="zh-CN"/>
                </w:rPr>
                <w:t xml:space="preserve">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153"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154" w:author="vivo_P_RAN2#123" w:date="2023-08-30T10:49:00Z"/>
          <w:i/>
          <w:lang w:eastAsia="ja-JP"/>
        </w:rPr>
      </w:pPr>
      <w:ins w:id="1155"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56" w:name="_Toc124713604"/>
      <w:bookmarkStart w:id="1157" w:name="_Toc60777576"/>
      <w:r>
        <w:rPr>
          <w:rFonts w:ascii="Arial" w:hAnsi="Arial"/>
          <w:sz w:val="32"/>
          <w:lang w:eastAsia="ja-JP"/>
        </w:rPr>
        <w:lastRenderedPageBreak/>
        <w:t>7.1</w:t>
      </w:r>
      <w:r>
        <w:rPr>
          <w:rFonts w:ascii="Arial" w:hAnsi="Arial"/>
          <w:sz w:val="32"/>
          <w:lang w:eastAsia="ja-JP"/>
        </w:rPr>
        <w:tab/>
        <w:t>Timers</w:t>
      </w:r>
      <w:bookmarkEnd w:id="1156"/>
      <w:bookmarkEnd w:id="1157"/>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58" w:name="_Toc60777577"/>
      <w:bookmarkStart w:id="1159" w:name="_Toc124713605"/>
      <w:r>
        <w:rPr>
          <w:rFonts w:ascii="Arial" w:hAnsi="Arial"/>
          <w:sz w:val="28"/>
          <w:lang w:eastAsia="ja-JP"/>
        </w:rPr>
        <w:t>7.1.1</w:t>
      </w:r>
      <w:r>
        <w:rPr>
          <w:rFonts w:ascii="Arial" w:hAnsi="Arial"/>
          <w:sz w:val="28"/>
          <w:lang w:eastAsia="ja-JP"/>
        </w:rPr>
        <w:tab/>
        <w:t>Timers (Informative)</w:t>
      </w:r>
      <w:bookmarkEnd w:id="1158"/>
      <w:bookmarkEnd w:id="115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RRCSetupRequest</w:t>
            </w:r>
            <w:proofErr w:type="spellEnd"/>
            <w:r>
              <w:rPr>
                <w:rFonts w:ascii="Arial" w:hAnsi="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RRCSetup</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proofErr w:type="spellStart"/>
            <w:r>
              <w:rPr>
                <w:rFonts w:ascii="Arial" w:hAnsi="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iCs/>
                <w:sz w:val="18"/>
                <w:lang w:eastAsia="en-GB"/>
              </w:rPr>
              <w:t>RRCReestablishment</w:t>
            </w:r>
            <w:proofErr w:type="spellEnd"/>
            <w:r>
              <w:rPr>
                <w:rFonts w:ascii="Arial" w:hAnsi="Arial"/>
                <w:sz w:val="18"/>
                <w:lang w:eastAsia="en-GB"/>
              </w:rPr>
              <w:t xml:space="preserve"> or </w:t>
            </w:r>
            <w:proofErr w:type="spellStart"/>
            <w:r>
              <w:rPr>
                <w:rFonts w:ascii="Arial" w:hAnsi="Arial"/>
                <w:i/>
                <w:sz w:val="18"/>
                <w:lang w:eastAsia="en-GB"/>
              </w:rPr>
              <w:t>RRCSetup</w:t>
            </w:r>
            <w:proofErr w:type="spellEnd"/>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proofErr w:type="spellStart"/>
            <w:r>
              <w:rPr>
                <w:rFonts w:ascii="Arial" w:hAnsi="Arial" w:cs="Arial"/>
                <w:i/>
                <w:sz w:val="18"/>
                <w:lang w:eastAsia="sv-SE"/>
              </w:rPr>
              <w:t>notificationMessageSidelink</w:t>
            </w:r>
            <w:proofErr w:type="spellEnd"/>
            <w:r>
              <w:rPr>
                <w:rFonts w:ascii="Arial" w:hAnsi="Arial" w:cs="Arial"/>
                <w:sz w:val="18"/>
                <w:lang w:eastAsia="sv-SE"/>
              </w:rPr>
              <w:t xml:space="preserve"> indicating</w:t>
            </w:r>
            <w:r>
              <w:rPr>
                <w:rFonts w:ascii="Arial" w:hAnsi="Arial"/>
                <w:sz w:val="18"/>
                <w:lang w:eastAsia="ja-JP"/>
              </w:rPr>
              <w:t xml:space="preserve"> </w:t>
            </w:r>
            <w:proofErr w:type="spellStart"/>
            <w:r>
              <w:rPr>
                <w:rFonts w:ascii="Arial" w:hAnsi="Arial"/>
                <w:i/>
                <w:sz w:val="18"/>
                <w:lang w:eastAsia="ja-JP"/>
              </w:rPr>
              <w:t>relayUE</w:t>
            </w:r>
            <w:proofErr w:type="spellEnd"/>
            <w:r>
              <w:rPr>
                <w:rFonts w:ascii="Arial" w:hAnsi="Arial"/>
                <w:i/>
                <w:sz w:val="18"/>
                <w:lang w:eastAsia="ja-JP"/>
              </w:rPr>
              <w:t>-HO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proofErr w:type="spellStart"/>
            <w:r>
              <w:rPr>
                <w:rFonts w:ascii="Arial" w:hAnsi="Arial" w:cs="Arial"/>
                <w:i/>
                <w:sz w:val="18"/>
                <w:lang w:eastAsia="sv-SE"/>
              </w:rPr>
              <w:t>relayUE-CellReselection</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while performing RRC connection establishment or resume, upon reception of </w:t>
            </w:r>
            <w:proofErr w:type="spellStart"/>
            <w:r>
              <w:rPr>
                <w:rFonts w:ascii="Arial" w:hAnsi="Arial" w:cs="Arial"/>
                <w:i/>
                <w:sz w:val="18"/>
                <w:lang w:eastAsia="sv-SE"/>
              </w:rPr>
              <w:t>RRCRelease</w:t>
            </w:r>
            <w:proofErr w:type="spellEnd"/>
            <w:r>
              <w:rPr>
                <w:rFonts w:ascii="Arial" w:hAnsi="Arial" w:cs="Arial"/>
                <w:sz w:val="18"/>
                <w:lang w:eastAsia="sv-SE"/>
              </w:rPr>
              <w:t xml:space="preserve"> with </w:t>
            </w:r>
            <w:proofErr w:type="spellStart"/>
            <w:r>
              <w:rPr>
                <w:rFonts w:ascii="Arial" w:hAnsi="Arial" w:cs="Arial"/>
                <w:i/>
                <w:sz w:val="18"/>
                <w:lang w:eastAsia="sv-SE"/>
              </w:rPr>
              <w:t>waitTime</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the MCG which does not include</w:t>
            </w:r>
            <w:r>
              <w:rPr>
                <w:rFonts w:ascii="Arial" w:eastAsia="Batang" w:hAnsi="Arial"/>
                <w:sz w:val="18"/>
                <w:lang w:eastAsia="en-GB"/>
              </w:rPr>
              <w:t xml:space="preserve"> </w:t>
            </w:r>
            <w:proofErr w:type="spellStart"/>
            <w:r>
              <w:rPr>
                <w:rFonts w:ascii="Arial" w:hAnsi="Arial"/>
                <w:i/>
                <w:sz w:val="18"/>
                <w:lang w:eastAsia="ja-JP"/>
              </w:rPr>
              <w:t>sl-PathSwitchConfig</w:t>
            </w:r>
            <w:proofErr w:type="spellEnd"/>
            <w:r>
              <w:rPr>
                <w:rFonts w:ascii="Arial" w:hAnsi="Arial"/>
                <w:sz w:val="18"/>
                <w:lang w:eastAsia="en-GB"/>
              </w:rPr>
              <w:t xml:space="preserve">, or 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en-GB"/>
              </w:rPr>
              <w:t>reconfigurationWithSync</w:t>
            </w:r>
            <w:proofErr w:type="spellEnd"/>
            <w:r>
              <w:rPr>
                <w:rFonts w:ascii="Arial" w:hAnsi="Arial"/>
                <w:sz w:val="18"/>
                <w:lang w:eastAsia="en-GB"/>
              </w:rPr>
              <w:t xml:space="preserve"> for the SCG not indicated as deactivated in the NR or E-UTRA message containing the </w:t>
            </w:r>
            <w:proofErr w:type="spellStart"/>
            <w:r>
              <w:rPr>
                <w:rFonts w:ascii="Arial" w:hAnsi="Arial"/>
                <w:i/>
                <w:sz w:val="18"/>
                <w:lang w:eastAsia="en-GB"/>
              </w:rPr>
              <w:t>RRCReconfiguration</w:t>
            </w:r>
            <w:proofErr w:type="spellEnd"/>
            <w:r>
              <w:rPr>
                <w:rFonts w:ascii="Arial" w:hAnsi="Arial"/>
                <w:sz w:val="18"/>
                <w:lang w:eastAsia="en-GB"/>
              </w:rPr>
              <w:t xml:space="preserve"> message or upon conditional reconfiguration execution i.e. when applying a stored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successful completion of random access on the corresponding </w:t>
            </w:r>
            <w:proofErr w:type="spellStart"/>
            <w:r>
              <w:rPr>
                <w:rFonts w:ascii="Arial" w:hAnsi="Arial"/>
                <w:sz w:val="18"/>
                <w:lang w:eastAsia="en-GB"/>
              </w:rPr>
              <w:t>SpCell</w:t>
            </w:r>
            <w:proofErr w:type="spellEnd"/>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SimSun"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rFonts w:ascii="Arial" w:hAnsi="Arial"/>
                <w:sz w:val="18"/>
                <w:lang w:eastAsia="en-GB"/>
              </w:rPr>
              <w:t>PCell</w:t>
            </w:r>
            <w:proofErr w:type="spellEnd"/>
            <w:r>
              <w:rPr>
                <w:rFonts w:ascii="Arial" w:hAnsi="Arial"/>
                <w:sz w:val="18"/>
                <w:lang w:eastAsia="en-GB"/>
              </w:rPr>
              <w:t>,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detecting physical layer problems for the </w:t>
            </w:r>
            <w:proofErr w:type="spellStart"/>
            <w:r>
              <w:rPr>
                <w:rFonts w:ascii="Arial" w:hAnsi="Arial"/>
                <w:sz w:val="18"/>
                <w:lang w:eastAsia="en-GB"/>
              </w:rPr>
              <w:t>SpCell</w:t>
            </w:r>
            <w:proofErr w:type="spellEnd"/>
            <w:r>
              <w:rPr>
                <w:rFonts w:ascii="Arial" w:hAnsi="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upon receiving </w:t>
            </w:r>
            <w:proofErr w:type="spellStart"/>
            <w:r>
              <w:rPr>
                <w:rFonts w:ascii="Arial" w:hAnsi="Arial"/>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the reconfiguration of </w:t>
            </w:r>
            <w:proofErr w:type="spellStart"/>
            <w:r>
              <w:rPr>
                <w:rFonts w:ascii="Arial" w:hAnsi="Arial"/>
                <w:i/>
                <w:iCs/>
                <w:sz w:val="18"/>
                <w:lang w:eastAsia="en-GB"/>
              </w:rPr>
              <w:t>rlf-TimersAndConstant</w:t>
            </w:r>
            <w:proofErr w:type="spellEnd"/>
            <w:r>
              <w:rPr>
                <w:rFonts w:ascii="Arial" w:hAnsi="Arial"/>
                <w:i/>
                <w:iCs/>
                <w:sz w:val="18"/>
                <w:lang w:eastAsia="en-GB"/>
              </w:rPr>
              <w: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w:t>
            </w:r>
            <w:proofErr w:type="spellStart"/>
            <w:r>
              <w:rPr>
                <w:rFonts w:ascii="Arial" w:hAnsi="Arial"/>
                <w:sz w:val="18"/>
                <w:lang w:eastAsia="en-GB"/>
              </w:rPr>
              <w:t>PCell</w:t>
            </w:r>
            <w:proofErr w:type="spellEnd"/>
            <w:r>
              <w:rPr>
                <w:rFonts w:ascii="Arial" w:hAnsi="Arial"/>
                <w:sz w:val="18"/>
                <w:lang w:eastAsia="en-GB"/>
              </w:rPr>
              <w:t xml:space="preserve">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w:t>
            </w:r>
            <w:proofErr w:type="spellStart"/>
            <w:r>
              <w:rPr>
                <w:rFonts w:ascii="Arial" w:hAnsi="Arial"/>
                <w:sz w:val="18"/>
                <w:lang w:eastAsia="en-GB"/>
              </w:rPr>
              <w:t>PSCell</w:t>
            </w:r>
            <w:proofErr w:type="spellEnd"/>
            <w:r>
              <w:rPr>
                <w:rFonts w:ascii="Arial" w:hAnsi="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receiving </w:t>
            </w:r>
            <w:proofErr w:type="spellStart"/>
            <w:r>
              <w:rPr>
                <w:rFonts w:ascii="Arial" w:hAnsi="Arial"/>
                <w:i/>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proofErr w:type="spellStart"/>
            <w:r>
              <w:rPr>
                <w:rFonts w:ascii="Arial" w:hAnsi="Arial"/>
                <w:i/>
                <w:iCs/>
                <w:sz w:val="18"/>
                <w:lang w:eastAsia="en-GB"/>
              </w:rPr>
              <w:t>rlf-TimersAndConstant</w:t>
            </w:r>
            <w:proofErr w:type="spellEnd"/>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and upon the expiry of T310 in corresponding </w:t>
            </w:r>
            <w:proofErr w:type="spellStart"/>
            <w:r>
              <w:rPr>
                <w:rFonts w:ascii="Arial" w:hAnsi="Arial"/>
                <w:sz w:val="18"/>
                <w:lang w:eastAsia="en-GB"/>
              </w:rPr>
              <w:t>SpCell</w:t>
            </w:r>
            <w:proofErr w:type="spellEnd"/>
            <w:r>
              <w:rPr>
                <w:rFonts w:ascii="Arial" w:hAnsi="Arial"/>
                <w:sz w:val="18"/>
                <w:lang w:eastAsia="en-GB"/>
              </w:rPr>
              <w:t>.</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spellStart"/>
            <w:proofErr w:type="gramStart"/>
            <w:r>
              <w:rPr>
                <w:rFonts w:ascii="Arial" w:eastAsia="Batang" w:hAnsi="Arial"/>
                <w:i/>
                <w:iCs/>
                <w:sz w:val="18"/>
                <w:lang w:eastAsia="ja-JP"/>
              </w:rPr>
              <w:t>RRCRelease</w:t>
            </w:r>
            <w:proofErr w:type="spellEnd"/>
            <w:r>
              <w:rPr>
                <w:rFonts w:ascii="Arial" w:eastAsia="Batang" w:hAnsi="Arial"/>
                <w:sz w:val="18"/>
                <w:lang w:eastAsia="ja-JP"/>
              </w:rPr>
              <w:t xml:space="preserve">,  </w:t>
            </w:r>
            <w:proofErr w:type="spellStart"/>
            <w:r>
              <w:rPr>
                <w:rFonts w:ascii="Arial" w:eastAsia="Batang" w:hAnsi="Arial"/>
                <w:i/>
                <w:iCs/>
                <w:sz w:val="18"/>
                <w:lang w:eastAsia="ja-JP"/>
              </w:rPr>
              <w:t>RRCReconfiguration</w:t>
            </w:r>
            <w:proofErr w:type="spellEnd"/>
            <w:proofErr w:type="gramEnd"/>
            <w:r>
              <w:rPr>
                <w:rFonts w:ascii="Arial" w:eastAsia="Batang" w:hAnsi="Arial"/>
                <w:sz w:val="18"/>
                <w:lang w:eastAsia="ja-JP"/>
              </w:rPr>
              <w:t xml:space="preserve"> with </w:t>
            </w:r>
            <w:proofErr w:type="spellStart"/>
            <w:r>
              <w:rPr>
                <w:rFonts w:ascii="Arial" w:eastAsia="Batang" w:hAnsi="Arial"/>
                <w:i/>
                <w:iCs/>
                <w:sz w:val="18"/>
                <w:lang w:eastAsia="ja-JP"/>
              </w:rPr>
              <w:t>reconfigurationwithSync</w:t>
            </w:r>
            <w:proofErr w:type="spellEnd"/>
            <w:r>
              <w:rPr>
                <w:rFonts w:ascii="Arial" w:eastAsia="Batang" w:hAnsi="Arial"/>
                <w:sz w:val="18"/>
                <w:lang w:eastAsia="ja-JP"/>
              </w:rPr>
              <w:t xml:space="preserve"> for the </w:t>
            </w:r>
            <w:proofErr w:type="spellStart"/>
            <w:r>
              <w:rPr>
                <w:rFonts w:ascii="Arial" w:eastAsia="Batang" w:hAnsi="Arial"/>
                <w:sz w:val="18"/>
                <w:lang w:eastAsia="ja-JP"/>
              </w:rPr>
              <w:t>PCell</w:t>
            </w:r>
            <w:proofErr w:type="spellEnd"/>
            <w:r>
              <w:rPr>
                <w:rFonts w:ascii="Arial" w:eastAsia="Batang" w:hAnsi="Arial"/>
                <w:sz w:val="18"/>
                <w:lang w:eastAsia="ja-JP"/>
              </w:rPr>
              <w:t xml:space="preserve">, </w:t>
            </w:r>
            <w:proofErr w:type="spellStart"/>
            <w:r>
              <w:rPr>
                <w:rFonts w:ascii="Arial" w:eastAsia="Batang" w:hAnsi="Arial"/>
                <w:i/>
                <w:iCs/>
                <w:sz w:val="18"/>
                <w:lang w:eastAsia="ja-JP"/>
              </w:rPr>
              <w:t>MobilityFromNRCommand</w:t>
            </w:r>
            <w:proofErr w:type="spellEnd"/>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r>
              <w:rPr>
                <w:rFonts w:ascii="Arial" w:hAnsi="Arial" w:cs="Arial"/>
                <w:sz w:val="18"/>
                <w:lang w:eastAsia="sv-SE"/>
              </w:rPr>
              <w:t>with</w:t>
            </w:r>
            <w:r>
              <w:rPr>
                <w:rFonts w:ascii="Arial" w:hAnsi="Arial" w:cs="Arial"/>
                <w:i/>
                <w:sz w:val="18"/>
                <w:lang w:eastAsia="sv-SE"/>
              </w:rPr>
              <w:t xml:space="preserve"> </w:t>
            </w:r>
            <w:proofErr w:type="spellStart"/>
            <w:r>
              <w:rPr>
                <w:rFonts w:ascii="Arial" w:hAnsi="Arial" w:cs="Arial"/>
                <w:i/>
                <w:sz w:val="18"/>
                <w:lang w:eastAsia="sv-SE"/>
              </w:rPr>
              <w:t>suspendConfig</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RRCReject</w:t>
            </w:r>
            <w:proofErr w:type="spellEnd"/>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proofErr w:type="spellStart"/>
            <w:r>
              <w:rPr>
                <w:rFonts w:ascii="Arial" w:hAnsi="Arial"/>
                <w:i/>
                <w:sz w:val="18"/>
                <w:lang w:eastAsia="sv-SE"/>
              </w:rPr>
              <w:t>RRCRelease</w:t>
            </w:r>
            <w:proofErr w:type="spellEnd"/>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proofErr w:type="spellStart"/>
            <w:r>
              <w:rPr>
                <w:rFonts w:ascii="Arial" w:hAnsi="Arial"/>
                <w:i/>
                <w:sz w:val="18"/>
                <w:lang w:eastAsia="sv-SE"/>
              </w:rPr>
              <w:t>measConfig</w:t>
            </w:r>
            <w:proofErr w:type="spellEnd"/>
            <w:r>
              <w:rPr>
                <w:rFonts w:ascii="Arial" w:hAnsi="Arial"/>
                <w:sz w:val="18"/>
                <w:lang w:eastAsia="sv-SE"/>
              </w:rPr>
              <w:t xml:space="preserve"> including a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proofErr w:type="spellStart"/>
            <w:r>
              <w:rPr>
                <w:rFonts w:ascii="Arial" w:hAnsi="Arial"/>
                <w:i/>
                <w:sz w:val="18"/>
                <w:lang w:eastAsia="sv-SE"/>
              </w:rPr>
              <w:t>cgi</w:t>
            </w:r>
            <w:proofErr w:type="spellEnd"/>
            <w:r>
              <w:rPr>
                <w:rFonts w:ascii="Arial" w:hAnsi="Arial"/>
                <w:i/>
                <w:sz w:val="18"/>
                <w:lang w:eastAsia="sv-SE"/>
              </w:rPr>
              <w:t>-info</w:t>
            </w:r>
            <w:r>
              <w:rPr>
                <w:rFonts w:ascii="Arial" w:hAnsi="Arial"/>
                <w:sz w:val="18"/>
                <w:lang w:eastAsia="sv-SE"/>
              </w:rPr>
              <w:t xml:space="preserve">,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proofErr w:type="spellStart"/>
            <w:r>
              <w:rPr>
                <w:rFonts w:ascii="Arial" w:hAnsi="Arial"/>
                <w:i/>
                <w:sz w:val="18"/>
                <w:lang w:eastAsia="en-GB"/>
              </w:rPr>
              <w:t>measConfig</w:t>
            </w:r>
            <w:proofErr w:type="spellEnd"/>
            <w:r>
              <w:rPr>
                <w:rFonts w:ascii="Arial" w:hAnsi="Arial"/>
                <w:sz w:val="18"/>
                <w:lang w:eastAsia="en-GB"/>
              </w:rPr>
              <w:t xml:space="preserve"> including </w:t>
            </w:r>
            <w:proofErr w:type="spellStart"/>
            <w:r>
              <w:rPr>
                <w:rFonts w:ascii="Arial" w:hAnsi="Arial"/>
                <w:i/>
                <w:sz w:val="18"/>
                <w:lang w:eastAsia="en-GB"/>
              </w:rPr>
              <w:t>reportConfigNR</w:t>
            </w:r>
            <w:proofErr w:type="spellEnd"/>
            <w:r>
              <w:rPr>
                <w:rFonts w:ascii="Arial" w:hAnsi="Arial"/>
                <w:sz w:val="18"/>
                <w:lang w:eastAsia="en-GB"/>
              </w:rPr>
              <w:t xml:space="preserve"> with the </w:t>
            </w:r>
            <w:proofErr w:type="spellStart"/>
            <w:r>
              <w:rPr>
                <w:rFonts w:ascii="Arial" w:hAnsi="Arial"/>
                <w:i/>
                <w:sz w:val="18"/>
                <w:lang w:eastAsia="ja-JP"/>
              </w:rPr>
              <w:t>reportType</w:t>
            </w:r>
            <w:proofErr w:type="spellEnd"/>
            <w:r>
              <w:rPr>
                <w:rFonts w:ascii="Arial" w:hAnsi="Arial"/>
                <w:sz w:val="18"/>
                <w:lang w:eastAsia="en-GB"/>
              </w:rPr>
              <w:t xml:space="preserve"> set to </w:t>
            </w:r>
            <w:proofErr w:type="spellStart"/>
            <w:r>
              <w:rPr>
                <w:rFonts w:ascii="Arial" w:hAnsi="Arial"/>
                <w:i/>
                <w:sz w:val="18"/>
                <w:lang w:eastAsia="en-GB"/>
              </w:rPr>
              <w:t>reportSFTD</w:t>
            </w:r>
            <w:proofErr w:type="spellEnd"/>
            <w:r>
              <w:rPr>
                <w:rFonts w:ascii="Arial" w:hAnsi="Arial"/>
                <w:sz w:val="18"/>
                <w:lang w:eastAsia="en-GB"/>
              </w:rPr>
              <w:t xml:space="preserve"> and </w:t>
            </w:r>
            <w:proofErr w:type="spellStart"/>
            <w:r>
              <w:rPr>
                <w:rFonts w:ascii="Arial" w:hAnsi="Arial"/>
                <w:i/>
                <w:sz w:val="18"/>
                <w:lang w:eastAsia="en-GB"/>
              </w:rPr>
              <w:t>drx</w:t>
            </w:r>
            <w:proofErr w:type="spellEnd"/>
            <w:r>
              <w:rPr>
                <w:rFonts w:ascii="Arial" w:hAnsi="Arial"/>
                <w:i/>
                <w:sz w:val="18"/>
                <w:lang w:eastAsia="en-GB"/>
              </w:rPr>
              <w:t>-SFTD-</w:t>
            </w:r>
            <w:proofErr w:type="spellStart"/>
            <w:r>
              <w:rPr>
                <w:rFonts w:ascii="Arial" w:hAnsi="Arial"/>
                <w:i/>
                <w:sz w:val="18"/>
                <w:lang w:eastAsia="en-GB"/>
              </w:rPr>
              <w:t>NeighMeas</w:t>
            </w:r>
            <w:proofErr w:type="spellEnd"/>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reportSFTD</w:t>
            </w:r>
            <w:proofErr w:type="spellEnd"/>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sz w:val="18"/>
                <w:lang w:eastAsia="en-GB"/>
              </w:rPr>
              <w:t>RRCRelease</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iCs/>
                <w:sz w:val="18"/>
                <w:lang w:eastAsia="en-GB"/>
              </w:rPr>
              <w:t>deprioritisationTimer</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w:t>
            </w:r>
            <w:proofErr w:type="spellStart"/>
            <w:r>
              <w:rPr>
                <w:rFonts w:ascii="Arial" w:hAnsi="Arial"/>
                <w:sz w:val="18"/>
                <w:lang w:eastAsia="en-GB"/>
              </w:rPr>
              <w:t>deprioritisation</w:t>
            </w:r>
            <w:proofErr w:type="spellEnd"/>
            <w:r>
              <w:rPr>
                <w:rFonts w:ascii="Arial" w:hAnsi="Arial"/>
                <w:sz w:val="18"/>
                <w:lang w:eastAsia="en-GB"/>
              </w:rPr>
              <w:t xml:space="preserve"> of all frequencies or NR signalled by </w:t>
            </w:r>
            <w:proofErr w:type="spellStart"/>
            <w:r>
              <w:rPr>
                <w:rFonts w:ascii="Arial" w:hAnsi="Arial"/>
                <w:i/>
                <w:sz w:val="18"/>
                <w:lang w:eastAsia="en-GB"/>
              </w:rPr>
              <w:t>RRCRelease</w:t>
            </w:r>
            <w:proofErr w:type="spellEnd"/>
            <w:r>
              <w:rPr>
                <w:rFonts w:ascii="Arial" w:hAnsi="Arial"/>
                <w:i/>
                <w:sz w:val="18"/>
                <w:lang w:eastAsia="en-GB"/>
              </w:rPr>
              <w:t>.</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proofErr w:type="spellStart"/>
            <w:r>
              <w:rPr>
                <w:rFonts w:ascii="Arial" w:hAnsi="Arial"/>
                <w:i/>
                <w:sz w:val="18"/>
                <w:lang w:eastAsia="sv-SE"/>
              </w:rPr>
              <w:t>LoggedMeasurementConfiguration</w:t>
            </w:r>
            <w:proofErr w:type="spellEnd"/>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proofErr w:type="spellStart"/>
            <w:r>
              <w:rPr>
                <w:rFonts w:ascii="Arial" w:hAnsi="Arial"/>
                <w:i/>
                <w:iCs/>
                <w:sz w:val="18"/>
                <w:lang w:eastAsia="sv-SE"/>
              </w:rPr>
              <w:t>LoggedMeasurementConfiguration</w:t>
            </w:r>
            <w:proofErr w:type="spellEnd"/>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message with </w:t>
            </w:r>
            <w:proofErr w:type="spellStart"/>
            <w:r>
              <w:rPr>
                <w:rFonts w:ascii="Arial" w:eastAsia="Batang" w:hAnsi="Arial"/>
                <w:i/>
                <w:sz w:val="18"/>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RRCSetup</w:t>
            </w:r>
            <w:proofErr w:type="spellEnd"/>
            <w:r>
              <w:rPr>
                <w:rFonts w:ascii="Arial" w:eastAsia="Batang" w:hAnsi="Arial"/>
                <w:i/>
                <w:sz w:val="18"/>
                <w:lang w:eastAsia="en-GB"/>
              </w:rPr>
              <w:t xml:space="preserve">,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proofErr w:type="spellStart"/>
            <w:r>
              <w:rPr>
                <w:rFonts w:ascii="Arial" w:hAnsi="Arial"/>
                <w:i/>
                <w:sz w:val="18"/>
                <w:lang w:eastAsia="sv-SE"/>
              </w:rPr>
              <w:t>validityArea</w:t>
            </w:r>
            <w:proofErr w:type="spellEnd"/>
            <w:r>
              <w:rPr>
                <w:rFonts w:ascii="Arial" w:hAnsi="Arial"/>
                <w:i/>
                <w:sz w:val="18"/>
                <w:lang w:eastAsia="sv-SE"/>
              </w:rPr>
              <w:t xml:space="preserve">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DelayBudgetReport</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delayBudgetReportingConfig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and upon receiving </w:t>
            </w:r>
            <w:proofErr w:type="spellStart"/>
            <w:r>
              <w:rPr>
                <w:rFonts w:ascii="Arial" w:hAnsi="Arial"/>
                <w:i/>
                <w:sz w:val="18"/>
                <w:lang w:eastAsia="en-GB"/>
              </w:rPr>
              <w:t>delayBudgetReportingConfig</w:t>
            </w:r>
            <w:proofErr w:type="spellEnd"/>
            <w:r>
              <w:rPr>
                <w:rFonts w:ascii="Arial" w:hAnsi="Arial"/>
                <w:sz w:val="18"/>
                <w:lang w:eastAsia="en-GB"/>
              </w:rPr>
              <w:t xml:space="preserve"> 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proofErr w:type="spellStart"/>
            <w:r>
              <w:rPr>
                <w:rFonts w:ascii="Arial" w:hAnsi="Arial" w:cs="Arial"/>
                <w:i/>
                <w:sz w:val="18"/>
                <w:szCs w:val="18"/>
                <w:lang w:eastAsia="en-GB"/>
              </w:rPr>
              <w:t>UEAssistanceInformation</w:t>
            </w:r>
            <w:proofErr w:type="spellEnd"/>
            <w:r>
              <w:rPr>
                <w:rFonts w:ascii="Arial" w:hAnsi="Arial" w:cs="Arial"/>
                <w:i/>
                <w:sz w:val="18"/>
                <w:szCs w:val="18"/>
                <w:lang w:eastAsia="en-GB"/>
              </w:rPr>
              <w:t xml:space="preserve"> </w:t>
            </w:r>
            <w:r>
              <w:rPr>
                <w:rFonts w:ascii="Arial" w:hAnsi="Arial" w:cs="Arial"/>
                <w:sz w:val="18"/>
                <w:szCs w:val="18"/>
                <w:lang w:eastAsia="en-GB"/>
              </w:rPr>
              <w:t xml:space="preserve">message with </w:t>
            </w:r>
            <w:proofErr w:type="spellStart"/>
            <w:r>
              <w:rPr>
                <w:rFonts w:ascii="Arial"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SimSun" w:hAnsi="Arial"/>
                <w:sz w:val="18"/>
                <w:lang w:eastAsia="ja-JP"/>
              </w:rPr>
              <w:t xml:space="preserve">releasing </w:t>
            </w:r>
            <w:proofErr w:type="spellStart"/>
            <w:r>
              <w:rPr>
                <w:rFonts w:ascii="Arial" w:hAnsi="Arial" w:cs="Arial"/>
                <w:i/>
                <w:sz w:val="18"/>
                <w:szCs w:val="18"/>
                <w:lang w:eastAsia="en-GB"/>
              </w:rPr>
              <w:t>overheatingAssistanceConfig</w:t>
            </w:r>
            <w:proofErr w:type="spellEnd"/>
            <w:r>
              <w:rPr>
                <w:rFonts w:ascii="Arial" w:eastAsia="SimSun"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proofErr w:type="spellStart"/>
            <w:r>
              <w:rPr>
                <w:rFonts w:ascii="Arial" w:hAnsi="Arial"/>
                <w:i/>
                <w:sz w:val="18"/>
                <w:lang w:eastAsia="en-GB"/>
              </w:rPr>
              <w:t>overheatingAssistanceConfig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drx</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eastAsia="SimSun" w:hAnsi="Arial"/>
                <w:sz w:val="18"/>
                <w:lang w:eastAsia="ja-JP"/>
              </w:rPr>
              <w:t>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maxBW</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maxBW-PreferenceConfig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maxBW-PreferenceConfig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maxCC</w:t>
            </w:r>
            <w:proofErr w:type="spellEnd"/>
            <w:r>
              <w:rPr>
                <w:rFonts w:ascii="Arial" w:hAnsi="Arial" w:cs="Arial"/>
                <w:i/>
                <w:sz w:val="18"/>
                <w:szCs w:val="18"/>
                <w:lang w:eastAsia="en-GB"/>
              </w:rPr>
              <w:t>-Preference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maxCC-PreferenceConfig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maxCC-PreferenceConfig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maxMIMO-LayerPreference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maxMIMO-LayerPreferenceConfig</w:t>
            </w:r>
            <w:proofErr w:type="spellEnd"/>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maxMIMO-LayerPreferenceConfig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minSchedulingOffsetPreference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minSchedulingOffsetPreferenceConfig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minSchedulingOffsetPreferenceConfig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releasePreference</w:t>
            </w:r>
            <w:proofErr w:type="spellEnd"/>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releasePreferenceConfig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or upon receiving </w:t>
            </w:r>
            <w:proofErr w:type="spellStart"/>
            <w:r>
              <w:rPr>
                <w:rFonts w:ascii="Arial" w:hAnsi="Arial"/>
                <w:i/>
                <w:sz w:val="18"/>
                <w:lang w:eastAsia="en-GB"/>
              </w:rPr>
              <w:t>releasePreferenceConfig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w:t>
            </w:r>
            <w:proofErr w:type="spellEnd"/>
            <w:r>
              <w:rPr>
                <w:rFonts w:ascii="Arial" w:hAnsi="Arial"/>
                <w:i/>
                <w:iCs/>
                <w:sz w:val="18"/>
                <w:lang w:eastAsia="ja-JP"/>
              </w:rPr>
              <w:t>-</w:t>
            </w:r>
            <w:proofErr w:type="spellStart"/>
            <w:r>
              <w:rPr>
                <w:rFonts w:ascii="Arial" w:hAnsi="Arial"/>
                <w:i/>
                <w:iCs/>
                <w:sz w:val="18"/>
                <w:lang w:eastAsia="ja-JP"/>
              </w:rPr>
              <w:t>PreferredRRC</w:t>
            </w:r>
            <w:proofErr w:type="spellEnd"/>
            <w:r>
              <w:rPr>
                <w:rFonts w:ascii="Arial" w:hAnsi="Arial"/>
                <w:i/>
                <w:iCs/>
                <w:sz w:val="18"/>
                <w:lang w:eastAsia="ja-JP"/>
              </w:rPr>
              <w:t>-State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w:t>
            </w:r>
            <w:proofErr w:type="spellStart"/>
            <w:r>
              <w:rPr>
                <w:rFonts w:ascii="Arial" w:hAnsi="Arial"/>
                <w:i/>
                <w:iCs/>
                <w:sz w:val="18"/>
                <w:lang w:eastAsia="ja-JP"/>
              </w:rPr>
              <w:t>RRCRelease</w:t>
            </w:r>
            <w:proofErr w:type="spellEnd"/>
            <w:r>
              <w:rPr>
                <w:rFonts w:ascii="Arial" w:hAnsi="Arial"/>
                <w:sz w:val="18"/>
                <w:lang w:eastAsia="ja-JP"/>
              </w:rPr>
              <w:t xml:space="preserve">, or upon receiving </w:t>
            </w:r>
            <w:proofErr w:type="spellStart"/>
            <w:r>
              <w:rPr>
                <w:rFonts w:ascii="Arial" w:hAnsi="Arial"/>
                <w:i/>
                <w:iCs/>
                <w:sz w:val="18"/>
                <w:lang w:eastAsia="ja-JP"/>
              </w:rPr>
              <w:t>musim-LeaveAssistanceConfig</w:t>
            </w:r>
            <w:proofErr w:type="spellEnd"/>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musim-GapPreferenceList</w:t>
            </w:r>
            <w:proofErr w:type="spellEnd"/>
            <w:r>
              <w:rPr>
                <w:rFonts w:ascii="Arial" w:hAnsi="Arial"/>
                <w:i/>
                <w:iCs/>
                <w:sz w:val="18"/>
                <w:lang w:eastAsia="ja-JP"/>
              </w:rPr>
              <w:t xml:space="preserve">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proofErr w:type="spellStart"/>
            <w:r>
              <w:rPr>
                <w:rFonts w:ascii="Arial" w:hAnsi="Arial"/>
                <w:i/>
                <w:iCs/>
                <w:sz w:val="18"/>
                <w:lang w:eastAsia="ja-JP"/>
              </w:rPr>
              <w:t>musim-GapAssistanceConfig</w:t>
            </w:r>
            <w:proofErr w:type="spellEnd"/>
            <w:r>
              <w:rPr>
                <w:rFonts w:ascii="Arial" w:hAnsi="Arial"/>
                <w:sz w:val="18"/>
                <w:lang w:eastAsia="ja-JP"/>
              </w:rPr>
              <w:t xml:space="preserve"> during the connection re-establishment/resume procedures, or upon receiving </w:t>
            </w:r>
            <w:proofErr w:type="spellStart"/>
            <w:r>
              <w:rPr>
                <w:rFonts w:ascii="Arial" w:hAnsi="Arial"/>
                <w:i/>
                <w:iCs/>
                <w:sz w:val="18"/>
                <w:lang w:eastAsia="ja-JP"/>
              </w:rPr>
              <w:t>musim-GapAssistanceConfig</w:t>
            </w:r>
            <w:proofErr w:type="spellEnd"/>
            <w:r>
              <w:rPr>
                <w:rFonts w:ascii="Arial" w:hAnsi="Arial"/>
                <w:i/>
                <w:iCs/>
                <w:sz w:val="18"/>
                <w:lang w:eastAsia="ja-JP"/>
              </w:rPr>
              <w:t xml:space="preserve">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proofErr w:type="spellStart"/>
            <w:r>
              <w:rPr>
                <w:rFonts w:ascii="Arial" w:hAnsi="Arial"/>
                <w:i/>
                <w:sz w:val="18"/>
                <w:lang w:eastAsia="en-GB"/>
              </w:rPr>
              <w:t>scg-DeactivationPreferenceConfig</w:t>
            </w:r>
            <w:proofErr w:type="spellEnd"/>
            <w:r>
              <w:rPr>
                <w:rFonts w:ascii="Arial" w:hAnsi="Arial"/>
                <w:sz w:val="18"/>
                <w:lang w:eastAsia="en-GB"/>
              </w:rPr>
              <w:t xml:space="preserve"> during RRC connection re-establishment/resume or upon receiving </w:t>
            </w:r>
            <w:proofErr w:type="spellStart"/>
            <w:r>
              <w:rPr>
                <w:rFonts w:ascii="Arial" w:hAnsi="Arial"/>
                <w:i/>
                <w:sz w:val="18"/>
                <w:lang w:eastAsia="en-GB"/>
              </w:rPr>
              <w:t>scg-DeactivationPreferenceConfig</w:t>
            </w:r>
            <w:proofErr w:type="spellEnd"/>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rlm-RelaxationReportingConfig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rlm-RelaxationReportingConfig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rlm-RelaxationReportingConfig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proofErr w:type="spellStart"/>
            <w:r>
              <w:rPr>
                <w:rFonts w:ascii="Arial" w:eastAsia="Batang" w:hAnsi="Arial"/>
                <w:i/>
                <w:iCs/>
                <w:sz w:val="18"/>
                <w:lang w:eastAsia="en-GB"/>
              </w:rPr>
              <w:t>DedicatedSIBRequest</w:t>
            </w:r>
            <w:proofErr w:type="spellEnd"/>
            <w:r>
              <w:rPr>
                <w:rFonts w:ascii="Arial" w:eastAsia="Batang" w:hAnsi="Arial"/>
                <w:sz w:val="18"/>
                <w:lang w:eastAsia="en-GB"/>
              </w:rPr>
              <w:t xml:space="preserve"> message with </w:t>
            </w:r>
            <w:proofErr w:type="spellStart"/>
            <w:r>
              <w:rPr>
                <w:rFonts w:ascii="Arial" w:eastAsia="Batang" w:hAnsi="Arial"/>
                <w:i/>
                <w:iCs/>
                <w:sz w:val="18"/>
                <w:lang w:eastAsia="en-GB"/>
              </w:rPr>
              <w:t>requestedSIB</w:t>
            </w:r>
            <w:proofErr w:type="spellEnd"/>
            <w:r>
              <w:rPr>
                <w:rFonts w:ascii="Arial" w:eastAsia="Batang" w:hAnsi="Arial"/>
                <w:i/>
                <w:iCs/>
                <w:sz w:val="18"/>
                <w:lang w:eastAsia="en-GB"/>
              </w:rPr>
              <w:t xml:space="preserve">-List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w:t>
            </w:r>
            <w:proofErr w:type="spellStart"/>
            <w:r>
              <w:rPr>
                <w:rFonts w:ascii="Arial" w:eastAsia="Batang" w:hAnsi="Arial"/>
                <w:i/>
                <w:iCs/>
                <w:sz w:val="18"/>
                <w:lang w:eastAsia="en-GB"/>
              </w:rPr>
              <w:t>requestedPosSIB</w:t>
            </w:r>
            <w:proofErr w:type="spellEnd"/>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w:t>
            </w:r>
            <w:proofErr w:type="spellStart"/>
            <w:r>
              <w:rPr>
                <w:rFonts w:ascii="Arial" w:hAnsi="Arial"/>
                <w:sz w:val="18"/>
                <w:lang w:eastAsia="en-GB"/>
              </w:rPr>
              <w:t>posSIB</w:t>
            </w:r>
            <w:proofErr w:type="spellEnd"/>
            <w:r>
              <w:rPr>
                <w:rFonts w:ascii="Arial" w:hAnsi="Arial"/>
                <w:sz w:val="18"/>
                <w:lang w:eastAsia="en-GB"/>
              </w:rPr>
              <w:t xml:space="preserve">(s), upon </w:t>
            </w:r>
            <w:r>
              <w:rPr>
                <w:rFonts w:ascii="Arial" w:eastAsia="SimSun" w:hAnsi="Arial"/>
                <w:sz w:val="18"/>
                <w:lang w:eastAsia="ja-JP"/>
              </w:rPr>
              <w:t xml:space="preserve">releasing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 procedures, upon receiving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set to release, </w:t>
            </w:r>
            <w:r>
              <w:rPr>
                <w:rFonts w:ascii="Arial" w:eastAsia="SimSun" w:hAnsi="Arial"/>
                <w:sz w:val="18"/>
                <w:lang w:eastAsia="zh-CN"/>
              </w:rPr>
              <w:t xml:space="preserve">upon reception of </w:t>
            </w:r>
            <w:proofErr w:type="spellStart"/>
            <w:r>
              <w:rPr>
                <w:rFonts w:ascii="Arial" w:eastAsia="SimSun" w:hAnsi="Arial"/>
                <w:i/>
                <w:iCs/>
                <w:sz w:val="18"/>
                <w:lang w:eastAsia="zh-CN"/>
              </w:rPr>
              <w:t>RRCRelease</w:t>
            </w:r>
            <w:proofErr w:type="spellEnd"/>
            <w:r>
              <w:rPr>
                <w:rFonts w:ascii="Arial" w:eastAsia="SimSun" w:hAnsi="Arial"/>
                <w:i/>
                <w:iCs/>
                <w:sz w:val="18"/>
                <w:lang w:eastAsia="zh-CN"/>
              </w:rPr>
              <w:t xml:space="preserve"> </w:t>
            </w:r>
            <w:r>
              <w:rPr>
                <w:rFonts w:ascii="Arial" w:hAnsi="Arial"/>
                <w:sz w:val="18"/>
                <w:lang w:eastAsia="en-GB"/>
              </w:rPr>
              <w:t xml:space="preserve">or upon successful change of </w:t>
            </w:r>
            <w:proofErr w:type="spellStart"/>
            <w:r>
              <w:rPr>
                <w:rFonts w:ascii="Arial" w:hAnsi="Arial"/>
                <w:sz w:val="18"/>
                <w:lang w:eastAsia="en-GB"/>
              </w:rPr>
              <w:t>PCell</w:t>
            </w:r>
            <w:proofErr w:type="spellEnd"/>
            <w:r>
              <w:rPr>
                <w:rFonts w:ascii="Arial" w:hAnsi="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proofErr w:type="spellStart"/>
            <w:r>
              <w:rPr>
                <w:rFonts w:ascii="Arial" w:eastAsia="Batang" w:hAnsi="Arial"/>
                <w:i/>
                <w:sz w:val="18"/>
                <w:lang w:eastAsia="en-GB"/>
              </w:rPr>
              <w:t>RRCRelease</w:t>
            </w:r>
            <w:proofErr w:type="spellEnd"/>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RRCSetup</w:t>
            </w:r>
            <w:proofErr w:type="spellEnd"/>
            <w:r>
              <w:rPr>
                <w:rFonts w:ascii="Arial" w:eastAsia="Batang" w:hAnsi="Arial"/>
                <w:sz w:val="18"/>
                <w:lang w:eastAsia="en-GB"/>
              </w:rPr>
              <w:t xml:space="preserve"> or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proofErr w:type="spellStart"/>
            <w:r>
              <w:rPr>
                <w:rFonts w:ascii="Arial" w:eastAsia="Batang" w:hAnsi="Arial"/>
                <w:i/>
                <w:sz w:val="18"/>
                <w:lang w:eastAsia="en-GB"/>
              </w:rPr>
              <w:t>RRCReconfiguration</w:t>
            </w:r>
            <w:proofErr w:type="spellEnd"/>
            <w:r>
              <w:rPr>
                <w:rFonts w:ascii="Arial" w:eastAsia="Batang" w:hAnsi="Arial"/>
                <w:sz w:val="18"/>
                <w:lang w:eastAsia="en-GB"/>
              </w:rPr>
              <w:t xml:space="preserve"> including </w:t>
            </w:r>
            <w:proofErr w:type="spellStart"/>
            <w:r>
              <w:rPr>
                <w:rFonts w:ascii="Arial" w:eastAsia="Batang" w:hAnsi="Arial"/>
                <w:i/>
                <w:sz w:val="18"/>
                <w:lang w:eastAsia="en-GB"/>
              </w:rPr>
              <w:t>reconfigurationWithSync</w:t>
            </w:r>
            <w:proofErr w:type="spellEnd"/>
            <w:r>
              <w:rPr>
                <w:rFonts w:ascii="Arial" w:eastAsia="Batang" w:hAnsi="Arial"/>
                <w:sz w:val="18"/>
                <w:lang w:eastAsia="en-GB"/>
              </w:rPr>
              <w:t xml:space="preserve">, upon change of </w:t>
            </w:r>
            <w:proofErr w:type="spellStart"/>
            <w:r>
              <w:rPr>
                <w:rFonts w:ascii="Arial" w:eastAsia="Batang" w:hAnsi="Arial"/>
                <w:sz w:val="18"/>
                <w:lang w:eastAsia="en-GB"/>
              </w:rPr>
              <w:t>PCell</w:t>
            </w:r>
            <w:proofErr w:type="spellEnd"/>
            <w:r>
              <w:rPr>
                <w:rFonts w:ascii="Arial" w:eastAsia="Batang" w:hAnsi="Arial"/>
                <w:sz w:val="18"/>
                <w:lang w:eastAsia="en-GB"/>
              </w:rPr>
              <w:t xml:space="preserve"> while in RRC_CONNECTED, 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or upon reception of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transmission of </w:t>
            </w:r>
            <w:proofErr w:type="spellStart"/>
            <w:r>
              <w:rPr>
                <w:rFonts w:ascii="Arial" w:eastAsia="Batang" w:hAnsi="Arial"/>
                <w:sz w:val="18"/>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w:t>
            </w:r>
            <w:proofErr w:type="spellStart"/>
            <w:r>
              <w:rPr>
                <w:rFonts w:ascii="Arial" w:eastAsia="Batang" w:hAnsi="Arial"/>
                <w:sz w:val="18"/>
                <w:lang w:eastAsia="en-GB"/>
              </w:rPr>
              <w:t>RRCReconfigurationFailureSidelink</w:t>
            </w:r>
            <w:proofErr w:type="spellEnd"/>
            <w:r>
              <w:rPr>
                <w:rFonts w:ascii="Arial" w:eastAsia="Batang" w:hAnsi="Arial"/>
                <w:sz w:val="18"/>
                <w:lang w:eastAsia="en-GB"/>
              </w:rPr>
              <w:t xml:space="preserve"> or </w:t>
            </w:r>
            <w:proofErr w:type="spellStart"/>
            <w:r>
              <w:rPr>
                <w:rFonts w:ascii="Arial" w:eastAsia="Batang" w:hAnsi="Arial"/>
                <w:sz w:val="18"/>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proofErr w:type="spellStart"/>
            <w:r>
              <w:rPr>
                <w:rFonts w:ascii="Arial" w:hAnsi="Arial" w:cs="Arial"/>
                <w:sz w:val="18"/>
                <w:szCs w:val="18"/>
                <w:lang w:eastAsia="sv-SE"/>
              </w:rPr>
              <w:t>Sidelink</w:t>
            </w:r>
            <w:proofErr w:type="spellEnd"/>
            <w:r>
              <w:rPr>
                <w:rFonts w:ascii="Arial" w:hAnsi="Arial" w:cs="Arial"/>
                <w:sz w:val="18"/>
                <w:szCs w:val="18"/>
                <w:lang w:eastAsia="sv-SE"/>
              </w:rPr>
              <w:t xml:space="preserve">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hAnsi="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proofErr w:type="spellStart"/>
            <w:r>
              <w:rPr>
                <w:rFonts w:ascii="Arial" w:eastAsia="Batang" w:hAnsi="Arial"/>
                <w:i/>
                <w:iCs/>
                <w:sz w:val="18"/>
                <w:lang w:eastAsia="en-GB"/>
              </w:rPr>
              <w:t>RRCReconfigurationComplete</w:t>
            </w:r>
            <w:proofErr w:type="spellEnd"/>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proofErr w:type="spellStart"/>
            <w:r>
              <w:rPr>
                <w:rFonts w:ascii="Arial" w:eastAsia="Batang" w:hAnsi="Arial"/>
                <w:i/>
                <w:iCs/>
                <w:sz w:val="18"/>
                <w:lang w:eastAsia="en-GB"/>
              </w:rPr>
              <w:t>epochTime</w:t>
            </w:r>
            <w:proofErr w:type="spellEnd"/>
            <w:r>
              <w:rPr>
                <w:rFonts w:ascii="Arial" w:eastAsia="Batang" w:hAnsi="Arial"/>
                <w:sz w:val="18"/>
                <w:lang w:eastAsia="en-GB"/>
              </w:rPr>
              <w:t xml:space="preserve"> upon reception of SIB19, or 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60" w:name="_Toc124713606"/>
      <w:bookmarkStart w:id="1161" w:name="_Toc60777578"/>
      <w:r>
        <w:rPr>
          <w:rFonts w:ascii="Arial" w:hAnsi="Arial"/>
          <w:sz w:val="28"/>
          <w:lang w:eastAsia="ja-JP"/>
        </w:rPr>
        <w:t>7.1.2</w:t>
      </w:r>
      <w:r>
        <w:rPr>
          <w:rFonts w:ascii="Arial" w:hAnsi="Arial"/>
          <w:sz w:val="28"/>
          <w:lang w:eastAsia="ja-JP"/>
        </w:rPr>
        <w:tab/>
        <w:t>Timer handling</w:t>
      </w:r>
      <w:bookmarkEnd w:id="1160"/>
      <w:bookmarkEnd w:id="1161"/>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Heading2"/>
      </w:pPr>
      <w:bookmarkStart w:id="1162" w:name="_Toc60777607"/>
      <w:bookmarkStart w:id="1163" w:name="_Toc139046037"/>
      <w:r w:rsidRPr="00C0503E">
        <w:t>9.1</w:t>
      </w:r>
      <w:r w:rsidRPr="00C0503E">
        <w:tab/>
        <w:t>Specified configurations</w:t>
      </w:r>
      <w:bookmarkEnd w:id="1162"/>
      <w:bookmarkEnd w:id="1163"/>
    </w:p>
    <w:p w14:paraId="7B53DE28" w14:textId="77777777" w:rsidR="00995D4C" w:rsidRPr="00C0503E" w:rsidRDefault="00995D4C" w:rsidP="00995D4C">
      <w:pPr>
        <w:pStyle w:val="Heading3"/>
      </w:pPr>
      <w:bookmarkStart w:id="1164" w:name="_Toc60777608"/>
      <w:bookmarkStart w:id="1165" w:name="_Toc139046038"/>
      <w:r w:rsidRPr="00C0503E">
        <w:t>9.1.1</w:t>
      </w:r>
      <w:r w:rsidRPr="00C0503E">
        <w:tab/>
        <w:t>Logical channel configurations</w:t>
      </w:r>
      <w:bookmarkEnd w:id="1164"/>
      <w:bookmarkEnd w:id="1165"/>
    </w:p>
    <w:p w14:paraId="5B7EA987" w14:textId="77777777" w:rsidR="00995D4C" w:rsidRPr="00C0503E" w:rsidRDefault="00995D4C" w:rsidP="00995D4C">
      <w:pPr>
        <w:pStyle w:val="Heading4"/>
      </w:pPr>
      <w:bookmarkStart w:id="1166" w:name="_Toc60777612"/>
      <w:bookmarkStart w:id="1167" w:name="_Toc139046042"/>
      <w:r w:rsidRPr="00C0503E">
        <w:t>9.1.1.4</w:t>
      </w:r>
      <w:r w:rsidRPr="00C0503E">
        <w:tab/>
        <w:t>SCCH configuration</w:t>
      </w:r>
      <w:bookmarkEnd w:id="1166"/>
      <w:bookmarkEnd w:id="1167"/>
    </w:p>
    <w:p w14:paraId="253A89C5" w14:textId="77777777" w:rsidR="00995D4C" w:rsidRPr="00C0503E" w:rsidRDefault="00995D4C" w:rsidP="00995D4C">
      <w:pPr>
        <w:rPr>
          <w:rFonts w:eastAsia="DengXian"/>
          <w:lang w:eastAsia="zh-CN"/>
        </w:rPr>
      </w:pPr>
      <w:r w:rsidRPr="00C0503E">
        <w:rPr>
          <w:rFonts w:eastAsia="DengXian"/>
          <w:lang w:eastAsia="zh-CN"/>
        </w:rPr>
        <w:t xml:space="preserve">Parameters that are specified for unicast of NR </w:t>
      </w:r>
      <w:proofErr w:type="spellStart"/>
      <w:r w:rsidRPr="00C0503E">
        <w:rPr>
          <w:rFonts w:eastAsia="DengXian"/>
          <w:lang w:eastAsia="zh-CN"/>
        </w:rPr>
        <w:t>sidelink</w:t>
      </w:r>
      <w:proofErr w:type="spellEnd"/>
      <w:r w:rsidRPr="00C0503E">
        <w:rPr>
          <w:rFonts w:eastAsia="DengXian"/>
          <w:lang w:eastAsia="zh-CN"/>
        </w:rPr>
        <w:t xml:space="preserve"> communication, which is used for the </w:t>
      </w:r>
      <w:proofErr w:type="spellStart"/>
      <w:r w:rsidRPr="00C0503E">
        <w:rPr>
          <w:rFonts w:eastAsia="DengXian"/>
          <w:lang w:eastAsia="zh-CN"/>
        </w:rPr>
        <w:t>sidelink</w:t>
      </w:r>
      <w:proofErr w:type="spellEnd"/>
      <w:r w:rsidRPr="00C0503E">
        <w:rPr>
          <w:rFonts w:eastAsia="DengXian"/>
          <w:lang w:eastAsia="zh-CN"/>
        </w:rPr>
        <w:t xml:space="preserve"> signalling radio bearer of PC5-RRC message. The SL-SRB using this</w:t>
      </w:r>
      <w:r w:rsidRPr="00C0503E">
        <w:t xml:space="preserve"> </w:t>
      </w:r>
      <w:r w:rsidRPr="00C0503E">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16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169" w:author="vivo_P_RAN2#123" w:date="2023-08-30T10:55:00Z"/>
                <w:lang w:eastAsia="sv-SE"/>
              </w:rPr>
            </w:pPr>
            <w:ins w:id="1170"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171"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172"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173" w:author="vivo_P_RAN2#123" w:date="2023-08-30T10:55:00Z"/>
                <w:lang w:eastAsia="sv-SE"/>
              </w:rPr>
            </w:pPr>
          </w:p>
        </w:tc>
      </w:tr>
      <w:tr w:rsidR="00995D4C" w:rsidRPr="00C0503E" w14:paraId="104330DE" w14:textId="77777777" w:rsidTr="001C2407">
        <w:trPr>
          <w:ins w:id="1174"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175" w:author="vivo_P_RAN2#123" w:date="2023-08-30T10:55:00Z"/>
                <w:lang w:eastAsia="sv-SE"/>
              </w:rPr>
            </w:pPr>
            <w:commentRangeStart w:id="1176"/>
            <w:ins w:id="1177" w:author="vivo_P_RAN2#123" w:date="2023-08-30T10:56: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178" w:author="vivo_P_RAN2#123" w:date="2023-08-30T10:55:00Z"/>
                <w:lang w:eastAsia="sv-SE"/>
              </w:rPr>
            </w:pPr>
            <w:ins w:id="1179"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180" w:author="vivo_P_RAN2#123" w:date="2023-08-30T10:55:00Z"/>
                <w:rFonts w:cs="Arial"/>
                <w:lang w:eastAsia="zh-CN"/>
              </w:rPr>
            </w:pPr>
            <w:ins w:id="1181" w:author="vivo_P_RAN2#123" w:date="2023-08-30T10:56:00Z">
              <w:r>
                <w:rPr>
                  <w:rFonts w:eastAsiaTheme="minorEastAsia" w:cs="Arial"/>
                  <w:lang w:eastAsia="zh-CN"/>
                </w:rPr>
                <w:t>This parameter is only applicable to L2 U2U relay operation.</w:t>
              </w:r>
            </w:ins>
            <w:commentRangeEnd w:id="1176"/>
            <w:r w:rsidR="00E823A3">
              <w:rPr>
                <w:rStyle w:val="CommentReference"/>
                <w:rFonts w:ascii="Times New Roman" w:hAnsi="Times New Roman"/>
              </w:rPr>
              <w:commentReference w:id="1176"/>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182" w:author="vivo_P_RAN2#123" w:date="2023-08-30T10:55:00Z"/>
                <w:lang w:eastAsia="sv-SE"/>
              </w:rPr>
            </w:pPr>
          </w:p>
        </w:tc>
      </w:tr>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DengXian"/>
          <w:lang w:eastAsia="zh-CN"/>
        </w:rPr>
      </w:pPr>
    </w:p>
    <w:p w14:paraId="5FE185BB" w14:textId="77777777" w:rsidR="00995D4C" w:rsidRPr="00C0503E" w:rsidRDefault="00995D4C" w:rsidP="00995D4C">
      <w:pPr>
        <w:rPr>
          <w:rFonts w:eastAsia="DengXian"/>
          <w:lang w:eastAsia="zh-CN"/>
        </w:rPr>
      </w:pPr>
      <w:r w:rsidRPr="00C0503E">
        <w:rPr>
          <w:rFonts w:eastAsia="DengXian"/>
          <w:lang w:eastAsia="zh-CN"/>
        </w:rPr>
        <w:t xml:space="preserve">Parameters that are specified of NR </w:t>
      </w:r>
      <w:proofErr w:type="spellStart"/>
      <w:r w:rsidRPr="00C0503E">
        <w:rPr>
          <w:rFonts w:eastAsia="DengXian"/>
          <w:lang w:eastAsia="zh-CN"/>
        </w:rPr>
        <w:t>sidelink</w:t>
      </w:r>
      <w:proofErr w:type="spellEnd"/>
      <w:r w:rsidRPr="00C0503E">
        <w:rPr>
          <w:rFonts w:eastAsia="DengXian"/>
          <w:lang w:eastAsia="zh-CN"/>
        </w:rPr>
        <w:t xml:space="preserve"> communication, which is used for the </w:t>
      </w:r>
      <w:proofErr w:type="spellStart"/>
      <w:r w:rsidRPr="00C0503E">
        <w:rPr>
          <w:rFonts w:eastAsia="DengXian"/>
          <w:lang w:eastAsia="zh-CN"/>
        </w:rPr>
        <w:t>sidelink</w:t>
      </w:r>
      <w:proofErr w:type="spellEnd"/>
      <w:r w:rsidRPr="00C0503E">
        <w:rPr>
          <w:rFonts w:eastAsia="DengXian"/>
          <w:lang w:eastAsia="zh-CN"/>
        </w:rPr>
        <w:t xml:space="preserve"> signalling radio bearer of unprotected PC5-S message (e.g. </w:t>
      </w:r>
      <w:r w:rsidRPr="00C0503E">
        <w:t>Direct Link Establishment Request, TS 24.587 [57] or Prose Direct Link Establishment Request,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183"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184" w:author="vivo_P_RAN2#123" w:date="2023-08-30T10:56:00Z"/>
                <w:lang w:eastAsia="sv-SE"/>
              </w:rPr>
            </w:pPr>
            <w:ins w:id="1185"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186"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187"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188" w:author="vivo_P_RAN2#123" w:date="2023-08-30T10:56:00Z"/>
                <w:lang w:eastAsia="sv-SE"/>
              </w:rPr>
            </w:pPr>
          </w:p>
        </w:tc>
      </w:tr>
      <w:tr w:rsidR="00995D4C" w:rsidRPr="00C0503E" w14:paraId="7DE4917D" w14:textId="77777777" w:rsidTr="001C2407">
        <w:trPr>
          <w:ins w:id="118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190" w:author="vivo_P_RAN2#123" w:date="2023-08-30T10:56:00Z"/>
                <w:lang w:eastAsia="sv-SE"/>
              </w:rPr>
            </w:pPr>
            <w:ins w:id="1191" w:author="vivo_P_RAN2#123" w:date="2023-08-30T10:57: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192" w:author="vivo_P_RAN2#123" w:date="2023-08-30T10:56:00Z"/>
                <w:lang w:eastAsia="sv-SE"/>
              </w:rPr>
            </w:pPr>
            <w:ins w:id="1193"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194" w:author="vivo_P_RAN2#123" w:date="2023-08-30T10:56:00Z"/>
                <w:rFonts w:cs="Arial"/>
                <w:lang w:eastAsia="zh-CN"/>
              </w:rPr>
            </w:pPr>
            <w:ins w:id="119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196"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DengXian"/>
          <w:lang w:eastAsia="zh-CN"/>
        </w:rPr>
      </w:pPr>
    </w:p>
    <w:p w14:paraId="76EA23A7" w14:textId="77777777" w:rsidR="00995D4C" w:rsidRPr="00C0503E" w:rsidRDefault="00995D4C" w:rsidP="00995D4C">
      <w:pPr>
        <w:rPr>
          <w:rFonts w:eastAsia="DengXian"/>
          <w:lang w:eastAsia="zh-CN"/>
        </w:rPr>
      </w:pPr>
      <w:r w:rsidRPr="00C0503E">
        <w:rPr>
          <w:rFonts w:eastAsia="DengXian"/>
          <w:lang w:eastAsia="zh-CN"/>
        </w:rPr>
        <w:t xml:space="preserve">Parameters that are specified for unicast of NR </w:t>
      </w:r>
      <w:proofErr w:type="spellStart"/>
      <w:r w:rsidRPr="00C0503E">
        <w:rPr>
          <w:rFonts w:eastAsia="DengXian"/>
          <w:lang w:eastAsia="zh-CN"/>
        </w:rPr>
        <w:t>sidelink</w:t>
      </w:r>
      <w:proofErr w:type="spellEnd"/>
      <w:r w:rsidRPr="00C0503E">
        <w:rPr>
          <w:rFonts w:eastAsia="DengXian"/>
          <w:lang w:eastAsia="zh-CN"/>
        </w:rPr>
        <w:t xml:space="preserve"> communication, which is used for the </w:t>
      </w:r>
      <w:proofErr w:type="spellStart"/>
      <w:r w:rsidRPr="00C0503E">
        <w:rPr>
          <w:rFonts w:eastAsia="DengXian"/>
          <w:lang w:eastAsia="zh-CN"/>
        </w:rPr>
        <w:t>sidelink</w:t>
      </w:r>
      <w:proofErr w:type="spellEnd"/>
      <w:r w:rsidRPr="00C0503E">
        <w:rPr>
          <w:rFonts w:eastAsia="DengXian"/>
          <w:lang w:eastAsia="zh-CN"/>
        </w:rPr>
        <w:t xml:space="preserve"> signalling radio bearer of PC5-S message</w:t>
      </w:r>
      <w:r w:rsidRPr="00C0503E">
        <w:t xml:space="preserve"> </w:t>
      </w:r>
      <w:r w:rsidRPr="00C0503E">
        <w:rPr>
          <w:rFonts w:eastAsia="DengXian"/>
          <w:lang w:eastAsia="zh-CN"/>
        </w:rPr>
        <w:t xml:space="preserve">establishing PC5-S security (e.g. </w:t>
      </w:r>
      <w:r w:rsidRPr="00C0503E">
        <w:t xml:space="preserve">Direct Link Security Mode Command and Direct Link Security Mode Complete, TS 24.587 [57] or </w:t>
      </w:r>
      <w:proofErr w:type="spellStart"/>
      <w:r w:rsidRPr="00C0503E">
        <w:t>ProSe</w:t>
      </w:r>
      <w:proofErr w:type="spellEnd"/>
      <w:r w:rsidRPr="00C0503E">
        <w:t xml:space="preserve"> Direct Link Security Mode Command and </w:t>
      </w:r>
      <w:proofErr w:type="spellStart"/>
      <w:r w:rsidRPr="00C0503E">
        <w:t>ProSe</w:t>
      </w:r>
      <w:proofErr w:type="spellEnd"/>
      <w:r w:rsidRPr="00C0503E">
        <w:t xml:space="preserve"> Direct Link Security Mode Complete,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19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198" w:author="vivo_P_RAN2#123" w:date="2023-08-30T10:57:00Z"/>
                <w:lang w:eastAsia="sv-SE"/>
              </w:rPr>
            </w:pPr>
            <w:ins w:id="1199"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20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201"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202" w:author="vivo_P_RAN2#123" w:date="2023-08-30T10:57:00Z"/>
                <w:lang w:eastAsia="sv-SE"/>
              </w:rPr>
            </w:pPr>
          </w:p>
        </w:tc>
      </w:tr>
      <w:tr w:rsidR="00995D4C" w:rsidRPr="00C0503E" w14:paraId="041E2DC8" w14:textId="77777777" w:rsidTr="001C2407">
        <w:trPr>
          <w:ins w:id="120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204" w:author="vivo_P_RAN2#123" w:date="2023-08-30T10:57:00Z"/>
                <w:lang w:eastAsia="sv-SE"/>
              </w:rPr>
            </w:pPr>
            <w:ins w:id="1205" w:author="vivo_P_RAN2#123" w:date="2023-08-30T10:57: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206" w:author="vivo_P_RAN2#123" w:date="2023-08-30T10:57:00Z"/>
                <w:lang w:eastAsia="sv-SE"/>
              </w:rPr>
            </w:pPr>
            <w:ins w:id="1207"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208" w:author="vivo_P_RAN2#123" w:date="2023-08-30T10:57:00Z"/>
                <w:rFonts w:cs="Arial"/>
                <w:lang w:eastAsia="zh-CN"/>
              </w:rPr>
            </w:pPr>
            <w:ins w:id="1209"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210"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DengXian"/>
          <w:lang w:eastAsia="zh-CN"/>
        </w:rPr>
      </w:pPr>
    </w:p>
    <w:p w14:paraId="57674A7E" w14:textId="77777777" w:rsidR="00995D4C" w:rsidRPr="00C0503E" w:rsidRDefault="00995D4C" w:rsidP="00995D4C">
      <w:pPr>
        <w:rPr>
          <w:rFonts w:eastAsia="DengXian"/>
          <w:lang w:eastAsia="zh-CN"/>
        </w:rPr>
      </w:pPr>
      <w:r w:rsidRPr="00C0503E">
        <w:rPr>
          <w:rFonts w:eastAsia="DengXian"/>
          <w:lang w:eastAsia="zh-CN"/>
        </w:rPr>
        <w:t xml:space="preserve">Parameters that are specified for unicast of NR </w:t>
      </w:r>
      <w:proofErr w:type="spellStart"/>
      <w:r w:rsidRPr="00C0503E">
        <w:rPr>
          <w:rFonts w:eastAsia="DengXian"/>
          <w:lang w:eastAsia="zh-CN"/>
        </w:rPr>
        <w:t>sidelink</w:t>
      </w:r>
      <w:proofErr w:type="spellEnd"/>
      <w:r w:rsidRPr="00C0503E">
        <w:rPr>
          <w:rFonts w:eastAsia="DengXian"/>
          <w:lang w:eastAsia="zh-CN"/>
        </w:rPr>
        <w:t xml:space="preserve"> communication, which is used for the </w:t>
      </w:r>
      <w:proofErr w:type="spellStart"/>
      <w:r w:rsidRPr="00C0503E">
        <w:rPr>
          <w:rFonts w:eastAsia="DengXian"/>
          <w:lang w:eastAsia="zh-CN"/>
        </w:rPr>
        <w:t>sidelink</w:t>
      </w:r>
      <w:proofErr w:type="spellEnd"/>
      <w:r w:rsidRPr="00C0503E">
        <w:rPr>
          <w:rFonts w:eastAsia="DengXian"/>
          <w:lang w:eastAsia="zh-CN"/>
        </w:rPr>
        <w:t xml:space="preserve"> signalling radio bearer of</w:t>
      </w:r>
      <w:r w:rsidRPr="00C0503E">
        <w:t xml:space="preserve"> </w:t>
      </w:r>
      <w:r w:rsidRPr="00C0503E">
        <w:rPr>
          <w:rFonts w:eastAsia="DengXian"/>
          <w:lang w:eastAsia="zh-CN"/>
        </w:rPr>
        <w:t xml:space="preserve">protected PC5-S message except </w:t>
      </w:r>
      <w:r w:rsidRPr="00C0503E">
        <w:t>Direct Link Security Mode Complete, TS 24.587 [57] or Prose Direct Link Security Mode Complete, TS 24.554 [72]</w:t>
      </w:r>
      <w:r w:rsidRPr="00C0503E">
        <w:rPr>
          <w:rFonts w:eastAsia="DengXian"/>
          <w:lang w:eastAsia="zh-CN"/>
        </w:rPr>
        <w:t>. The SL-SRB using this</w:t>
      </w:r>
      <w:r w:rsidRPr="00C0503E">
        <w:t xml:space="preserve"> </w:t>
      </w:r>
      <w:r w:rsidRPr="00C0503E">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proofErr w:type="spellStart"/>
            <w:r w:rsidRPr="00C0503E">
              <w:rPr>
                <w:i/>
                <w:iCs/>
                <w:lang w:eastAsia="sv-SE"/>
              </w:rPr>
              <w:t>pdcp</w:t>
            </w:r>
            <w:proofErr w:type="spellEnd"/>
            <w:r w:rsidRPr="00C0503E">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211"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212" w:author="vivo_P_RAN2#123" w:date="2023-08-30T10:57:00Z"/>
                <w:lang w:eastAsia="sv-SE"/>
              </w:rPr>
            </w:pPr>
            <w:ins w:id="1213"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214"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215"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216" w:author="vivo_P_RAN2#123" w:date="2023-08-30T10:57:00Z"/>
                <w:lang w:eastAsia="sv-SE"/>
              </w:rPr>
            </w:pPr>
          </w:p>
        </w:tc>
      </w:tr>
      <w:tr w:rsidR="00995D4C" w:rsidRPr="00C0503E" w14:paraId="44CBE8C2" w14:textId="77777777" w:rsidTr="001C2407">
        <w:trPr>
          <w:ins w:id="121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218" w:author="vivo_P_RAN2#123" w:date="2023-08-30T10:57:00Z"/>
                <w:lang w:eastAsia="sv-SE"/>
              </w:rPr>
            </w:pPr>
            <w:ins w:id="1219" w:author="vivo_P_RAN2#123" w:date="2023-08-30T10:58:00Z">
              <w:r w:rsidRPr="00C0503E">
                <w:rPr>
                  <w:i/>
                  <w:lang w:eastAsia="en-GB"/>
                </w:rPr>
                <w:t>&gt;</w:t>
              </w:r>
              <w:proofErr w:type="spellStart"/>
              <w:r w:rsidRPr="00C0503E">
                <w:rPr>
                  <w:rFonts w:eastAsia="DengXian"/>
                  <w:i/>
                  <w:lang w:eastAsia="zh-CN"/>
                </w:rPr>
                <w:t>sl</w:t>
              </w:r>
              <w:proofErr w:type="spellEnd"/>
              <w:r w:rsidRPr="00C0503E">
                <w:rPr>
                  <w:rFonts w:eastAsia="DengXian"/>
                  <w:i/>
                  <w:lang w:eastAsia="zh-CN"/>
                </w:rPr>
                <w:t>-</w:t>
              </w:r>
              <w:proofErr w:type="spellStart"/>
              <w:r w:rsidRPr="00C0503E">
                <w:rPr>
                  <w:rFonts w:eastAsia="DengXian"/>
                  <w:i/>
                  <w:lang w:eastAsia="zh-CN"/>
                </w:rPr>
                <w:t>RemoteUE</w:t>
              </w:r>
              <w:proofErr w:type="spellEnd"/>
              <w:r w:rsidRPr="00C0503E">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220" w:author="vivo_P_RAN2#123" w:date="2023-08-30T10:57:00Z"/>
                <w:lang w:eastAsia="sv-SE"/>
              </w:rPr>
            </w:pPr>
            <w:ins w:id="1221"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222" w:author="vivo_P_RAN2#123" w:date="2023-08-30T10:57:00Z"/>
                <w:rFonts w:cs="Arial"/>
                <w:lang w:eastAsia="zh-CN"/>
              </w:rPr>
            </w:pPr>
            <w:ins w:id="1223"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224"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w:t>
            </w:r>
            <w:proofErr w:type="spellStart"/>
            <w:r w:rsidRPr="00C0503E">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proofErr w:type="spellStart"/>
            <w:r w:rsidRPr="00C0503E">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DengXian"/>
          <w:lang w:eastAsia="zh-CN"/>
        </w:rPr>
      </w:pPr>
      <w:r w:rsidRPr="00C0503E">
        <w:rPr>
          <w:rFonts w:eastAsia="DengXian"/>
          <w:lang w:eastAsia="zh-CN"/>
        </w:rPr>
        <w:t xml:space="preserve">Parameters that are specified for NR </w:t>
      </w:r>
      <w:proofErr w:type="spellStart"/>
      <w:r w:rsidRPr="00C0503E">
        <w:rPr>
          <w:rFonts w:eastAsia="DengXian"/>
          <w:lang w:eastAsia="zh-CN"/>
        </w:rPr>
        <w:t>sidelink</w:t>
      </w:r>
      <w:proofErr w:type="spellEnd"/>
      <w:r w:rsidRPr="00C0503E">
        <w:rPr>
          <w:rFonts w:eastAsia="DengXian"/>
          <w:lang w:eastAsia="zh-CN"/>
        </w:rPr>
        <w:t xml:space="preserve"> discovery, which is used for the </w:t>
      </w:r>
      <w:proofErr w:type="spellStart"/>
      <w:r w:rsidRPr="00C0503E">
        <w:rPr>
          <w:rFonts w:eastAsia="DengXian"/>
          <w:lang w:eastAsia="zh-CN"/>
        </w:rPr>
        <w:t>sidelink</w:t>
      </w:r>
      <w:proofErr w:type="spellEnd"/>
      <w:r w:rsidRPr="00C0503E">
        <w:rPr>
          <w:rFonts w:eastAsia="DengXian"/>
          <w:lang w:eastAsia="zh-CN"/>
        </w:rPr>
        <w:t xml:space="preserve"> signalling radio bearer of NR </w:t>
      </w:r>
      <w:proofErr w:type="spellStart"/>
      <w:r w:rsidRPr="00C0503E">
        <w:rPr>
          <w:rFonts w:eastAsia="DengXian"/>
          <w:lang w:eastAsia="zh-CN"/>
        </w:rPr>
        <w:t>sidelink</w:t>
      </w:r>
      <w:proofErr w:type="spellEnd"/>
      <w:r w:rsidRPr="00C0503E">
        <w:rPr>
          <w:rFonts w:eastAsia="DengXian"/>
          <w:lang w:eastAsia="zh-CN"/>
        </w:rPr>
        <w:t xml:space="preserve"> discovery messages (e.g., Announcement message, Solicitation message and Response message, see TS 23.304 [65]). The SL-SRB using this</w:t>
      </w:r>
      <w:r w:rsidRPr="00C0503E">
        <w:t xml:space="preserve"> </w:t>
      </w:r>
      <w:r w:rsidRPr="00C0503E">
        <w:rPr>
          <w:rFonts w:eastAsia="DengXian"/>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proofErr w:type="spellStart"/>
            <w:r w:rsidRPr="00C0503E">
              <w:rPr>
                <w:lang w:eastAsia="sv-SE"/>
              </w:rPr>
              <w:t>pdcp</w:t>
            </w:r>
            <w:proofErr w:type="spellEnd"/>
            <w:r w:rsidRPr="00C0503E">
              <w:rPr>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proofErr w:type="spellStart"/>
            <w:r w:rsidRPr="00C0503E">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proofErr w:type="spellStart"/>
            <w:r w:rsidRPr="00C0503E">
              <w:rPr>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DengXian"/>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w:t>
            </w:r>
            <w:proofErr w:type="spellStart"/>
            <w:r w:rsidRPr="00C0503E">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w:t>
            </w:r>
            <w:proofErr w:type="spellStart"/>
            <w:r w:rsidRPr="00C0503E">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proofErr w:type="spellStart"/>
            <w:r w:rsidRPr="00C0503E">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proofErr w:type="spellStart"/>
            <w:r w:rsidRPr="00C0503E">
              <w:rPr>
                <w:i/>
                <w:iCs/>
                <w:lang w:eastAsia="en-GB"/>
              </w:rPr>
              <w:t>sl</w:t>
            </w:r>
            <w:proofErr w:type="spellEnd"/>
            <w:r w:rsidRPr="00C0503E">
              <w:rPr>
                <w:i/>
                <w:iCs/>
                <w:lang w:eastAsia="en-GB"/>
              </w:rPr>
              <w:t>-HARQ-</w:t>
            </w:r>
            <w:proofErr w:type="spellStart"/>
            <w:r w:rsidRPr="00C0503E">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 xml:space="preserve">HARQ feedback is not supported for NR </w:t>
            </w:r>
            <w:proofErr w:type="spellStart"/>
            <w:r w:rsidRPr="00C0503E">
              <w:t>sidelink</w:t>
            </w:r>
            <w:proofErr w:type="spellEnd"/>
            <w:r w:rsidRPr="00C0503E">
              <w:t xml:space="preserve">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SimSun"/>
          <w:lang w:eastAsia="ko-KR"/>
        </w:rPr>
      </w:pPr>
      <w:r w:rsidRPr="00C0503E">
        <w:rPr>
          <w:rFonts w:eastAsia="SimSun"/>
          <w:lang w:eastAsia="ko-KR"/>
        </w:rPr>
        <w:t xml:space="preserve">Parameters </w:t>
      </w:r>
      <w:r w:rsidRPr="00C0503E">
        <w:rPr>
          <w:rFonts w:eastAsia="DengXian"/>
          <w:lang w:eastAsia="zh-CN"/>
        </w:rPr>
        <w:t xml:space="preserve">that are specified for NR </w:t>
      </w:r>
      <w:proofErr w:type="spellStart"/>
      <w:r w:rsidRPr="00C0503E">
        <w:rPr>
          <w:rFonts w:eastAsia="DengXian"/>
          <w:lang w:eastAsia="zh-CN"/>
        </w:rPr>
        <w:t>sidelink</w:t>
      </w:r>
      <w:proofErr w:type="spellEnd"/>
      <w:r w:rsidRPr="00C0503E">
        <w:rPr>
          <w:rFonts w:eastAsia="DengXian"/>
          <w:lang w:eastAsia="zh-CN"/>
        </w:rPr>
        <w:t xml:space="preserve"> L2 U2N Relay operations, which is used for the PC5 Relay RLC channel for Remote UE's SRB0 message transmission/reception. The PC5 Relay RLC channel using this</w:t>
      </w:r>
      <w:r w:rsidRPr="00C0503E">
        <w:t xml:space="preserve"> c</w:t>
      </w:r>
      <w:r w:rsidRPr="00C0503E">
        <w:rPr>
          <w:rFonts w:eastAsia="DengXian"/>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225" w:name="OLE_LINK7"/>
            <w:bookmarkStart w:id="1226"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w:t>
            </w:r>
            <w:proofErr w:type="spellStart"/>
            <w:r w:rsidRPr="00C0503E">
              <w:rPr>
                <w:i/>
                <w:lang w:eastAsia="en-GB"/>
              </w:rPr>
              <w:t>sn-FieldLength</w:t>
            </w:r>
            <w:proofErr w:type="spellEnd"/>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w:t>
            </w:r>
            <w:proofErr w:type="spellStart"/>
            <w:r w:rsidRPr="00C0503E">
              <w:rPr>
                <w:i/>
                <w:lang w:eastAsia="en-GB"/>
              </w:rPr>
              <w:t>PollRetransmit</w:t>
            </w:r>
            <w:proofErr w:type="spellEnd"/>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w:t>
            </w:r>
            <w:proofErr w:type="spellStart"/>
            <w:r w:rsidRPr="00C0503E">
              <w:rPr>
                <w:i/>
                <w:lang w:eastAsia="en-GB"/>
              </w:rPr>
              <w:t>pollPDU</w:t>
            </w:r>
            <w:proofErr w:type="spellEnd"/>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w:t>
            </w:r>
            <w:proofErr w:type="spellStart"/>
            <w:r w:rsidRPr="00C0503E">
              <w:rPr>
                <w:i/>
                <w:lang w:eastAsia="en-GB"/>
              </w:rPr>
              <w:t>pollByte</w:t>
            </w:r>
            <w:proofErr w:type="spellEnd"/>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w:t>
            </w:r>
            <w:proofErr w:type="spellStart"/>
            <w:r w:rsidRPr="00C0503E">
              <w:rPr>
                <w:i/>
                <w:lang w:eastAsia="en-GB"/>
              </w:rPr>
              <w:t>maxRetxThreshold</w:t>
            </w:r>
            <w:proofErr w:type="spellEnd"/>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w:t>
            </w:r>
            <w:proofErr w:type="spellStart"/>
            <w:r w:rsidRPr="00C0503E">
              <w:rPr>
                <w:i/>
                <w:lang w:eastAsia="en-GB"/>
              </w:rPr>
              <w:t>StatusProhibit</w:t>
            </w:r>
            <w:proofErr w:type="spellEnd"/>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proofErr w:type="spellStart"/>
            <w:r w:rsidRPr="00C0503E">
              <w:rPr>
                <w:i/>
                <w:lang w:eastAsia="en-GB"/>
              </w:rPr>
              <w:t>logicalChannelIdentity</w:t>
            </w:r>
            <w:proofErr w:type="spellEnd"/>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w:t>
            </w:r>
            <w:proofErr w:type="spellStart"/>
            <w:r w:rsidRPr="00C0503E">
              <w:rPr>
                <w:i/>
                <w:lang w:eastAsia="sv-SE"/>
              </w:rPr>
              <w:t>proritisedBitRate</w:t>
            </w:r>
            <w:proofErr w:type="spellEnd"/>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proofErr w:type="spellStart"/>
            <w:r w:rsidRPr="00C0503E">
              <w:rPr>
                <w:lang w:eastAsia="sv-SE"/>
              </w:rPr>
              <w:t>Inifinity</w:t>
            </w:r>
            <w:proofErr w:type="spellEnd"/>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&gt;</w:t>
            </w:r>
            <w:proofErr w:type="spellStart"/>
            <w:r w:rsidRPr="00C0503E">
              <w:rPr>
                <w:i/>
                <w:lang w:eastAsia="sv-SE"/>
              </w:rPr>
              <w:t>logicalChannelGroup</w:t>
            </w:r>
            <w:proofErr w:type="spellEnd"/>
            <w:r w:rsidRPr="00C0503E">
              <w:rPr>
                <w:i/>
                <w:lang w:eastAsia="sv-SE"/>
              </w:rPr>
              <w:t xml:space="preserve">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proofErr w:type="spellStart"/>
            <w:r w:rsidRPr="00C0503E">
              <w:rPr>
                <w:i/>
                <w:iCs/>
                <w:kern w:val="2"/>
                <w:lang w:eastAsia="en-GB"/>
              </w:rPr>
              <w:t>schedulingRequestId</w:t>
            </w:r>
            <w:proofErr w:type="spellEnd"/>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225"/>
      <w:bookmarkEnd w:id="1226"/>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227" w:author="vivo_P_RAN2#123" w:date="2023-08-30T11:01:00Z"/>
          <w:rFonts w:eastAsia="SimSun"/>
          <w:lang w:eastAsia="ko-KR"/>
        </w:rPr>
      </w:pPr>
      <w:ins w:id="1228" w:author="vivo_P_RAN2#123" w:date="2023-08-30T11:01:00Z">
        <w:r w:rsidRPr="00C0503E">
          <w:rPr>
            <w:rFonts w:eastAsia="SimSun"/>
            <w:lang w:eastAsia="ko-KR"/>
          </w:rPr>
          <w:t xml:space="preserve">Parameters </w:t>
        </w:r>
        <w:r w:rsidRPr="00C0503E">
          <w:rPr>
            <w:rFonts w:eastAsia="DengXian"/>
            <w:lang w:eastAsia="zh-CN"/>
          </w:rPr>
          <w:t xml:space="preserve">that are specified for NR </w:t>
        </w:r>
        <w:proofErr w:type="spellStart"/>
        <w:r w:rsidRPr="00C0503E">
          <w:rPr>
            <w:rFonts w:eastAsia="DengXian"/>
            <w:lang w:eastAsia="zh-CN"/>
          </w:rPr>
          <w:t>sidelink</w:t>
        </w:r>
        <w:proofErr w:type="spellEnd"/>
        <w:r w:rsidRPr="00C0503E">
          <w:rPr>
            <w:rFonts w:eastAsia="DengXian"/>
            <w:lang w:eastAsia="zh-CN"/>
          </w:rPr>
          <w:t xml:space="preserve">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SRB0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2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230" w:author="vivo_P_RAN2#123" w:date="2023-08-30T11:01:00Z"/>
                <w:lang w:eastAsia="en-GB"/>
              </w:rPr>
            </w:pPr>
            <w:ins w:id="1231"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232" w:author="vivo_P_RAN2#123" w:date="2023-08-30T11:01:00Z"/>
                <w:lang w:eastAsia="en-GB"/>
              </w:rPr>
            </w:pPr>
            <w:ins w:id="1233"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234" w:author="vivo_P_RAN2#123" w:date="2023-08-30T11:01:00Z"/>
                <w:lang w:eastAsia="en-GB"/>
              </w:rPr>
            </w:pPr>
            <w:ins w:id="1235"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236" w:author="vivo_P_RAN2#123" w:date="2023-08-30T11:01:00Z"/>
                <w:lang w:eastAsia="en-GB"/>
              </w:rPr>
            </w:pPr>
            <w:ins w:id="1237" w:author="vivo_P_RAN2#123" w:date="2023-08-30T11:01:00Z">
              <w:r w:rsidRPr="00C0503E">
                <w:rPr>
                  <w:lang w:eastAsia="en-GB"/>
                </w:rPr>
                <w:t>Ver</w:t>
              </w:r>
            </w:ins>
          </w:p>
        </w:tc>
      </w:tr>
      <w:tr w:rsidR="00995D4C" w:rsidRPr="00C0503E" w14:paraId="44F55CD6" w14:textId="77777777" w:rsidTr="001C2407">
        <w:trPr>
          <w:ins w:id="12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239" w:author="vivo_P_RAN2#123" w:date="2023-08-30T11:01:00Z"/>
                <w:lang w:eastAsia="en-GB"/>
              </w:rPr>
            </w:pPr>
            <w:ins w:id="1240"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24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242" w:author="vivo_P_RAN2#123" w:date="2023-08-30T11:01:00Z"/>
                <w:lang w:eastAsia="en-GB"/>
              </w:rPr>
            </w:pPr>
            <w:ins w:id="1243"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244" w:author="vivo_P_RAN2#123" w:date="2023-08-30T11:01:00Z"/>
                <w:lang w:eastAsia="en-GB"/>
              </w:rPr>
            </w:pPr>
          </w:p>
        </w:tc>
      </w:tr>
      <w:tr w:rsidR="00995D4C" w:rsidRPr="00C0503E" w14:paraId="6BD9C6E6" w14:textId="77777777" w:rsidTr="001C2407">
        <w:trPr>
          <w:ins w:id="12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246" w:author="vivo_P_RAN2#123" w:date="2023-08-30T11:01:00Z"/>
                <w:i/>
                <w:lang w:eastAsia="en-GB"/>
              </w:rPr>
            </w:pPr>
            <w:ins w:id="1247"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248" w:author="vivo_P_RAN2#123" w:date="2023-08-30T11:01:00Z"/>
                <w:lang w:eastAsia="sv-SE"/>
              </w:rPr>
            </w:pPr>
            <w:ins w:id="1249"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25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251" w:author="vivo_P_RAN2#123" w:date="2023-08-30T11:01:00Z"/>
                <w:lang w:eastAsia="en-GB"/>
              </w:rPr>
            </w:pPr>
          </w:p>
        </w:tc>
      </w:tr>
      <w:tr w:rsidR="00995D4C" w:rsidRPr="00C0503E" w14:paraId="2720C8A9" w14:textId="77777777" w:rsidTr="001C2407">
        <w:trPr>
          <w:ins w:id="12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253" w:author="vivo_P_RAN2#123" w:date="2023-08-30T11:01:00Z"/>
                <w:i/>
                <w:lang w:eastAsia="en-GB"/>
              </w:rPr>
            </w:pPr>
            <w:ins w:id="1254"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255" w:author="vivo_P_RAN2#123" w:date="2023-08-30T11:01:00Z"/>
                <w:lang w:eastAsia="sv-SE"/>
              </w:rPr>
            </w:pPr>
            <w:ins w:id="125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257" w:author="vivo_P_RAN2#123" w:date="2023-08-30T11:01:00Z"/>
                <w:lang w:eastAsia="en-GB"/>
              </w:rPr>
            </w:pPr>
            <w:ins w:id="1258"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259" w:author="vivo_P_RAN2#123" w:date="2023-08-30T11:01:00Z"/>
                <w:lang w:eastAsia="en-GB"/>
              </w:rPr>
            </w:pPr>
          </w:p>
        </w:tc>
      </w:tr>
      <w:tr w:rsidR="00995D4C" w:rsidRPr="00C0503E" w14:paraId="7A5CB3D2" w14:textId="77777777" w:rsidTr="001C2407">
        <w:trPr>
          <w:ins w:id="12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261" w:author="vivo_P_RAN2#123" w:date="2023-08-30T11:01:00Z"/>
                <w:i/>
                <w:lang w:eastAsia="sv-SE"/>
              </w:rPr>
            </w:pPr>
            <w:ins w:id="1262"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263" w:author="vivo_P_RAN2#123" w:date="2023-08-30T11:01:00Z"/>
                <w:lang w:eastAsia="sv-SE"/>
              </w:rPr>
            </w:pPr>
            <w:ins w:id="126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265" w:author="vivo_P_RAN2#123" w:date="2023-08-30T11:01:00Z"/>
                <w:lang w:eastAsia="en-GB"/>
              </w:rPr>
            </w:pPr>
            <w:ins w:id="126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267" w:author="vivo_P_RAN2#123" w:date="2023-08-30T11:01:00Z"/>
                <w:lang w:eastAsia="en-GB"/>
              </w:rPr>
            </w:pPr>
          </w:p>
        </w:tc>
      </w:tr>
      <w:tr w:rsidR="00995D4C" w:rsidRPr="00C0503E" w14:paraId="7FC42DC1" w14:textId="77777777" w:rsidTr="001C2407">
        <w:trPr>
          <w:ins w:id="12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269" w:author="vivo_P_RAN2#123" w:date="2023-08-30T11:01:00Z"/>
                <w:i/>
                <w:lang w:eastAsia="sv-SE"/>
              </w:rPr>
            </w:pPr>
            <w:ins w:id="1270"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271" w:author="vivo_P_RAN2#123" w:date="2023-08-30T11:01:00Z"/>
                <w:lang w:eastAsia="sv-SE"/>
              </w:rPr>
            </w:pPr>
            <w:ins w:id="127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273" w:author="vivo_P_RAN2#123" w:date="2023-08-30T11:01:00Z"/>
                <w:lang w:eastAsia="en-GB"/>
              </w:rPr>
            </w:pPr>
            <w:ins w:id="127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275" w:author="vivo_P_RAN2#123" w:date="2023-08-30T11:01:00Z"/>
                <w:lang w:eastAsia="en-GB"/>
              </w:rPr>
            </w:pPr>
          </w:p>
        </w:tc>
      </w:tr>
      <w:tr w:rsidR="00995D4C" w:rsidRPr="00C0503E" w14:paraId="7C637117" w14:textId="77777777" w:rsidTr="001C2407">
        <w:trPr>
          <w:ins w:id="12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277" w:author="vivo_P_RAN2#123" w:date="2023-08-30T11:01:00Z"/>
                <w:i/>
                <w:lang w:eastAsia="sv-SE"/>
              </w:rPr>
            </w:pPr>
            <w:ins w:id="1278"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279" w:author="vivo_P_RAN2#123" w:date="2023-08-30T11:01:00Z"/>
                <w:lang w:eastAsia="sv-SE"/>
              </w:rPr>
            </w:pPr>
            <w:ins w:id="128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281" w:author="vivo_P_RAN2#123" w:date="2023-08-30T11:01:00Z"/>
                <w:lang w:eastAsia="en-GB"/>
              </w:rPr>
            </w:pPr>
            <w:ins w:id="128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283" w:author="vivo_P_RAN2#123" w:date="2023-08-30T11:01:00Z"/>
                <w:lang w:eastAsia="en-GB"/>
              </w:rPr>
            </w:pPr>
          </w:p>
        </w:tc>
      </w:tr>
      <w:tr w:rsidR="00995D4C" w:rsidRPr="00C0503E" w14:paraId="1F6A88B8" w14:textId="77777777" w:rsidTr="001C2407">
        <w:trPr>
          <w:ins w:id="12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285" w:author="vivo_P_RAN2#123" w:date="2023-08-30T11:01:00Z"/>
                <w:i/>
                <w:lang w:eastAsia="sv-SE"/>
              </w:rPr>
            </w:pPr>
            <w:ins w:id="1286"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287" w:author="vivo_P_RAN2#123" w:date="2023-08-30T11:01:00Z"/>
                <w:lang w:eastAsia="sv-SE"/>
              </w:rPr>
            </w:pPr>
            <w:ins w:id="128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289" w:author="vivo_P_RAN2#123" w:date="2023-08-30T11:01:00Z"/>
                <w:lang w:eastAsia="en-GB"/>
              </w:rPr>
            </w:pPr>
            <w:ins w:id="129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291" w:author="vivo_P_RAN2#123" w:date="2023-08-30T11:01:00Z"/>
                <w:lang w:eastAsia="en-GB"/>
              </w:rPr>
            </w:pPr>
          </w:p>
        </w:tc>
      </w:tr>
      <w:tr w:rsidR="00995D4C" w:rsidRPr="00C0503E" w14:paraId="24BB6190" w14:textId="77777777" w:rsidTr="001C2407">
        <w:trPr>
          <w:ins w:id="12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293" w:author="vivo_P_RAN2#123" w:date="2023-08-30T11:01:00Z"/>
                <w:i/>
                <w:lang w:eastAsia="sv-SE"/>
              </w:rPr>
            </w:pPr>
            <w:ins w:id="1294"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295" w:author="vivo_P_RAN2#123" w:date="2023-08-30T11:01:00Z"/>
                <w:lang w:eastAsia="sv-SE"/>
              </w:rPr>
            </w:pPr>
            <w:ins w:id="129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297" w:author="vivo_P_RAN2#123" w:date="2023-08-30T11:01:00Z"/>
                <w:lang w:eastAsia="en-GB"/>
              </w:rPr>
            </w:pPr>
            <w:ins w:id="1298"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299" w:author="vivo_P_RAN2#123" w:date="2023-08-30T11:01:00Z"/>
                <w:lang w:eastAsia="en-GB"/>
              </w:rPr>
            </w:pPr>
          </w:p>
        </w:tc>
      </w:tr>
      <w:tr w:rsidR="00995D4C" w:rsidRPr="00C0503E" w14:paraId="2B59C054" w14:textId="77777777" w:rsidTr="001C2407">
        <w:trPr>
          <w:ins w:id="13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301" w:author="vivo_P_RAN2#123" w:date="2023-08-30T11:01:00Z"/>
                <w:i/>
                <w:lang w:eastAsia="en-GB"/>
              </w:rPr>
            </w:pPr>
            <w:ins w:id="1302"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303" w:author="vivo_P_RAN2#123" w:date="2023-08-30T11:01:00Z"/>
                <w:lang w:eastAsia="sv-SE"/>
              </w:rPr>
            </w:pPr>
            <w:ins w:id="1304"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3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306" w:author="vivo_P_RAN2#123" w:date="2023-08-30T11:01:00Z"/>
                <w:lang w:eastAsia="en-GB"/>
              </w:rPr>
            </w:pPr>
          </w:p>
        </w:tc>
      </w:tr>
      <w:tr w:rsidR="00995D4C" w:rsidRPr="00C0503E" w14:paraId="6DD57932" w14:textId="77777777" w:rsidTr="001C2407">
        <w:trPr>
          <w:ins w:id="13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308" w:author="vivo_P_RAN2#123" w:date="2023-08-30T11:01:00Z"/>
                <w:i/>
                <w:lang w:eastAsia="en-GB"/>
              </w:rPr>
            </w:pPr>
            <w:ins w:id="1309"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31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3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312" w:author="vivo_P_RAN2#123" w:date="2023-08-30T11:01:00Z"/>
                <w:lang w:eastAsia="en-GB"/>
              </w:rPr>
            </w:pPr>
          </w:p>
        </w:tc>
      </w:tr>
      <w:tr w:rsidR="00995D4C" w:rsidRPr="00C0503E" w14:paraId="1A8F49AB" w14:textId="77777777" w:rsidTr="001C2407">
        <w:trPr>
          <w:ins w:id="1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314" w:author="vivo_P_RAN2#123" w:date="2023-08-30T11:01:00Z"/>
                <w:i/>
                <w:lang w:eastAsia="en-GB"/>
              </w:rPr>
            </w:pPr>
            <w:ins w:id="1315"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316" w:author="vivo_P_RAN2#123" w:date="2023-08-30T11:01:00Z"/>
                <w:lang w:eastAsia="sv-SE"/>
              </w:rPr>
            </w:pPr>
            <w:ins w:id="1317"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31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319" w:author="vivo_P_RAN2#123" w:date="2023-08-30T11:01:00Z"/>
                <w:lang w:eastAsia="en-GB"/>
              </w:rPr>
            </w:pPr>
          </w:p>
        </w:tc>
      </w:tr>
      <w:tr w:rsidR="00995D4C" w:rsidRPr="00C0503E" w14:paraId="7EDCE7B2" w14:textId="77777777" w:rsidTr="001C2407">
        <w:trPr>
          <w:ins w:id="13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321" w:author="vivo_P_RAN2#123" w:date="2023-08-30T11:01:00Z"/>
                <w:i/>
                <w:lang w:eastAsia="sv-SE"/>
              </w:rPr>
            </w:pPr>
            <w:ins w:id="1322"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323" w:author="vivo_P_RAN2#123" w:date="2023-08-30T11:01:00Z"/>
                <w:lang w:eastAsia="sv-SE"/>
              </w:rPr>
            </w:pPr>
            <w:proofErr w:type="spellStart"/>
            <w:ins w:id="1324"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32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326" w:author="vivo_P_RAN2#123" w:date="2023-08-30T11:01:00Z"/>
                <w:lang w:eastAsia="en-GB"/>
              </w:rPr>
            </w:pPr>
          </w:p>
        </w:tc>
      </w:tr>
      <w:tr w:rsidR="00995D4C" w:rsidRPr="00C0503E" w14:paraId="471C4A02" w14:textId="77777777" w:rsidTr="001C2407">
        <w:trPr>
          <w:ins w:id="13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328" w:author="vivo_P_RAN2#123" w:date="2023-08-30T11:01:00Z"/>
                <w:i/>
                <w:lang w:eastAsia="sv-SE"/>
              </w:rPr>
            </w:pPr>
            <w:ins w:id="1329"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330" w:author="vivo_P_RAN2#123" w:date="2023-08-30T11:01:00Z"/>
                <w:lang w:eastAsia="en-GB"/>
              </w:rPr>
            </w:pPr>
            <w:ins w:id="1331"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3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333" w:author="vivo_P_RAN2#123" w:date="2023-08-30T11:01:00Z"/>
                <w:lang w:eastAsia="en-GB"/>
              </w:rPr>
            </w:pPr>
          </w:p>
        </w:tc>
      </w:tr>
      <w:tr w:rsidR="00995D4C" w:rsidRPr="00C0503E" w14:paraId="207CE4A5" w14:textId="77777777" w:rsidTr="001C2407">
        <w:trPr>
          <w:ins w:id="13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335" w:author="vivo_P_RAN2#123" w:date="2023-08-30T11:01:00Z"/>
                <w:i/>
                <w:lang w:eastAsia="sv-SE"/>
              </w:rPr>
            </w:pPr>
            <w:ins w:id="1336"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337" w:author="vivo_P_RAN2#123" w:date="2023-08-30T11:01:00Z"/>
                <w:lang w:eastAsia="en-GB"/>
              </w:rPr>
            </w:pPr>
            <w:ins w:id="1338"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339" w:author="vivo_P_RAN2#123" w:date="2023-08-30T11:01:00Z"/>
                <w:lang w:eastAsia="en-GB"/>
              </w:rPr>
            </w:pPr>
            <w:ins w:id="1340"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341" w:author="vivo_P_RAN2#123" w:date="2023-08-30T11:01:00Z"/>
                <w:lang w:eastAsia="en-GB"/>
              </w:rPr>
            </w:pPr>
          </w:p>
        </w:tc>
      </w:tr>
      <w:tr w:rsidR="00995D4C" w:rsidRPr="00C0503E" w14:paraId="46139496" w14:textId="77777777" w:rsidTr="001C2407">
        <w:trPr>
          <w:ins w:id="13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343" w:author="vivo_P_RAN2#123" w:date="2023-08-30T11:01:00Z"/>
                <w:kern w:val="2"/>
                <w:lang w:eastAsia="en-GB"/>
              </w:rPr>
            </w:pPr>
            <w:ins w:id="1344"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345" w:author="vivo_P_RAN2#123" w:date="2023-08-30T11:01:00Z"/>
                <w:rFonts w:eastAsia="Yu Mincho"/>
                <w:kern w:val="2"/>
                <w:lang w:eastAsia="zh-CN"/>
              </w:rPr>
            </w:pPr>
            <w:ins w:id="1346"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347" w:author="vivo_P_RAN2#123" w:date="2023-08-30T11:01:00Z"/>
                <w:kern w:val="2"/>
              </w:rPr>
            </w:pPr>
            <w:ins w:id="1348"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349" w:author="vivo_P_RAN2#123" w:date="2023-08-30T11:01:00Z"/>
                <w:lang w:eastAsia="en-GB"/>
              </w:rPr>
            </w:pPr>
          </w:p>
        </w:tc>
      </w:tr>
    </w:tbl>
    <w:p w14:paraId="78381601" w14:textId="77777777" w:rsidR="00995D4C" w:rsidRPr="00C0503E" w:rsidRDefault="00995D4C" w:rsidP="00995D4C">
      <w:pPr>
        <w:rPr>
          <w:ins w:id="1350" w:author="vivo_P_RAN2#123" w:date="2023-08-30T11:01:00Z"/>
          <w:rFonts w:eastAsia="SimSun"/>
          <w:lang w:eastAsia="ko-KR"/>
        </w:rPr>
      </w:pPr>
      <w:ins w:id="1351" w:author="vivo_P_RAN2#123" w:date="2023-08-30T11:01:00Z">
        <w:r w:rsidRPr="00C0503E">
          <w:rPr>
            <w:rFonts w:eastAsia="SimSun"/>
            <w:lang w:eastAsia="ko-KR"/>
          </w:rPr>
          <w:t xml:space="preserve">Parameters </w:t>
        </w:r>
        <w:r w:rsidRPr="00C0503E">
          <w:rPr>
            <w:rFonts w:eastAsia="DengXian"/>
            <w:lang w:eastAsia="zh-CN"/>
          </w:rPr>
          <w:t xml:space="preserve">that are specified for NR </w:t>
        </w:r>
        <w:proofErr w:type="spellStart"/>
        <w:r w:rsidRPr="00C0503E">
          <w:rPr>
            <w:rFonts w:eastAsia="DengXian"/>
            <w:lang w:eastAsia="zh-CN"/>
          </w:rPr>
          <w:t>sidelink</w:t>
        </w:r>
        <w:proofErr w:type="spellEnd"/>
        <w:r w:rsidRPr="00C0503E">
          <w:rPr>
            <w:rFonts w:eastAsia="DengXian"/>
            <w:lang w:eastAsia="zh-CN"/>
          </w:rPr>
          <w:t xml:space="preserve">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w:t>
        </w:r>
        <w:r>
          <w:rPr>
            <w:rFonts w:eastAsia="DengXian"/>
            <w:lang w:eastAsia="zh-CN"/>
          </w:rPr>
          <w:t>1</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3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353" w:author="vivo_P_RAN2#123" w:date="2023-08-30T11:01:00Z"/>
                <w:lang w:eastAsia="en-GB"/>
              </w:rPr>
            </w:pPr>
            <w:ins w:id="1354"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355" w:author="vivo_P_RAN2#123" w:date="2023-08-30T11:01:00Z"/>
                <w:lang w:eastAsia="en-GB"/>
              </w:rPr>
            </w:pPr>
            <w:ins w:id="1356"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357" w:author="vivo_P_RAN2#123" w:date="2023-08-30T11:01:00Z"/>
                <w:lang w:eastAsia="en-GB"/>
              </w:rPr>
            </w:pPr>
            <w:ins w:id="1358"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359" w:author="vivo_P_RAN2#123" w:date="2023-08-30T11:01:00Z"/>
                <w:lang w:eastAsia="en-GB"/>
              </w:rPr>
            </w:pPr>
            <w:ins w:id="1360" w:author="vivo_P_RAN2#123" w:date="2023-08-30T11:01:00Z">
              <w:r w:rsidRPr="00C0503E">
                <w:rPr>
                  <w:lang w:eastAsia="en-GB"/>
                </w:rPr>
                <w:t>Ver</w:t>
              </w:r>
            </w:ins>
          </w:p>
        </w:tc>
      </w:tr>
      <w:tr w:rsidR="00995D4C" w:rsidRPr="00C0503E" w14:paraId="55EAC6F5" w14:textId="77777777" w:rsidTr="001C2407">
        <w:trPr>
          <w:ins w:id="13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362" w:author="vivo_P_RAN2#123" w:date="2023-08-30T11:01:00Z"/>
                <w:lang w:eastAsia="en-GB"/>
              </w:rPr>
            </w:pPr>
            <w:ins w:id="1363"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364"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365" w:author="vivo_P_RAN2#123" w:date="2023-08-30T11:01:00Z"/>
                <w:lang w:eastAsia="en-GB"/>
              </w:rPr>
            </w:pPr>
            <w:ins w:id="1366"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367" w:author="vivo_P_RAN2#123" w:date="2023-08-30T11:01:00Z"/>
                <w:lang w:eastAsia="en-GB"/>
              </w:rPr>
            </w:pPr>
          </w:p>
        </w:tc>
      </w:tr>
      <w:tr w:rsidR="00995D4C" w:rsidRPr="00C0503E" w14:paraId="1607BE0E" w14:textId="77777777" w:rsidTr="001C2407">
        <w:trPr>
          <w:ins w:id="13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369" w:author="vivo_P_RAN2#123" w:date="2023-08-30T11:01:00Z"/>
                <w:i/>
                <w:lang w:eastAsia="en-GB"/>
              </w:rPr>
            </w:pPr>
            <w:ins w:id="1370"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371" w:author="vivo_P_RAN2#123" w:date="2023-08-30T11:01:00Z"/>
                <w:lang w:eastAsia="sv-SE"/>
              </w:rPr>
            </w:pPr>
            <w:ins w:id="1372"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3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374" w:author="vivo_P_RAN2#123" w:date="2023-08-30T11:01:00Z"/>
                <w:lang w:eastAsia="en-GB"/>
              </w:rPr>
            </w:pPr>
          </w:p>
        </w:tc>
      </w:tr>
      <w:tr w:rsidR="00995D4C" w:rsidRPr="00C0503E" w14:paraId="1CD52604" w14:textId="77777777" w:rsidTr="001C2407">
        <w:trPr>
          <w:ins w:id="13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376" w:author="vivo_P_RAN2#123" w:date="2023-08-30T11:01:00Z"/>
                <w:i/>
                <w:lang w:eastAsia="en-GB"/>
              </w:rPr>
            </w:pPr>
            <w:ins w:id="1377"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378" w:author="vivo_P_RAN2#123" w:date="2023-08-30T11:01:00Z"/>
                <w:lang w:eastAsia="sv-SE"/>
              </w:rPr>
            </w:pPr>
            <w:ins w:id="137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380" w:author="vivo_P_RAN2#123" w:date="2023-08-30T11:01:00Z"/>
                <w:lang w:eastAsia="en-GB"/>
              </w:rPr>
            </w:pPr>
            <w:ins w:id="1381"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382" w:author="vivo_P_RAN2#123" w:date="2023-08-30T11:01:00Z"/>
                <w:lang w:eastAsia="en-GB"/>
              </w:rPr>
            </w:pPr>
          </w:p>
        </w:tc>
      </w:tr>
      <w:tr w:rsidR="00995D4C" w:rsidRPr="00C0503E" w14:paraId="536D5309" w14:textId="77777777" w:rsidTr="001C2407">
        <w:trPr>
          <w:ins w:id="13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384" w:author="vivo_P_RAN2#123" w:date="2023-08-30T11:01:00Z"/>
                <w:i/>
                <w:lang w:eastAsia="sv-SE"/>
              </w:rPr>
            </w:pPr>
            <w:ins w:id="1385"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386" w:author="vivo_P_RAN2#123" w:date="2023-08-30T11:01:00Z"/>
                <w:lang w:eastAsia="sv-SE"/>
              </w:rPr>
            </w:pPr>
            <w:ins w:id="138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388" w:author="vivo_P_RAN2#123" w:date="2023-08-30T11:01:00Z"/>
                <w:lang w:eastAsia="en-GB"/>
              </w:rPr>
            </w:pPr>
            <w:ins w:id="138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390" w:author="vivo_P_RAN2#123" w:date="2023-08-30T11:01:00Z"/>
                <w:lang w:eastAsia="en-GB"/>
              </w:rPr>
            </w:pPr>
          </w:p>
        </w:tc>
      </w:tr>
      <w:tr w:rsidR="00995D4C" w:rsidRPr="00C0503E" w14:paraId="2085DD24" w14:textId="77777777" w:rsidTr="001C2407">
        <w:trPr>
          <w:ins w:id="13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392" w:author="vivo_P_RAN2#123" w:date="2023-08-30T11:01:00Z"/>
                <w:i/>
                <w:lang w:eastAsia="sv-SE"/>
              </w:rPr>
            </w:pPr>
            <w:ins w:id="1393"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394" w:author="vivo_P_RAN2#123" w:date="2023-08-30T11:01:00Z"/>
                <w:lang w:eastAsia="sv-SE"/>
              </w:rPr>
            </w:pPr>
            <w:ins w:id="139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396" w:author="vivo_P_RAN2#123" w:date="2023-08-30T11:01:00Z"/>
                <w:lang w:eastAsia="en-GB"/>
              </w:rPr>
            </w:pPr>
            <w:ins w:id="139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398" w:author="vivo_P_RAN2#123" w:date="2023-08-30T11:01:00Z"/>
                <w:lang w:eastAsia="en-GB"/>
              </w:rPr>
            </w:pPr>
          </w:p>
        </w:tc>
      </w:tr>
      <w:tr w:rsidR="00995D4C" w:rsidRPr="00C0503E" w14:paraId="739BB8CB" w14:textId="77777777" w:rsidTr="001C2407">
        <w:trPr>
          <w:ins w:id="13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400" w:author="vivo_P_RAN2#123" w:date="2023-08-30T11:01:00Z"/>
                <w:i/>
                <w:lang w:eastAsia="sv-SE"/>
              </w:rPr>
            </w:pPr>
            <w:ins w:id="1401"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402" w:author="vivo_P_RAN2#123" w:date="2023-08-30T11:01:00Z"/>
                <w:lang w:eastAsia="sv-SE"/>
              </w:rPr>
            </w:pPr>
            <w:ins w:id="140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404" w:author="vivo_P_RAN2#123" w:date="2023-08-30T11:01:00Z"/>
                <w:lang w:eastAsia="en-GB"/>
              </w:rPr>
            </w:pPr>
            <w:ins w:id="140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406" w:author="vivo_P_RAN2#123" w:date="2023-08-30T11:01:00Z"/>
                <w:lang w:eastAsia="en-GB"/>
              </w:rPr>
            </w:pPr>
          </w:p>
        </w:tc>
      </w:tr>
      <w:tr w:rsidR="00995D4C" w:rsidRPr="00C0503E" w14:paraId="7E4B3DCA" w14:textId="77777777" w:rsidTr="001C2407">
        <w:trPr>
          <w:ins w:id="14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408" w:author="vivo_P_RAN2#123" w:date="2023-08-30T11:01:00Z"/>
                <w:i/>
                <w:lang w:eastAsia="sv-SE"/>
              </w:rPr>
            </w:pPr>
            <w:ins w:id="1409"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410" w:author="vivo_P_RAN2#123" w:date="2023-08-30T11:01:00Z"/>
                <w:lang w:eastAsia="sv-SE"/>
              </w:rPr>
            </w:pPr>
            <w:ins w:id="141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412" w:author="vivo_P_RAN2#123" w:date="2023-08-30T11:01:00Z"/>
                <w:lang w:eastAsia="en-GB"/>
              </w:rPr>
            </w:pPr>
            <w:ins w:id="141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414" w:author="vivo_P_RAN2#123" w:date="2023-08-30T11:01:00Z"/>
                <w:lang w:eastAsia="en-GB"/>
              </w:rPr>
            </w:pPr>
          </w:p>
        </w:tc>
      </w:tr>
      <w:tr w:rsidR="00995D4C" w:rsidRPr="00C0503E" w14:paraId="5D03FBD2" w14:textId="77777777" w:rsidTr="001C2407">
        <w:trPr>
          <w:ins w:id="14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416" w:author="vivo_P_RAN2#123" w:date="2023-08-30T11:01:00Z"/>
                <w:i/>
                <w:lang w:eastAsia="sv-SE"/>
              </w:rPr>
            </w:pPr>
            <w:ins w:id="1417"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418" w:author="vivo_P_RAN2#123" w:date="2023-08-30T11:01:00Z"/>
                <w:lang w:eastAsia="sv-SE"/>
              </w:rPr>
            </w:pPr>
            <w:ins w:id="141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420" w:author="vivo_P_RAN2#123" w:date="2023-08-30T11:01:00Z"/>
                <w:lang w:eastAsia="en-GB"/>
              </w:rPr>
            </w:pPr>
            <w:ins w:id="1421"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422" w:author="vivo_P_RAN2#123" w:date="2023-08-30T11:01:00Z"/>
                <w:lang w:eastAsia="en-GB"/>
              </w:rPr>
            </w:pPr>
          </w:p>
        </w:tc>
      </w:tr>
      <w:tr w:rsidR="00995D4C" w:rsidRPr="00C0503E" w14:paraId="22208C24" w14:textId="77777777" w:rsidTr="001C2407">
        <w:trPr>
          <w:ins w:id="14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424" w:author="vivo_P_RAN2#123" w:date="2023-08-30T11:01:00Z"/>
                <w:i/>
                <w:lang w:eastAsia="en-GB"/>
              </w:rPr>
            </w:pPr>
            <w:ins w:id="1425"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426" w:author="vivo_P_RAN2#123" w:date="2023-08-30T11:01:00Z"/>
                <w:lang w:eastAsia="sv-SE"/>
              </w:rPr>
            </w:pPr>
            <w:ins w:id="1427"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4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429" w:author="vivo_P_RAN2#123" w:date="2023-08-30T11:01:00Z"/>
                <w:lang w:eastAsia="en-GB"/>
              </w:rPr>
            </w:pPr>
          </w:p>
        </w:tc>
      </w:tr>
      <w:tr w:rsidR="00995D4C" w:rsidRPr="00C0503E" w14:paraId="3DCA9285" w14:textId="77777777" w:rsidTr="001C2407">
        <w:trPr>
          <w:ins w:id="14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431" w:author="vivo_P_RAN2#123" w:date="2023-08-30T11:01:00Z"/>
                <w:i/>
                <w:lang w:eastAsia="en-GB"/>
              </w:rPr>
            </w:pPr>
            <w:ins w:id="1432"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433"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4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435" w:author="vivo_P_RAN2#123" w:date="2023-08-30T11:01:00Z"/>
                <w:lang w:eastAsia="en-GB"/>
              </w:rPr>
            </w:pPr>
          </w:p>
        </w:tc>
      </w:tr>
      <w:tr w:rsidR="00995D4C" w:rsidRPr="00C0503E" w14:paraId="53CCA896" w14:textId="77777777" w:rsidTr="001C2407">
        <w:trPr>
          <w:ins w:id="14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437" w:author="vivo_P_RAN2#123" w:date="2023-08-30T11:01:00Z"/>
                <w:i/>
                <w:lang w:eastAsia="en-GB"/>
              </w:rPr>
            </w:pPr>
            <w:ins w:id="1438"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439" w:author="vivo_P_RAN2#123" w:date="2023-08-30T11:01:00Z"/>
                <w:lang w:eastAsia="sv-SE"/>
              </w:rPr>
            </w:pPr>
            <w:ins w:id="1440"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44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442" w:author="vivo_P_RAN2#123" w:date="2023-08-30T11:01:00Z"/>
                <w:lang w:eastAsia="en-GB"/>
              </w:rPr>
            </w:pPr>
          </w:p>
        </w:tc>
      </w:tr>
      <w:tr w:rsidR="00995D4C" w:rsidRPr="00C0503E" w14:paraId="308B38D2" w14:textId="77777777" w:rsidTr="001C2407">
        <w:trPr>
          <w:ins w:id="14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444" w:author="vivo_P_RAN2#123" w:date="2023-08-30T11:01:00Z"/>
                <w:i/>
                <w:lang w:eastAsia="sv-SE"/>
              </w:rPr>
            </w:pPr>
            <w:ins w:id="1445"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446" w:author="vivo_P_RAN2#123" w:date="2023-08-30T11:01:00Z"/>
                <w:lang w:eastAsia="sv-SE"/>
              </w:rPr>
            </w:pPr>
            <w:proofErr w:type="spellStart"/>
            <w:ins w:id="1447"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44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449" w:author="vivo_P_RAN2#123" w:date="2023-08-30T11:01:00Z"/>
                <w:lang w:eastAsia="en-GB"/>
              </w:rPr>
            </w:pPr>
          </w:p>
        </w:tc>
      </w:tr>
      <w:tr w:rsidR="00995D4C" w:rsidRPr="00C0503E" w14:paraId="6174C828" w14:textId="77777777" w:rsidTr="001C2407">
        <w:trPr>
          <w:ins w:id="14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451" w:author="vivo_P_RAN2#123" w:date="2023-08-30T11:01:00Z"/>
                <w:i/>
                <w:lang w:eastAsia="sv-SE"/>
              </w:rPr>
            </w:pPr>
            <w:ins w:id="1452"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453" w:author="vivo_P_RAN2#123" w:date="2023-08-30T11:01:00Z"/>
                <w:lang w:eastAsia="en-GB"/>
              </w:rPr>
            </w:pPr>
            <w:ins w:id="1454"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45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456" w:author="vivo_P_RAN2#123" w:date="2023-08-30T11:01:00Z"/>
                <w:lang w:eastAsia="en-GB"/>
              </w:rPr>
            </w:pPr>
          </w:p>
        </w:tc>
      </w:tr>
      <w:tr w:rsidR="00995D4C" w:rsidRPr="00C0503E" w14:paraId="40A2E4D2" w14:textId="77777777" w:rsidTr="001C2407">
        <w:trPr>
          <w:ins w:id="145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458" w:author="vivo_P_RAN2#123" w:date="2023-08-30T11:01:00Z"/>
                <w:i/>
                <w:lang w:eastAsia="sv-SE"/>
              </w:rPr>
            </w:pPr>
            <w:ins w:id="1459"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460" w:author="vivo_P_RAN2#123" w:date="2023-08-30T11:01:00Z"/>
                <w:lang w:eastAsia="en-GB"/>
              </w:rPr>
            </w:pPr>
            <w:ins w:id="1461"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462" w:author="vivo_P_RAN2#123" w:date="2023-08-30T11:01:00Z"/>
                <w:lang w:eastAsia="en-GB"/>
              </w:rPr>
            </w:pPr>
            <w:ins w:id="1463"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464" w:author="vivo_P_RAN2#123" w:date="2023-08-30T11:01:00Z"/>
                <w:lang w:eastAsia="en-GB"/>
              </w:rPr>
            </w:pPr>
          </w:p>
        </w:tc>
      </w:tr>
      <w:tr w:rsidR="00995D4C" w:rsidRPr="00C0503E" w14:paraId="6F5C6220" w14:textId="77777777" w:rsidTr="001C2407">
        <w:trPr>
          <w:ins w:id="14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466" w:author="vivo_P_RAN2#123" w:date="2023-08-30T11:01:00Z"/>
                <w:kern w:val="2"/>
                <w:lang w:eastAsia="en-GB"/>
              </w:rPr>
            </w:pPr>
            <w:ins w:id="1467"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468" w:author="vivo_P_RAN2#123" w:date="2023-08-30T11:01:00Z"/>
                <w:rFonts w:eastAsia="Yu Mincho"/>
                <w:kern w:val="2"/>
                <w:lang w:eastAsia="zh-CN"/>
              </w:rPr>
            </w:pPr>
            <w:ins w:id="1469"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470" w:author="vivo_P_RAN2#123" w:date="2023-08-30T11:01:00Z"/>
                <w:kern w:val="2"/>
              </w:rPr>
            </w:pPr>
            <w:ins w:id="1471"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472" w:author="vivo_P_RAN2#123" w:date="2023-08-30T11:01:00Z"/>
                <w:lang w:eastAsia="en-GB"/>
              </w:rPr>
            </w:pPr>
          </w:p>
        </w:tc>
      </w:tr>
    </w:tbl>
    <w:p w14:paraId="462D5FE8" w14:textId="77777777" w:rsidR="00995D4C" w:rsidRPr="00C0503E" w:rsidRDefault="00995D4C" w:rsidP="00995D4C">
      <w:pPr>
        <w:rPr>
          <w:ins w:id="1473" w:author="vivo_P_RAN2#123" w:date="2023-08-30T11:01:00Z"/>
          <w:rFonts w:eastAsia="SimSun"/>
          <w:lang w:eastAsia="ko-KR"/>
        </w:rPr>
      </w:pPr>
      <w:ins w:id="1474" w:author="vivo_P_RAN2#123" w:date="2023-08-30T11:01:00Z">
        <w:r w:rsidRPr="00C0503E">
          <w:rPr>
            <w:rFonts w:eastAsia="SimSun"/>
            <w:lang w:eastAsia="ko-KR"/>
          </w:rPr>
          <w:t xml:space="preserve">Parameters </w:t>
        </w:r>
        <w:r w:rsidRPr="00C0503E">
          <w:rPr>
            <w:rFonts w:eastAsia="DengXian"/>
            <w:lang w:eastAsia="zh-CN"/>
          </w:rPr>
          <w:t xml:space="preserve">that are specified for NR </w:t>
        </w:r>
        <w:proofErr w:type="spellStart"/>
        <w:r w:rsidRPr="00C0503E">
          <w:rPr>
            <w:rFonts w:eastAsia="DengXian"/>
            <w:lang w:eastAsia="zh-CN"/>
          </w:rPr>
          <w:t>sidelink</w:t>
        </w:r>
        <w:proofErr w:type="spellEnd"/>
        <w:r w:rsidRPr="00C0503E">
          <w:rPr>
            <w:rFonts w:eastAsia="DengXian"/>
            <w:lang w:eastAsia="zh-CN"/>
          </w:rPr>
          <w:t xml:space="preserve"> L2 U2</w:t>
        </w:r>
        <w:r>
          <w:rPr>
            <w:rFonts w:eastAsia="DengXian"/>
            <w:lang w:eastAsia="zh-CN"/>
          </w:rPr>
          <w:t>U</w:t>
        </w:r>
        <w:r w:rsidRPr="00C0503E">
          <w:rPr>
            <w:rFonts w:eastAsia="DengXian"/>
            <w:lang w:eastAsia="zh-CN"/>
          </w:rPr>
          <w:t xml:space="preserve"> Relay operations, which is used for the PC5 Relay RLC channel for Remote UE's </w:t>
        </w:r>
        <w:r>
          <w:rPr>
            <w:rFonts w:eastAsia="DengXian"/>
            <w:lang w:eastAsia="zh-CN"/>
          </w:rPr>
          <w:t>SL-</w:t>
        </w:r>
        <w:r w:rsidRPr="00C0503E">
          <w:rPr>
            <w:rFonts w:eastAsia="DengXian"/>
            <w:lang w:eastAsia="zh-CN"/>
          </w:rPr>
          <w:t>SRB</w:t>
        </w:r>
        <w:r>
          <w:rPr>
            <w:rFonts w:eastAsia="DengXian"/>
            <w:lang w:eastAsia="zh-CN"/>
          </w:rPr>
          <w:t>2</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4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476" w:author="vivo_P_RAN2#123" w:date="2023-08-30T11:01:00Z"/>
                <w:lang w:eastAsia="en-GB"/>
              </w:rPr>
            </w:pPr>
            <w:ins w:id="1477"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478" w:author="vivo_P_RAN2#123" w:date="2023-08-30T11:01:00Z"/>
                <w:lang w:eastAsia="en-GB"/>
              </w:rPr>
            </w:pPr>
            <w:ins w:id="147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480" w:author="vivo_P_RAN2#123" w:date="2023-08-30T11:01:00Z"/>
                <w:lang w:eastAsia="en-GB"/>
              </w:rPr>
            </w:pPr>
            <w:ins w:id="148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482" w:author="vivo_P_RAN2#123" w:date="2023-08-30T11:01:00Z"/>
                <w:lang w:eastAsia="en-GB"/>
              </w:rPr>
            </w:pPr>
            <w:ins w:id="1483" w:author="vivo_P_RAN2#123" w:date="2023-08-30T11:01:00Z">
              <w:r w:rsidRPr="00C0503E">
                <w:rPr>
                  <w:lang w:eastAsia="en-GB"/>
                </w:rPr>
                <w:t>Ver</w:t>
              </w:r>
            </w:ins>
          </w:p>
        </w:tc>
      </w:tr>
      <w:tr w:rsidR="00995D4C" w:rsidRPr="00C0503E" w14:paraId="25F1D362" w14:textId="77777777" w:rsidTr="001C2407">
        <w:trPr>
          <w:ins w:id="14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485" w:author="vivo_P_RAN2#123" w:date="2023-08-30T11:01:00Z"/>
                <w:lang w:eastAsia="en-GB"/>
              </w:rPr>
            </w:pPr>
            <w:ins w:id="148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48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488" w:author="vivo_P_RAN2#123" w:date="2023-08-30T11:01:00Z"/>
                <w:lang w:eastAsia="en-GB"/>
              </w:rPr>
            </w:pPr>
            <w:ins w:id="148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490" w:author="vivo_P_RAN2#123" w:date="2023-08-30T11:01:00Z"/>
                <w:lang w:eastAsia="en-GB"/>
              </w:rPr>
            </w:pPr>
          </w:p>
        </w:tc>
      </w:tr>
      <w:tr w:rsidR="00995D4C" w:rsidRPr="00C0503E" w14:paraId="56769546" w14:textId="77777777" w:rsidTr="001C2407">
        <w:trPr>
          <w:ins w:id="14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492" w:author="vivo_P_RAN2#123" w:date="2023-08-30T11:01:00Z"/>
                <w:i/>
                <w:lang w:eastAsia="en-GB"/>
              </w:rPr>
            </w:pPr>
            <w:ins w:id="1493"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494" w:author="vivo_P_RAN2#123" w:date="2023-08-30T11:01:00Z"/>
                <w:lang w:eastAsia="sv-SE"/>
              </w:rPr>
            </w:pPr>
            <w:ins w:id="149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49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497" w:author="vivo_P_RAN2#123" w:date="2023-08-30T11:01:00Z"/>
                <w:lang w:eastAsia="en-GB"/>
              </w:rPr>
            </w:pPr>
          </w:p>
        </w:tc>
      </w:tr>
      <w:tr w:rsidR="00995D4C" w:rsidRPr="00C0503E" w14:paraId="68BD8978" w14:textId="77777777" w:rsidTr="001C2407">
        <w:trPr>
          <w:ins w:id="14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499" w:author="vivo_P_RAN2#123" w:date="2023-08-30T11:01:00Z"/>
                <w:i/>
                <w:lang w:eastAsia="en-GB"/>
              </w:rPr>
            </w:pPr>
            <w:ins w:id="150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501" w:author="vivo_P_RAN2#123" w:date="2023-08-30T11:01:00Z"/>
                <w:lang w:eastAsia="sv-SE"/>
              </w:rPr>
            </w:pPr>
            <w:ins w:id="150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503" w:author="vivo_P_RAN2#123" w:date="2023-08-30T11:01:00Z"/>
                <w:lang w:eastAsia="en-GB"/>
              </w:rPr>
            </w:pPr>
            <w:ins w:id="1504"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505" w:author="vivo_P_RAN2#123" w:date="2023-08-30T11:01:00Z"/>
                <w:lang w:eastAsia="en-GB"/>
              </w:rPr>
            </w:pPr>
          </w:p>
        </w:tc>
      </w:tr>
      <w:tr w:rsidR="00995D4C" w:rsidRPr="00C0503E" w14:paraId="2498CCCD" w14:textId="77777777" w:rsidTr="001C2407">
        <w:trPr>
          <w:ins w:id="15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507" w:author="vivo_P_RAN2#123" w:date="2023-08-30T11:01:00Z"/>
                <w:i/>
                <w:lang w:eastAsia="sv-SE"/>
              </w:rPr>
            </w:pPr>
            <w:ins w:id="1508"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509" w:author="vivo_P_RAN2#123" w:date="2023-08-30T11:01:00Z"/>
                <w:lang w:eastAsia="sv-SE"/>
              </w:rPr>
            </w:pPr>
            <w:ins w:id="151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511" w:author="vivo_P_RAN2#123" w:date="2023-08-30T11:01:00Z"/>
                <w:lang w:eastAsia="en-GB"/>
              </w:rPr>
            </w:pPr>
            <w:ins w:id="151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513" w:author="vivo_P_RAN2#123" w:date="2023-08-30T11:01:00Z"/>
                <w:lang w:eastAsia="en-GB"/>
              </w:rPr>
            </w:pPr>
          </w:p>
        </w:tc>
      </w:tr>
      <w:tr w:rsidR="00995D4C" w:rsidRPr="00C0503E" w14:paraId="57231B2F" w14:textId="77777777" w:rsidTr="001C2407">
        <w:trPr>
          <w:ins w:id="15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515" w:author="vivo_P_RAN2#123" w:date="2023-08-30T11:01:00Z"/>
                <w:i/>
                <w:lang w:eastAsia="sv-SE"/>
              </w:rPr>
            </w:pPr>
            <w:ins w:id="1516"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517" w:author="vivo_P_RAN2#123" w:date="2023-08-30T11:01:00Z"/>
                <w:lang w:eastAsia="sv-SE"/>
              </w:rPr>
            </w:pPr>
            <w:ins w:id="151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519" w:author="vivo_P_RAN2#123" w:date="2023-08-30T11:01:00Z"/>
                <w:lang w:eastAsia="en-GB"/>
              </w:rPr>
            </w:pPr>
            <w:ins w:id="152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521" w:author="vivo_P_RAN2#123" w:date="2023-08-30T11:01:00Z"/>
                <w:lang w:eastAsia="en-GB"/>
              </w:rPr>
            </w:pPr>
          </w:p>
        </w:tc>
      </w:tr>
      <w:tr w:rsidR="00995D4C" w:rsidRPr="00C0503E" w14:paraId="60982392" w14:textId="77777777" w:rsidTr="001C2407">
        <w:trPr>
          <w:ins w:id="15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523" w:author="vivo_P_RAN2#123" w:date="2023-08-30T11:01:00Z"/>
                <w:i/>
                <w:lang w:eastAsia="sv-SE"/>
              </w:rPr>
            </w:pPr>
            <w:ins w:id="1524"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525" w:author="vivo_P_RAN2#123" w:date="2023-08-30T11:01:00Z"/>
                <w:lang w:eastAsia="sv-SE"/>
              </w:rPr>
            </w:pPr>
            <w:ins w:id="152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527" w:author="vivo_P_RAN2#123" w:date="2023-08-30T11:01:00Z"/>
                <w:lang w:eastAsia="en-GB"/>
              </w:rPr>
            </w:pPr>
            <w:ins w:id="152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529" w:author="vivo_P_RAN2#123" w:date="2023-08-30T11:01:00Z"/>
                <w:lang w:eastAsia="en-GB"/>
              </w:rPr>
            </w:pPr>
          </w:p>
        </w:tc>
      </w:tr>
      <w:tr w:rsidR="00995D4C" w:rsidRPr="00C0503E" w14:paraId="120FBB6F" w14:textId="77777777" w:rsidTr="001C2407">
        <w:trPr>
          <w:ins w:id="15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531" w:author="vivo_P_RAN2#123" w:date="2023-08-30T11:01:00Z"/>
                <w:i/>
                <w:lang w:eastAsia="sv-SE"/>
              </w:rPr>
            </w:pPr>
            <w:ins w:id="1532"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533" w:author="vivo_P_RAN2#123" w:date="2023-08-30T11:01:00Z"/>
                <w:lang w:eastAsia="sv-SE"/>
              </w:rPr>
            </w:pPr>
            <w:ins w:id="153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535" w:author="vivo_P_RAN2#123" w:date="2023-08-30T11:01:00Z"/>
                <w:lang w:eastAsia="en-GB"/>
              </w:rPr>
            </w:pPr>
            <w:ins w:id="153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537" w:author="vivo_P_RAN2#123" w:date="2023-08-30T11:01:00Z"/>
                <w:lang w:eastAsia="en-GB"/>
              </w:rPr>
            </w:pPr>
          </w:p>
        </w:tc>
      </w:tr>
      <w:tr w:rsidR="00995D4C" w:rsidRPr="00C0503E" w14:paraId="4FFC9B64" w14:textId="77777777" w:rsidTr="001C2407">
        <w:trPr>
          <w:ins w:id="15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539" w:author="vivo_P_RAN2#123" w:date="2023-08-30T11:01:00Z"/>
                <w:i/>
                <w:lang w:eastAsia="sv-SE"/>
              </w:rPr>
            </w:pPr>
            <w:ins w:id="1540"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541" w:author="vivo_P_RAN2#123" w:date="2023-08-30T11:01:00Z"/>
                <w:lang w:eastAsia="sv-SE"/>
              </w:rPr>
            </w:pPr>
            <w:ins w:id="154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543" w:author="vivo_P_RAN2#123" w:date="2023-08-30T11:01:00Z"/>
                <w:lang w:eastAsia="en-GB"/>
              </w:rPr>
            </w:pPr>
            <w:ins w:id="154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545" w:author="vivo_P_RAN2#123" w:date="2023-08-30T11:01:00Z"/>
                <w:lang w:eastAsia="en-GB"/>
              </w:rPr>
            </w:pPr>
          </w:p>
        </w:tc>
      </w:tr>
      <w:tr w:rsidR="00995D4C" w:rsidRPr="00C0503E" w14:paraId="40ECE8D3" w14:textId="77777777" w:rsidTr="001C2407">
        <w:trPr>
          <w:ins w:id="15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547" w:author="vivo_P_RAN2#123" w:date="2023-08-30T11:01:00Z"/>
                <w:i/>
                <w:lang w:eastAsia="en-GB"/>
              </w:rPr>
            </w:pPr>
            <w:ins w:id="1548"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549" w:author="vivo_P_RAN2#123" w:date="2023-08-30T11:01:00Z"/>
                <w:lang w:eastAsia="sv-SE"/>
              </w:rPr>
            </w:pPr>
            <w:ins w:id="155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55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552" w:author="vivo_P_RAN2#123" w:date="2023-08-30T11:01:00Z"/>
                <w:lang w:eastAsia="en-GB"/>
              </w:rPr>
            </w:pPr>
          </w:p>
        </w:tc>
      </w:tr>
      <w:tr w:rsidR="00995D4C" w:rsidRPr="00C0503E" w14:paraId="3F02D193" w14:textId="77777777" w:rsidTr="001C2407">
        <w:trPr>
          <w:ins w:id="15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554" w:author="vivo_P_RAN2#123" w:date="2023-08-30T11:01:00Z"/>
                <w:i/>
                <w:lang w:eastAsia="en-GB"/>
              </w:rPr>
            </w:pPr>
            <w:ins w:id="155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55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5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558" w:author="vivo_P_RAN2#123" w:date="2023-08-30T11:01:00Z"/>
                <w:lang w:eastAsia="en-GB"/>
              </w:rPr>
            </w:pPr>
          </w:p>
        </w:tc>
      </w:tr>
      <w:tr w:rsidR="00995D4C" w:rsidRPr="00C0503E" w14:paraId="340FC9B3" w14:textId="77777777" w:rsidTr="001C2407">
        <w:trPr>
          <w:ins w:id="15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560" w:author="vivo_P_RAN2#123" w:date="2023-08-30T11:01:00Z"/>
                <w:i/>
                <w:lang w:eastAsia="en-GB"/>
              </w:rPr>
            </w:pPr>
            <w:ins w:id="156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562" w:author="vivo_P_RAN2#123" w:date="2023-08-30T11:01:00Z"/>
                <w:lang w:eastAsia="sv-SE"/>
              </w:rPr>
            </w:pPr>
            <w:ins w:id="156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56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565" w:author="vivo_P_RAN2#123" w:date="2023-08-30T11:01:00Z"/>
                <w:lang w:eastAsia="en-GB"/>
              </w:rPr>
            </w:pPr>
          </w:p>
        </w:tc>
      </w:tr>
      <w:tr w:rsidR="00995D4C" w:rsidRPr="00C0503E" w14:paraId="33A4BA86" w14:textId="77777777" w:rsidTr="001C2407">
        <w:trPr>
          <w:ins w:id="15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567" w:author="vivo_P_RAN2#123" w:date="2023-08-30T11:01:00Z"/>
                <w:i/>
                <w:lang w:eastAsia="sv-SE"/>
              </w:rPr>
            </w:pPr>
            <w:ins w:id="1568"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569" w:author="vivo_P_RAN2#123" w:date="2023-08-30T11:01:00Z"/>
                <w:lang w:eastAsia="sv-SE"/>
              </w:rPr>
            </w:pPr>
            <w:proofErr w:type="spellStart"/>
            <w:ins w:id="1570"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57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572" w:author="vivo_P_RAN2#123" w:date="2023-08-30T11:01:00Z"/>
                <w:lang w:eastAsia="en-GB"/>
              </w:rPr>
            </w:pPr>
          </w:p>
        </w:tc>
      </w:tr>
      <w:tr w:rsidR="00995D4C" w:rsidRPr="00C0503E" w14:paraId="2A729567" w14:textId="77777777" w:rsidTr="001C2407">
        <w:trPr>
          <w:ins w:id="15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574" w:author="vivo_P_RAN2#123" w:date="2023-08-30T11:01:00Z"/>
                <w:i/>
                <w:lang w:eastAsia="sv-SE"/>
              </w:rPr>
            </w:pPr>
            <w:ins w:id="1575"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576" w:author="vivo_P_RAN2#123" w:date="2023-08-30T11:01:00Z"/>
                <w:lang w:eastAsia="en-GB"/>
              </w:rPr>
            </w:pPr>
            <w:ins w:id="157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57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579" w:author="vivo_P_RAN2#123" w:date="2023-08-30T11:01:00Z"/>
                <w:lang w:eastAsia="en-GB"/>
              </w:rPr>
            </w:pPr>
          </w:p>
        </w:tc>
      </w:tr>
      <w:tr w:rsidR="00995D4C" w:rsidRPr="00C0503E" w14:paraId="072B8825" w14:textId="77777777" w:rsidTr="001C2407">
        <w:trPr>
          <w:ins w:id="15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581" w:author="vivo_P_RAN2#123" w:date="2023-08-30T11:01:00Z"/>
                <w:i/>
                <w:lang w:eastAsia="sv-SE"/>
              </w:rPr>
            </w:pPr>
            <w:ins w:id="1582"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583" w:author="vivo_P_RAN2#123" w:date="2023-08-30T11:01:00Z"/>
                <w:lang w:eastAsia="en-GB"/>
              </w:rPr>
            </w:pPr>
            <w:ins w:id="158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585" w:author="vivo_P_RAN2#123" w:date="2023-08-30T11:01:00Z"/>
                <w:lang w:eastAsia="en-GB"/>
              </w:rPr>
            </w:pPr>
            <w:ins w:id="158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587" w:author="vivo_P_RAN2#123" w:date="2023-08-30T11:01:00Z"/>
                <w:lang w:eastAsia="en-GB"/>
              </w:rPr>
            </w:pPr>
          </w:p>
        </w:tc>
      </w:tr>
      <w:tr w:rsidR="00995D4C" w:rsidRPr="00C0503E" w14:paraId="4C93A42A" w14:textId="77777777" w:rsidTr="001C2407">
        <w:trPr>
          <w:ins w:id="15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589" w:author="vivo_P_RAN2#123" w:date="2023-08-30T11:01:00Z"/>
                <w:kern w:val="2"/>
                <w:lang w:eastAsia="en-GB"/>
              </w:rPr>
            </w:pPr>
            <w:ins w:id="1590"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591" w:author="vivo_P_RAN2#123" w:date="2023-08-30T11:01:00Z"/>
                <w:rFonts w:eastAsia="Yu Mincho"/>
                <w:kern w:val="2"/>
                <w:lang w:eastAsia="zh-CN"/>
              </w:rPr>
            </w:pPr>
            <w:ins w:id="159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593" w:author="vivo_P_RAN2#123" w:date="2023-08-30T11:01:00Z"/>
                <w:kern w:val="2"/>
              </w:rPr>
            </w:pPr>
            <w:ins w:id="159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595" w:author="vivo_P_RAN2#123" w:date="2023-08-30T11:01:00Z"/>
                <w:lang w:eastAsia="en-GB"/>
              </w:rPr>
            </w:pPr>
          </w:p>
        </w:tc>
      </w:tr>
    </w:tbl>
    <w:p w14:paraId="570DBEB7" w14:textId="77777777" w:rsidR="00995D4C" w:rsidRPr="00C0503E" w:rsidRDefault="00995D4C" w:rsidP="00995D4C">
      <w:pPr>
        <w:rPr>
          <w:ins w:id="1596" w:author="vivo_P_RAN2#123" w:date="2023-08-30T11:01:00Z"/>
          <w:rFonts w:eastAsia="SimSun"/>
          <w:lang w:eastAsia="ko-KR"/>
        </w:rPr>
      </w:pPr>
      <w:ins w:id="1597" w:author="vivo_P_RAN2#123" w:date="2023-08-30T11:01:00Z">
        <w:r w:rsidRPr="00C0503E">
          <w:rPr>
            <w:rFonts w:eastAsia="SimSun"/>
            <w:lang w:eastAsia="ko-KR"/>
          </w:rPr>
          <w:t xml:space="preserve">Parameters </w:t>
        </w:r>
        <w:r w:rsidRPr="00C0503E">
          <w:rPr>
            <w:rFonts w:eastAsia="DengXian"/>
            <w:lang w:eastAsia="zh-CN"/>
          </w:rPr>
          <w:t xml:space="preserve">that are specified for NR </w:t>
        </w:r>
        <w:proofErr w:type="spellStart"/>
        <w:r w:rsidRPr="00C0503E">
          <w:rPr>
            <w:rFonts w:eastAsia="DengXian"/>
            <w:lang w:eastAsia="zh-CN"/>
          </w:rPr>
          <w:t>sidelink</w:t>
        </w:r>
        <w:proofErr w:type="spellEnd"/>
        <w:r w:rsidRPr="00C0503E">
          <w:rPr>
            <w:rFonts w:eastAsia="DengXian"/>
            <w:lang w:eastAsia="zh-CN"/>
          </w:rPr>
          <w:t xml:space="preserve"> L2 U2</w:t>
        </w:r>
        <w:r>
          <w:rPr>
            <w:rFonts w:eastAsia="DengXian"/>
            <w:lang w:eastAsia="zh-CN"/>
          </w:rPr>
          <w:t>U</w:t>
        </w:r>
        <w:r w:rsidRPr="00C0503E">
          <w:rPr>
            <w:rFonts w:eastAsia="DengXian"/>
            <w:lang w:eastAsia="zh-CN"/>
          </w:rPr>
          <w:t xml:space="preserve"> Relay operations, which is used for the PC5 Relay RLC channel </w:t>
        </w:r>
        <w:r w:rsidRPr="009F1013">
          <w:rPr>
            <w:rFonts w:eastAsia="DengXian"/>
            <w:lang w:eastAsia="zh-CN"/>
          </w:rPr>
          <w:t xml:space="preserve">on each hop </w:t>
        </w:r>
        <w:r w:rsidRPr="00C0503E">
          <w:rPr>
            <w:rFonts w:eastAsia="DengXian"/>
            <w:lang w:eastAsia="zh-CN"/>
          </w:rPr>
          <w:t xml:space="preserve">for Remote UE's </w:t>
        </w:r>
        <w:r>
          <w:rPr>
            <w:rFonts w:eastAsia="DengXian"/>
            <w:lang w:eastAsia="zh-CN"/>
          </w:rPr>
          <w:t>SL-</w:t>
        </w:r>
        <w:r w:rsidRPr="00C0503E">
          <w:rPr>
            <w:rFonts w:eastAsia="DengXian"/>
            <w:lang w:eastAsia="zh-CN"/>
          </w:rPr>
          <w:t>SRB</w:t>
        </w:r>
        <w:r>
          <w:rPr>
            <w:rFonts w:eastAsia="DengXian"/>
            <w:lang w:eastAsia="zh-CN"/>
          </w:rPr>
          <w:t>3</w:t>
        </w:r>
        <w:r w:rsidRPr="00C0503E">
          <w:rPr>
            <w:rFonts w:eastAsia="DengXian"/>
            <w:lang w:eastAsia="zh-CN"/>
          </w:rPr>
          <w:t xml:space="preserve"> message transmission/reception</w:t>
        </w:r>
        <w:r>
          <w:rPr>
            <w:rFonts w:eastAsia="DengXian"/>
            <w:lang w:eastAsia="zh-CN"/>
          </w:rPr>
          <w:t xml:space="preserve"> with the peer Remote UE</w:t>
        </w:r>
        <w:r w:rsidRPr="00C0503E">
          <w:rPr>
            <w:rFonts w:eastAsia="DengXian"/>
            <w:lang w:eastAsia="zh-CN"/>
          </w:rPr>
          <w:t>. The PC5 Relay RLC channel using this</w:t>
        </w:r>
        <w:r w:rsidRPr="00C0503E">
          <w:t xml:space="preserve"> c</w:t>
        </w:r>
        <w:r w:rsidRPr="00C0503E">
          <w:rPr>
            <w:rFonts w:eastAsia="DengXian"/>
            <w:lang w:eastAsia="zh-CN"/>
          </w:rPr>
          <w:t>onfiguration is named as SL-RLC</w:t>
        </w:r>
        <w:r>
          <w:rPr>
            <w:rFonts w:eastAsia="DengXian"/>
            <w:lang w:eastAsia="zh-CN"/>
          </w:rPr>
          <w:t>X</w:t>
        </w:r>
        <w:r w:rsidRPr="00C0503E">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5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599" w:author="vivo_P_RAN2#123" w:date="2023-08-30T11:01:00Z"/>
                <w:lang w:eastAsia="en-GB"/>
              </w:rPr>
            </w:pPr>
            <w:ins w:id="160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601" w:author="vivo_P_RAN2#123" w:date="2023-08-30T11:01:00Z"/>
                <w:lang w:eastAsia="en-GB"/>
              </w:rPr>
            </w:pPr>
            <w:ins w:id="160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603" w:author="vivo_P_RAN2#123" w:date="2023-08-30T11:01:00Z"/>
                <w:lang w:eastAsia="en-GB"/>
              </w:rPr>
            </w:pPr>
            <w:ins w:id="160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605" w:author="vivo_P_RAN2#123" w:date="2023-08-30T11:01:00Z"/>
                <w:lang w:eastAsia="en-GB"/>
              </w:rPr>
            </w:pPr>
            <w:ins w:id="1606" w:author="vivo_P_RAN2#123" w:date="2023-08-30T11:01:00Z">
              <w:r w:rsidRPr="00C0503E">
                <w:rPr>
                  <w:lang w:eastAsia="en-GB"/>
                </w:rPr>
                <w:t>Ver</w:t>
              </w:r>
            </w:ins>
          </w:p>
        </w:tc>
      </w:tr>
      <w:tr w:rsidR="00995D4C" w:rsidRPr="00C0503E" w14:paraId="58ECF441" w14:textId="77777777" w:rsidTr="001C2407">
        <w:trPr>
          <w:ins w:id="16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608" w:author="vivo_P_RAN2#123" w:date="2023-08-30T11:01:00Z"/>
                <w:lang w:eastAsia="en-GB"/>
              </w:rPr>
            </w:pPr>
            <w:ins w:id="160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61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611" w:author="vivo_P_RAN2#123" w:date="2023-08-30T11:01:00Z"/>
                <w:lang w:eastAsia="en-GB"/>
              </w:rPr>
            </w:pPr>
            <w:ins w:id="161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613" w:author="vivo_P_RAN2#123" w:date="2023-08-30T11:01:00Z"/>
                <w:lang w:eastAsia="en-GB"/>
              </w:rPr>
            </w:pPr>
          </w:p>
        </w:tc>
      </w:tr>
      <w:tr w:rsidR="00995D4C" w:rsidRPr="00C0503E" w14:paraId="66F012FA" w14:textId="77777777" w:rsidTr="001C2407">
        <w:trPr>
          <w:ins w:id="16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615" w:author="vivo_P_RAN2#123" w:date="2023-08-30T11:01:00Z"/>
                <w:i/>
                <w:lang w:eastAsia="en-GB"/>
              </w:rPr>
            </w:pPr>
            <w:ins w:id="1616" w:author="vivo_P_RAN2#123" w:date="2023-08-30T11:01:00Z">
              <w:r w:rsidRPr="00C0503E">
                <w:rPr>
                  <w:i/>
                  <w:lang w:eastAsia="en-GB"/>
                </w:rPr>
                <w:t>&gt;</w:t>
              </w:r>
              <w:proofErr w:type="spellStart"/>
              <w:r w:rsidRPr="00C0503E">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617" w:author="vivo_P_RAN2#123" w:date="2023-08-30T11:01:00Z"/>
                <w:lang w:eastAsia="sv-SE"/>
              </w:rPr>
            </w:pPr>
            <w:ins w:id="161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6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620" w:author="vivo_P_RAN2#123" w:date="2023-08-30T11:01:00Z"/>
                <w:lang w:eastAsia="en-GB"/>
              </w:rPr>
            </w:pPr>
          </w:p>
        </w:tc>
      </w:tr>
      <w:tr w:rsidR="00995D4C" w:rsidRPr="00C0503E" w14:paraId="42FFCB73" w14:textId="77777777" w:rsidTr="001C2407">
        <w:trPr>
          <w:ins w:id="16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622" w:author="vivo_P_RAN2#123" w:date="2023-08-30T11:01:00Z"/>
                <w:i/>
                <w:lang w:eastAsia="en-GB"/>
              </w:rPr>
            </w:pPr>
            <w:ins w:id="162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624" w:author="vivo_P_RAN2#123" w:date="2023-08-30T11:01:00Z"/>
                <w:lang w:eastAsia="sv-SE"/>
              </w:rPr>
            </w:pPr>
            <w:ins w:id="162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626" w:author="vivo_P_RAN2#123" w:date="2023-08-30T11:01:00Z"/>
                <w:lang w:eastAsia="en-GB"/>
              </w:rPr>
            </w:pPr>
            <w:ins w:id="1627" w:author="vivo_P_RAN2#123" w:date="2023-08-30T11:01:00Z">
              <w:r w:rsidRPr="00C0503E">
                <w:rPr>
                  <w:lang w:eastAsia="en-GB"/>
                </w:rPr>
                <w:t xml:space="preserve">Selected by the </w:t>
              </w:r>
              <w:proofErr w:type="spellStart"/>
              <w:r w:rsidRPr="00C0503E">
                <w:rPr>
                  <w:lang w:eastAsia="en-GB"/>
                </w:rPr>
                <w:t>receving</w:t>
              </w:r>
              <w:proofErr w:type="spellEnd"/>
              <w:r w:rsidRPr="00C0503E">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628" w:author="vivo_P_RAN2#123" w:date="2023-08-30T11:01:00Z"/>
                <w:lang w:eastAsia="en-GB"/>
              </w:rPr>
            </w:pPr>
          </w:p>
        </w:tc>
      </w:tr>
      <w:tr w:rsidR="00995D4C" w:rsidRPr="00C0503E" w14:paraId="5F54617F" w14:textId="77777777" w:rsidTr="001C2407">
        <w:trPr>
          <w:ins w:id="16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630" w:author="vivo_P_RAN2#123" w:date="2023-08-30T11:01:00Z"/>
                <w:i/>
                <w:lang w:eastAsia="sv-SE"/>
              </w:rPr>
            </w:pPr>
            <w:ins w:id="1631" w:author="vivo_P_RAN2#123" w:date="2023-08-30T11:01:00Z">
              <w:r w:rsidRPr="00C0503E">
                <w:rPr>
                  <w:i/>
                  <w:lang w:eastAsia="en-GB"/>
                </w:rPr>
                <w:t>&gt;t-</w:t>
              </w:r>
              <w:proofErr w:type="spellStart"/>
              <w:r w:rsidRPr="00C0503E">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632" w:author="vivo_P_RAN2#123" w:date="2023-08-30T11:01:00Z"/>
                <w:lang w:eastAsia="sv-SE"/>
              </w:rPr>
            </w:pPr>
            <w:ins w:id="163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634" w:author="vivo_P_RAN2#123" w:date="2023-08-30T11:01:00Z"/>
                <w:lang w:eastAsia="en-GB"/>
              </w:rPr>
            </w:pPr>
            <w:ins w:id="163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636" w:author="vivo_P_RAN2#123" w:date="2023-08-30T11:01:00Z"/>
                <w:lang w:eastAsia="en-GB"/>
              </w:rPr>
            </w:pPr>
          </w:p>
        </w:tc>
      </w:tr>
      <w:tr w:rsidR="00995D4C" w:rsidRPr="00C0503E" w14:paraId="6DA45C67" w14:textId="77777777" w:rsidTr="001C2407">
        <w:trPr>
          <w:ins w:id="16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638" w:author="vivo_P_RAN2#123" w:date="2023-08-30T11:01:00Z"/>
                <w:i/>
                <w:lang w:eastAsia="sv-SE"/>
              </w:rPr>
            </w:pPr>
            <w:ins w:id="1639" w:author="vivo_P_RAN2#123" w:date="2023-08-30T11:01:00Z">
              <w:r w:rsidRPr="00C0503E">
                <w:rPr>
                  <w:i/>
                  <w:lang w:eastAsia="en-GB"/>
                </w:rPr>
                <w:t>&gt;</w:t>
              </w:r>
              <w:proofErr w:type="spellStart"/>
              <w:r w:rsidRPr="00C0503E">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640" w:author="vivo_P_RAN2#123" w:date="2023-08-30T11:01:00Z"/>
                <w:lang w:eastAsia="sv-SE"/>
              </w:rPr>
            </w:pPr>
            <w:ins w:id="164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642" w:author="vivo_P_RAN2#123" w:date="2023-08-30T11:01:00Z"/>
                <w:lang w:eastAsia="en-GB"/>
              </w:rPr>
            </w:pPr>
            <w:ins w:id="164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644" w:author="vivo_P_RAN2#123" w:date="2023-08-30T11:01:00Z"/>
                <w:lang w:eastAsia="en-GB"/>
              </w:rPr>
            </w:pPr>
          </w:p>
        </w:tc>
      </w:tr>
      <w:tr w:rsidR="00995D4C" w:rsidRPr="00C0503E" w14:paraId="0592D373" w14:textId="77777777" w:rsidTr="001C2407">
        <w:trPr>
          <w:ins w:id="16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646" w:author="vivo_P_RAN2#123" w:date="2023-08-30T11:01:00Z"/>
                <w:i/>
                <w:lang w:eastAsia="sv-SE"/>
              </w:rPr>
            </w:pPr>
            <w:ins w:id="1647" w:author="vivo_P_RAN2#123" w:date="2023-08-30T11:01:00Z">
              <w:r w:rsidRPr="00C0503E">
                <w:rPr>
                  <w:i/>
                  <w:lang w:eastAsia="en-GB"/>
                </w:rPr>
                <w:t>&gt;</w:t>
              </w:r>
              <w:proofErr w:type="spellStart"/>
              <w:r w:rsidRPr="00C0503E">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648" w:author="vivo_P_RAN2#123" w:date="2023-08-30T11:01:00Z"/>
                <w:lang w:eastAsia="sv-SE"/>
              </w:rPr>
            </w:pPr>
            <w:ins w:id="164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650" w:author="vivo_P_RAN2#123" w:date="2023-08-30T11:01:00Z"/>
                <w:lang w:eastAsia="en-GB"/>
              </w:rPr>
            </w:pPr>
            <w:ins w:id="165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652" w:author="vivo_P_RAN2#123" w:date="2023-08-30T11:01:00Z"/>
                <w:lang w:eastAsia="en-GB"/>
              </w:rPr>
            </w:pPr>
          </w:p>
        </w:tc>
      </w:tr>
      <w:tr w:rsidR="00995D4C" w:rsidRPr="00C0503E" w14:paraId="7A4193D1" w14:textId="77777777" w:rsidTr="001C2407">
        <w:trPr>
          <w:ins w:id="16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654" w:author="vivo_P_RAN2#123" w:date="2023-08-30T11:01:00Z"/>
                <w:i/>
                <w:lang w:eastAsia="sv-SE"/>
              </w:rPr>
            </w:pPr>
            <w:ins w:id="1655" w:author="vivo_P_RAN2#123" w:date="2023-08-30T11:01:00Z">
              <w:r w:rsidRPr="00C0503E">
                <w:rPr>
                  <w:i/>
                  <w:lang w:eastAsia="en-GB"/>
                </w:rPr>
                <w:t>&gt;</w:t>
              </w:r>
              <w:proofErr w:type="spellStart"/>
              <w:r w:rsidRPr="00C0503E">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656" w:author="vivo_P_RAN2#123" w:date="2023-08-30T11:01:00Z"/>
                <w:lang w:eastAsia="sv-SE"/>
              </w:rPr>
            </w:pPr>
            <w:ins w:id="165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658" w:author="vivo_P_RAN2#123" w:date="2023-08-30T11:01:00Z"/>
                <w:lang w:eastAsia="en-GB"/>
              </w:rPr>
            </w:pPr>
            <w:ins w:id="165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660" w:author="vivo_P_RAN2#123" w:date="2023-08-30T11:01:00Z"/>
                <w:lang w:eastAsia="en-GB"/>
              </w:rPr>
            </w:pPr>
          </w:p>
        </w:tc>
      </w:tr>
      <w:tr w:rsidR="00995D4C" w:rsidRPr="00C0503E" w14:paraId="7C1D9551" w14:textId="77777777" w:rsidTr="001C2407">
        <w:trPr>
          <w:ins w:id="16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662" w:author="vivo_P_RAN2#123" w:date="2023-08-30T11:01:00Z"/>
                <w:i/>
                <w:lang w:eastAsia="sv-SE"/>
              </w:rPr>
            </w:pPr>
            <w:ins w:id="1663" w:author="vivo_P_RAN2#123" w:date="2023-08-30T11:01:00Z">
              <w:r w:rsidRPr="00C0503E">
                <w:rPr>
                  <w:i/>
                  <w:lang w:eastAsia="en-GB"/>
                </w:rPr>
                <w:t>&gt;t-</w:t>
              </w:r>
              <w:proofErr w:type="spellStart"/>
              <w:r w:rsidRPr="00C0503E">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664" w:author="vivo_P_RAN2#123" w:date="2023-08-30T11:01:00Z"/>
                <w:lang w:eastAsia="sv-SE"/>
              </w:rPr>
            </w:pPr>
            <w:ins w:id="166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666" w:author="vivo_P_RAN2#123" w:date="2023-08-30T11:01:00Z"/>
                <w:lang w:eastAsia="en-GB"/>
              </w:rPr>
            </w:pPr>
            <w:ins w:id="166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668" w:author="vivo_P_RAN2#123" w:date="2023-08-30T11:01:00Z"/>
                <w:lang w:eastAsia="en-GB"/>
              </w:rPr>
            </w:pPr>
          </w:p>
        </w:tc>
      </w:tr>
      <w:tr w:rsidR="00995D4C" w:rsidRPr="00C0503E" w14:paraId="7E288616" w14:textId="77777777" w:rsidTr="001C2407">
        <w:trPr>
          <w:ins w:id="16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670" w:author="vivo_P_RAN2#123" w:date="2023-08-30T11:01:00Z"/>
                <w:i/>
                <w:lang w:eastAsia="en-GB"/>
              </w:rPr>
            </w:pPr>
            <w:ins w:id="1671" w:author="vivo_P_RAN2#123" w:date="2023-08-30T11:01:00Z">
              <w:r w:rsidRPr="00C0503E">
                <w:rPr>
                  <w:i/>
                  <w:lang w:eastAsia="sv-SE"/>
                </w:rPr>
                <w:t>&gt;</w:t>
              </w:r>
              <w:proofErr w:type="spellStart"/>
              <w:r w:rsidRPr="00C0503E">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672" w:author="vivo_P_RAN2#123" w:date="2023-08-30T11:01:00Z"/>
                <w:lang w:eastAsia="sv-SE"/>
              </w:rPr>
            </w:pPr>
            <w:ins w:id="167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67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675" w:author="vivo_P_RAN2#123" w:date="2023-08-30T11:01:00Z"/>
                <w:lang w:eastAsia="en-GB"/>
              </w:rPr>
            </w:pPr>
          </w:p>
        </w:tc>
      </w:tr>
      <w:tr w:rsidR="00995D4C" w:rsidRPr="00C0503E" w14:paraId="43AB3049" w14:textId="77777777" w:rsidTr="001C2407">
        <w:trPr>
          <w:ins w:id="16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677" w:author="vivo_P_RAN2#123" w:date="2023-08-30T11:01:00Z"/>
                <w:i/>
                <w:lang w:eastAsia="en-GB"/>
              </w:rPr>
            </w:pPr>
            <w:ins w:id="167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67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6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681" w:author="vivo_P_RAN2#123" w:date="2023-08-30T11:01:00Z"/>
                <w:lang w:eastAsia="en-GB"/>
              </w:rPr>
            </w:pPr>
          </w:p>
        </w:tc>
      </w:tr>
      <w:tr w:rsidR="00995D4C" w:rsidRPr="00C0503E" w14:paraId="190B4C91" w14:textId="77777777" w:rsidTr="001C2407">
        <w:trPr>
          <w:ins w:id="16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683" w:author="vivo_P_RAN2#123" w:date="2023-08-30T11:01:00Z"/>
                <w:i/>
                <w:lang w:eastAsia="en-GB"/>
              </w:rPr>
            </w:pPr>
            <w:ins w:id="168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685" w:author="vivo_P_RAN2#123" w:date="2023-08-30T11:01:00Z"/>
                <w:lang w:eastAsia="sv-SE"/>
              </w:rPr>
            </w:pPr>
            <w:ins w:id="168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68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688" w:author="vivo_P_RAN2#123" w:date="2023-08-30T11:01:00Z"/>
                <w:lang w:eastAsia="en-GB"/>
              </w:rPr>
            </w:pPr>
          </w:p>
        </w:tc>
      </w:tr>
      <w:tr w:rsidR="00995D4C" w:rsidRPr="00C0503E" w14:paraId="246709B7" w14:textId="77777777" w:rsidTr="001C2407">
        <w:trPr>
          <w:ins w:id="16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690" w:author="vivo_P_RAN2#123" w:date="2023-08-30T11:01:00Z"/>
                <w:i/>
                <w:lang w:eastAsia="sv-SE"/>
              </w:rPr>
            </w:pPr>
            <w:ins w:id="1691" w:author="vivo_P_RAN2#123" w:date="2023-08-30T11:01:00Z">
              <w:r w:rsidRPr="00C0503E">
                <w:rPr>
                  <w:i/>
                  <w:lang w:eastAsia="sv-SE"/>
                </w:rPr>
                <w:t>&gt;</w:t>
              </w:r>
              <w:proofErr w:type="spellStart"/>
              <w:r w:rsidRPr="00C0503E">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692" w:author="vivo_P_RAN2#123" w:date="2023-08-30T11:01:00Z"/>
                <w:lang w:eastAsia="sv-SE"/>
              </w:rPr>
            </w:pPr>
            <w:proofErr w:type="spellStart"/>
            <w:ins w:id="1693" w:author="vivo_P_RAN2#123" w:date="2023-08-30T11:01:00Z">
              <w:r w:rsidRPr="00C0503E">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69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695" w:author="vivo_P_RAN2#123" w:date="2023-08-30T11:01:00Z"/>
                <w:lang w:eastAsia="en-GB"/>
              </w:rPr>
            </w:pPr>
          </w:p>
        </w:tc>
      </w:tr>
      <w:tr w:rsidR="00995D4C" w:rsidRPr="00C0503E" w14:paraId="1B0B423F" w14:textId="77777777" w:rsidTr="001C2407">
        <w:trPr>
          <w:ins w:id="16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697" w:author="vivo_P_RAN2#123" w:date="2023-08-30T11:01:00Z"/>
                <w:i/>
                <w:lang w:eastAsia="sv-SE"/>
              </w:rPr>
            </w:pPr>
            <w:ins w:id="1698" w:author="vivo_P_RAN2#123" w:date="2023-08-30T11:01:00Z">
              <w:r w:rsidRPr="00C0503E">
                <w:rPr>
                  <w:i/>
                  <w:lang w:eastAsia="sv-SE"/>
                </w:rPr>
                <w:t>&gt;</w:t>
              </w:r>
              <w:proofErr w:type="spellStart"/>
              <w:r w:rsidRPr="00C0503E">
                <w:rPr>
                  <w:i/>
                  <w:lang w:eastAsia="sv-SE"/>
                </w:rPr>
                <w:t>logicalChannelGroup</w:t>
              </w:r>
              <w:proofErr w:type="spellEnd"/>
              <w:r w:rsidRPr="00C0503E">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699" w:author="vivo_P_RAN2#123" w:date="2023-08-30T11:01:00Z"/>
                <w:lang w:eastAsia="en-GB"/>
              </w:rPr>
            </w:pPr>
            <w:ins w:id="170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70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702" w:author="vivo_P_RAN2#123" w:date="2023-08-30T11:01:00Z"/>
                <w:lang w:eastAsia="en-GB"/>
              </w:rPr>
            </w:pPr>
          </w:p>
        </w:tc>
      </w:tr>
      <w:tr w:rsidR="00995D4C" w:rsidRPr="00C0503E" w14:paraId="5DE3434E" w14:textId="77777777" w:rsidTr="001C2407">
        <w:trPr>
          <w:ins w:id="17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704" w:author="vivo_P_RAN2#123" w:date="2023-08-30T11:01:00Z"/>
                <w:i/>
                <w:lang w:eastAsia="sv-SE"/>
              </w:rPr>
            </w:pPr>
            <w:ins w:id="1705" w:author="vivo_P_RAN2#123" w:date="2023-08-30T11:01:00Z">
              <w:r w:rsidRPr="00C0503E">
                <w:rPr>
                  <w:kern w:val="2"/>
                  <w:lang w:eastAsia="en-GB"/>
                </w:rPr>
                <w:t>&gt;</w:t>
              </w:r>
              <w:proofErr w:type="spellStart"/>
              <w:r w:rsidRPr="00C0503E">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706" w:author="vivo_P_RAN2#123" w:date="2023-08-30T11:01:00Z"/>
                <w:lang w:eastAsia="en-GB"/>
              </w:rPr>
            </w:pPr>
            <w:ins w:id="1707"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708" w:author="vivo_P_RAN2#123" w:date="2023-08-30T11:01:00Z"/>
                <w:lang w:eastAsia="en-GB"/>
              </w:rPr>
            </w:pPr>
            <w:ins w:id="170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710" w:author="vivo_P_RAN2#123" w:date="2023-08-30T11:01:00Z"/>
                <w:lang w:eastAsia="en-GB"/>
              </w:rPr>
            </w:pPr>
          </w:p>
        </w:tc>
      </w:tr>
      <w:tr w:rsidR="00995D4C" w:rsidRPr="00C0503E" w14:paraId="6CA2F699" w14:textId="77777777" w:rsidTr="001C2407">
        <w:trPr>
          <w:ins w:id="17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712" w:author="vivo_P_RAN2#123" w:date="2023-08-30T11:01:00Z"/>
                <w:kern w:val="2"/>
                <w:lang w:eastAsia="en-GB"/>
              </w:rPr>
            </w:pPr>
            <w:ins w:id="1713" w:author="vivo_P_RAN2#123" w:date="2023-08-30T11:01:00Z">
              <w:r w:rsidRPr="00C0503E">
                <w:rPr>
                  <w:kern w:val="2"/>
                  <w:lang w:eastAsia="en-GB"/>
                </w:rPr>
                <w:t>&gt;</w:t>
              </w:r>
              <w:proofErr w:type="spellStart"/>
              <w:r w:rsidRPr="00C0503E">
                <w:rPr>
                  <w:i/>
                  <w:iCs/>
                  <w:kern w:val="2"/>
                  <w:lang w:eastAsia="en-GB"/>
                </w:rPr>
                <w:t>sl</w:t>
              </w:r>
              <w:proofErr w:type="spellEnd"/>
              <w:r w:rsidRPr="00C0503E">
                <w:rPr>
                  <w:i/>
                  <w:iCs/>
                  <w:kern w:val="2"/>
                  <w:lang w:eastAsia="en-GB"/>
                </w:rPr>
                <w:t>-HARQ-</w:t>
              </w:r>
              <w:proofErr w:type="spellStart"/>
              <w:r w:rsidRPr="00C0503E">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714" w:author="vivo_P_RAN2#123" w:date="2023-08-30T11:01:00Z"/>
                <w:rFonts w:eastAsia="Yu Mincho"/>
                <w:kern w:val="2"/>
                <w:lang w:eastAsia="zh-CN"/>
              </w:rPr>
            </w:pPr>
            <w:ins w:id="1715"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716" w:author="vivo_P_RAN2#123" w:date="2023-08-30T11:01:00Z"/>
                <w:kern w:val="2"/>
              </w:rPr>
            </w:pPr>
            <w:ins w:id="171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718"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719" w:author="vivo_P_RAN2#123" w:date="2023-08-30T11:01:00Z"/>
          <w:rFonts w:ascii="Arial" w:eastAsiaTheme="minorEastAsia" w:hAnsi="Arial" w:cs="Arial"/>
          <w:b/>
          <w:color w:val="FF0000"/>
          <w:sz w:val="24"/>
          <w:szCs w:val="24"/>
          <w:lang w:eastAsia="zh-CN"/>
        </w:rPr>
      </w:pPr>
      <w:ins w:id="1720"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Heading2"/>
      </w:pPr>
      <w:bookmarkStart w:id="1721" w:name="_Toc60777619"/>
      <w:bookmarkStart w:id="1722" w:name="_Toc131065449"/>
      <w:r>
        <w:t>9.3</w:t>
      </w:r>
      <w:r>
        <w:tab/>
      </w:r>
      <w:proofErr w:type="spellStart"/>
      <w:r>
        <w:t>Sidelink</w:t>
      </w:r>
      <w:proofErr w:type="spellEnd"/>
      <w:r>
        <w:t xml:space="preserve"> pre-configured parameters</w:t>
      </w:r>
      <w:bookmarkEnd w:id="1721"/>
      <w:bookmarkEnd w:id="1722"/>
    </w:p>
    <w:p w14:paraId="3DD3F454" w14:textId="77777777" w:rsidR="00BD0DB6" w:rsidRDefault="00292FFE">
      <w:r>
        <w:t xml:space="preserve">This ASN.1 segment is the start of the NR definitions of pre-configured </w:t>
      </w:r>
      <w:proofErr w:type="spellStart"/>
      <w:r>
        <w:t>sidelink</w:t>
      </w:r>
      <w:proofErr w:type="spellEnd"/>
      <w:r>
        <w:t xml:space="preserve"> parameters.</w:t>
      </w:r>
    </w:p>
    <w:p w14:paraId="07511795" w14:textId="77777777" w:rsidR="00BD0DB6" w:rsidRDefault="00292FFE">
      <w:pPr>
        <w:pStyle w:val="Heading4"/>
      </w:pPr>
      <w:bookmarkStart w:id="1723" w:name="_Toc131065450"/>
      <w:bookmarkStart w:id="1724" w:name="_Toc60777620"/>
      <w:r>
        <w:t>–</w:t>
      </w:r>
      <w:r>
        <w:tab/>
      </w:r>
      <w:r>
        <w:rPr>
          <w:i/>
          <w:iCs/>
        </w:rPr>
        <w:t>NR-</w:t>
      </w:r>
      <w:proofErr w:type="spellStart"/>
      <w:r>
        <w:rPr>
          <w:i/>
          <w:iCs/>
        </w:rPr>
        <w:t>Sidelink</w:t>
      </w:r>
      <w:proofErr w:type="spellEnd"/>
      <w:r>
        <w:rPr>
          <w:i/>
          <w:iCs/>
        </w:rPr>
        <w:t>-</w:t>
      </w:r>
      <w:proofErr w:type="spellStart"/>
      <w:r>
        <w:rPr>
          <w:i/>
          <w:iCs/>
        </w:rPr>
        <w:t>Preconf</w:t>
      </w:r>
      <w:bookmarkEnd w:id="1723"/>
      <w:bookmarkEnd w:id="1724"/>
      <w:proofErr w:type="spellEnd"/>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w:t>
      </w:r>
      <w:proofErr w:type="spellStart"/>
      <w:r>
        <w:rPr>
          <w:rFonts w:ascii="Courier New" w:hAnsi="Courier New"/>
          <w:sz w:val="16"/>
          <w:lang w:eastAsia="en-GB"/>
        </w:rPr>
        <w:t>Sidelink</w:t>
      </w:r>
      <w:proofErr w:type="spellEnd"/>
      <w:r>
        <w:rPr>
          <w:rFonts w:ascii="Courier New" w:hAnsi="Courier New"/>
          <w:sz w:val="16"/>
          <w:lang w:eastAsia="en-GB"/>
        </w:rPr>
        <w:t>-</w:t>
      </w:r>
      <w:proofErr w:type="spellStart"/>
      <w:r>
        <w:rPr>
          <w:rFonts w:ascii="Courier New" w:hAnsi="Courier New"/>
          <w:sz w:val="16"/>
          <w:lang w:eastAsia="en-GB"/>
        </w:rPr>
        <w:t>Preconf</w:t>
      </w:r>
      <w:proofErr w:type="spellEnd"/>
      <w:r>
        <w:rPr>
          <w:rFonts w:ascii="Courier New" w:hAnsi="Courier New"/>
          <w:sz w:val="16"/>
          <w:lang w:eastAsia="en-GB"/>
        </w:rPr>
        <w:t xml:space="preserve"> DEFINITIONS AUTOMATIC </w:t>
      </w:r>
      <w:proofErr w:type="gramStart"/>
      <w:r>
        <w:rPr>
          <w:rFonts w:ascii="Courier New" w:hAnsi="Courier New"/>
          <w:sz w:val="16"/>
          <w:lang w:eastAsia="en-GB"/>
        </w:rPr>
        <w:t>TAGS ::=</w:t>
      </w:r>
      <w:proofErr w:type="gramEnd"/>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vivo_P_RAN2#122" w:date="2023-08-11T15:51:00Z"/>
          <w:rFonts w:ascii="Courier New" w:hAnsi="Courier New"/>
          <w:sz w:val="16"/>
          <w:lang w:eastAsia="en-GB"/>
        </w:rPr>
      </w:pPr>
      <w:ins w:id="1726"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vivo_P_RAN2#122" w:date="2023-08-11T15:51:00Z"/>
          <w:rFonts w:ascii="Courier New" w:hAnsi="Courier New"/>
          <w:sz w:val="16"/>
          <w:lang w:eastAsia="en-GB"/>
        </w:rPr>
      </w:pPr>
      <w:ins w:id="1728"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w:t>
      </w:r>
      <w:proofErr w:type="spellStart"/>
      <w:r>
        <w:rPr>
          <w:rFonts w:ascii="Courier New" w:hAnsi="Courier New"/>
          <w:sz w:val="16"/>
          <w:lang w:eastAsia="en-GB"/>
        </w:rPr>
        <w:t>ConfigCommon</w:t>
      </w:r>
      <w:proofErr w:type="spellEnd"/>
      <w:r>
        <w:rPr>
          <w:rFonts w:ascii="Courier New" w:hAnsi="Courier New"/>
          <w:sz w:val="16"/>
          <w:lang w:eastAsia="en-GB"/>
        </w:rPr>
        <w:t>,</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29" w:name="_Toc139046055"/>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PreconfigurationNR</w:t>
      </w:r>
      <w:bookmarkEnd w:id="1729"/>
      <w:proofErr w:type="spellEnd"/>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w:t>
      </w:r>
      <w:proofErr w:type="spellStart"/>
      <w:r>
        <w:rPr>
          <w:i/>
          <w:lang w:eastAsia="ja-JP"/>
        </w:rPr>
        <w:t>PreconfigurationNR</w:t>
      </w:r>
      <w:proofErr w:type="spellEnd"/>
      <w:r>
        <w:rPr>
          <w:iCs/>
          <w:lang w:eastAsia="ja-JP"/>
        </w:rPr>
        <w:t xml:space="preserve"> includes the </w:t>
      </w:r>
      <w:proofErr w:type="spellStart"/>
      <w:r>
        <w:rPr>
          <w:iCs/>
          <w:lang w:eastAsia="ja-JP"/>
        </w:rPr>
        <w:t>sidelink</w:t>
      </w:r>
      <w:proofErr w:type="spellEnd"/>
      <w:r>
        <w:rPr>
          <w:iCs/>
          <w:lang w:eastAsia="ja-JP"/>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w:t>
      </w:r>
      <w:proofErr w:type="spellStart"/>
      <w:r>
        <w:rPr>
          <w:i/>
          <w:iCs/>
          <w:lang w:eastAsia="ja-JP"/>
        </w:rPr>
        <w:t>PreconfigurationNR</w:t>
      </w:r>
      <w:proofErr w:type="spellEnd"/>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PreconfigurationNR</w:t>
      </w:r>
      <w:proofErr w:type="spellEnd"/>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w:t>
      </w:r>
      <w:proofErr w:type="spellStart"/>
      <w:r>
        <w:rPr>
          <w:rFonts w:ascii="Courier New" w:hAnsi="Courier New"/>
          <w:sz w:val="16"/>
          <w:lang w:eastAsia="en-GB"/>
        </w:rPr>
        <w:t>SidelinkPreconfigNR-r16</w:t>
      </w:r>
      <w:proofErr w:type="spellEnd"/>
      <w:r>
        <w:rPr>
          <w:rFonts w:ascii="Courier New" w:hAnsi="Courier New"/>
          <w:sz w:val="16"/>
          <w:lang w:eastAsia="en-GB"/>
        </w:rPr>
        <w:t>,</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w:t>
      </w:r>
      <w:proofErr w:type="spellStart"/>
      <w:r>
        <w:rPr>
          <w:rFonts w:ascii="Courier New" w:hAnsi="Courier New"/>
          <w:sz w:val="16"/>
          <w:lang w:eastAsia="en-GB"/>
        </w:rPr>
        <w:t>SL-PreconfigGeneral-r16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w:t>
      </w:r>
      <w:proofErr w:type="spellStart"/>
      <w:r>
        <w:rPr>
          <w:rFonts w:ascii="Courier New" w:hAnsi="Courier New"/>
          <w:sz w:val="16"/>
          <w:lang w:eastAsia="en-GB"/>
        </w:rPr>
        <w:t>SL-RoHC-Profiles-r16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w:t>
      </w:r>
      <w:proofErr w:type="spellStart"/>
      <w:r>
        <w:rPr>
          <w:rFonts w:ascii="Courier New" w:hAnsi="Courier New"/>
          <w:sz w:val="16"/>
          <w:lang w:eastAsia="en-GB"/>
        </w:rPr>
        <w:t>SL-TxProfileList-r17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vivo_P_RAN2#122" w:date="2023-08-03T15:18:00Z"/>
          <w:rFonts w:ascii="Courier New" w:hAnsi="Courier New"/>
          <w:sz w:val="16"/>
          <w:lang w:eastAsia="en-GB"/>
        </w:rPr>
      </w:pPr>
      <w:ins w:id="1731"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vivo_P_RAN2#122" w:date="2023-08-03T15:18:00Z"/>
          <w:rFonts w:ascii="Courier New" w:hAnsi="Courier New"/>
          <w:sz w:val="16"/>
          <w:lang w:eastAsia="en-GB"/>
        </w:rPr>
      </w:pPr>
      <w:ins w:id="1733"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vivo_P_RAN2#122" w:date="2023-08-03T15:18:00Z"/>
          <w:rFonts w:ascii="Courier New" w:hAnsi="Courier New"/>
          <w:sz w:val="16"/>
          <w:lang w:eastAsia="en-GB"/>
        </w:rPr>
      </w:pPr>
      <w:ins w:id="1735" w:author="vivo_P_RAN2#122" w:date="2023-08-03T15:18:00Z">
        <w:r>
          <w:rPr>
            <w:rFonts w:ascii="Courier New" w:hAnsi="Courier New"/>
            <w:sz w:val="16"/>
            <w:lang w:eastAsia="en-GB"/>
          </w:rPr>
          <w:t xml:space="preserve">    sl-PreconfigDiscConfig-v18xy                </w:t>
        </w:r>
        <w:proofErr w:type="spellStart"/>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vivo_P_RAN2#122" w:date="2023-08-03T15:18:00Z"/>
          <w:rFonts w:ascii="Courier New" w:hAnsi="Courier New"/>
          <w:sz w:val="16"/>
          <w:lang w:eastAsia="en-GB"/>
        </w:rPr>
      </w:pPr>
      <w:ins w:id="1737"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-Compatible, </w:t>
      </w:r>
      <w:proofErr w:type="spellStart"/>
      <w:r>
        <w:rPr>
          <w:rFonts w:ascii="Courier New" w:hAnsi="Courier New"/>
          <w:sz w:val="16"/>
          <w:lang w:eastAsia="en-GB"/>
        </w:rPr>
        <w:t>drx</w:t>
      </w:r>
      <w:proofErr w:type="spellEnd"/>
      <w:r>
        <w:rPr>
          <w:rFonts w:ascii="Courier New" w:hAnsi="Courier New"/>
          <w:sz w:val="16"/>
          <w:lang w:eastAsia="en-GB"/>
        </w:rPr>
        <w:t>-Incompatible,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w:t>
      </w:r>
      <w:proofErr w:type="spellStart"/>
      <w:r>
        <w:rPr>
          <w:rFonts w:ascii="Courier New" w:hAnsi="Courier New"/>
          <w:sz w:val="16"/>
          <w:lang w:eastAsia="en-GB"/>
        </w:rPr>
        <w:t>ConfigCommon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9" w:author="vivo_P_RAN2#122" w:date="2023-08-03T15:21:00Z"/>
          <w:rFonts w:ascii="Courier New" w:hAnsi="Courier New"/>
          <w:sz w:val="16"/>
          <w:lang w:eastAsia="en-GB"/>
        </w:rPr>
      </w:pPr>
      <w:ins w:id="1740" w:author="vivo_P_RAN2#122" w:date="2023-08-03T15:21:00Z">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vivo_P_RAN2#122" w:date="2023-08-03T15:21:00Z"/>
          <w:rFonts w:ascii="Courier New" w:hAnsi="Courier New"/>
          <w:sz w:val="16"/>
          <w:lang w:eastAsia="en-GB"/>
        </w:rPr>
      </w:pPr>
      <w:ins w:id="1742"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vivo_P_RAN2#122" w:date="2023-08-03T15:21:00Z"/>
          <w:rFonts w:ascii="Courier New" w:hAnsi="Courier New"/>
          <w:sz w:val="16"/>
          <w:lang w:eastAsia="en-GB"/>
        </w:rPr>
      </w:pPr>
      <w:ins w:id="1744"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1745" w:name="OLE_LINK4"/>
        <w:bookmarkStart w:id="1746" w:name="OLE_LINK5"/>
        <w:r>
          <w:rPr>
            <w:rFonts w:ascii="Courier New" w:hAnsi="Courier New"/>
            <w:sz w:val="16"/>
            <w:lang w:eastAsia="en-GB"/>
          </w:rPr>
          <w:t>SL</w:t>
        </w:r>
        <w:proofErr w:type="gramEnd"/>
        <w:r>
          <w:rPr>
            <w:rFonts w:ascii="Courier New" w:hAnsi="Courier New"/>
            <w:sz w:val="16"/>
            <w:lang w:eastAsia="en-GB"/>
          </w:rPr>
          <w:t>-RemoteUE-ConfigU2U-r18</w:t>
        </w:r>
        <w:bookmarkEnd w:id="1745"/>
        <w:bookmarkEnd w:id="1746"/>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vivo_P_RAN2#122" w:date="2023-08-03T15:21:00Z"/>
          <w:rFonts w:ascii="Courier New" w:hAnsi="Courier New"/>
          <w:sz w:val="16"/>
          <w:lang w:eastAsia="en-GB"/>
        </w:rPr>
      </w:pPr>
      <w:ins w:id="1748"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w:t>
            </w:r>
            <w:proofErr w:type="spellStart"/>
            <w:r>
              <w:rPr>
                <w:rFonts w:ascii="Arial" w:hAnsi="Arial"/>
                <w:b/>
                <w:i/>
                <w:iCs/>
                <w:sz w:val="18"/>
                <w:lang w:eastAsia="sv-SE"/>
              </w:rPr>
              <w:t>PreconfigurationNR</w:t>
            </w:r>
            <w:proofErr w:type="spellEnd"/>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sl</w:t>
            </w:r>
            <w:proofErr w:type="spellEnd"/>
            <w:r>
              <w:rPr>
                <w:rFonts w:ascii="Arial" w:hAnsi="Arial"/>
                <w:b/>
                <w:i/>
                <w:sz w:val="18"/>
                <w:lang w:eastAsia="sv-SE"/>
              </w:rPr>
              <w:t>-DRX-</w:t>
            </w:r>
            <w:proofErr w:type="spellStart"/>
            <w:r>
              <w:rPr>
                <w:rFonts w:ascii="Arial" w:hAnsi="Arial"/>
                <w:b/>
                <w:i/>
                <w:sz w:val="18"/>
                <w:lang w:eastAsia="sv-SE"/>
              </w:rPr>
              <w:t>PreConfig</w:t>
            </w:r>
            <w:proofErr w:type="spellEnd"/>
            <w:r>
              <w:rPr>
                <w:rFonts w:ascii="Arial" w:hAnsi="Arial"/>
                <w:b/>
                <w:i/>
                <w:sz w:val="18"/>
                <w:lang w:eastAsia="sv-SE"/>
              </w:rPr>
              <w:t>-GC-BC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 xml:space="preserve">This field indicates the </w:t>
            </w:r>
            <w:proofErr w:type="spellStart"/>
            <w:r>
              <w:rPr>
                <w:rFonts w:ascii="Arial" w:hAnsi="Arial"/>
                <w:sz w:val="18"/>
                <w:lang w:eastAsia="en-GB"/>
              </w:rPr>
              <w:t>sidelink</w:t>
            </w:r>
            <w:proofErr w:type="spellEnd"/>
            <w:r>
              <w:rPr>
                <w:rFonts w:ascii="Arial" w:hAnsi="Arial"/>
                <w:sz w:val="18"/>
                <w:lang w:eastAsia="en-GB"/>
              </w:rPr>
              <w:t xml:space="preserve">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sl-PreconfigDiscConfig</w:t>
            </w:r>
            <w:proofErr w:type="spellEnd"/>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w:t>
            </w:r>
            <w:proofErr w:type="spellStart"/>
            <w:r>
              <w:rPr>
                <w:rFonts w:ascii="Arial" w:hAnsi="Arial"/>
                <w:iCs/>
                <w:sz w:val="18"/>
                <w:lang w:eastAsia="ja-JP"/>
              </w:rPr>
              <w:t>sidelink</w:t>
            </w:r>
            <w:proofErr w:type="spellEnd"/>
            <w:r>
              <w:rPr>
                <w:rFonts w:ascii="Arial" w:hAnsi="Arial"/>
                <w:iCs/>
                <w:sz w:val="18"/>
                <w:lang w:eastAsia="ja-JP"/>
              </w:rPr>
              <w:t xml:space="preserve"> U2N Remote UE</w:t>
            </w:r>
            <w:ins w:id="1750" w:author="vivo_P_RAN2#122" w:date="2023-08-04T14:00:00Z">
              <w:r w:rsidR="00C3714F">
                <w:rPr>
                  <w:rFonts w:ascii="Arial" w:hAnsi="Arial"/>
                  <w:iCs/>
                  <w:sz w:val="18"/>
                  <w:lang w:eastAsia="ja-JP"/>
                </w:rPr>
                <w:t xml:space="preserve">, </w:t>
              </w:r>
            </w:ins>
            <w:ins w:id="1751" w:author="vivo_P_RAN2#122" w:date="2023-08-04T13:56:00Z">
              <w:r w:rsidR="00C3714F">
                <w:rPr>
                  <w:rFonts w:ascii="Arial" w:hAnsi="Arial"/>
                  <w:iCs/>
                  <w:sz w:val="18"/>
                  <w:lang w:eastAsia="ja-JP"/>
                </w:rPr>
                <w:t xml:space="preserve">used </w:t>
              </w:r>
            </w:ins>
            <w:ins w:id="1752" w:author="vivo_P_RAN2#122" w:date="2023-07-13T08:22:00Z">
              <w:r w:rsidR="00C3714F">
                <w:rPr>
                  <w:rFonts w:ascii="Arial" w:hAnsi="Arial"/>
                  <w:iCs/>
                  <w:sz w:val="18"/>
                  <w:lang w:eastAsia="ja-JP"/>
                </w:rPr>
                <w:t xml:space="preserve">by NR </w:t>
              </w:r>
              <w:proofErr w:type="spellStart"/>
              <w:r w:rsidR="00C3714F">
                <w:rPr>
                  <w:rFonts w:ascii="Arial" w:hAnsi="Arial"/>
                  <w:iCs/>
                  <w:sz w:val="18"/>
                  <w:lang w:eastAsia="ja-JP"/>
                </w:rPr>
                <w:t>sidelink</w:t>
              </w:r>
              <w:proofErr w:type="spellEnd"/>
              <w:r w:rsidR="00C3714F">
                <w:rPr>
                  <w:rFonts w:ascii="Arial" w:hAnsi="Arial"/>
                  <w:iCs/>
                  <w:sz w:val="18"/>
                  <w:lang w:eastAsia="ja-JP"/>
                </w:rPr>
                <w:t xml:space="preserve"> U2U Re</w:t>
              </w:r>
            </w:ins>
            <w:ins w:id="1753" w:author="vivo_P_RAN2#122" w:date="2023-08-04T14:02:00Z">
              <w:r w:rsidR="00C3714F">
                <w:rPr>
                  <w:rFonts w:ascii="Arial" w:hAnsi="Arial"/>
                  <w:iCs/>
                  <w:sz w:val="18"/>
                  <w:lang w:eastAsia="ja-JP"/>
                </w:rPr>
                <w:t>lay</w:t>
              </w:r>
            </w:ins>
            <w:ins w:id="1754" w:author="vivo_P_RAN2#122" w:date="2023-07-13T08:22:00Z">
              <w:r w:rsidR="00C3714F">
                <w:rPr>
                  <w:rFonts w:ascii="Arial" w:hAnsi="Arial"/>
                  <w:iCs/>
                  <w:sz w:val="18"/>
                  <w:lang w:eastAsia="ja-JP"/>
                </w:rPr>
                <w:t xml:space="preserve"> UE</w:t>
              </w:r>
            </w:ins>
            <w:ins w:id="1755" w:author="vivo_P_RAN2#122" w:date="2023-08-04T13:57:00Z">
              <w:r w:rsidR="00C3714F">
                <w:rPr>
                  <w:rFonts w:ascii="Arial" w:hAnsi="Arial"/>
                  <w:iCs/>
                  <w:sz w:val="18"/>
                  <w:lang w:eastAsia="ja-JP"/>
                </w:rPr>
                <w:t xml:space="preserve"> </w:t>
              </w:r>
            </w:ins>
            <w:ins w:id="1756" w:author="vivo_P_RAN2#122" w:date="2023-08-04T13:56:00Z">
              <w:r w:rsidR="00C3714F">
                <w:rPr>
                  <w:rFonts w:ascii="Arial" w:hAnsi="Arial"/>
                  <w:iCs/>
                  <w:sz w:val="18"/>
                  <w:lang w:eastAsia="ja-JP"/>
                </w:rPr>
                <w:t xml:space="preserve">or used </w:t>
              </w:r>
            </w:ins>
            <w:ins w:id="1757" w:author="vivo_P_RAN2#122" w:date="2023-07-13T08:22:00Z">
              <w:r w:rsidR="00C3714F">
                <w:rPr>
                  <w:rFonts w:ascii="Arial" w:hAnsi="Arial"/>
                  <w:iCs/>
                  <w:sz w:val="18"/>
                  <w:lang w:eastAsia="ja-JP"/>
                </w:rPr>
                <w:t xml:space="preserve">by NR </w:t>
              </w:r>
              <w:proofErr w:type="spellStart"/>
              <w:r w:rsidR="00C3714F">
                <w:rPr>
                  <w:rFonts w:ascii="Arial" w:hAnsi="Arial"/>
                  <w:iCs/>
                  <w:sz w:val="18"/>
                  <w:lang w:eastAsia="ja-JP"/>
                </w:rPr>
                <w:t>sidelink</w:t>
              </w:r>
              <w:proofErr w:type="spellEnd"/>
              <w:r w:rsidR="00C3714F">
                <w:rPr>
                  <w:rFonts w:ascii="Arial" w:hAnsi="Arial"/>
                  <w:iCs/>
                  <w:sz w:val="18"/>
                  <w:lang w:eastAsia="ja-JP"/>
                </w:rPr>
                <w:t xml:space="preserve">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sl-PreconfigEUTRA-AnchorCarrierFreqList</w:t>
            </w:r>
            <w:proofErr w:type="spellEnd"/>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indicates the EUTRA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sl-PreconfigFreqInfoList</w:t>
            </w:r>
            <w:proofErr w:type="spellEnd"/>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w:t>
            </w:r>
            <w:proofErr w:type="spellStart"/>
            <w:r>
              <w:rPr>
                <w:rFonts w:ascii="Arial" w:hAnsi="Arial"/>
                <w:sz w:val="18"/>
                <w:lang w:eastAsia="en-GB"/>
              </w:rPr>
              <w:t>sidelink</w:t>
            </w:r>
            <w:proofErr w:type="spellEnd"/>
            <w:r>
              <w:rPr>
                <w:rFonts w:ascii="Arial" w:hAnsi="Arial"/>
                <w:sz w:val="18"/>
                <w:lang w:eastAsia="en-GB"/>
              </w:rPr>
              <w:t xml:space="preserve"> communication and/ or NR </w:t>
            </w:r>
            <w:proofErr w:type="spellStart"/>
            <w:r>
              <w:rPr>
                <w:rFonts w:ascii="Arial" w:hAnsi="Arial"/>
                <w:sz w:val="18"/>
                <w:lang w:eastAsia="en-GB"/>
              </w:rPr>
              <w:t>sidelink</w:t>
            </w:r>
            <w:proofErr w:type="spellEnd"/>
            <w:r>
              <w:rPr>
                <w:rFonts w:ascii="Arial" w:hAnsi="Arial"/>
                <w:sz w:val="18"/>
                <w:lang w:eastAsia="en-GB"/>
              </w:rPr>
              <w:t xml:space="preserve"> discovery configuration some carrier frequency(</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i/>
                <w:iCs/>
                <w:sz w:val="18"/>
                <w:lang w:eastAsia="sv-SE"/>
              </w:rPr>
              <w:t>SL-</w:t>
            </w:r>
            <w:proofErr w:type="spellStart"/>
            <w:r>
              <w:rPr>
                <w:rFonts w:ascii="Arial" w:hAnsi="Arial"/>
                <w:i/>
                <w:iCs/>
                <w:sz w:val="18"/>
                <w:lang w:eastAsia="sv-SE"/>
              </w:rPr>
              <w:t>FreqConfig</w:t>
            </w:r>
            <w:proofErr w:type="spellEnd"/>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roofErr w:type="spellEnd"/>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the NR anchor carrier frequency list, which can provide the NR </w:t>
            </w:r>
            <w:proofErr w:type="spellStart"/>
            <w:r>
              <w:rPr>
                <w:rFonts w:ascii="Arial" w:hAnsi="Arial"/>
                <w:sz w:val="18"/>
                <w:lang w:eastAsia="en-GB"/>
              </w:rPr>
              <w:t>sidelink</w:t>
            </w:r>
            <w:proofErr w:type="spellEnd"/>
            <w:r>
              <w:rPr>
                <w:rFonts w:ascii="Arial" w:hAnsi="Arial"/>
                <w:sz w:val="18"/>
                <w:lang w:eastAsia="en-GB"/>
              </w:rPr>
              <w:t xml:space="preserve">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roofErr w:type="spellEnd"/>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-RLC-</w:t>
            </w:r>
            <w:proofErr w:type="spellStart"/>
            <w:r>
              <w:rPr>
                <w:rFonts w:ascii="Arial" w:hAnsi="Arial"/>
                <w:b/>
                <w:bCs/>
                <w:i/>
                <w:iCs/>
                <w:sz w:val="18"/>
                <w:lang w:eastAsia="sv-SE"/>
              </w:rPr>
              <w:t>Bearer</w:t>
            </w:r>
            <w:r>
              <w:rPr>
                <w:rFonts w:ascii="Arial" w:hAnsi="Arial"/>
                <w:b/>
                <w:bCs/>
                <w:i/>
                <w:iCs/>
                <w:sz w:val="18"/>
                <w:lang w:eastAsia="zh-CN"/>
              </w:rPr>
              <w:t>Pre</w:t>
            </w:r>
            <w:r>
              <w:rPr>
                <w:rFonts w:ascii="Arial" w:hAnsi="Arial"/>
                <w:b/>
                <w:bCs/>
                <w:i/>
                <w:iCs/>
                <w:sz w:val="18"/>
                <w:lang w:eastAsia="sv-SE"/>
              </w:rPr>
              <w:t>ConfigList</w:t>
            </w:r>
            <w:proofErr w:type="spellEnd"/>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one or multiple </w:t>
            </w:r>
            <w:proofErr w:type="spellStart"/>
            <w:r>
              <w:rPr>
                <w:rFonts w:ascii="Arial" w:hAnsi="Arial"/>
                <w:sz w:val="18"/>
                <w:lang w:eastAsia="en-GB"/>
              </w:rPr>
              <w:t>sidelink</w:t>
            </w:r>
            <w:proofErr w:type="spellEnd"/>
            <w:r>
              <w:rPr>
                <w:rFonts w:ascii="Arial" w:hAnsi="Arial"/>
                <w:sz w:val="18"/>
                <w:lang w:eastAsia="en-GB"/>
              </w:rPr>
              <w:t xml:space="preserve">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RoHC</w:t>
            </w:r>
            <w:proofErr w:type="spellEnd"/>
            <w:r>
              <w:rPr>
                <w:rFonts w:ascii="Arial" w:hAnsi="Arial"/>
                <w:b/>
                <w:bCs/>
                <w:i/>
                <w:iCs/>
                <w:sz w:val="18"/>
                <w:lang w:eastAsia="sv-SE"/>
              </w:rPr>
              <w:t>-Profiles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supported </w:t>
            </w:r>
            <w:proofErr w:type="spellStart"/>
            <w:r>
              <w:rPr>
                <w:rFonts w:ascii="Arial" w:hAnsi="Arial"/>
                <w:sz w:val="18"/>
                <w:lang w:eastAsia="sv-SE"/>
              </w:rPr>
              <w:t>RoHC</w:t>
            </w:r>
            <w:proofErr w:type="spellEnd"/>
            <w:r>
              <w:rPr>
                <w:rFonts w:ascii="Arial" w:hAnsi="Arial"/>
                <w:sz w:val="18"/>
                <w:lang w:eastAsia="sv-SE"/>
              </w:rPr>
              <w:t xml:space="preserve"> profiles for NR </w:t>
            </w:r>
            <w:proofErr w:type="spellStart"/>
            <w:r>
              <w:rPr>
                <w:rFonts w:ascii="Arial" w:hAnsi="Arial"/>
                <w:sz w:val="18"/>
                <w:lang w:eastAsia="sv-SE"/>
              </w:rPr>
              <w:t>sidelink</w:t>
            </w:r>
            <w:proofErr w:type="spellEnd"/>
            <w:r>
              <w:rPr>
                <w:rFonts w:ascii="Arial" w:hAnsi="Arial"/>
                <w:sz w:val="18"/>
                <w:lang w:eastAsia="sv-SE"/>
              </w:rPr>
              <w:t xml:space="preserve">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w:t>
            </w:r>
            <w:proofErr w:type="spellEnd"/>
            <w:r>
              <w:rPr>
                <w:rFonts w:ascii="Arial" w:hAnsi="Arial"/>
                <w:b/>
                <w:bCs/>
                <w:i/>
                <w:iCs/>
                <w:sz w:val="18"/>
                <w:szCs w:val="22"/>
                <w:lang w:eastAsia="sv-SE"/>
              </w:rPr>
              <w:t>-SSB-</w:t>
            </w:r>
            <w:proofErr w:type="spellStart"/>
            <w:r>
              <w:rPr>
                <w:rFonts w:ascii="Arial" w:hAnsi="Arial"/>
                <w:b/>
                <w:bCs/>
                <w:i/>
                <w:iCs/>
                <w:sz w:val="18"/>
                <w:szCs w:val="22"/>
                <w:lang w:eastAsia="sv-SE"/>
              </w:rPr>
              <w:t>PriorityNR</w:t>
            </w:r>
            <w:proofErr w:type="spellEnd"/>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This field indicates the priority of NR </w:t>
            </w:r>
            <w:proofErr w:type="spellStart"/>
            <w:r>
              <w:rPr>
                <w:rFonts w:ascii="Arial" w:hAnsi="Arial"/>
                <w:sz w:val="18"/>
                <w:lang w:eastAsia="en-GB"/>
              </w:rPr>
              <w:t>sidelink</w:t>
            </w:r>
            <w:proofErr w:type="spellEnd"/>
            <w:r>
              <w:rPr>
                <w:rFonts w:ascii="Arial" w:hAnsi="Arial"/>
                <w:sz w:val="18"/>
                <w:lang w:eastAsia="en-GB"/>
              </w:rPr>
              <w:t xml:space="preserve">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sl-TxProfileList</w:t>
            </w:r>
            <w:proofErr w:type="spellEnd"/>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58"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w:t>
      </w:r>
      <w:proofErr w:type="spellStart"/>
      <w:r>
        <w:rPr>
          <w:rFonts w:ascii="Arial" w:eastAsia="MS Mincho" w:hAnsi="Arial"/>
          <w:i/>
          <w:iCs/>
          <w:sz w:val="24"/>
          <w:lang w:eastAsia="ja-JP"/>
        </w:rPr>
        <w:t>Sidelink</w:t>
      </w:r>
      <w:proofErr w:type="spellEnd"/>
      <w:r>
        <w:rPr>
          <w:rFonts w:ascii="Arial" w:eastAsia="MS Mincho" w:hAnsi="Arial"/>
          <w:i/>
          <w:iCs/>
          <w:sz w:val="24"/>
          <w:lang w:eastAsia="ja-JP"/>
        </w:rPr>
        <w:t>-</w:t>
      </w:r>
      <w:proofErr w:type="spellStart"/>
      <w:r>
        <w:rPr>
          <w:rFonts w:ascii="Arial" w:eastAsia="MS Mincho" w:hAnsi="Arial"/>
          <w:i/>
          <w:iCs/>
          <w:sz w:val="24"/>
          <w:lang w:eastAsia="ja-JP"/>
        </w:rPr>
        <w:t>Preconf</w:t>
      </w:r>
      <w:bookmarkEnd w:id="1758"/>
      <w:proofErr w:type="spellEnd"/>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SimSun"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CommentText"/>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Heading3"/>
      </w:pPr>
      <w:r>
        <w:t>RAN2#123 Agreement</w:t>
      </w:r>
    </w:p>
    <w:p w14:paraId="34F3304A"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59"/>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759"/>
      <w:r>
        <w:rPr>
          <w:rStyle w:val="CommentReference"/>
          <w:szCs w:val="20"/>
          <w:lang w:eastAsia="en-US"/>
        </w:rPr>
        <w:commentReference w:id="1759"/>
      </w:r>
    </w:p>
    <w:p w14:paraId="55B232CF" w14:textId="77777777" w:rsidR="00995D4C" w:rsidRDefault="00995D4C" w:rsidP="00995D4C">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 xml:space="preserve">The two conclusions above do not exclude the derivation involving information from </w:t>
      </w:r>
      <w:proofErr w:type="spellStart"/>
      <w:r w:rsidRPr="00BB200B">
        <w:rPr>
          <w:rFonts w:ascii="Arial" w:eastAsia="MS Gothic" w:hAnsi="Arial" w:cs="Arial"/>
          <w:sz w:val="21"/>
          <w:szCs w:val="21"/>
          <w:highlight w:val="yellow"/>
          <w:lang w:bidi="ar"/>
        </w:rPr>
        <w:t>gNB</w:t>
      </w:r>
      <w:proofErr w:type="spellEnd"/>
      <w:r w:rsidRPr="00BB200B">
        <w:rPr>
          <w:rFonts w:ascii="Arial" w:eastAsia="MS Gothic" w:hAnsi="Arial" w:cs="Arial"/>
          <w:sz w:val="21"/>
          <w:szCs w:val="21"/>
          <w:highlight w:val="yellow"/>
          <w:lang w:bidi="ar"/>
        </w:rPr>
        <w:t>/</w:t>
      </w:r>
      <w:proofErr w:type="spellStart"/>
      <w:r w:rsidRPr="00BB200B">
        <w:rPr>
          <w:rFonts w:ascii="Arial" w:eastAsia="MS Gothic" w:hAnsi="Arial" w:cs="Arial"/>
          <w:sz w:val="21"/>
          <w:szCs w:val="21"/>
          <w:highlight w:val="yellow"/>
          <w:lang w:bidi="ar"/>
        </w:rPr>
        <w:t>preconfiguration</w:t>
      </w:r>
      <w:proofErr w:type="spellEnd"/>
      <w:r w:rsidRPr="00BB200B">
        <w:rPr>
          <w:rFonts w:ascii="Arial" w:eastAsia="MS Gothic" w:hAnsi="Arial" w:cs="Arial"/>
          <w:sz w:val="21"/>
          <w:szCs w:val="21"/>
          <w:highlight w:val="yellow"/>
          <w:lang w:bidi="ar"/>
        </w:rPr>
        <w:t>/specified configuration.</w:t>
      </w:r>
    </w:p>
    <w:p w14:paraId="3054179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760"/>
      <w:r>
        <w:rPr>
          <w:rFonts w:ascii="Arial" w:eastAsia="MS Gothic" w:hAnsi="Arial" w:cs="Arial"/>
          <w:sz w:val="21"/>
          <w:szCs w:val="21"/>
          <w:lang w:bidi="ar"/>
        </w:rPr>
        <w:t>Split PDB is sent to the source (TX) Remote UE from the Relay UE.</w:t>
      </w:r>
      <w:commentRangeEnd w:id="1760"/>
      <w:r>
        <w:rPr>
          <w:rStyle w:val="CommentReference"/>
          <w:szCs w:val="20"/>
          <w:lang w:eastAsia="en-US"/>
        </w:rPr>
        <w:commentReference w:id="1760"/>
      </w:r>
    </w:p>
    <w:p w14:paraId="25193D38"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61"/>
      <w:r>
        <w:rPr>
          <w:rFonts w:ascii="Arial" w:eastAsia="MS Gothic" w:hAnsi="Arial" w:cs="Arial"/>
          <w:sz w:val="21"/>
          <w:szCs w:val="21"/>
          <w:lang w:bidi="ar"/>
        </w:rPr>
        <w:t>The Relay UE derives the second hop configuration (e.g. PC5 relay RLC Channel configuration) for each SL-DRB.</w:t>
      </w:r>
      <w:commentRangeEnd w:id="1761"/>
      <w:r>
        <w:rPr>
          <w:rStyle w:val="CommentReference"/>
          <w:szCs w:val="20"/>
          <w:lang w:eastAsia="en-US"/>
        </w:rPr>
        <w:commentReference w:id="1761"/>
      </w:r>
    </w:p>
    <w:p w14:paraId="59F4002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62"/>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762"/>
      <w:r>
        <w:rPr>
          <w:rStyle w:val="CommentReference"/>
          <w:szCs w:val="20"/>
          <w:lang w:eastAsia="en-US"/>
        </w:rPr>
        <w:commentReference w:id="1762"/>
      </w:r>
      <w:r>
        <w:rPr>
          <w:rFonts w:ascii="Arial" w:eastAsia="MS Gothic" w:hAnsi="Arial" w:cs="Arial"/>
          <w:sz w:val="21"/>
          <w:szCs w:val="21"/>
          <w:lang w:bidi="ar"/>
        </w:rPr>
        <w:t>.</w:t>
      </w:r>
    </w:p>
    <w:p w14:paraId="408017C6"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Heading3"/>
      </w:pPr>
      <w:r>
        <w:t>RAN2#122 Agreement</w:t>
      </w:r>
    </w:p>
    <w:p w14:paraId="452AB7D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Authorization for L2 U2U relay operation includes: 1)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Relay UE; 2) whether the UE is authorized to act as a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Layer-2 U2U Remote UE.</w:t>
      </w:r>
    </w:p>
    <w:p w14:paraId="5FC8DCB8"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 xml:space="preserve">The legacy authorization for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discovery” and “5G </w:t>
      </w:r>
      <w:proofErr w:type="spellStart"/>
      <w:r>
        <w:rPr>
          <w:rFonts w:ascii="Arial" w:eastAsia="MS Gothic" w:hAnsi="Arial" w:cs="Arial"/>
          <w:sz w:val="21"/>
          <w:szCs w:val="21"/>
          <w:highlight w:val="darkGray"/>
        </w:rPr>
        <w:t>ProSe</w:t>
      </w:r>
      <w:proofErr w:type="spellEnd"/>
      <w:r>
        <w:rPr>
          <w:rFonts w:ascii="Arial" w:eastAsia="MS Gothic" w:hAnsi="Arial" w:cs="Arial"/>
          <w:sz w:val="21"/>
          <w:szCs w:val="21"/>
          <w:highlight w:val="darkGray"/>
        </w:rPr>
        <w:t xml:space="preserve"> Direct communication” can be reused for L3 U2U remote/relay UE.</w:t>
      </w:r>
    </w:p>
    <w:p w14:paraId="207FAF6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Approved Reply LS on </w:t>
      </w:r>
      <w:proofErr w:type="spellStart"/>
      <w:r>
        <w:rPr>
          <w:rFonts w:ascii="Arial" w:eastAsia="MS Gothic" w:hAnsi="Arial" w:cs="Arial" w:hint="eastAsia"/>
          <w:sz w:val="21"/>
          <w:szCs w:val="21"/>
          <w:highlight w:val="darkGray"/>
        </w:rPr>
        <w:t>ProSe</w:t>
      </w:r>
      <w:proofErr w:type="spellEnd"/>
      <w:r>
        <w:rPr>
          <w:rFonts w:ascii="Arial" w:eastAsia="MS Gothic" w:hAnsi="Arial" w:cs="Arial" w:hint="eastAsia"/>
          <w:sz w:val="21"/>
          <w:szCs w:val="21"/>
          <w:highlight w:val="darkGray"/>
        </w:rPr>
        <w:t xml:space="preserve"> Authorization information related to UE-to-UE Relay operation in R2-2306889.</w:t>
      </w:r>
    </w:p>
    <w:p w14:paraId="5D783F6E"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For the possible use of a short ID in U2U relay, RAN2 will </w:t>
      </w:r>
      <w:proofErr w:type="spellStart"/>
      <w:r>
        <w:rPr>
          <w:rFonts w:ascii="Arial" w:eastAsia="MS Gothic" w:hAnsi="Arial" w:cs="Arial" w:hint="eastAsia"/>
          <w:sz w:val="21"/>
          <w:szCs w:val="21"/>
          <w:highlight w:val="darkGray"/>
        </w:rPr>
        <w:t>downselect</w:t>
      </w:r>
      <w:proofErr w:type="spellEnd"/>
      <w:r>
        <w:rPr>
          <w:rFonts w:ascii="Arial" w:eastAsia="MS Gothic" w:hAnsi="Arial" w:cs="Arial" w:hint="eastAsia"/>
          <w:sz w:val="21"/>
          <w:szCs w:val="21"/>
          <w:highlight w:val="darkGray"/>
        </w:rPr>
        <w:t xml:space="preserve"> between the following options for identifying the source and destination remote UEs at the SRAP layer:</w:t>
      </w:r>
    </w:p>
    <w:p w14:paraId="69265053"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Heading3"/>
      </w:pPr>
      <w:r>
        <w:t>RAN2#121bis-e Agreement</w:t>
      </w:r>
    </w:p>
    <w:p w14:paraId="57F624F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Heading3"/>
      </w:pPr>
      <w:r>
        <w:t>RAN2#121 Agreement</w:t>
      </w:r>
    </w:p>
    <w:p w14:paraId="3AC167A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Heading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Heading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In UE-to-UE relay, the remote/relay UE in RRC_IDLE/RRC_INACTIVE or OOC can acquire discovery configuration as in Rel17 (i.e., cell-specific configuration/</w:t>
      </w:r>
      <w:proofErr w:type="spellStart"/>
      <w:r>
        <w:rPr>
          <w:rFonts w:ascii="Arial" w:eastAsia="MS Gothic" w:hAnsi="Arial" w:cs="Arial"/>
          <w:highlight w:val="green"/>
        </w:rPr>
        <w:t>preconfiguration</w:t>
      </w:r>
      <w:proofErr w:type="spellEnd"/>
      <w:r>
        <w:rPr>
          <w:rFonts w:ascii="Arial" w:eastAsia="MS Gothic" w:hAnsi="Arial" w:cs="Arial"/>
          <w:highlight w:val="green"/>
        </w:rPr>
        <w:t xml:space="preserve">).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 xml:space="preserve">RAN2 will strive to simplify the </w:t>
      </w:r>
      <w:proofErr w:type="spellStart"/>
      <w:r w:rsidRPr="00913AB3">
        <w:rPr>
          <w:rFonts w:ascii="Arial" w:eastAsia="MS Gothic" w:hAnsi="Arial" w:cs="Arial"/>
        </w:rPr>
        <w:t>gNB</w:t>
      </w:r>
      <w:proofErr w:type="spellEnd"/>
      <w:r w:rsidRPr="00913AB3">
        <w:rPr>
          <w:rFonts w:ascii="Arial" w:eastAsia="MS Gothic" w:hAnsi="Arial" w:cs="Arial"/>
        </w:rPr>
        <w:t xml:space="preserve"> involvement in U2U-relay-specific operation as compared to the U2N case.  Details are FFS, including whether some </w:t>
      </w:r>
      <w:proofErr w:type="spellStart"/>
      <w:r w:rsidRPr="00913AB3">
        <w:rPr>
          <w:rFonts w:ascii="Arial" w:eastAsia="MS Gothic" w:hAnsi="Arial" w:cs="Arial"/>
        </w:rPr>
        <w:t>gNB</w:t>
      </w:r>
      <w:proofErr w:type="spellEnd"/>
      <w:r w:rsidRPr="00913AB3">
        <w:rPr>
          <w:rFonts w:ascii="Arial" w:eastAsia="MS Gothic" w:hAnsi="Arial" w:cs="Arial"/>
        </w:rPr>
        <w:t xml:space="preserve"> control is needed for the in-coverage scenario and how/whether the </w:t>
      </w:r>
      <w:proofErr w:type="spellStart"/>
      <w:r w:rsidRPr="00913AB3">
        <w:rPr>
          <w:rFonts w:ascii="Arial" w:eastAsia="MS Gothic" w:hAnsi="Arial" w:cs="Arial"/>
        </w:rPr>
        <w:t>gNB</w:t>
      </w:r>
      <w:proofErr w:type="spellEnd"/>
      <w:r w:rsidRPr="00913AB3">
        <w:rPr>
          <w:rFonts w:ascii="Arial" w:eastAsia="MS Gothic" w:hAnsi="Arial" w:cs="Arial"/>
        </w:rPr>
        <w:t xml:space="preserve">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Heading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proofErr w:type="spellStart"/>
      <w:r w:rsidRPr="00753A7A">
        <w:rPr>
          <w:rFonts w:ascii="Arial" w:eastAsia="MS Gothic" w:hAnsi="Arial" w:cs="Arial"/>
        </w:rPr>
        <w:t>gNB</w:t>
      </w:r>
      <w:proofErr w:type="spellEnd"/>
      <w:r w:rsidRPr="00753A7A">
        <w:rPr>
          <w:rFonts w:ascii="Arial" w:eastAsia="MS Gothic" w:hAnsi="Arial" w:cs="Arial"/>
        </w:rPr>
        <w:t xml:space="preserve"> will not configure a </w:t>
      </w:r>
      <w:proofErr w:type="spellStart"/>
      <w:r w:rsidRPr="00753A7A">
        <w:rPr>
          <w:rFonts w:ascii="Arial" w:eastAsia="MS Gothic" w:hAnsi="Arial" w:cs="Arial"/>
        </w:rPr>
        <w:t>Uu</w:t>
      </w:r>
      <w:proofErr w:type="spellEnd"/>
      <w:r w:rsidRPr="00753A7A">
        <w:rPr>
          <w:rFonts w:ascii="Arial" w:eastAsia="MS Gothic" w:hAnsi="Arial" w:cs="Arial"/>
        </w:rPr>
        <w:t xml:space="preserve"> RSRP threshold to be used by U2U Relay or Remote UE to determine whether to transmit U2U discovery </w:t>
      </w:r>
      <w:proofErr w:type="spellStart"/>
      <w:r w:rsidRPr="00753A7A">
        <w:rPr>
          <w:rFonts w:ascii="Arial" w:eastAsia="MS Gothic" w:hAnsi="Arial" w:cs="Arial"/>
        </w:rPr>
        <w:t>signalling</w:t>
      </w:r>
      <w:proofErr w:type="spellEnd"/>
      <w:r w:rsidRPr="00753A7A">
        <w:rPr>
          <w:rFonts w:ascii="Arial" w:eastAsia="MS Gothic" w:hAnsi="Arial" w:cs="Arial"/>
        </w:rPr>
        <w:t>.</w:t>
      </w:r>
      <w:r w:rsidRPr="004D47A8">
        <w:rPr>
          <w:rFonts w:ascii="Arial" w:eastAsia="MS Gothic" w:hAnsi="Arial" w:cs="Arial"/>
        </w:rPr>
        <w:t xml:space="preserve"> FFS what conditions would govern transmission of the discovery </w:t>
      </w:r>
      <w:proofErr w:type="spellStart"/>
      <w:r w:rsidRPr="004D47A8">
        <w:rPr>
          <w:rFonts w:ascii="Arial" w:eastAsia="MS Gothic" w:hAnsi="Arial" w:cs="Arial"/>
        </w:rPr>
        <w:t>signalling</w:t>
      </w:r>
      <w:proofErr w:type="spellEnd"/>
      <w:r w:rsidRPr="004D47A8">
        <w:rPr>
          <w:rFonts w:ascii="Arial" w:eastAsia="MS Gothic" w:hAnsi="Arial" w:cs="Arial"/>
        </w:rPr>
        <w:t>.</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1" w:author="QC-Jianhua" w:date="2023-09-05T21:33:00Z" w:initials="JL">
    <w:p w14:paraId="69D62EDE" w14:textId="61B06BD6" w:rsidR="000C6949" w:rsidRDefault="000C6949">
      <w:pPr>
        <w:pStyle w:val="CommentText"/>
      </w:pPr>
      <w:r>
        <w:rPr>
          <w:rStyle w:val="CommentReference"/>
        </w:rPr>
        <w:annotationRef/>
      </w:r>
      <w:r>
        <w:t>We haven’t discussed and agreed whether existing configuration or new configuration should be introduced.</w:t>
      </w:r>
    </w:p>
  </w:comment>
  <w:comment w:id="396" w:author="OPPO-Bingxue" w:date="2023-09-01T12:05:00Z" w:initials="BL">
    <w:p w14:paraId="41A506B6" w14:textId="1BE4C772" w:rsidR="00E823A3" w:rsidRPr="00E823A3" w:rsidRDefault="00E823A3">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00" w:author="OPPO-Bingxue" w:date="2023-09-01T12:05:00Z" w:initials="BL">
    <w:p w14:paraId="2A5DDF6B" w14:textId="30A327A0" w:rsidR="00E823A3" w:rsidRDefault="00E823A3">
      <w:pPr>
        <w:pStyle w:val="CommentText"/>
      </w:pPr>
      <w:r>
        <w:rPr>
          <w:rStyle w:val="CommentReference"/>
        </w:rPr>
        <w:annotationRef/>
      </w:r>
      <w:r>
        <w:rPr>
          <w:rFonts w:eastAsiaTheme="minorEastAsia"/>
          <w:lang w:eastAsia="zh-CN"/>
        </w:rPr>
        <w:t>Beside Model-A, Model-B response message case is missing</w:t>
      </w:r>
    </w:p>
  </w:comment>
  <w:comment w:id="403" w:author="OPPO-Bingxue" w:date="2023-09-01T12:05:00Z" w:initials="BL">
    <w:p w14:paraId="087A0EA6" w14:textId="42D3C38F" w:rsidR="00E823A3" w:rsidRDefault="00E823A3">
      <w:pPr>
        <w:pStyle w:val="CommentText"/>
      </w:pPr>
      <w:r>
        <w:rPr>
          <w:rStyle w:val="CommentReference"/>
        </w:rPr>
        <w:annotationRef/>
      </w:r>
      <w:r>
        <w:rPr>
          <w:rFonts w:eastAsiaTheme="minorEastAsia"/>
          <w:lang w:eastAsia="zh-CN"/>
        </w:rPr>
        <w:t>Integrated discovery is not a discovery message</w:t>
      </w:r>
    </w:p>
  </w:comment>
  <w:comment w:id="394" w:author="QC-Jianhua" w:date="2023-09-05T21:34:00Z" w:initials="JL">
    <w:p w14:paraId="710BBDA2" w14:textId="2032BD72" w:rsidR="000150E4" w:rsidRDefault="000150E4">
      <w:pPr>
        <w:pStyle w:val="CommentText"/>
      </w:pPr>
      <w:r>
        <w:rPr>
          <w:rStyle w:val="CommentReference"/>
        </w:rPr>
        <w:annotationRef/>
      </w:r>
      <w:r>
        <w:t>From AS layer, we don’t need to distinguish which type of</w:t>
      </w:r>
      <w:r w:rsidR="003A05A7">
        <w:t xml:space="preserve"> discovery mode</w:t>
      </w:r>
      <w:r w:rsidR="00106485">
        <w:t>s,</w:t>
      </w:r>
      <w:r w:rsidR="00AC4801">
        <w:t xml:space="preserve"> Upper layer indicates to AS layer this is discovery message, and AS transmits the discovery message.</w:t>
      </w:r>
    </w:p>
  </w:comment>
  <w:comment w:id="432" w:author="QC-Jianhua" w:date="2023-09-05T19:57:00Z" w:initials="JL">
    <w:p w14:paraId="7D51DAF2" w14:textId="1A4BEE70" w:rsidR="00207E67" w:rsidRDefault="00207E67">
      <w:pPr>
        <w:pStyle w:val="CommentText"/>
      </w:pPr>
      <w:r>
        <w:rPr>
          <w:rStyle w:val="CommentReference"/>
        </w:rPr>
        <w:annotationRef/>
      </w:r>
      <w:r>
        <w:t>This is used SL-SRB0, should use communication resource</w:t>
      </w:r>
    </w:p>
  </w:comment>
  <w:comment w:id="421" w:author="QC-Jianhua" w:date="2023-09-05T19:59:00Z" w:initials="JL">
    <w:p w14:paraId="09ED97BB" w14:textId="04AC5DA2" w:rsidR="00A65BA3" w:rsidRDefault="00A65BA3">
      <w:pPr>
        <w:pStyle w:val="CommentText"/>
      </w:pPr>
      <w:r>
        <w:rPr>
          <w:rStyle w:val="CommentReference"/>
        </w:rPr>
        <w:annotationRef/>
      </w:r>
      <w:r>
        <w:t xml:space="preserve">From AS layer, it does not need to </w:t>
      </w:r>
      <w:proofErr w:type="spellStart"/>
      <w:r>
        <w:t>distinguishi</w:t>
      </w:r>
      <w:proofErr w:type="spellEnd"/>
      <w:r>
        <w:t xml:space="preserve"> which type of Discovery model</w:t>
      </w:r>
      <w:r w:rsidR="00B936EF">
        <w:t>s, and when receiving discovery indication from upper layer, AS should perform discovery transmission. This is applied for both Remote and Relay UE.</w:t>
      </w:r>
    </w:p>
  </w:comment>
  <w:comment w:id="440" w:author="QC-Jianhua" w:date="2023-09-05T20:04:00Z" w:initials="JL">
    <w:p w14:paraId="4C2A069F" w14:textId="05AF6BC8" w:rsidR="003235CE" w:rsidRDefault="003235CE">
      <w:pPr>
        <w:pStyle w:val="CommentText"/>
      </w:pPr>
      <w:r>
        <w:rPr>
          <w:rStyle w:val="CommentReference"/>
        </w:rPr>
        <w:annotationRef/>
      </w:r>
      <w:r>
        <w:t>Prefer to put it FFS whether current relay selection parameters can be used.</w:t>
      </w:r>
    </w:p>
  </w:comment>
  <w:comment w:id="482" w:author="OPPO-Bingxue" w:date="2023-09-01T12:06:00Z" w:initials="BL">
    <w:p w14:paraId="5FEAF18E" w14:textId="1E2E6AD6" w:rsidR="00E823A3" w:rsidRDefault="00E823A3">
      <w:pPr>
        <w:pStyle w:val="CommentText"/>
      </w:pPr>
      <w:r>
        <w:rPr>
          <w:rStyle w:val="CommentReference"/>
        </w:rPr>
        <w:annotationRef/>
      </w:r>
      <w:r>
        <w:rPr>
          <w:rFonts w:eastAsiaTheme="minorEastAsia"/>
          <w:lang w:eastAsia="zh-CN"/>
        </w:rPr>
        <w:t xml:space="preserve">The threshold condition for integrated case and Model-B case should be separated since currently with the “or” for </w:t>
      </w:r>
      <w:proofErr w:type="spellStart"/>
      <w:r>
        <w:rPr>
          <w:rFonts w:eastAsiaTheme="minorEastAsia"/>
          <w:lang w:eastAsia="zh-CN"/>
        </w:rPr>
        <w:t>theses</w:t>
      </w:r>
      <w:proofErr w:type="spellEnd"/>
      <w:r>
        <w:rPr>
          <w:rFonts w:eastAsiaTheme="minorEastAsia"/>
          <w:lang w:eastAsia="zh-CN"/>
        </w:rPr>
        <w:t xml:space="preserve">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489" w:author="QC-Jianhua" w:date="2023-09-05T21:49:00Z" w:initials="JL">
    <w:p w14:paraId="2F20D4A7" w14:textId="77777777" w:rsidR="00426CCF" w:rsidRDefault="00426CCF" w:rsidP="00426CCF">
      <w:pPr>
        <w:pStyle w:val="CommentText"/>
      </w:pPr>
      <w:r>
        <w:rPr>
          <w:rStyle w:val="CommentReference"/>
        </w:rPr>
        <w:annotationRef/>
      </w:r>
      <w:r>
        <w:rPr>
          <w:rStyle w:val="CommentReference"/>
        </w:rPr>
        <w:annotationRef/>
      </w:r>
      <w:r>
        <w:t xml:space="preserve">It has not </w:t>
      </w:r>
      <w:proofErr w:type="gramStart"/>
      <w:r>
        <w:t>be</w:t>
      </w:r>
      <w:proofErr w:type="gramEnd"/>
      <w:r>
        <w:t xml:space="preserve"> agreed whether </w:t>
      </w:r>
      <w:proofErr w:type="spellStart"/>
      <w:r>
        <w:t>separater</w:t>
      </w:r>
      <w:proofErr w:type="spellEnd"/>
      <w:r>
        <w:t xml:space="preserve"> parameter is needed.</w:t>
      </w:r>
    </w:p>
    <w:p w14:paraId="25EFC7B5" w14:textId="4DC844A4" w:rsidR="00426CCF" w:rsidRDefault="00426CCF">
      <w:pPr>
        <w:pStyle w:val="CommentText"/>
      </w:pPr>
      <w:r>
        <w:t>Same for other places</w:t>
      </w:r>
    </w:p>
  </w:comment>
  <w:comment w:id="555" w:author="QC-Jianhua" w:date="2023-09-05T21:53:00Z" w:initials="JL">
    <w:p w14:paraId="0352F67F" w14:textId="11FC0B45" w:rsidR="00364897" w:rsidRDefault="00364897">
      <w:pPr>
        <w:pStyle w:val="CommentText"/>
      </w:pPr>
      <w:r>
        <w:rPr>
          <w:rStyle w:val="CommentReference"/>
        </w:rPr>
        <w:annotationRef/>
      </w:r>
      <w:r>
        <w:t xml:space="preserve">Prefer </w:t>
      </w:r>
      <w:proofErr w:type="gramStart"/>
      <w:r>
        <w:t>change</w:t>
      </w:r>
      <w:proofErr w:type="gramEnd"/>
      <w:r>
        <w:t xml:space="preserve"> the title to Forwarding discovery conditions</w:t>
      </w:r>
    </w:p>
  </w:comment>
  <w:comment w:id="559" w:author="QC-Jianhua" w:date="2023-09-05T21:50:00Z" w:initials="JL">
    <w:p w14:paraId="1AFCAE9C" w14:textId="77777777" w:rsidR="00867A94" w:rsidRDefault="00867A94">
      <w:pPr>
        <w:pStyle w:val="CommentText"/>
      </w:pPr>
      <w:r>
        <w:rPr>
          <w:rStyle w:val="CommentReference"/>
        </w:rPr>
        <w:annotationRef/>
      </w:r>
      <w:r>
        <w:t>Would like to revisit this part whether a common procedure can be used for all discovery forwarding.</w:t>
      </w:r>
    </w:p>
    <w:p w14:paraId="2E22198C" w14:textId="62B8F894" w:rsidR="00867A94" w:rsidRDefault="00867A94">
      <w:pPr>
        <w:pStyle w:val="CommentText"/>
      </w:pPr>
      <w:r>
        <w:t xml:space="preserve">It should be upper layer to determine in which cases Relay UE should check the link </w:t>
      </w:r>
      <w:proofErr w:type="gramStart"/>
      <w:r>
        <w:t>quality, and</w:t>
      </w:r>
      <w:proofErr w:type="gramEnd"/>
      <w:r>
        <w:t xml:space="preserve"> indicate to AS layer</w:t>
      </w:r>
      <w:r w:rsidR="003F204A">
        <w:t>. AS layer does not need to know the discovery types.</w:t>
      </w:r>
    </w:p>
  </w:comment>
  <w:comment w:id="585" w:author="OPPO-Bingxue" w:date="2023-09-01T12:06:00Z" w:initials="BL">
    <w:p w14:paraId="5B49AABE" w14:textId="03C030EA" w:rsidR="00E823A3" w:rsidRDefault="00E823A3">
      <w:pPr>
        <w:pStyle w:val="CommentText"/>
      </w:pPr>
      <w:r>
        <w:rPr>
          <w:rStyle w:val="CommentReference"/>
        </w:rPr>
        <w:annotationRef/>
      </w:r>
      <w:r>
        <w:rPr>
          <w:rFonts w:eastAsiaTheme="minorEastAsia"/>
          <w:lang w:eastAsia="zh-CN"/>
        </w:rPr>
        <w:t xml:space="preserve">The threshold condition associated with peer UE and the relay (for Model-B) should be separated since currently with the “or” for </w:t>
      </w:r>
      <w:proofErr w:type="spellStart"/>
      <w:r>
        <w:rPr>
          <w:rFonts w:eastAsiaTheme="minorEastAsia"/>
          <w:lang w:eastAsia="zh-CN"/>
        </w:rPr>
        <w:t>theses</w:t>
      </w:r>
      <w:proofErr w:type="spellEnd"/>
      <w:r>
        <w:rPr>
          <w:rFonts w:eastAsiaTheme="minorEastAsia"/>
          <w:lang w:eastAsia="zh-CN"/>
        </w:rPr>
        <w:t xml:space="preserve">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87" w:author="QC-Jianhua" w:date="2023-09-05T21:54:00Z" w:initials="JL">
    <w:p w14:paraId="459DE5A0" w14:textId="04C8EB16" w:rsidR="00F468B2" w:rsidRDefault="00F468B2">
      <w:pPr>
        <w:pStyle w:val="CommentText"/>
      </w:pPr>
      <w:r>
        <w:rPr>
          <w:rStyle w:val="CommentReference"/>
        </w:rPr>
        <w:annotationRef/>
      </w:r>
      <w:r>
        <w:t>Same comments whether common or separate parameters in this clause</w:t>
      </w:r>
    </w:p>
  </w:comment>
  <w:comment w:id="602" w:author="OPPO-Bingxue" w:date="2023-09-01T12:06:00Z" w:initials="BL">
    <w:p w14:paraId="1BD63F33" w14:textId="00BF7595" w:rsidR="00E823A3" w:rsidRDefault="00E823A3">
      <w:pPr>
        <w:pStyle w:val="CommentText"/>
      </w:pPr>
      <w:r>
        <w:rPr>
          <w:rStyle w:val="CommentReference"/>
        </w:rPr>
        <w:annotationRef/>
      </w:r>
      <w:r>
        <w:rPr>
          <w:rFonts w:eastAsiaTheme="minorEastAsia"/>
          <w:lang w:eastAsia="zh-CN"/>
        </w:rPr>
        <w:t>This is not needed since only SD-RSRP is used for Model-B discovery message</w:t>
      </w:r>
    </w:p>
  </w:comment>
  <w:comment w:id="638" w:author="QC-Jianhua" w:date="2023-09-05T21:58:00Z" w:initials="JL">
    <w:p w14:paraId="66AF51E2" w14:textId="77777777" w:rsidR="00271253" w:rsidRDefault="00271253">
      <w:pPr>
        <w:pStyle w:val="CommentText"/>
      </w:pPr>
      <w:r>
        <w:rPr>
          <w:rStyle w:val="CommentReference"/>
        </w:rPr>
        <w:annotationRef/>
      </w:r>
      <w:r>
        <w:t xml:space="preserve">Comment in this clause whether common or separate parameters are used. Or whether existing parameters could be </w:t>
      </w:r>
      <w:proofErr w:type="spellStart"/>
      <w:r>
        <w:t>resued</w:t>
      </w:r>
      <w:proofErr w:type="spellEnd"/>
      <w:r>
        <w:t>. This should be discussed further.</w:t>
      </w:r>
      <w:r>
        <w:t xml:space="preserve"> </w:t>
      </w:r>
    </w:p>
    <w:p w14:paraId="29F822B4" w14:textId="77777777" w:rsidR="00271253" w:rsidRDefault="00271253">
      <w:pPr>
        <w:pStyle w:val="CommentText"/>
      </w:pPr>
    </w:p>
    <w:p w14:paraId="0570CB8E" w14:textId="3EA75E41" w:rsidR="00271253" w:rsidRDefault="00271253">
      <w:pPr>
        <w:pStyle w:val="CommentText"/>
      </w:pPr>
      <w:r>
        <w:t>It also needs to clarify</w:t>
      </w:r>
      <w:r w:rsidR="002247FF">
        <w:t xml:space="preserve"> if no threshold is configured, what is UE </w:t>
      </w:r>
      <w:proofErr w:type="spellStart"/>
      <w:r w:rsidR="002247FF">
        <w:t>behavior</w:t>
      </w:r>
      <w:proofErr w:type="spellEnd"/>
      <w:r w:rsidR="002247FF">
        <w:t>.</w:t>
      </w:r>
    </w:p>
  </w:comment>
  <w:comment w:id="654" w:author="OPPO-Bingxue" w:date="2023-09-01T12:04:00Z" w:initials="BL">
    <w:p w14:paraId="6798B193" w14:textId="10D3475A" w:rsidR="00E823A3" w:rsidRDefault="00E823A3" w:rsidP="00E823A3">
      <w:pPr>
        <w:pStyle w:val="CommentText"/>
        <w:rPr>
          <w:rFonts w:eastAsiaTheme="minorEastAsia"/>
          <w:lang w:eastAsia="zh-CN"/>
        </w:rPr>
      </w:pPr>
      <w:r>
        <w:rPr>
          <w:rStyle w:val="CommentReference"/>
        </w:rPr>
        <w:annotationRef/>
      </w:r>
      <w:r>
        <w:rPr>
          <w:rFonts w:eastAsiaTheme="minorEastAsia"/>
          <w:lang w:eastAsia="zh-CN"/>
        </w:rPr>
        <w:t xml:space="preserve">Suggest to align this sentence with the above one, </w:t>
      </w:r>
      <w:proofErr w:type="spellStart"/>
      <w:proofErr w:type="gramStart"/>
      <w:r>
        <w:rPr>
          <w:rFonts w:eastAsiaTheme="minorEastAsia"/>
          <w:lang w:eastAsia="zh-CN"/>
        </w:rPr>
        <w:t>i</w:t>
      </w:r>
      <w:proofErr w:type="spellEnd"/>
      <w:r>
        <w:rPr>
          <w:rFonts w:eastAsiaTheme="minorEastAsia"/>
          <w:lang w:eastAsia="zh-CN"/>
        </w:rPr>
        <w:t>..e</w:t>
      </w:r>
      <w:proofErr w:type="gramEnd"/>
      <w:r>
        <w:rPr>
          <w:rFonts w:eastAsiaTheme="minorEastAsia"/>
          <w:lang w:eastAsia="zh-CN"/>
        </w:rPr>
        <w:t xml:space="preserve">, </w:t>
      </w:r>
    </w:p>
    <w:p w14:paraId="67E14086" w14:textId="77777777" w:rsidR="00E823A3" w:rsidRDefault="00E823A3" w:rsidP="00E823A3">
      <w:pPr>
        <w:pStyle w:val="CommentText"/>
        <w:rPr>
          <w:rFonts w:eastAsiaTheme="minorEastAsia"/>
          <w:lang w:eastAsia="zh-CN"/>
        </w:rPr>
      </w:pPr>
    </w:p>
    <w:p w14:paraId="19E1D7E4" w14:textId="477532A4" w:rsidR="00E823A3" w:rsidRDefault="00E823A3" w:rsidP="00E823A3">
      <w:pPr>
        <w:pStyle w:val="CommentText"/>
      </w:pPr>
      <w:r>
        <w:rPr>
          <w:lang w:eastAsia="ja-JP"/>
        </w:rPr>
        <w:t xml:space="preserve">if the UE has a selected NR </w:t>
      </w:r>
      <w:proofErr w:type="spellStart"/>
      <w:r>
        <w:rPr>
          <w:lang w:eastAsia="ja-JP"/>
        </w:rPr>
        <w:t>sidelink</w:t>
      </w:r>
      <w:proofErr w:type="spellEnd"/>
      <w:r>
        <w:rPr>
          <w:lang w:eastAsia="ja-JP"/>
        </w:rPr>
        <w:t xml:space="preserve"> U2U Relay UE, and SD-RSRP of the currently selected NR </w:t>
      </w:r>
      <w:proofErr w:type="spellStart"/>
      <w:r>
        <w:rPr>
          <w:lang w:eastAsia="ja-JP"/>
        </w:rPr>
        <w:t>sidelink</w:t>
      </w:r>
      <w:proofErr w:type="spellEnd"/>
      <w:r>
        <w:rPr>
          <w:lang w:eastAsia="ja-JP"/>
        </w:rPr>
        <w:t xml:space="preserve">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50" w:author="OPPO-Bingxue" w:date="2023-09-01T12:04:00Z" w:initials="BL">
    <w:p w14:paraId="62E5559E" w14:textId="47D07451" w:rsidR="00E823A3" w:rsidRDefault="00E823A3">
      <w:pPr>
        <w:pStyle w:val="CommentText"/>
      </w:pPr>
      <w:r>
        <w:rPr>
          <w:rStyle w:val="CommentReference"/>
        </w:rPr>
        <w:annotationRef/>
      </w:r>
      <w:r>
        <w:rPr>
          <w:lang w:val="en-US"/>
        </w:rPr>
        <w:t>comma</w:t>
      </w:r>
    </w:p>
  </w:comment>
  <w:comment w:id="856" w:author="OPPO-Bingxue" w:date="2023-09-01T12:04:00Z" w:initials="BL">
    <w:p w14:paraId="230B34AC" w14:textId="1AC561BA" w:rsidR="00E823A3" w:rsidRPr="00E823A3" w:rsidRDefault="00E823A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r>
        <w:rPr>
          <w:lang w:val="en-US"/>
        </w:rPr>
        <w:t>comma</w:t>
      </w:r>
    </w:p>
  </w:comment>
  <w:comment w:id="1176" w:author="OPPO-Bingxue" w:date="2023-09-01T12:05:00Z" w:initials="BL">
    <w:p w14:paraId="4EBC8DD4" w14:textId="521A8851" w:rsidR="00E823A3" w:rsidRDefault="00E823A3">
      <w:pPr>
        <w:pStyle w:val="CommentText"/>
      </w:pPr>
      <w:r>
        <w:rPr>
          <w:rStyle w:val="CommentReference"/>
        </w:rPr>
        <w:annotationRef/>
      </w:r>
      <w:r>
        <w:rPr>
          <w:rFonts w:eastAsiaTheme="minorEastAsia"/>
          <w:lang w:eastAsia="zh-CN"/>
        </w:rPr>
        <w:t>Should be separated table for the SRAP configuration for SRBs</w:t>
      </w:r>
    </w:p>
  </w:comment>
  <w:comment w:id="1759" w:author="vivo_P_RAN2#123" w:date="2023-08-30T11:06:00Z" w:initials="A">
    <w:p w14:paraId="46A87453" w14:textId="5784A55E" w:rsidR="007C0617" w:rsidRPr="00995D4C" w:rsidRDefault="007C0617">
      <w:pPr>
        <w:pStyle w:val="CommentText"/>
        <w:rPr>
          <w:rFonts w:eastAsiaTheme="minorEastAsia"/>
          <w:lang w:eastAsia="zh-CN"/>
        </w:rPr>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0" w:author="vivo_P_RAN2#123" w:date="2023-08-30T11:19:00Z" w:initials="A">
    <w:p w14:paraId="6D941549" w14:textId="0B2EA125" w:rsidR="007C0617" w:rsidRDefault="007C0617">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1" w:author="vivo_P_RAN2#123" w:date="2023-08-30T11:17:00Z" w:initials="A">
    <w:p w14:paraId="24EC505F" w14:textId="0119F858" w:rsidR="007C0617" w:rsidRDefault="007C0617">
      <w:pPr>
        <w:pStyle w:val="CommentText"/>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62" w:author="vivo_P_RAN2#123" w:date="2023-08-30T11:20:00Z" w:initials="A">
    <w:p w14:paraId="0A660373" w14:textId="26298AD6" w:rsidR="007C0617" w:rsidRDefault="007C0617">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62EDE" w15:done="0"/>
  <w15:commentEx w15:paraId="41A506B6" w15:done="0"/>
  <w15:commentEx w15:paraId="2A5DDF6B" w15:done="0"/>
  <w15:commentEx w15:paraId="087A0EA6" w15:done="0"/>
  <w15:commentEx w15:paraId="710BBDA2" w15:done="0"/>
  <w15:commentEx w15:paraId="7D51DAF2" w15:done="0"/>
  <w15:commentEx w15:paraId="09ED97BB" w15:done="0"/>
  <w15:commentEx w15:paraId="4C2A069F" w15:done="0"/>
  <w15:commentEx w15:paraId="5FEAF18E" w15:done="0"/>
  <w15:commentEx w15:paraId="25EFC7B5" w15:done="0"/>
  <w15:commentEx w15:paraId="0352F67F" w15:done="0"/>
  <w15:commentEx w15:paraId="2E22198C" w15:done="0"/>
  <w15:commentEx w15:paraId="5B49AABE" w15:done="0"/>
  <w15:commentEx w15:paraId="459DE5A0" w15:done="0"/>
  <w15:commentEx w15:paraId="1BD63F33" w15:done="0"/>
  <w15:commentEx w15:paraId="0570CB8E" w15:done="0"/>
  <w15:commentEx w15:paraId="19E1D7E4" w15:done="0"/>
  <w15:commentEx w15:paraId="62E5559E" w15:done="0"/>
  <w15:commentEx w15:paraId="230B34AC" w15:done="0"/>
  <w15:commentEx w15:paraId="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220F9" w16cex:dateUtc="2023-09-05T13:49: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62EDE" w16cid:durableId="28A21D2D"/>
  <w16cid:commentId w16cid:paraId="41A506B6" w16cid:durableId="289C5210"/>
  <w16cid:commentId w16cid:paraId="2A5DDF6B" w16cid:durableId="289C521B"/>
  <w16cid:commentId w16cid:paraId="087A0EA6" w16cid:durableId="289C5224"/>
  <w16cid:commentId w16cid:paraId="710BBDA2" w16cid:durableId="28A21D77"/>
  <w16cid:commentId w16cid:paraId="7D51DAF2" w16cid:durableId="28A206B3"/>
  <w16cid:commentId w16cid:paraId="09ED97BB" w16cid:durableId="28A20727"/>
  <w16cid:commentId w16cid:paraId="4C2A069F" w16cid:durableId="28A20845"/>
  <w16cid:commentId w16cid:paraId="5FEAF18E" w16cid:durableId="289C5230"/>
  <w16cid:commentId w16cid:paraId="25EFC7B5" w16cid:durableId="28A220F9"/>
  <w16cid:commentId w16cid:paraId="0352F67F" w16cid:durableId="28A221CD"/>
  <w16cid:commentId w16cid:paraId="2E22198C" w16cid:durableId="28A22143"/>
  <w16cid:commentId w16cid:paraId="5B49AABE" w16cid:durableId="289C523B"/>
  <w16cid:commentId w16cid:paraId="459DE5A0" w16cid:durableId="28A22229"/>
  <w16cid:commentId w16cid:paraId="1BD63F33" w16cid:durableId="289C5242"/>
  <w16cid:commentId w16cid:paraId="0570CB8E" w16cid:durableId="28A2231C"/>
  <w16cid:commentId w16cid:paraId="19E1D7E4" w16cid:durableId="289C51D3"/>
  <w16cid:commentId w16cid:paraId="62E5559E" w16cid:durableId="289C51E4"/>
  <w16cid:commentId w16cid:paraId="230B34AC" w16cid:durableId="289C51EA"/>
  <w16cid:commentId w16cid:paraId="4EBC8DD4" w16cid:durableId="289C5200"/>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11DC" w14:textId="77777777" w:rsidR="001F4D7E" w:rsidRDefault="001F4D7E">
      <w:pPr>
        <w:spacing w:after="0"/>
      </w:pPr>
      <w:r>
        <w:separator/>
      </w:r>
    </w:p>
  </w:endnote>
  <w:endnote w:type="continuationSeparator" w:id="0">
    <w:p w14:paraId="7CCC7E33" w14:textId="77777777" w:rsidR="001F4D7E" w:rsidRDefault="001F4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0BDF" w14:textId="77777777" w:rsidR="001F4D7E" w:rsidRDefault="001F4D7E">
      <w:pPr>
        <w:spacing w:after="0"/>
      </w:pPr>
      <w:r>
        <w:separator/>
      </w:r>
    </w:p>
  </w:footnote>
  <w:footnote w:type="continuationSeparator" w:id="0">
    <w:p w14:paraId="5A1DC65C" w14:textId="77777777" w:rsidR="001F4D7E" w:rsidRDefault="001F4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7026" w14:textId="77777777" w:rsidR="007C0617" w:rsidRDefault="007C061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8C35" w14:textId="77777777" w:rsidR="007C0617" w:rsidRDefault="007C0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E31E" w14:textId="77777777" w:rsidR="007C0617" w:rsidRDefault="007C061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79D" w14:textId="77777777" w:rsidR="007C0617" w:rsidRDefault="007C0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4"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8"/>
  </w:num>
  <w:num w:numId="2">
    <w:abstractNumId w:val="35"/>
  </w:num>
  <w:num w:numId="3">
    <w:abstractNumId w:val="23"/>
  </w:num>
  <w:num w:numId="4">
    <w:abstractNumId w:val="34"/>
  </w:num>
  <w:num w:numId="5">
    <w:abstractNumId w:val="13"/>
  </w:num>
  <w:num w:numId="6">
    <w:abstractNumId w:val="21"/>
  </w:num>
  <w:num w:numId="7">
    <w:abstractNumId w:val="24"/>
  </w:num>
  <w:num w:numId="8">
    <w:abstractNumId w:val="0"/>
  </w:num>
  <w:num w:numId="9">
    <w:abstractNumId w:val="11"/>
  </w:num>
  <w:num w:numId="10">
    <w:abstractNumId w:val="17"/>
  </w:num>
  <w:num w:numId="11">
    <w:abstractNumId w:val="20"/>
  </w:num>
  <w:num w:numId="12">
    <w:abstractNumId w:val="1"/>
  </w:num>
  <w:num w:numId="13">
    <w:abstractNumId w:val="25"/>
  </w:num>
  <w:num w:numId="14">
    <w:abstractNumId w:val="3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2"/>
  </w:num>
  <w:num w:numId="29">
    <w:abstractNumId w:val="14"/>
  </w:num>
  <w:num w:numId="30">
    <w:abstractNumId w:val="37"/>
  </w:num>
  <w:num w:numId="31">
    <w:abstractNumId w:val="16"/>
  </w:num>
  <w:num w:numId="32">
    <w:abstractNumId w:val="9"/>
  </w:num>
  <w:num w:numId="33">
    <w:abstractNumId w:val="33"/>
  </w:num>
  <w:num w:numId="34">
    <w:abstractNumId w:val="19"/>
  </w:num>
  <w:num w:numId="35">
    <w:abstractNumId w:val="26"/>
  </w:num>
  <w:num w:numId="36">
    <w:abstractNumId w:val="15"/>
  </w:num>
  <w:num w:numId="37">
    <w:abstractNumId w:val="12"/>
  </w:num>
  <w:num w:numId="38">
    <w:abstractNumId w:val="27"/>
  </w:num>
  <w:num w:numId="39">
    <w:abstractNumId w:val="36"/>
  </w:num>
  <w:num w:numId="40">
    <w:abstractNumId w:val="2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QC-Jianhua">
    <w15:presenceInfo w15:providerId="None" w15:userId="QC-Jianhua"/>
  </w15:person>
  <w15:person w15:author="OPPO-Bingxue">
    <w15:presenceInfo w15:providerId="None" w15:userId="OPPO-Bingxue"/>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D75"/>
    <w:rsid w:val="00051F8B"/>
    <w:rsid w:val="0005468C"/>
    <w:rsid w:val="00055BF2"/>
    <w:rsid w:val="000570D5"/>
    <w:rsid w:val="000617BD"/>
    <w:rsid w:val="00062E94"/>
    <w:rsid w:val="000636DB"/>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553D"/>
    <w:rsid w:val="000C6598"/>
    <w:rsid w:val="000C6949"/>
    <w:rsid w:val="000C7811"/>
    <w:rsid w:val="000C7CEA"/>
    <w:rsid w:val="000D44B3"/>
    <w:rsid w:val="000D4693"/>
    <w:rsid w:val="000E0FC0"/>
    <w:rsid w:val="000E21E6"/>
    <w:rsid w:val="000E296A"/>
    <w:rsid w:val="000E6B25"/>
    <w:rsid w:val="000F3D08"/>
    <w:rsid w:val="00102370"/>
    <w:rsid w:val="00103B6D"/>
    <w:rsid w:val="00106485"/>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688D"/>
    <w:rsid w:val="0017705D"/>
    <w:rsid w:val="00192C46"/>
    <w:rsid w:val="00196290"/>
    <w:rsid w:val="0019679B"/>
    <w:rsid w:val="001A08B3"/>
    <w:rsid w:val="001A4FB1"/>
    <w:rsid w:val="001A7B60"/>
    <w:rsid w:val="001B2680"/>
    <w:rsid w:val="001B4FAB"/>
    <w:rsid w:val="001B52F0"/>
    <w:rsid w:val="001B7A65"/>
    <w:rsid w:val="001C0C1D"/>
    <w:rsid w:val="001C2407"/>
    <w:rsid w:val="001C2AE3"/>
    <w:rsid w:val="001C5752"/>
    <w:rsid w:val="001D056E"/>
    <w:rsid w:val="001D3DB9"/>
    <w:rsid w:val="001D5428"/>
    <w:rsid w:val="001E02CA"/>
    <w:rsid w:val="001E41F3"/>
    <w:rsid w:val="001E4F38"/>
    <w:rsid w:val="001F248A"/>
    <w:rsid w:val="001F37F2"/>
    <w:rsid w:val="001F4D7E"/>
    <w:rsid w:val="001F66DB"/>
    <w:rsid w:val="002000BC"/>
    <w:rsid w:val="002071D4"/>
    <w:rsid w:val="0020746B"/>
    <w:rsid w:val="00207E67"/>
    <w:rsid w:val="00214344"/>
    <w:rsid w:val="00220AF5"/>
    <w:rsid w:val="00221A37"/>
    <w:rsid w:val="002234F5"/>
    <w:rsid w:val="002247FF"/>
    <w:rsid w:val="0022668B"/>
    <w:rsid w:val="002421F5"/>
    <w:rsid w:val="00242BA4"/>
    <w:rsid w:val="002433DB"/>
    <w:rsid w:val="002436B1"/>
    <w:rsid w:val="00246871"/>
    <w:rsid w:val="00247A9E"/>
    <w:rsid w:val="00257BA5"/>
    <w:rsid w:val="0026004D"/>
    <w:rsid w:val="00260954"/>
    <w:rsid w:val="00261EA6"/>
    <w:rsid w:val="002640DD"/>
    <w:rsid w:val="00267B17"/>
    <w:rsid w:val="00271253"/>
    <w:rsid w:val="00272E38"/>
    <w:rsid w:val="00273331"/>
    <w:rsid w:val="00274CE6"/>
    <w:rsid w:val="002753A8"/>
    <w:rsid w:val="00275D12"/>
    <w:rsid w:val="002839CF"/>
    <w:rsid w:val="00284A6A"/>
    <w:rsid w:val="00284FEB"/>
    <w:rsid w:val="002860C4"/>
    <w:rsid w:val="00292FFE"/>
    <w:rsid w:val="00293AC9"/>
    <w:rsid w:val="002A2EDA"/>
    <w:rsid w:val="002B10CC"/>
    <w:rsid w:val="002B2D32"/>
    <w:rsid w:val="002B3D9A"/>
    <w:rsid w:val="002B5741"/>
    <w:rsid w:val="002C25DD"/>
    <w:rsid w:val="002C5B9C"/>
    <w:rsid w:val="002C5D91"/>
    <w:rsid w:val="002D354D"/>
    <w:rsid w:val="002D7911"/>
    <w:rsid w:val="002E393A"/>
    <w:rsid w:val="002E472E"/>
    <w:rsid w:val="002E59F2"/>
    <w:rsid w:val="002E6554"/>
    <w:rsid w:val="002F0E63"/>
    <w:rsid w:val="002F7542"/>
    <w:rsid w:val="002F7A5E"/>
    <w:rsid w:val="00302F5B"/>
    <w:rsid w:val="00303DBB"/>
    <w:rsid w:val="00305409"/>
    <w:rsid w:val="00306EDC"/>
    <w:rsid w:val="00312A81"/>
    <w:rsid w:val="00312CAE"/>
    <w:rsid w:val="00312ED5"/>
    <w:rsid w:val="00313132"/>
    <w:rsid w:val="0031663B"/>
    <w:rsid w:val="0032100D"/>
    <w:rsid w:val="003235CE"/>
    <w:rsid w:val="00325479"/>
    <w:rsid w:val="00327698"/>
    <w:rsid w:val="003334E1"/>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68B6"/>
    <w:rsid w:val="003B7A90"/>
    <w:rsid w:val="003C1E77"/>
    <w:rsid w:val="003C6DC9"/>
    <w:rsid w:val="003E00A3"/>
    <w:rsid w:val="003E1741"/>
    <w:rsid w:val="003E1A36"/>
    <w:rsid w:val="003F1657"/>
    <w:rsid w:val="003F204A"/>
    <w:rsid w:val="003F35A5"/>
    <w:rsid w:val="003F5EBC"/>
    <w:rsid w:val="00400BA1"/>
    <w:rsid w:val="00405AB2"/>
    <w:rsid w:val="00406C80"/>
    <w:rsid w:val="00410371"/>
    <w:rsid w:val="004112C5"/>
    <w:rsid w:val="004124C4"/>
    <w:rsid w:val="00415685"/>
    <w:rsid w:val="004242F1"/>
    <w:rsid w:val="00426CCF"/>
    <w:rsid w:val="00427B18"/>
    <w:rsid w:val="00431F7D"/>
    <w:rsid w:val="00445E86"/>
    <w:rsid w:val="00447E4E"/>
    <w:rsid w:val="004504D9"/>
    <w:rsid w:val="004546EB"/>
    <w:rsid w:val="00462DD4"/>
    <w:rsid w:val="004821B0"/>
    <w:rsid w:val="00484A3A"/>
    <w:rsid w:val="00487B93"/>
    <w:rsid w:val="004A7223"/>
    <w:rsid w:val="004B2313"/>
    <w:rsid w:val="004B4271"/>
    <w:rsid w:val="004B75B7"/>
    <w:rsid w:val="004B7E10"/>
    <w:rsid w:val="004C39D4"/>
    <w:rsid w:val="004D47A8"/>
    <w:rsid w:val="004D68A0"/>
    <w:rsid w:val="004E0B8B"/>
    <w:rsid w:val="004E2CA9"/>
    <w:rsid w:val="004E3BA0"/>
    <w:rsid w:val="004E3C0B"/>
    <w:rsid w:val="004E56D8"/>
    <w:rsid w:val="004F5E2C"/>
    <w:rsid w:val="0050324D"/>
    <w:rsid w:val="00506046"/>
    <w:rsid w:val="005141D9"/>
    <w:rsid w:val="00514BA0"/>
    <w:rsid w:val="0051580D"/>
    <w:rsid w:val="00523FF8"/>
    <w:rsid w:val="00534102"/>
    <w:rsid w:val="0054238E"/>
    <w:rsid w:val="00542BDC"/>
    <w:rsid w:val="00543816"/>
    <w:rsid w:val="00547111"/>
    <w:rsid w:val="00553F18"/>
    <w:rsid w:val="00563778"/>
    <w:rsid w:val="005669D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6023CB"/>
    <w:rsid w:val="00603186"/>
    <w:rsid w:val="0060454C"/>
    <w:rsid w:val="00606B06"/>
    <w:rsid w:val="00610FD2"/>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20CF"/>
    <w:rsid w:val="007159C9"/>
    <w:rsid w:val="00720046"/>
    <w:rsid w:val="00720FEE"/>
    <w:rsid w:val="007353AC"/>
    <w:rsid w:val="007453E4"/>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56D1"/>
    <w:rsid w:val="00875F9E"/>
    <w:rsid w:val="00880B4B"/>
    <w:rsid w:val="00881287"/>
    <w:rsid w:val="008813F6"/>
    <w:rsid w:val="008822F4"/>
    <w:rsid w:val="008830AA"/>
    <w:rsid w:val="0088356B"/>
    <w:rsid w:val="008863B9"/>
    <w:rsid w:val="00892CCD"/>
    <w:rsid w:val="008A27E2"/>
    <w:rsid w:val="008A38D3"/>
    <w:rsid w:val="008A4378"/>
    <w:rsid w:val="008A45A6"/>
    <w:rsid w:val="008B3B08"/>
    <w:rsid w:val="008C2470"/>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4D63"/>
    <w:rsid w:val="009A5753"/>
    <w:rsid w:val="009A579D"/>
    <w:rsid w:val="009A6874"/>
    <w:rsid w:val="009A765F"/>
    <w:rsid w:val="009B0440"/>
    <w:rsid w:val="009B18C9"/>
    <w:rsid w:val="009B4729"/>
    <w:rsid w:val="009B6641"/>
    <w:rsid w:val="009C46CA"/>
    <w:rsid w:val="009C5329"/>
    <w:rsid w:val="009C62E9"/>
    <w:rsid w:val="009D3176"/>
    <w:rsid w:val="009D378B"/>
    <w:rsid w:val="009E19CD"/>
    <w:rsid w:val="009E3297"/>
    <w:rsid w:val="009E39B1"/>
    <w:rsid w:val="009F4191"/>
    <w:rsid w:val="009F6EA3"/>
    <w:rsid w:val="009F734F"/>
    <w:rsid w:val="00A01793"/>
    <w:rsid w:val="00A12257"/>
    <w:rsid w:val="00A20889"/>
    <w:rsid w:val="00A22DC3"/>
    <w:rsid w:val="00A243DE"/>
    <w:rsid w:val="00A246B6"/>
    <w:rsid w:val="00A2496D"/>
    <w:rsid w:val="00A24ABD"/>
    <w:rsid w:val="00A321D5"/>
    <w:rsid w:val="00A47868"/>
    <w:rsid w:val="00A47E70"/>
    <w:rsid w:val="00A501CC"/>
    <w:rsid w:val="00A50CF0"/>
    <w:rsid w:val="00A522A3"/>
    <w:rsid w:val="00A528FC"/>
    <w:rsid w:val="00A64999"/>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2FEF"/>
    <w:rsid w:val="00B258BB"/>
    <w:rsid w:val="00B3115E"/>
    <w:rsid w:val="00B4056F"/>
    <w:rsid w:val="00B51FEB"/>
    <w:rsid w:val="00B52E27"/>
    <w:rsid w:val="00B549AE"/>
    <w:rsid w:val="00B5558B"/>
    <w:rsid w:val="00B67259"/>
    <w:rsid w:val="00B67B58"/>
    <w:rsid w:val="00B67B97"/>
    <w:rsid w:val="00B7636A"/>
    <w:rsid w:val="00B772C9"/>
    <w:rsid w:val="00B86811"/>
    <w:rsid w:val="00B868EE"/>
    <w:rsid w:val="00B91DB6"/>
    <w:rsid w:val="00B936EF"/>
    <w:rsid w:val="00B968C8"/>
    <w:rsid w:val="00BA07FB"/>
    <w:rsid w:val="00BA17D1"/>
    <w:rsid w:val="00BA3EC5"/>
    <w:rsid w:val="00BA51D9"/>
    <w:rsid w:val="00BB1206"/>
    <w:rsid w:val="00BB16AF"/>
    <w:rsid w:val="00BB2C98"/>
    <w:rsid w:val="00BB3912"/>
    <w:rsid w:val="00BB3F12"/>
    <w:rsid w:val="00BB456C"/>
    <w:rsid w:val="00BB5DFC"/>
    <w:rsid w:val="00BB5E43"/>
    <w:rsid w:val="00BC4E0F"/>
    <w:rsid w:val="00BC57B7"/>
    <w:rsid w:val="00BD0DB6"/>
    <w:rsid w:val="00BD1B03"/>
    <w:rsid w:val="00BD279D"/>
    <w:rsid w:val="00BD6BB8"/>
    <w:rsid w:val="00BF64B8"/>
    <w:rsid w:val="00BF7A86"/>
    <w:rsid w:val="00BF7C59"/>
    <w:rsid w:val="00C00800"/>
    <w:rsid w:val="00C0298D"/>
    <w:rsid w:val="00C035EB"/>
    <w:rsid w:val="00C07A31"/>
    <w:rsid w:val="00C1071E"/>
    <w:rsid w:val="00C10B22"/>
    <w:rsid w:val="00C10F06"/>
    <w:rsid w:val="00C13607"/>
    <w:rsid w:val="00C2536D"/>
    <w:rsid w:val="00C26DBB"/>
    <w:rsid w:val="00C26F3D"/>
    <w:rsid w:val="00C3714F"/>
    <w:rsid w:val="00C4533A"/>
    <w:rsid w:val="00C45509"/>
    <w:rsid w:val="00C46539"/>
    <w:rsid w:val="00C478BD"/>
    <w:rsid w:val="00C47BE6"/>
    <w:rsid w:val="00C517B5"/>
    <w:rsid w:val="00C53D8E"/>
    <w:rsid w:val="00C56B25"/>
    <w:rsid w:val="00C66A28"/>
    <w:rsid w:val="00C66BA2"/>
    <w:rsid w:val="00C67515"/>
    <w:rsid w:val="00C71AC1"/>
    <w:rsid w:val="00C75D4F"/>
    <w:rsid w:val="00C8182B"/>
    <w:rsid w:val="00C866C7"/>
    <w:rsid w:val="00C86A80"/>
    <w:rsid w:val="00C870F6"/>
    <w:rsid w:val="00C873AC"/>
    <w:rsid w:val="00C95985"/>
    <w:rsid w:val="00CA4A80"/>
    <w:rsid w:val="00CB104F"/>
    <w:rsid w:val="00CB2C53"/>
    <w:rsid w:val="00CB571D"/>
    <w:rsid w:val="00CB5A61"/>
    <w:rsid w:val="00CB655E"/>
    <w:rsid w:val="00CC10FE"/>
    <w:rsid w:val="00CC183C"/>
    <w:rsid w:val="00CC5026"/>
    <w:rsid w:val="00CC5BED"/>
    <w:rsid w:val="00CC68D0"/>
    <w:rsid w:val="00CC6E33"/>
    <w:rsid w:val="00CC7C3B"/>
    <w:rsid w:val="00CD1DD8"/>
    <w:rsid w:val="00CD5635"/>
    <w:rsid w:val="00CE436D"/>
    <w:rsid w:val="00CE452B"/>
    <w:rsid w:val="00D01BE0"/>
    <w:rsid w:val="00D03744"/>
    <w:rsid w:val="00D03F9A"/>
    <w:rsid w:val="00D05D74"/>
    <w:rsid w:val="00D06D51"/>
    <w:rsid w:val="00D122D8"/>
    <w:rsid w:val="00D13B0D"/>
    <w:rsid w:val="00D24991"/>
    <w:rsid w:val="00D30D5C"/>
    <w:rsid w:val="00D30F2B"/>
    <w:rsid w:val="00D35F3F"/>
    <w:rsid w:val="00D4216C"/>
    <w:rsid w:val="00D4335C"/>
    <w:rsid w:val="00D50255"/>
    <w:rsid w:val="00D534E3"/>
    <w:rsid w:val="00D53F97"/>
    <w:rsid w:val="00D561D5"/>
    <w:rsid w:val="00D570FF"/>
    <w:rsid w:val="00D57326"/>
    <w:rsid w:val="00D66520"/>
    <w:rsid w:val="00D708E0"/>
    <w:rsid w:val="00D84AE9"/>
    <w:rsid w:val="00D905EE"/>
    <w:rsid w:val="00D94C26"/>
    <w:rsid w:val="00D96B5E"/>
    <w:rsid w:val="00D97771"/>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388C"/>
    <w:rsid w:val="00E13F3D"/>
    <w:rsid w:val="00E227AF"/>
    <w:rsid w:val="00E2473D"/>
    <w:rsid w:val="00E25061"/>
    <w:rsid w:val="00E2549F"/>
    <w:rsid w:val="00E3002C"/>
    <w:rsid w:val="00E34898"/>
    <w:rsid w:val="00E41AFC"/>
    <w:rsid w:val="00E45AB8"/>
    <w:rsid w:val="00E462E9"/>
    <w:rsid w:val="00E519BE"/>
    <w:rsid w:val="00E52297"/>
    <w:rsid w:val="00E641A5"/>
    <w:rsid w:val="00E6462B"/>
    <w:rsid w:val="00E67BDE"/>
    <w:rsid w:val="00E823A3"/>
    <w:rsid w:val="00E957C6"/>
    <w:rsid w:val="00EA3EC8"/>
    <w:rsid w:val="00EA795D"/>
    <w:rsid w:val="00EB09B7"/>
    <w:rsid w:val="00EB25B3"/>
    <w:rsid w:val="00EB62AD"/>
    <w:rsid w:val="00EB7BF4"/>
    <w:rsid w:val="00EC0468"/>
    <w:rsid w:val="00EC092F"/>
    <w:rsid w:val="00EC5151"/>
    <w:rsid w:val="00EC6A92"/>
    <w:rsid w:val="00EE3D52"/>
    <w:rsid w:val="00EE520D"/>
    <w:rsid w:val="00EE7D7C"/>
    <w:rsid w:val="00EF1DC5"/>
    <w:rsid w:val="00EF31C8"/>
    <w:rsid w:val="00EF35AB"/>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DengXian" w:hAnsi="DengXian" w:cs="SimSun"/>
      <w:kern w:val="2"/>
      <w:sz w:val="21"/>
      <w:szCs w:val="21"/>
    </w:rPr>
  </w:style>
  <w:style w:type="paragraph" w:styleId="Revision">
    <w:name w:val="Revision"/>
    <w:hidden/>
    <w:uiPriority w:val="99"/>
    <w:semiHidden/>
    <w:qFormat/>
    <w:rsid w:val="00944EA9"/>
    <w:rPr>
      <w:rFonts w:eastAsia="Times New Roman"/>
      <w:lang w:val="en-GB" w:eastAsia="en-US"/>
    </w:rPr>
  </w:style>
  <w:style w:type="numbering" w:customStyle="1" w:styleId="NoList1">
    <w:name w:val="No List1"/>
    <w:next w:val="NoList"/>
    <w:uiPriority w:val="99"/>
    <w:semiHidden/>
    <w:unhideWhenUsed/>
    <w:rsid w:val="00F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image" Target="media/image3.e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3.bin"/><Relationship Id="rId50"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image" Target="media/image12.wmf"/><Relationship Id="rId45" Type="http://schemas.openxmlformats.org/officeDocument/2006/relationships/oleObject" Target="embeddings/oleObject12.bin"/><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5.bin"/><Relationship Id="rId44" Type="http://schemas.openxmlformats.org/officeDocument/2006/relationships/image" Target="media/image14.wmf"/><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comments" Target="comments.xml"/><Relationship Id="rId8" Type="http://schemas.openxmlformats.org/officeDocument/2006/relationships/footnotes" Target="footnotes.xml"/><Relationship Id="rId51"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oleObject" Target="embeddings/oleObject6.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package" Target="embeddings/Microsoft_Word_Document1.docx"/><Relationship Id="rId41" Type="http://schemas.openxmlformats.org/officeDocument/2006/relationships/oleObject" Target="embeddings/oleObject10.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image" Target="media/image10.wmf"/><Relationship Id="rId4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28DE4-09C3-4585-B184-0F738FD26B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141</TotalTime>
  <Pages>124</Pages>
  <Words>41959</Words>
  <Characters>269495</Characters>
  <Application>Microsoft Office Word</Application>
  <DocSecurity>0</DocSecurity>
  <Lines>2245</Lines>
  <Paragraphs>621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QC-Jianhua</cp:lastModifiedBy>
  <cp:revision>24</cp:revision>
  <cp:lastPrinted>2411-12-31T15:59:00Z</cp:lastPrinted>
  <dcterms:created xsi:type="dcterms:W3CDTF">2023-09-05T11:50:00Z</dcterms:created>
  <dcterms:modified xsi:type="dcterms:W3CDTF">2023-09-05T14:00:00Z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