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w:t>
      </w:r>
      <w:proofErr w:type="spellStart"/>
      <w:r>
        <w:t>gNB</w:t>
      </w:r>
      <w:proofErr w:type="spellEnd"/>
      <w:r>
        <w:t xml:space="preserve">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 xml:space="preserve">Which path can be configured for </w:t>
      </w:r>
      <w:proofErr w:type="spellStart"/>
      <w:r>
        <w:t>RRCReconfigurationComplete</w:t>
      </w:r>
      <w:proofErr w:type="spellEnd"/>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Spreadtrum</w:t>
            </w:r>
            <w:proofErr w:type="spellEnd"/>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000000">
            <w:pPr>
              <w:pStyle w:val="TAC"/>
              <w:spacing w:before="40" w:after="40"/>
              <w:ind w:left="58" w:right="58"/>
              <w:jc w:val="left"/>
              <w:rPr>
                <w:rFonts w:eastAsiaTheme="minorEastAsia" w:cs="Arial"/>
                <w:sz w:val="20"/>
                <w:szCs w:val="20"/>
                <w:lang w:val="en-US" w:eastAsia="zh-CN"/>
              </w:rPr>
            </w:pPr>
            <w:hyperlink r:id="rId12" w:history="1">
              <w:r w:rsidR="004D1FF9"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InterDigital</w:t>
            </w:r>
            <w:proofErr w:type="spellEnd"/>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7B71D473" w:rsidR="004D1FF9" w:rsidRDefault="00000000">
            <w:pPr>
              <w:pStyle w:val="TAC"/>
              <w:spacing w:before="40" w:after="40"/>
              <w:ind w:left="58" w:right="58"/>
              <w:jc w:val="left"/>
              <w:rPr>
                <w:rFonts w:eastAsiaTheme="minorEastAsia" w:cs="Arial"/>
                <w:sz w:val="20"/>
                <w:szCs w:val="20"/>
                <w:lang w:val="en-US" w:eastAsia="zh-CN"/>
              </w:rPr>
            </w:pPr>
            <w:hyperlink r:id="rId13" w:history="1">
              <w:r w:rsidR="0099739B" w:rsidRPr="00466498">
                <w:rPr>
                  <w:rStyle w:val="Hyperlink"/>
                  <w:rFonts w:eastAsiaTheme="minorEastAsia" w:cs="Arial"/>
                  <w:sz w:val="20"/>
                  <w:szCs w:val="20"/>
                  <w:lang w:val="en-US" w:eastAsia="zh-CN"/>
                </w:rPr>
                <w:t>martino.freda@interdigital.com</w:t>
              </w:r>
            </w:hyperlink>
          </w:p>
        </w:tc>
      </w:tr>
      <w:tr w:rsidR="0099739B" w14:paraId="2DB3E4C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110A90" w14:textId="6AA761B1" w:rsidR="0099739B" w:rsidRDefault="0057229E">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Ericsson</w:t>
            </w:r>
          </w:p>
        </w:tc>
        <w:tc>
          <w:tcPr>
            <w:tcW w:w="2804" w:type="dxa"/>
            <w:tcBorders>
              <w:top w:val="single" w:sz="4" w:space="0" w:color="auto"/>
              <w:left w:val="single" w:sz="4" w:space="0" w:color="auto"/>
              <w:bottom w:val="single" w:sz="4" w:space="0" w:color="auto"/>
              <w:right w:val="single" w:sz="4" w:space="0" w:color="auto"/>
            </w:tcBorders>
          </w:tcPr>
          <w:p w14:paraId="3BCF0D3B" w14:textId="76043D95"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 Srinivasan</w:t>
            </w:r>
          </w:p>
        </w:tc>
        <w:tc>
          <w:tcPr>
            <w:tcW w:w="3164" w:type="dxa"/>
            <w:tcBorders>
              <w:top w:val="single" w:sz="4" w:space="0" w:color="auto"/>
              <w:left w:val="single" w:sz="4" w:space="0" w:color="auto"/>
              <w:bottom w:val="single" w:sz="4" w:space="0" w:color="auto"/>
              <w:right w:val="single" w:sz="4" w:space="0" w:color="auto"/>
            </w:tcBorders>
          </w:tcPr>
          <w:p w14:paraId="113B5EE3" w14:textId="1ABDA608"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nithin.srinivasan@ericsson.com</w:t>
            </w:r>
          </w:p>
        </w:tc>
      </w:tr>
      <w:tr w:rsidR="00C71844" w14:paraId="591C87F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560F25F" w14:textId="5A073D99"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633EE766" w14:textId="068CD135"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7F40196E" w14:textId="0AC5DFFD"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FE6879">
      <w:pPr>
        <w:jc w:val="center"/>
      </w:pPr>
      <w:r>
        <w:rPr>
          <w:noProof/>
        </w:rPr>
        <w:object w:dxaOrig="6165" w:dyaOrig="6480" w14:anchorId="5B471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3pt;height:324.9pt;mso-width-percent:0;mso-height-percent:0;mso-width-percent:0;mso-height-percent:0" o:ole="">
            <v:imagedata r:id="rId14" o:title=""/>
          </v:shape>
          <o:OLEObject Type="Embed" ProgID="Visio.Drawing.11" ShapeID="_x0000_i1025" DrawAspect="Content" ObjectID="_1757079988" r:id="rId15"/>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an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Remote UE via the L2 MP Relay UE. The contents in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are no longer needed as some UP/CP traffic will be shifted to the direct path, but nothing is broken if relay UE still keeps the old configuration and only serves the remaining DRBs or split RBs which configured to use indirect path. But if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in the indirect path are released in step 3, (i.e., before step 4), then relay UE and remote UE may have incompatible configurations, and messages such as </w:t>
      </w:r>
      <w:proofErr w:type="spellStart"/>
      <w:r>
        <w:rPr>
          <w:rFonts w:ascii="Arial" w:hAnsi="Arial" w:cs="Arial"/>
          <w:i/>
          <w:iCs/>
          <w:sz w:val="20"/>
          <w:szCs w:val="20"/>
          <w:lang w:val="en-GB"/>
        </w:rPr>
        <w:lastRenderedPageBreak/>
        <w:t>RRCReconfguration</w:t>
      </w:r>
      <w:proofErr w:type="spellEnd"/>
      <w:r>
        <w:rPr>
          <w:rFonts w:ascii="Arial" w:hAnsi="Arial" w:cs="Arial"/>
          <w:sz w:val="20"/>
          <w:szCs w:val="20"/>
          <w:lang w:val="en-GB"/>
        </w:rPr>
        <w:t xml:space="preserve"> and </w:t>
      </w:r>
      <w:proofErr w:type="spellStart"/>
      <w:r>
        <w:rPr>
          <w:rFonts w:ascii="Arial" w:hAnsi="Arial" w:cs="Arial"/>
          <w:i/>
          <w:iCs/>
          <w:sz w:val="20"/>
          <w:szCs w:val="20"/>
          <w:lang w:val="en-GB"/>
        </w:rPr>
        <w:t>SidelinkUEInformationNR</w:t>
      </w:r>
      <w:proofErr w:type="spellEnd"/>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4B72451A"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w:t>
      </w:r>
      <w:proofErr w:type="spellStart"/>
      <w:r>
        <w:rPr>
          <w:rFonts w:ascii="Arial" w:hAnsi="Arial" w:cs="Arial"/>
          <w:sz w:val="20"/>
          <w:szCs w:val="20"/>
          <w:lang w:val="en-GB"/>
        </w:rPr>
        <w:t>addition</w:t>
      </w:r>
      <w:del w:id="7" w:author="Apple - Zhibin Wu" w:date="2023-09-24T07:25:00Z">
        <w:r w:rsidDel="00AF1AA5">
          <w:rPr>
            <w:rFonts w:ascii="Arial" w:hAnsi="Arial" w:cs="Arial"/>
            <w:sz w:val="20"/>
            <w:szCs w:val="20"/>
            <w:lang w:val="en-GB"/>
          </w:rPr>
          <w:delText xml:space="preserve">al </w:delText>
        </w:r>
      </w:del>
      <w:r>
        <w:rPr>
          <w:rFonts w:ascii="Arial" w:hAnsi="Arial" w:cs="Arial"/>
          <w:sz w:val="20"/>
          <w:szCs w:val="20"/>
          <w:lang w:val="en-GB"/>
        </w:rPr>
        <w:t>signalling</w:t>
      </w:r>
      <w:proofErr w:type="spellEnd"/>
      <w:r>
        <w:rPr>
          <w:rFonts w:ascii="Arial" w:hAnsi="Arial" w:cs="Arial"/>
          <w:sz w:val="20"/>
          <w:szCs w:val="20"/>
          <w:lang w:val="en-GB"/>
        </w:rPr>
        <w:t xml:space="preserve">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w:t>
            </w:r>
            <w:r>
              <w:rPr>
                <w:rFonts w:ascii="Arial" w:hAnsi="Arial" w:cs="Arial"/>
                <w:sz w:val="20"/>
                <w:lang w:eastAsia="ja-JP"/>
              </w:rPr>
              <w:lastRenderedPageBreak/>
              <w:t>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 other reason. So, eventually, this is up to NW implementation from the perspective of stage-2 </w:t>
            </w:r>
            <w:proofErr w:type="spellStart"/>
            <w:r>
              <w:rPr>
                <w:rFonts w:ascii="Arial" w:hAnsi="Arial" w:cs="Arial"/>
                <w:sz w:val="20"/>
              </w:rPr>
              <w:t>specificaiton</w:t>
            </w:r>
            <w:proofErr w:type="spellEnd"/>
            <w:r>
              <w:rPr>
                <w:rFonts w:ascii="Arial" w:hAnsi="Arial" w:cs="Arial"/>
                <w:sz w:val="20"/>
              </w:rPr>
              <w:t>.</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w:t>
            </w:r>
            <w:proofErr w:type="spellStart"/>
            <w:r>
              <w:rPr>
                <w:rFonts w:ascii="Arial" w:hAnsi="Arial" w:cs="Arial" w:hint="eastAsia"/>
                <w:sz w:val="20"/>
                <w:szCs w:val="20"/>
                <w:lang w:val="en-GB"/>
              </w:rPr>
              <w:t>gNB</w:t>
            </w:r>
            <w:proofErr w:type="spellEnd"/>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r w:rsidR="00E70804" w14:paraId="7C0870DD" w14:textId="77777777">
        <w:tc>
          <w:tcPr>
            <w:tcW w:w="1911" w:type="dxa"/>
          </w:tcPr>
          <w:p w14:paraId="7FB72779" w14:textId="76074F77" w:rsidR="00E70804" w:rsidRDefault="00E70804"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307240DF" w14:textId="67474346" w:rsidR="00E70804" w:rsidRDefault="00E70804" w:rsidP="00D20B82">
            <w:pPr>
              <w:rPr>
                <w:rFonts w:ascii="Arial" w:eastAsiaTheme="minorEastAsia" w:hAnsi="Arial" w:cs="Arial"/>
                <w:sz w:val="20"/>
              </w:rPr>
            </w:pPr>
            <w:r>
              <w:rPr>
                <w:rFonts w:ascii="Arial" w:eastAsiaTheme="minorEastAsia" w:hAnsi="Arial" w:cs="Arial"/>
                <w:sz w:val="20"/>
              </w:rPr>
              <w:t>C</w:t>
            </w:r>
          </w:p>
        </w:tc>
        <w:tc>
          <w:tcPr>
            <w:tcW w:w="6187" w:type="dxa"/>
          </w:tcPr>
          <w:p w14:paraId="2A2F84DA" w14:textId="77777777" w:rsidR="00E70804" w:rsidRDefault="00E70804" w:rsidP="00D20B82">
            <w:pPr>
              <w:rPr>
                <w:rFonts w:ascii="Arial" w:eastAsiaTheme="minorEastAsia" w:hAnsi="Arial" w:cs="Arial"/>
              </w:rPr>
            </w:pPr>
          </w:p>
        </w:tc>
      </w:tr>
      <w:tr w:rsidR="00222858" w14:paraId="46F8396D" w14:textId="77777777">
        <w:tc>
          <w:tcPr>
            <w:tcW w:w="1911" w:type="dxa"/>
          </w:tcPr>
          <w:p w14:paraId="09576225" w14:textId="4A3FC7A1"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785CE8A6" w14:textId="0BDA579D" w:rsidR="00222858" w:rsidRDefault="00222858" w:rsidP="00D20B82">
            <w:pPr>
              <w:rPr>
                <w:rFonts w:ascii="Arial" w:eastAsiaTheme="minorEastAsia" w:hAnsi="Arial" w:cs="Arial"/>
                <w:sz w:val="20"/>
              </w:rPr>
            </w:pPr>
            <w:r>
              <w:rPr>
                <w:rFonts w:ascii="Arial" w:eastAsiaTheme="minorEastAsia" w:hAnsi="Arial" w:cs="Arial" w:hint="eastAsia"/>
                <w:sz w:val="20"/>
              </w:rPr>
              <w:t>C</w:t>
            </w:r>
          </w:p>
        </w:tc>
        <w:tc>
          <w:tcPr>
            <w:tcW w:w="6187" w:type="dxa"/>
          </w:tcPr>
          <w:p w14:paraId="1F5625E3" w14:textId="77777777" w:rsidR="00222858" w:rsidRDefault="00222858" w:rsidP="00D20B82">
            <w:pPr>
              <w:rPr>
                <w:rFonts w:ascii="Arial" w:eastAsiaTheme="minorEastAsia" w:hAnsi="Arial" w:cs="Arial"/>
              </w:rPr>
            </w:pPr>
          </w:p>
        </w:tc>
      </w:tr>
    </w:tbl>
    <w:p w14:paraId="0173F3EA" w14:textId="4E91E0EF" w:rsidR="00AF55DE" w:rsidRDefault="00AF55DE" w:rsidP="00AF55DE">
      <w:pPr>
        <w:spacing w:beforeLines="50" w:before="163"/>
        <w:rPr>
          <w:ins w:id="8" w:author="Apple - Zhibin Wu" w:date="2023-09-24T07:21:00Z"/>
          <w:rFonts w:ascii="Arial" w:hAnsi="Arial" w:cs="Arial"/>
          <w:bCs/>
          <w:color w:val="5B9BD5" w:themeColor="accent1"/>
          <w:sz w:val="20"/>
          <w:szCs w:val="20"/>
        </w:rPr>
      </w:pPr>
      <w:ins w:id="9" w:author="Apple - Zhibin Wu" w:date="2023-09-23T20:12:00Z">
        <w:r w:rsidRPr="00AF1AA5">
          <w:rPr>
            <w:rFonts w:ascii="Arial" w:hAnsi="Arial" w:cs="Arial"/>
            <w:bCs/>
            <w:color w:val="5B9BD5" w:themeColor="accent1"/>
            <w:sz w:val="20"/>
            <w:szCs w:val="20"/>
            <w:rPrChange w:id="10" w:author="Apple - Zhibin Wu" w:date="2023-09-24T07:20:00Z">
              <w:rPr>
                <w:rFonts w:hint="eastAsia"/>
                <w:bCs/>
                <w:color w:val="5B9BD5" w:themeColor="accent1"/>
              </w:rPr>
            </w:rPrChange>
          </w:rPr>
          <w:t>[</w:t>
        </w:r>
        <w:r w:rsidRPr="00AF1AA5">
          <w:rPr>
            <w:rFonts w:ascii="Arial" w:hAnsi="Arial" w:cs="Arial"/>
            <w:bCs/>
            <w:color w:val="5B9BD5" w:themeColor="accent1"/>
            <w:sz w:val="20"/>
            <w:szCs w:val="20"/>
            <w:rPrChange w:id="11" w:author="Apple - Zhibin Wu" w:date="2023-09-24T07:20:00Z">
              <w:rPr>
                <w:bCs/>
                <w:color w:val="5B9BD5" w:themeColor="accent1"/>
              </w:rPr>
            </w:rPrChange>
          </w:rPr>
          <w:t xml:space="preserve">Rapp summary] </w:t>
        </w:r>
      </w:ins>
      <w:ins w:id="12" w:author="Apple - Zhibin Wu" w:date="2023-09-24T07:21:00Z">
        <w:r w:rsidR="00AF1AA5">
          <w:rPr>
            <w:rFonts w:ascii="Arial" w:hAnsi="Arial" w:cs="Arial"/>
            <w:bCs/>
            <w:color w:val="5B9BD5" w:themeColor="accent1"/>
            <w:sz w:val="20"/>
            <w:szCs w:val="20"/>
          </w:rPr>
          <w:t>Option b:1/20, Option c: 19/20</w:t>
        </w:r>
      </w:ins>
      <w:ins w:id="13" w:author="Apple - Zhibin Wu" w:date="2023-09-23T20:12:00Z">
        <w:r w:rsidRPr="00AF1AA5">
          <w:rPr>
            <w:rFonts w:ascii="Arial" w:hAnsi="Arial" w:cs="Arial"/>
            <w:bCs/>
            <w:color w:val="5B9BD5" w:themeColor="accent1"/>
            <w:sz w:val="20"/>
            <w:szCs w:val="20"/>
            <w:rPrChange w:id="14" w:author="Apple - Zhibin Wu" w:date="2023-09-24T07:20:00Z">
              <w:rPr>
                <w:bCs/>
                <w:color w:val="5B9BD5" w:themeColor="accent1"/>
              </w:rPr>
            </w:rPrChange>
          </w:rPr>
          <w:t>.</w:t>
        </w:r>
      </w:ins>
    </w:p>
    <w:p w14:paraId="57E9C18C" w14:textId="78E517ED" w:rsidR="00AF1AA5" w:rsidRPr="00AF1AA5" w:rsidRDefault="00AF1AA5" w:rsidP="00AF55DE">
      <w:pPr>
        <w:spacing w:beforeLines="50" w:before="163"/>
        <w:rPr>
          <w:ins w:id="15" w:author="Apple - Zhibin Wu" w:date="2023-09-23T20:12:00Z"/>
          <w:rFonts w:ascii="Arial" w:hAnsi="Arial" w:cs="Arial"/>
          <w:bCs/>
          <w:color w:val="5B9BD5" w:themeColor="accent1"/>
          <w:sz w:val="20"/>
          <w:szCs w:val="20"/>
          <w:rPrChange w:id="16" w:author="Apple - Zhibin Wu" w:date="2023-09-24T07:20:00Z">
            <w:rPr>
              <w:ins w:id="17" w:author="Apple - Zhibin Wu" w:date="2023-09-23T20:12:00Z"/>
              <w:bCs/>
              <w:color w:val="5B9BD5" w:themeColor="accent1"/>
            </w:rPr>
          </w:rPrChange>
        </w:rPr>
      </w:pPr>
      <w:ins w:id="18" w:author="Apple - Zhibin Wu" w:date="2023-09-24T07:21:00Z">
        <w:r>
          <w:rPr>
            <w:rFonts w:ascii="Arial" w:hAnsi="Arial" w:cs="Arial"/>
            <w:bCs/>
            <w:color w:val="5B9BD5" w:themeColor="accent1"/>
            <w:sz w:val="20"/>
            <w:szCs w:val="20"/>
          </w:rPr>
          <w:t>There is an overwhelm</w:t>
        </w:r>
      </w:ins>
      <w:ins w:id="19" w:author="Apple - Zhibin Wu" w:date="2023-09-24T07:22:00Z">
        <w:r>
          <w:rPr>
            <w:rFonts w:ascii="Arial" w:hAnsi="Arial" w:cs="Arial"/>
            <w:bCs/>
            <w:color w:val="5B9BD5" w:themeColor="accent1"/>
            <w:sz w:val="20"/>
            <w:szCs w:val="20"/>
          </w:rPr>
          <w:t>ing majority supporting Option C: up to NW implementation. The proposal will be provided together with path change case.</w:t>
        </w:r>
      </w:ins>
    </w:p>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 xml:space="preserve">Then, for the direct path change in Scenario 1, there are similar steps for </w:t>
      </w:r>
      <w:proofErr w:type="spellStart"/>
      <w:r>
        <w:rPr>
          <w:rFonts w:ascii="Arial" w:hAnsi="Arial" w:cs="Arial"/>
          <w:sz w:val="20"/>
          <w:szCs w:val="20"/>
        </w:rPr>
        <w:t>RRCReconfiguration</w:t>
      </w:r>
      <w:proofErr w:type="spellEnd"/>
      <w:r>
        <w:rPr>
          <w:rFonts w:ascii="Arial" w:hAnsi="Arial" w:cs="Arial"/>
          <w:sz w:val="20"/>
          <w:szCs w:val="20"/>
        </w:rPr>
        <w:t xml:space="preserve">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6"/>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i.e.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w:t>
            </w:r>
            <w:r>
              <w:rPr>
                <w:rFonts w:ascii="Arial" w:hAnsi="Arial" w:cs="Arial"/>
                <w:sz w:val="20"/>
                <w:lang w:eastAsia="ja-JP"/>
              </w:rPr>
              <w:lastRenderedPageBreak/>
              <w:t>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058BFC9B" w:rsidR="00650622" w:rsidRDefault="00222858">
            <w:pPr>
              <w:rPr>
                <w:rFonts w:ascii="Arial" w:hAnsi="Arial" w:cs="Arial"/>
                <w:sz w:val="20"/>
              </w:rPr>
            </w:pPr>
            <w:r>
              <w:rPr>
                <w:rFonts w:ascii="Arial" w:eastAsiaTheme="minorEastAsia" w:hAnsi="Arial" w:cs="Arial"/>
                <w:sz w:val="20"/>
                <w:szCs w:val="20"/>
              </w:rPr>
              <w:lastRenderedPageBreak/>
              <w:t>V</w:t>
            </w:r>
            <w:r w:rsidR="00757812">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r w:rsidR="003F589D" w14:paraId="77075477" w14:textId="77777777">
        <w:tc>
          <w:tcPr>
            <w:tcW w:w="1912" w:type="dxa"/>
          </w:tcPr>
          <w:p w14:paraId="7AF01739" w14:textId="7B77B7A3" w:rsidR="003F589D" w:rsidRDefault="003F589D"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67B7CF5B" w14:textId="7069FD66" w:rsidR="003F589D" w:rsidRDefault="003F589D" w:rsidP="00D20B82">
            <w:pPr>
              <w:rPr>
                <w:rFonts w:ascii="Arial" w:eastAsiaTheme="minorEastAsia" w:hAnsi="Arial" w:cs="Arial"/>
                <w:sz w:val="20"/>
              </w:rPr>
            </w:pPr>
            <w:r>
              <w:rPr>
                <w:rFonts w:ascii="Arial" w:eastAsiaTheme="minorEastAsia" w:hAnsi="Arial" w:cs="Arial"/>
                <w:sz w:val="20"/>
              </w:rPr>
              <w:t>Yes</w:t>
            </w:r>
          </w:p>
        </w:tc>
        <w:tc>
          <w:tcPr>
            <w:tcW w:w="6186" w:type="dxa"/>
          </w:tcPr>
          <w:p w14:paraId="119AB465" w14:textId="77777777" w:rsidR="003F589D" w:rsidRDefault="003F589D" w:rsidP="00D20B82">
            <w:pPr>
              <w:rPr>
                <w:rFonts w:ascii="Arial" w:hAnsi="Arial" w:cs="Arial"/>
                <w:sz w:val="20"/>
              </w:rPr>
            </w:pPr>
          </w:p>
        </w:tc>
      </w:tr>
      <w:tr w:rsidR="00222858" w14:paraId="572D9A88" w14:textId="77777777">
        <w:tc>
          <w:tcPr>
            <w:tcW w:w="1912" w:type="dxa"/>
          </w:tcPr>
          <w:p w14:paraId="2538FA50" w14:textId="746D55FA"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15E798F2" w14:textId="698873A3" w:rsidR="00222858" w:rsidRDefault="00222858" w:rsidP="00D20B82">
            <w:pPr>
              <w:rPr>
                <w:rFonts w:ascii="Arial" w:eastAsiaTheme="minorEastAsia" w:hAnsi="Arial" w:cs="Arial"/>
                <w:sz w:val="20"/>
              </w:rPr>
            </w:pPr>
            <w:r>
              <w:rPr>
                <w:rFonts w:ascii="Arial" w:eastAsiaTheme="minorEastAsia" w:hAnsi="Arial" w:cs="Arial" w:hint="eastAsia"/>
                <w:sz w:val="20"/>
              </w:rPr>
              <w:t>Yes</w:t>
            </w:r>
          </w:p>
        </w:tc>
        <w:tc>
          <w:tcPr>
            <w:tcW w:w="6186" w:type="dxa"/>
          </w:tcPr>
          <w:p w14:paraId="70E33322" w14:textId="77777777" w:rsidR="00222858" w:rsidRDefault="00222858" w:rsidP="00D20B82">
            <w:pPr>
              <w:rPr>
                <w:rFonts w:ascii="Arial" w:hAnsi="Arial" w:cs="Arial"/>
                <w:sz w:val="20"/>
              </w:rPr>
            </w:pPr>
          </w:p>
        </w:tc>
      </w:tr>
    </w:tbl>
    <w:p w14:paraId="14BCB204" w14:textId="13BA3896" w:rsidR="00AF1AA5" w:rsidRDefault="00AF1AA5" w:rsidP="00AF1AA5">
      <w:pPr>
        <w:spacing w:beforeLines="50" w:before="163"/>
        <w:rPr>
          <w:ins w:id="20" w:author="Apple - Zhibin Wu" w:date="2023-09-24T07:23:00Z"/>
          <w:rFonts w:ascii="Arial" w:hAnsi="Arial" w:cs="Arial"/>
          <w:bCs/>
          <w:color w:val="5B9BD5" w:themeColor="accent1"/>
          <w:sz w:val="20"/>
          <w:szCs w:val="20"/>
        </w:rPr>
      </w:pPr>
      <w:ins w:id="21" w:author="Apple - Zhibin Wu" w:date="2023-09-24T07:23: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19/20</w:t>
        </w:r>
        <w:r>
          <w:rPr>
            <w:rFonts w:ascii="Arial" w:hAnsi="Arial" w:cs="Arial"/>
            <w:bCs/>
            <w:color w:val="5B9BD5" w:themeColor="accent1"/>
            <w:sz w:val="20"/>
            <w:szCs w:val="20"/>
          </w:rPr>
          <w:t xml:space="preserve"> of companies agree that the </w:t>
        </w:r>
      </w:ins>
      <w:ins w:id="22" w:author="Apple - Zhibin Wu" w:date="2023-09-24T07:24:00Z">
        <w:r>
          <w:rPr>
            <w:rFonts w:ascii="Arial" w:hAnsi="Arial" w:cs="Arial"/>
            <w:bCs/>
            <w:color w:val="5B9BD5" w:themeColor="accent1"/>
            <w:sz w:val="20"/>
            <w:szCs w:val="20"/>
          </w:rPr>
          <w:t xml:space="preserve">direct </w:t>
        </w:r>
      </w:ins>
      <w:ins w:id="23" w:author="Apple - Zhibin Wu" w:date="2023-09-24T07:23:00Z">
        <w:r>
          <w:rPr>
            <w:rFonts w:ascii="Arial" w:hAnsi="Arial" w:cs="Arial"/>
            <w:bCs/>
            <w:color w:val="5B9BD5" w:themeColor="accent1"/>
            <w:sz w:val="20"/>
            <w:szCs w:val="20"/>
          </w:rPr>
          <w:t>path change and</w:t>
        </w:r>
      </w:ins>
      <w:ins w:id="24" w:author="Apple - Zhibin Wu" w:date="2023-09-24T07:24:00Z">
        <w:r>
          <w:rPr>
            <w:rFonts w:ascii="Arial" w:hAnsi="Arial" w:cs="Arial"/>
            <w:bCs/>
            <w:color w:val="5B9BD5" w:themeColor="accent1"/>
            <w:sz w:val="20"/>
            <w:szCs w:val="20"/>
          </w:rPr>
          <w:t xml:space="preserve"> direct</w:t>
        </w:r>
      </w:ins>
      <w:ins w:id="25" w:author="Apple - Zhibin Wu" w:date="2023-09-24T07:23:00Z">
        <w:r>
          <w:rPr>
            <w:rFonts w:ascii="Arial" w:hAnsi="Arial" w:cs="Arial"/>
            <w:bCs/>
            <w:color w:val="5B9BD5" w:themeColor="accent1"/>
            <w:sz w:val="20"/>
            <w:szCs w:val="20"/>
          </w:rPr>
          <w:t xml:space="preserve"> path addition case shall use the same conclusion</w:t>
        </w:r>
      </w:ins>
      <w:ins w:id="26" w:author="Apple - Zhibin Wu" w:date="2023-09-24T07:24:00Z">
        <w:r>
          <w:rPr>
            <w:rFonts w:ascii="Arial" w:hAnsi="Arial" w:cs="Arial"/>
            <w:bCs/>
            <w:color w:val="5B9BD5" w:themeColor="accent1"/>
            <w:sz w:val="20"/>
            <w:szCs w:val="20"/>
          </w:rPr>
          <w:t xml:space="preserve"> regarding the ordering issue</w:t>
        </w:r>
      </w:ins>
      <w:ins w:id="27" w:author="Apple - Zhibin Wu" w:date="2023-09-24T07:23:00Z">
        <w:r w:rsidRPr="00810253">
          <w:rPr>
            <w:rFonts w:ascii="Arial" w:hAnsi="Arial" w:cs="Arial"/>
            <w:bCs/>
            <w:color w:val="5B9BD5" w:themeColor="accent1"/>
            <w:sz w:val="20"/>
            <w:szCs w:val="20"/>
          </w:rPr>
          <w:t>.</w:t>
        </w:r>
      </w:ins>
    </w:p>
    <w:p w14:paraId="7ABF5737" w14:textId="77777777" w:rsidR="002A4883" w:rsidRPr="00810253" w:rsidRDefault="002A4883" w:rsidP="002A4883">
      <w:pPr>
        <w:spacing w:beforeLines="50" w:before="163"/>
        <w:ind w:left="1530" w:hanging="1530"/>
        <w:rPr>
          <w:ins w:id="28" w:author="Apple - Zhibin Wu" w:date="2023-09-24T07:26:00Z"/>
          <w:rFonts w:ascii="Arial" w:hAnsi="Arial" w:cs="Arial"/>
          <w:color w:val="5B9BD5" w:themeColor="accent1"/>
          <w:sz w:val="20"/>
          <w:szCs w:val="20"/>
        </w:rPr>
      </w:pPr>
      <w:ins w:id="29" w:author="Apple - Zhibin Wu" w:date="2023-09-24T07:26: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r w:rsidRPr="00810253">
          <w:rPr>
            <w:rFonts w:ascii="Arial" w:hAnsi="Arial" w:cs="Arial"/>
            <w:b/>
            <w:color w:val="5B9BD5" w:themeColor="accent1"/>
            <w:sz w:val="20"/>
            <w:szCs w:val="20"/>
          </w:rPr>
          <w:t>:</w:t>
        </w:r>
        <w:r w:rsidRPr="00810253">
          <w:rPr>
            <w:rFonts w:ascii="Arial" w:hAnsi="Arial" w:cs="Arial"/>
            <w:b/>
            <w:sz w:val="20"/>
            <w:szCs w:val="20"/>
          </w:rPr>
          <w:t xml:space="preserve"> [19/</w:t>
        </w:r>
        <w:r>
          <w:rPr>
            <w:rFonts w:ascii="Arial" w:hAnsi="Arial" w:cs="Arial"/>
            <w:b/>
            <w:sz w:val="20"/>
            <w:szCs w:val="20"/>
          </w:rPr>
          <w:t>20</w:t>
        </w:r>
        <w:r w:rsidRPr="00810253">
          <w:rPr>
            <w:rFonts w:ascii="Arial" w:hAnsi="Arial" w:cs="Arial"/>
            <w:b/>
            <w:sz w:val="20"/>
            <w:szCs w:val="20"/>
          </w:rPr>
          <w:t xml:space="preserve">] </w:t>
        </w:r>
        <w:r w:rsidRPr="005A0971">
          <w:rPr>
            <w:rFonts w:ascii="Arial" w:hAnsi="Arial" w:cs="Arial"/>
            <w:b/>
            <w:bCs/>
            <w:sz w:val="20"/>
            <w:szCs w:val="20"/>
            <w:lang w:val="en-GB"/>
            <w:rPrChange w:id="30" w:author="Apple - Zhibin Wu" w:date="2023-09-24T16:36:00Z">
              <w:rPr>
                <w:rFonts w:ascii="Arial" w:hAnsi="Arial" w:cs="Arial"/>
                <w:sz w:val="20"/>
                <w:szCs w:val="20"/>
                <w:lang w:val="en-GB"/>
              </w:rPr>
            </w:rPrChange>
          </w:rPr>
          <w:t xml:space="preserve">The order of </w:t>
        </w:r>
        <w:proofErr w:type="spellStart"/>
        <w:r w:rsidRPr="005A0971">
          <w:rPr>
            <w:rFonts w:ascii="Arial" w:hAnsi="Arial" w:cs="Arial"/>
            <w:b/>
            <w:bCs/>
            <w:i/>
            <w:iCs/>
            <w:sz w:val="20"/>
            <w:szCs w:val="20"/>
            <w:lang w:val="en-GB"/>
            <w:rPrChange w:id="31" w:author="Apple - Zhibin Wu" w:date="2023-09-24T16:36:00Z">
              <w:rPr>
                <w:rFonts w:ascii="Arial" w:hAnsi="Arial" w:cs="Arial"/>
                <w:i/>
                <w:iCs/>
                <w:sz w:val="20"/>
                <w:szCs w:val="20"/>
                <w:lang w:val="en-GB"/>
              </w:rPr>
            </w:rPrChange>
          </w:rPr>
          <w:t>RRCReconfiguration</w:t>
        </w:r>
        <w:proofErr w:type="spellEnd"/>
        <w:r w:rsidRPr="005A0971">
          <w:rPr>
            <w:rFonts w:ascii="Arial" w:hAnsi="Arial" w:cs="Arial"/>
            <w:b/>
            <w:bCs/>
            <w:sz w:val="20"/>
            <w:szCs w:val="20"/>
            <w:lang w:val="en-GB"/>
            <w:rPrChange w:id="32" w:author="Apple - Zhibin Wu" w:date="2023-09-24T16:36:00Z">
              <w:rPr>
                <w:rFonts w:ascii="Arial" w:hAnsi="Arial" w:cs="Arial"/>
                <w:sz w:val="20"/>
                <w:szCs w:val="20"/>
                <w:lang w:val="en-GB"/>
              </w:rPr>
            </w:rPrChange>
          </w:rPr>
          <w:t xml:space="preserve"> of Relay UE and Remote UE in direct path addition/change signalling procedures are up to NW implementation.</w:t>
        </w:r>
      </w:ins>
    </w:p>
    <w:p w14:paraId="054905AE" w14:textId="61EC1FD4"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 xml:space="preserve">message including </w:t>
      </w:r>
      <w:proofErr w:type="spellStart"/>
      <w:r>
        <w:rPr>
          <w:rFonts w:ascii="Arial" w:hAnsi="Arial" w:cs="Arial"/>
          <w:i/>
          <w:iCs/>
          <w:sz w:val="20"/>
          <w:szCs w:val="20"/>
          <w:lang w:val="en-GB"/>
        </w:rPr>
        <w:t>reconfigurationWithSync</w:t>
      </w:r>
      <w:proofErr w:type="spellEnd"/>
      <w:r>
        <w:rPr>
          <w:rFonts w:ascii="Arial" w:hAnsi="Arial" w:cs="Arial"/>
          <w:sz w:val="20"/>
          <w:szCs w:val="20"/>
          <w:lang w:val="en-GB"/>
        </w:rPr>
        <w:t xml:space="preserve"> for the MCG which does not include </w:t>
      </w:r>
      <w:proofErr w:type="spellStart"/>
      <w:r>
        <w:rPr>
          <w:rFonts w:ascii="Arial" w:hAnsi="Arial" w:cs="Arial"/>
          <w:i/>
          <w:iCs/>
          <w:sz w:val="20"/>
          <w:szCs w:val="20"/>
          <w:lang w:val="en-GB"/>
        </w:rPr>
        <w:t>sl-PathSwitchConfig</w:t>
      </w:r>
      <w:proofErr w:type="spellEnd"/>
      <w:r>
        <w:rPr>
          <w:rFonts w:ascii="Arial" w:hAnsi="Arial" w:cs="Arial"/>
          <w:sz w:val="20"/>
          <w:szCs w:val="20"/>
          <w:lang w:val="en-GB"/>
        </w:rPr>
        <w:t xml:space="preserve">“ and the stop condition as “Upon successful completion of random access on the corresponding </w:t>
      </w:r>
      <w:proofErr w:type="spellStart"/>
      <w:r>
        <w:rPr>
          <w:rFonts w:ascii="Arial" w:hAnsi="Arial" w:cs="Arial"/>
          <w:sz w:val="20"/>
          <w:szCs w:val="20"/>
          <w:lang w:val="en-GB"/>
        </w:rPr>
        <w:t>SpCell</w:t>
      </w:r>
      <w:proofErr w:type="spellEnd"/>
      <w:r>
        <w:rPr>
          <w:rFonts w:ascii="Arial" w:hAnsi="Arial" w:cs="Arial"/>
          <w:sz w:val="20"/>
          <w:szCs w:val="20"/>
          <w:lang w:val="en-GB"/>
        </w:rPr>
        <w:t>”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r w:rsidR="00DB0EDC" w14:paraId="3522BCB1" w14:textId="77777777">
        <w:tc>
          <w:tcPr>
            <w:tcW w:w="1913" w:type="dxa"/>
            <w:tcBorders>
              <w:top w:val="single" w:sz="4" w:space="0" w:color="auto"/>
              <w:left w:val="single" w:sz="4" w:space="0" w:color="auto"/>
              <w:bottom w:val="single" w:sz="4" w:space="0" w:color="auto"/>
              <w:right w:val="single" w:sz="4" w:space="0" w:color="auto"/>
            </w:tcBorders>
          </w:tcPr>
          <w:p w14:paraId="3A223121" w14:textId="6C4784CB" w:rsidR="00DB0EDC" w:rsidRDefault="00DB0EDC"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4CC39EBF" w14:textId="0FA2301D" w:rsidR="00DB0EDC" w:rsidRDefault="001C094D" w:rsidP="00D20B82">
            <w:pPr>
              <w:rPr>
                <w:rFonts w:ascii="Arial" w:eastAsiaTheme="minorEastAsia" w:hAnsi="Arial" w:cs="Arial"/>
                <w:sz w:val="20"/>
              </w:rPr>
            </w:pPr>
            <w:r>
              <w:rPr>
                <w:rFonts w:ascii="Arial" w:eastAsiaTheme="minorEastAsia" w:hAnsi="Arial" w:cs="Arial"/>
                <w:sz w:val="20"/>
              </w:rPr>
              <w:t>Yes</w:t>
            </w:r>
            <w:r w:rsidR="00EE1CE9">
              <w:rPr>
                <w:rFonts w:ascii="Arial" w:eastAsiaTheme="minorEastAsia" w:hAnsi="Arial" w:cs="Arial"/>
                <w:sz w:val="20"/>
              </w:rPr>
              <w:t>, see comments</w:t>
            </w:r>
          </w:p>
        </w:tc>
        <w:tc>
          <w:tcPr>
            <w:tcW w:w="6197" w:type="dxa"/>
            <w:tcBorders>
              <w:top w:val="single" w:sz="4" w:space="0" w:color="auto"/>
              <w:left w:val="single" w:sz="4" w:space="0" w:color="auto"/>
              <w:bottom w:val="single" w:sz="4" w:space="0" w:color="auto"/>
              <w:right w:val="single" w:sz="4" w:space="0" w:color="auto"/>
            </w:tcBorders>
          </w:tcPr>
          <w:p w14:paraId="07ADE479" w14:textId="243BA7C2" w:rsidR="00DB0EDC" w:rsidRDefault="00F878E0" w:rsidP="00D20B82">
            <w:pPr>
              <w:rPr>
                <w:rFonts w:ascii="Arial" w:hAnsi="Arial" w:cs="Arial"/>
                <w:sz w:val="20"/>
              </w:rPr>
            </w:pPr>
            <w:r>
              <w:rPr>
                <w:rFonts w:ascii="Arial" w:hAnsi="Arial" w:cs="Arial"/>
                <w:sz w:val="20"/>
              </w:rPr>
              <w:t>Should there be new text saying</w:t>
            </w:r>
            <w:r w:rsidR="00736961">
              <w:rPr>
                <w:rFonts w:ascii="Arial" w:hAnsi="Arial" w:cs="Arial"/>
                <w:sz w:val="20"/>
              </w:rPr>
              <w:t xml:space="preserve"> to “RA … on </w:t>
            </w:r>
            <w:proofErr w:type="spellStart"/>
            <w:r w:rsidR="00736961">
              <w:rPr>
                <w:rFonts w:ascii="Arial" w:hAnsi="Arial" w:cs="Arial"/>
                <w:sz w:val="20"/>
              </w:rPr>
              <w:t>PCell</w:t>
            </w:r>
            <w:proofErr w:type="spellEnd"/>
            <w:r w:rsidR="00736961">
              <w:rPr>
                <w:rFonts w:ascii="Arial" w:hAnsi="Arial" w:cs="Arial"/>
                <w:sz w:val="20"/>
              </w:rPr>
              <w:t xml:space="preserve">”? </w:t>
            </w:r>
            <w:r w:rsidR="006D5EEE">
              <w:rPr>
                <w:rFonts w:ascii="Arial" w:hAnsi="Arial" w:cs="Arial"/>
                <w:sz w:val="20"/>
              </w:rPr>
              <w:t xml:space="preserve">As in MP relays, we only refer to the </w:t>
            </w:r>
            <w:proofErr w:type="spellStart"/>
            <w:r w:rsidR="006D5EEE">
              <w:rPr>
                <w:rFonts w:ascii="Arial" w:hAnsi="Arial" w:cs="Arial"/>
                <w:sz w:val="20"/>
              </w:rPr>
              <w:t>P</w:t>
            </w:r>
            <w:r w:rsidR="00BC452B">
              <w:rPr>
                <w:rFonts w:ascii="Arial" w:hAnsi="Arial" w:cs="Arial"/>
                <w:sz w:val="20"/>
              </w:rPr>
              <w:t>c</w:t>
            </w:r>
            <w:r w:rsidR="006D5EEE">
              <w:rPr>
                <w:rFonts w:ascii="Arial" w:hAnsi="Arial" w:cs="Arial"/>
                <w:sz w:val="20"/>
              </w:rPr>
              <w:t>ell</w:t>
            </w:r>
            <w:proofErr w:type="spellEnd"/>
            <w:r w:rsidR="006D5EEE">
              <w:rPr>
                <w:rFonts w:ascii="Arial" w:hAnsi="Arial" w:cs="Arial"/>
                <w:sz w:val="20"/>
              </w:rPr>
              <w:t xml:space="preserve"> on the direct path?</w:t>
            </w:r>
          </w:p>
        </w:tc>
      </w:tr>
      <w:tr w:rsidR="00BC452B" w14:paraId="37E67DE4" w14:textId="77777777">
        <w:tc>
          <w:tcPr>
            <w:tcW w:w="1913" w:type="dxa"/>
            <w:tcBorders>
              <w:top w:val="single" w:sz="4" w:space="0" w:color="auto"/>
              <w:left w:val="single" w:sz="4" w:space="0" w:color="auto"/>
              <w:bottom w:val="single" w:sz="4" w:space="0" w:color="auto"/>
              <w:right w:val="single" w:sz="4" w:space="0" w:color="auto"/>
            </w:tcBorders>
          </w:tcPr>
          <w:p w14:paraId="4A4843AF" w14:textId="7F6AB0A3" w:rsidR="00BC452B" w:rsidRDefault="00BC452B"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1595CDA" w14:textId="424DD914" w:rsidR="00BC452B" w:rsidRDefault="00BC452B"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C4BED96" w14:textId="77777777" w:rsidR="00BC452B" w:rsidRDefault="00BC452B" w:rsidP="00D20B82">
            <w:pPr>
              <w:rPr>
                <w:rFonts w:ascii="Arial" w:hAnsi="Arial" w:cs="Arial"/>
                <w:sz w:val="20"/>
              </w:rPr>
            </w:pPr>
          </w:p>
        </w:tc>
      </w:tr>
    </w:tbl>
    <w:p w14:paraId="48E4F4E4" w14:textId="77777777" w:rsidR="00650622" w:rsidRDefault="00650622">
      <w:pPr>
        <w:rPr>
          <w:ins w:id="33" w:author="Apple - Zhibin Wu" w:date="2023-09-24T07:27:00Z"/>
          <w:rFonts w:ascii="Arial" w:eastAsiaTheme="minorEastAsia" w:hAnsi="Arial" w:cs="Arial"/>
          <w:sz w:val="20"/>
          <w:szCs w:val="20"/>
          <w:lang w:val="en-GB"/>
        </w:rPr>
      </w:pPr>
    </w:p>
    <w:p w14:paraId="34619E38" w14:textId="77777777" w:rsidR="00AB672C" w:rsidRDefault="00AB672C" w:rsidP="00AB672C">
      <w:pPr>
        <w:spacing w:beforeLines="50" w:before="163"/>
        <w:rPr>
          <w:ins w:id="34" w:author="Apple - Zhibin Wu" w:date="2023-09-24T07:30:00Z"/>
          <w:rFonts w:ascii="Arial" w:hAnsi="Arial" w:cs="Arial"/>
          <w:bCs/>
          <w:color w:val="5B9BD5" w:themeColor="accent1"/>
          <w:sz w:val="20"/>
          <w:szCs w:val="20"/>
        </w:rPr>
      </w:pPr>
      <w:ins w:id="35" w:author="Apple - Zhibin Wu" w:date="2023-09-24T07:27: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20</w:t>
        </w:r>
        <w:r>
          <w:rPr>
            <w:rFonts w:ascii="Arial" w:hAnsi="Arial" w:cs="Arial"/>
            <w:bCs/>
            <w:color w:val="5B9BD5" w:themeColor="accent1"/>
            <w:sz w:val="20"/>
            <w:szCs w:val="20"/>
          </w:rPr>
          <w:t xml:space="preserve">/20 of companies agree that </w:t>
        </w:r>
        <w:r>
          <w:rPr>
            <w:rFonts w:ascii="Arial" w:hAnsi="Arial" w:cs="Arial"/>
            <w:bCs/>
            <w:color w:val="5B9BD5" w:themeColor="accent1"/>
            <w:sz w:val="20"/>
            <w:szCs w:val="20"/>
          </w:rPr>
          <w:t xml:space="preserve">the </w:t>
        </w:r>
      </w:ins>
      <w:ins w:id="36" w:author="Apple - Zhibin Wu" w:date="2023-09-24T07:28:00Z">
        <w:r>
          <w:rPr>
            <w:rFonts w:ascii="Arial" w:hAnsi="Arial" w:cs="Arial"/>
            <w:bCs/>
            <w:color w:val="5B9BD5" w:themeColor="accent1"/>
            <w:sz w:val="20"/>
            <w:szCs w:val="20"/>
          </w:rPr>
          <w:t xml:space="preserve">legacy start/stop </w:t>
        </w:r>
      </w:ins>
      <w:ins w:id="37" w:author="Apple - Zhibin Wu" w:date="2023-09-24T07:27:00Z">
        <w:r>
          <w:rPr>
            <w:rFonts w:ascii="Arial" w:hAnsi="Arial" w:cs="Arial"/>
            <w:bCs/>
            <w:color w:val="5B9BD5" w:themeColor="accent1"/>
            <w:sz w:val="20"/>
            <w:szCs w:val="20"/>
          </w:rPr>
          <w:t xml:space="preserve">conditions can be reused for T304 in direct path </w:t>
        </w:r>
      </w:ins>
      <w:ins w:id="38" w:author="Apple - Zhibin Wu" w:date="2023-09-24T07:28:00Z">
        <w:r>
          <w:rPr>
            <w:rFonts w:ascii="Arial" w:hAnsi="Arial" w:cs="Arial"/>
            <w:bCs/>
            <w:color w:val="5B9BD5" w:themeColor="accent1"/>
            <w:sz w:val="20"/>
            <w:szCs w:val="20"/>
          </w:rPr>
          <w:t>addition/change</w:t>
        </w:r>
      </w:ins>
      <w:ins w:id="39" w:author="Apple - Zhibin Wu" w:date="2023-09-24T07:27:00Z">
        <w:r w:rsidRPr="00810253">
          <w:rPr>
            <w:rFonts w:ascii="Arial" w:hAnsi="Arial" w:cs="Arial"/>
            <w:bCs/>
            <w:color w:val="5B9BD5" w:themeColor="accent1"/>
            <w:sz w:val="20"/>
            <w:szCs w:val="20"/>
          </w:rPr>
          <w:t>.</w:t>
        </w:r>
      </w:ins>
      <w:ins w:id="40" w:author="Apple - Zhibin Wu" w:date="2023-09-24T07:28:00Z">
        <w:r>
          <w:rPr>
            <w:rFonts w:ascii="Arial" w:hAnsi="Arial" w:cs="Arial"/>
            <w:bCs/>
            <w:color w:val="5B9BD5" w:themeColor="accent1"/>
            <w:sz w:val="20"/>
            <w:szCs w:val="20"/>
          </w:rPr>
          <w:t xml:space="preserve"> Regarding Ericsson’s </w:t>
        </w:r>
      </w:ins>
      <w:ins w:id="41" w:author="Apple - Zhibin Wu" w:date="2023-09-24T07:29:00Z">
        <w:r>
          <w:rPr>
            <w:rFonts w:ascii="Arial" w:hAnsi="Arial" w:cs="Arial"/>
            <w:bCs/>
            <w:color w:val="5B9BD5" w:themeColor="accent1"/>
            <w:sz w:val="20"/>
            <w:szCs w:val="20"/>
          </w:rPr>
          <w:t>comment</w:t>
        </w:r>
      </w:ins>
      <w:ins w:id="42" w:author="Apple - Zhibin Wu" w:date="2023-09-24T07:28:00Z">
        <w:r>
          <w:rPr>
            <w:rFonts w:ascii="Arial" w:hAnsi="Arial" w:cs="Arial"/>
            <w:bCs/>
            <w:color w:val="5B9BD5" w:themeColor="accent1"/>
            <w:sz w:val="20"/>
            <w:szCs w:val="20"/>
          </w:rPr>
          <w:t xml:space="preserve"> ab</w:t>
        </w:r>
      </w:ins>
      <w:ins w:id="43" w:author="Apple - Zhibin Wu" w:date="2023-09-24T07:29:00Z">
        <w:r>
          <w:rPr>
            <w:rFonts w:ascii="Arial" w:hAnsi="Arial" w:cs="Arial"/>
            <w:bCs/>
            <w:color w:val="5B9BD5" w:themeColor="accent1"/>
            <w:sz w:val="20"/>
            <w:szCs w:val="20"/>
          </w:rPr>
          <w:t>o</w:t>
        </w:r>
      </w:ins>
      <w:ins w:id="44" w:author="Apple - Zhibin Wu" w:date="2023-09-24T07:28:00Z">
        <w:r>
          <w:rPr>
            <w:rFonts w:ascii="Arial" w:hAnsi="Arial" w:cs="Arial"/>
            <w:bCs/>
            <w:color w:val="5B9BD5" w:themeColor="accent1"/>
            <w:sz w:val="20"/>
            <w:szCs w:val="20"/>
          </w:rPr>
          <w:t xml:space="preserve">ut </w:t>
        </w:r>
      </w:ins>
      <w:ins w:id="45" w:author="Apple - Zhibin Wu" w:date="2023-09-24T07:29:00Z">
        <w:r>
          <w:rPr>
            <w:rFonts w:ascii="Arial" w:hAnsi="Arial" w:cs="Arial"/>
            <w:bCs/>
            <w:color w:val="5B9BD5" w:themeColor="accent1"/>
            <w:sz w:val="20"/>
            <w:szCs w:val="20"/>
          </w:rPr>
          <w:t xml:space="preserve">“random access on the </w:t>
        </w:r>
        <w:r>
          <w:rPr>
            <w:rFonts w:ascii="Arial" w:hAnsi="Arial" w:cs="Arial"/>
            <w:bCs/>
            <w:color w:val="5B9BD5" w:themeColor="accent1"/>
            <w:sz w:val="20"/>
            <w:szCs w:val="20"/>
          </w:rPr>
          <w:lastRenderedPageBreak/>
          <w:t xml:space="preserve">corresponding </w:t>
        </w:r>
      </w:ins>
      <w:proofErr w:type="spellStart"/>
      <w:ins w:id="46" w:author="Apple - Zhibin Wu" w:date="2023-09-24T07:28:00Z">
        <w:r>
          <w:rPr>
            <w:rFonts w:ascii="Arial" w:hAnsi="Arial" w:cs="Arial"/>
            <w:bCs/>
            <w:color w:val="5B9BD5" w:themeColor="accent1"/>
            <w:sz w:val="20"/>
            <w:szCs w:val="20"/>
          </w:rPr>
          <w:t>SpCell</w:t>
        </w:r>
      </w:ins>
      <w:proofErr w:type="spellEnd"/>
      <w:ins w:id="47" w:author="Apple - Zhibin Wu" w:date="2023-09-24T07:29:00Z">
        <w:r>
          <w:rPr>
            <w:rFonts w:ascii="Arial" w:hAnsi="Arial" w:cs="Arial"/>
            <w:bCs/>
            <w:color w:val="5B9BD5" w:themeColor="accent1"/>
            <w:sz w:val="20"/>
            <w:szCs w:val="20"/>
          </w:rPr>
          <w:t>”</w:t>
        </w:r>
      </w:ins>
      <w:ins w:id="48" w:author="Apple - Zhibin Wu" w:date="2023-09-24T07:28:00Z">
        <w:r>
          <w:rPr>
            <w:rFonts w:ascii="Arial" w:hAnsi="Arial" w:cs="Arial"/>
            <w:bCs/>
            <w:color w:val="5B9BD5" w:themeColor="accent1"/>
            <w:sz w:val="20"/>
            <w:szCs w:val="20"/>
          </w:rPr>
          <w:t>, I think th</w:t>
        </w:r>
      </w:ins>
      <w:ins w:id="49" w:author="Apple - Zhibin Wu" w:date="2023-09-24T07:29:00Z">
        <w:r>
          <w:rPr>
            <w:rFonts w:ascii="Arial" w:hAnsi="Arial" w:cs="Arial"/>
            <w:bCs/>
            <w:color w:val="5B9BD5" w:themeColor="accent1"/>
            <w:sz w:val="20"/>
            <w:szCs w:val="20"/>
          </w:rPr>
          <w:t xml:space="preserve">e corresponding cell here means the </w:t>
        </w:r>
        <w:proofErr w:type="spellStart"/>
        <w:r>
          <w:rPr>
            <w:rFonts w:ascii="Arial" w:hAnsi="Arial" w:cs="Arial"/>
            <w:bCs/>
            <w:color w:val="5B9BD5" w:themeColor="accent1"/>
            <w:sz w:val="20"/>
            <w:szCs w:val="20"/>
          </w:rPr>
          <w:t>PCell</w:t>
        </w:r>
        <w:proofErr w:type="spellEnd"/>
        <w:r>
          <w:rPr>
            <w:rFonts w:ascii="Arial" w:hAnsi="Arial" w:cs="Arial"/>
            <w:bCs/>
            <w:color w:val="5B9BD5" w:themeColor="accent1"/>
            <w:sz w:val="20"/>
            <w:szCs w:val="20"/>
          </w:rPr>
          <w:t>, there is no confusion. A</w:t>
        </w:r>
      </w:ins>
      <w:ins w:id="50" w:author="Apple - Zhibin Wu" w:date="2023-09-24T07:30:00Z">
        <w:r>
          <w:rPr>
            <w:rFonts w:ascii="Arial" w:hAnsi="Arial" w:cs="Arial"/>
            <w:bCs/>
            <w:color w:val="5B9BD5" w:themeColor="accent1"/>
            <w:sz w:val="20"/>
            <w:szCs w:val="20"/>
          </w:rPr>
          <w:t xml:space="preserve">lso, this same T304 condition </w:t>
        </w:r>
      </w:ins>
      <w:ins w:id="51" w:author="Apple - Zhibin Wu" w:date="2023-09-24T07:28:00Z">
        <w:r>
          <w:rPr>
            <w:rFonts w:ascii="Arial" w:hAnsi="Arial" w:cs="Arial"/>
            <w:bCs/>
            <w:color w:val="5B9BD5" w:themeColor="accent1"/>
            <w:sz w:val="20"/>
            <w:szCs w:val="20"/>
          </w:rPr>
          <w:t>is</w:t>
        </w:r>
      </w:ins>
      <w:ins w:id="52" w:author="Apple - Zhibin Wu" w:date="2023-09-24T07:30:00Z">
        <w:r>
          <w:rPr>
            <w:rFonts w:ascii="Arial" w:hAnsi="Arial" w:cs="Arial"/>
            <w:bCs/>
            <w:color w:val="5B9BD5" w:themeColor="accent1"/>
            <w:sz w:val="20"/>
            <w:szCs w:val="20"/>
          </w:rPr>
          <w:t xml:space="preserve"> </w:t>
        </w:r>
        <w:proofErr w:type="spellStart"/>
        <w:r>
          <w:rPr>
            <w:rFonts w:ascii="Arial" w:hAnsi="Arial" w:cs="Arial"/>
            <w:bCs/>
            <w:color w:val="5B9BD5" w:themeColor="accent1"/>
            <w:sz w:val="20"/>
            <w:szCs w:val="20"/>
          </w:rPr>
          <w:t>alos</w:t>
        </w:r>
        <w:proofErr w:type="spellEnd"/>
        <w:r>
          <w:rPr>
            <w:rFonts w:ascii="Arial" w:hAnsi="Arial" w:cs="Arial"/>
            <w:bCs/>
            <w:color w:val="5B9BD5" w:themeColor="accent1"/>
            <w:sz w:val="20"/>
            <w:szCs w:val="20"/>
          </w:rPr>
          <w:t xml:space="preserve"> used for</w:t>
        </w:r>
      </w:ins>
      <w:ins w:id="53" w:author="Apple - Zhibin Wu" w:date="2023-09-24T07:28:00Z">
        <w:r>
          <w:rPr>
            <w:rFonts w:ascii="Arial" w:hAnsi="Arial" w:cs="Arial"/>
            <w:bCs/>
            <w:color w:val="5B9BD5" w:themeColor="accent1"/>
            <w:sz w:val="20"/>
            <w:szCs w:val="20"/>
          </w:rPr>
          <w:t xml:space="preserve"> Rel-17</w:t>
        </w:r>
      </w:ins>
      <w:ins w:id="54" w:author="Apple - Zhibin Wu" w:date="2023-09-24T07:30:00Z">
        <w:r>
          <w:rPr>
            <w:rFonts w:ascii="Arial" w:hAnsi="Arial" w:cs="Arial"/>
            <w:bCs/>
            <w:color w:val="5B9BD5" w:themeColor="accent1"/>
            <w:sz w:val="20"/>
            <w:szCs w:val="20"/>
          </w:rPr>
          <w:t xml:space="preserve"> i2d path switch. There is no need to change </w:t>
        </w:r>
        <w:proofErr w:type="spellStart"/>
        <w:r>
          <w:rPr>
            <w:rFonts w:ascii="Arial" w:hAnsi="Arial" w:cs="Arial"/>
            <w:bCs/>
            <w:color w:val="5B9BD5" w:themeColor="accent1"/>
            <w:sz w:val="20"/>
            <w:szCs w:val="20"/>
          </w:rPr>
          <w:t>SpCell</w:t>
        </w:r>
        <w:proofErr w:type="spellEnd"/>
        <w:r>
          <w:rPr>
            <w:rFonts w:ascii="Arial" w:hAnsi="Arial" w:cs="Arial"/>
            <w:bCs/>
            <w:color w:val="5B9BD5" w:themeColor="accent1"/>
            <w:sz w:val="20"/>
            <w:szCs w:val="20"/>
          </w:rPr>
          <w:t xml:space="preserve"> to </w:t>
        </w:r>
        <w:proofErr w:type="spellStart"/>
        <w:r>
          <w:rPr>
            <w:rFonts w:ascii="Arial" w:hAnsi="Arial" w:cs="Arial"/>
            <w:bCs/>
            <w:color w:val="5B9BD5" w:themeColor="accent1"/>
            <w:sz w:val="20"/>
            <w:szCs w:val="20"/>
          </w:rPr>
          <w:t>PCell</w:t>
        </w:r>
        <w:proofErr w:type="spellEnd"/>
        <w:r>
          <w:rPr>
            <w:rFonts w:ascii="Arial" w:hAnsi="Arial" w:cs="Arial"/>
            <w:bCs/>
            <w:color w:val="5B9BD5" w:themeColor="accent1"/>
            <w:sz w:val="20"/>
            <w:szCs w:val="20"/>
          </w:rPr>
          <w:t>.</w:t>
        </w:r>
      </w:ins>
    </w:p>
    <w:p w14:paraId="7420FAC9" w14:textId="58306623" w:rsidR="00AB672C" w:rsidRPr="00810253" w:rsidRDefault="00AB672C" w:rsidP="00AB672C">
      <w:pPr>
        <w:spacing w:beforeLines="50" w:before="163"/>
        <w:ind w:left="1530" w:hanging="1530"/>
        <w:rPr>
          <w:ins w:id="55" w:author="Apple - Zhibin Wu" w:date="2023-09-24T07:27:00Z"/>
          <w:rFonts w:ascii="Arial" w:hAnsi="Arial" w:cs="Arial"/>
          <w:color w:val="5B9BD5" w:themeColor="accent1"/>
          <w:sz w:val="20"/>
          <w:szCs w:val="20"/>
        </w:rPr>
      </w:pPr>
      <w:ins w:id="56" w:author="Apple - Zhibin Wu" w:date="2023-09-24T07:27: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ins>
      <w:ins w:id="57" w:author="Apple - Zhibin Wu" w:date="2023-09-24T07:31:00Z">
        <w:r>
          <w:rPr>
            <w:rFonts w:ascii="Arial" w:hAnsi="Arial" w:cs="Arial"/>
            <w:b/>
            <w:color w:val="5B9BD5" w:themeColor="accent1"/>
            <w:sz w:val="20"/>
            <w:szCs w:val="20"/>
          </w:rPr>
          <w:t>2</w:t>
        </w:r>
      </w:ins>
      <w:ins w:id="58" w:author="Apple - Zhibin Wu" w:date="2023-09-24T07:27: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59" w:author="Apple - Zhibin Wu" w:date="2023-09-24T07:31:00Z">
        <w:r>
          <w:rPr>
            <w:rFonts w:ascii="Arial" w:hAnsi="Arial" w:cs="Arial"/>
            <w:b/>
            <w:sz w:val="20"/>
            <w:szCs w:val="20"/>
          </w:rPr>
          <w:t>20</w:t>
        </w:r>
      </w:ins>
      <w:ins w:id="60" w:author="Apple - Zhibin Wu" w:date="2023-09-24T07:27:00Z">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ins>
      <w:ins w:id="61" w:author="Apple - Zhibin Wu" w:date="2023-09-24T07:31:00Z">
        <w:r w:rsidRPr="005A0971">
          <w:rPr>
            <w:rFonts w:ascii="Arial" w:hAnsi="Arial" w:cs="Arial"/>
            <w:b/>
            <w:bCs/>
            <w:sz w:val="20"/>
            <w:szCs w:val="20"/>
            <w:lang w:val="en-GB"/>
            <w:rPrChange w:id="62" w:author="Apple - Zhibin Wu" w:date="2023-09-24T16:36:00Z">
              <w:rPr>
                <w:rFonts w:ascii="Arial" w:hAnsi="Arial" w:cs="Arial"/>
                <w:sz w:val="20"/>
                <w:szCs w:val="20"/>
                <w:lang w:val="en-GB"/>
              </w:rPr>
            </w:rPrChange>
          </w:rPr>
          <w:t>T</w:t>
        </w:r>
        <w:r w:rsidRPr="005A0971">
          <w:rPr>
            <w:rFonts w:ascii="Arial" w:hAnsi="Arial" w:cs="Arial"/>
            <w:b/>
            <w:bCs/>
            <w:sz w:val="20"/>
            <w:szCs w:val="20"/>
            <w:lang w:val="en-GB"/>
            <w:rPrChange w:id="63" w:author="Apple - Zhibin Wu" w:date="2023-09-24T16:36:00Z">
              <w:rPr>
                <w:rFonts w:ascii="Arial" w:hAnsi="Arial" w:cs="Arial"/>
                <w:sz w:val="20"/>
                <w:szCs w:val="20"/>
                <w:lang w:val="en-GB"/>
              </w:rPr>
            </w:rPrChange>
          </w:rPr>
          <w:t xml:space="preserve">he legacy start condition of T304 timer as “Upon reception of </w:t>
        </w:r>
        <w:proofErr w:type="spellStart"/>
        <w:r w:rsidRPr="005A0971">
          <w:rPr>
            <w:rFonts w:ascii="Arial" w:hAnsi="Arial" w:cs="Arial"/>
            <w:b/>
            <w:bCs/>
            <w:i/>
            <w:iCs/>
            <w:sz w:val="20"/>
            <w:szCs w:val="20"/>
            <w:lang w:val="en-GB"/>
            <w:rPrChange w:id="64" w:author="Apple - Zhibin Wu" w:date="2023-09-24T16:36:00Z">
              <w:rPr>
                <w:rFonts w:ascii="Arial" w:hAnsi="Arial" w:cs="Arial"/>
                <w:i/>
                <w:iCs/>
                <w:sz w:val="20"/>
                <w:szCs w:val="20"/>
                <w:lang w:val="en-GB"/>
              </w:rPr>
            </w:rPrChange>
          </w:rPr>
          <w:t>RRCReconfiguration</w:t>
        </w:r>
        <w:proofErr w:type="spellEnd"/>
        <w:r w:rsidRPr="005A0971">
          <w:rPr>
            <w:rFonts w:ascii="Arial" w:hAnsi="Arial" w:cs="Arial"/>
            <w:b/>
            <w:bCs/>
            <w:i/>
            <w:iCs/>
            <w:sz w:val="20"/>
            <w:szCs w:val="20"/>
            <w:lang w:val="en-GB"/>
            <w:rPrChange w:id="65" w:author="Apple - Zhibin Wu" w:date="2023-09-24T16:36:00Z">
              <w:rPr>
                <w:rFonts w:ascii="Arial" w:hAnsi="Arial" w:cs="Arial"/>
                <w:i/>
                <w:iCs/>
                <w:sz w:val="20"/>
                <w:szCs w:val="20"/>
                <w:lang w:val="en-GB"/>
              </w:rPr>
            </w:rPrChange>
          </w:rPr>
          <w:t xml:space="preserve"> </w:t>
        </w:r>
        <w:r w:rsidRPr="005A0971">
          <w:rPr>
            <w:rFonts w:ascii="Arial" w:hAnsi="Arial" w:cs="Arial"/>
            <w:b/>
            <w:bCs/>
            <w:sz w:val="20"/>
            <w:szCs w:val="20"/>
            <w:lang w:val="en-GB"/>
            <w:rPrChange w:id="66" w:author="Apple - Zhibin Wu" w:date="2023-09-24T16:36:00Z">
              <w:rPr>
                <w:rFonts w:ascii="Arial" w:hAnsi="Arial" w:cs="Arial"/>
                <w:sz w:val="20"/>
                <w:szCs w:val="20"/>
                <w:lang w:val="en-GB"/>
              </w:rPr>
            </w:rPrChange>
          </w:rPr>
          <w:t xml:space="preserve">message including </w:t>
        </w:r>
        <w:proofErr w:type="spellStart"/>
        <w:r w:rsidRPr="005A0971">
          <w:rPr>
            <w:rFonts w:ascii="Arial" w:hAnsi="Arial" w:cs="Arial"/>
            <w:b/>
            <w:bCs/>
            <w:i/>
            <w:iCs/>
            <w:sz w:val="20"/>
            <w:szCs w:val="20"/>
            <w:lang w:val="en-GB"/>
            <w:rPrChange w:id="67" w:author="Apple - Zhibin Wu" w:date="2023-09-24T16:36:00Z">
              <w:rPr>
                <w:rFonts w:ascii="Arial" w:hAnsi="Arial" w:cs="Arial"/>
                <w:i/>
                <w:iCs/>
                <w:sz w:val="20"/>
                <w:szCs w:val="20"/>
                <w:lang w:val="en-GB"/>
              </w:rPr>
            </w:rPrChange>
          </w:rPr>
          <w:t>reconfigurationWithSync</w:t>
        </w:r>
        <w:proofErr w:type="spellEnd"/>
        <w:r w:rsidRPr="005A0971">
          <w:rPr>
            <w:rFonts w:ascii="Arial" w:hAnsi="Arial" w:cs="Arial"/>
            <w:b/>
            <w:bCs/>
            <w:sz w:val="20"/>
            <w:szCs w:val="20"/>
            <w:lang w:val="en-GB"/>
            <w:rPrChange w:id="68" w:author="Apple - Zhibin Wu" w:date="2023-09-24T16:36:00Z">
              <w:rPr>
                <w:rFonts w:ascii="Arial" w:hAnsi="Arial" w:cs="Arial"/>
                <w:sz w:val="20"/>
                <w:szCs w:val="20"/>
                <w:lang w:val="en-GB"/>
              </w:rPr>
            </w:rPrChange>
          </w:rPr>
          <w:t xml:space="preserve"> for the MCG which does not include </w:t>
        </w:r>
        <w:proofErr w:type="spellStart"/>
        <w:r w:rsidRPr="005A0971">
          <w:rPr>
            <w:rFonts w:ascii="Arial" w:hAnsi="Arial" w:cs="Arial"/>
            <w:b/>
            <w:bCs/>
            <w:i/>
            <w:iCs/>
            <w:sz w:val="20"/>
            <w:szCs w:val="20"/>
            <w:lang w:val="en-GB"/>
            <w:rPrChange w:id="69" w:author="Apple - Zhibin Wu" w:date="2023-09-24T16:36:00Z">
              <w:rPr>
                <w:rFonts w:ascii="Arial" w:hAnsi="Arial" w:cs="Arial"/>
                <w:i/>
                <w:iCs/>
                <w:sz w:val="20"/>
                <w:szCs w:val="20"/>
                <w:lang w:val="en-GB"/>
              </w:rPr>
            </w:rPrChange>
          </w:rPr>
          <w:t>sl-PathSwitchConfig</w:t>
        </w:r>
        <w:proofErr w:type="spellEnd"/>
        <w:r w:rsidRPr="005A0971">
          <w:rPr>
            <w:rFonts w:ascii="Arial" w:hAnsi="Arial" w:cs="Arial"/>
            <w:b/>
            <w:bCs/>
            <w:sz w:val="20"/>
            <w:szCs w:val="20"/>
            <w:lang w:val="en-GB"/>
            <w:rPrChange w:id="70" w:author="Apple - Zhibin Wu" w:date="2023-09-24T16:36:00Z">
              <w:rPr>
                <w:rFonts w:ascii="Arial" w:hAnsi="Arial" w:cs="Arial"/>
                <w:sz w:val="20"/>
                <w:szCs w:val="20"/>
                <w:lang w:val="en-GB"/>
              </w:rPr>
            </w:rPrChange>
          </w:rPr>
          <w:t xml:space="preserve">“ and the </w:t>
        </w:r>
        <w:r w:rsidRPr="005A0971">
          <w:rPr>
            <w:rFonts w:ascii="Arial" w:hAnsi="Arial" w:cs="Arial"/>
            <w:b/>
            <w:bCs/>
            <w:sz w:val="20"/>
            <w:szCs w:val="20"/>
            <w:lang w:val="en-GB"/>
            <w:rPrChange w:id="71" w:author="Apple - Zhibin Wu" w:date="2023-09-24T16:36:00Z">
              <w:rPr>
                <w:rFonts w:ascii="Arial" w:hAnsi="Arial" w:cs="Arial"/>
                <w:sz w:val="20"/>
                <w:szCs w:val="20"/>
                <w:lang w:val="en-GB"/>
              </w:rPr>
            </w:rPrChange>
          </w:rPr>
          <w:t xml:space="preserve">legacy </w:t>
        </w:r>
        <w:r w:rsidRPr="005A0971">
          <w:rPr>
            <w:rFonts w:ascii="Arial" w:hAnsi="Arial" w:cs="Arial"/>
            <w:b/>
            <w:bCs/>
            <w:sz w:val="20"/>
            <w:szCs w:val="20"/>
            <w:lang w:val="en-GB"/>
            <w:rPrChange w:id="72" w:author="Apple - Zhibin Wu" w:date="2023-09-24T16:36:00Z">
              <w:rPr>
                <w:rFonts w:ascii="Arial" w:hAnsi="Arial" w:cs="Arial"/>
                <w:sz w:val="20"/>
                <w:szCs w:val="20"/>
                <w:lang w:val="en-GB"/>
              </w:rPr>
            </w:rPrChange>
          </w:rPr>
          <w:t xml:space="preserve">stop condition as “Upon successful completion of random access on the corresponding </w:t>
        </w:r>
        <w:proofErr w:type="spellStart"/>
        <w:r w:rsidRPr="005A0971">
          <w:rPr>
            <w:rFonts w:ascii="Arial" w:hAnsi="Arial" w:cs="Arial"/>
            <w:b/>
            <w:bCs/>
            <w:sz w:val="20"/>
            <w:szCs w:val="20"/>
            <w:lang w:val="en-GB"/>
            <w:rPrChange w:id="73" w:author="Apple - Zhibin Wu" w:date="2023-09-24T16:36:00Z">
              <w:rPr>
                <w:rFonts w:ascii="Arial" w:hAnsi="Arial" w:cs="Arial"/>
                <w:sz w:val="20"/>
                <w:szCs w:val="20"/>
                <w:lang w:val="en-GB"/>
              </w:rPr>
            </w:rPrChange>
          </w:rPr>
          <w:t>SpCell</w:t>
        </w:r>
        <w:proofErr w:type="spellEnd"/>
        <w:r w:rsidRPr="005A0971">
          <w:rPr>
            <w:rFonts w:ascii="Arial" w:hAnsi="Arial" w:cs="Arial"/>
            <w:b/>
            <w:bCs/>
            <w:sz w:val="20"/>
            <w:szCs w:val="20"/>
            <w:lang w:val="en-GB"/>
            <w:rPrChange w:id="74" w:author="Apple - Zhibin Wu" w:date="2023-09-24T16:36:00Z">
              <w:rPr>
                <w:rFonts w:ascii="Arial" w:hAnsi="Arial" w:cs="Arial"/>
                <w:sz w:val="20"/>
                <w:szCs w:val="20"/>
                <w:lang w:val="en-GB"/>
              </w:rPr>
            </w:rPrChange>
          </w:rPr>
          <w:t>” can be reused for T304 timer in direct path addition/change</w:t>
        </w:r>
      </w:ins>
      <w:ins w:id="75" w:author="Apple - Zhibin Wu" w:date="2023-09-24T07:27:00Z">
        <w:r w:rsidRPr="005A0971">
          <w:rPr>
            <w:rFonts w:ascii="Arial" w:hAnsi="Arial" w:cs="Arial"/>
            <w:b/>
            <w:bCs/>
            <w:sz w:val="20"/>
            <w:szCs w:val="20"/>
            <w:lang w:val="en-GB"/>
            <w:rPrChange w:id="76" w:author="Apple - Zhibin Wu" w:date="2023-09-24T16:36:00Z">
              <w:rPr>
                <w:rFonts w:ascii="Arial" w:hAnsi="Arial" w:cs="Arial"/>
                <w:sz w:val="20"/>
                <w:szCs w:val="20"/>
                <w:lang w:val="en-GB"/>
              </w:rPr>
            </w:rPrChange>
          </w:rPr>
          <w:t>.</w:t>
        </w:r>
      </w:ins>
    </w:p>
    <w:p w14:paraId="67DF1F25" w14:textId="77777777" w:rsidR="00AB672C" w:rsidRDefault="00AB672C">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 xml:space="preserve">failure of </w:t>
            </w:r>
            <w:proofErr w:type="spellStart"/>
            <w:r>
              <w:rPr>
                <w:rFonts w:ascii="Arial" w:hAnsi="Arial" w:cs="Arial"/>
                <w:b/>
                <w:sz w:val="20"/>
                <w:lang w:eastAsia="ja-JP"/>
              </w:rPr>
              <w:t>PCell</w:t>
            </w:r>
            <w:proofErr w:type="spellEnd"/>
            <w:r>
              <w:rPr>
                <w:rFonts w:ascii="Arial" w:hAnsi="Arial" w:cs="Arial"/>
                <w:b/>
                <w:sz w:val="20"/>
                <w:lang w:eastAsia="ja-JP"/>
              </w:rPr>
              <w:t xml:space="preserve">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lastRenderedPageBreak/>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lastRenderedPageBreak/>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w:t>
            </w:r>
            <w:r>
              <w:rPr>
                <w:rFonts w:ascii="Arial" w:eastAsia="SimSun" w:hAnsi="Arial" w:cs="Arial"/>
                <w:sz w:val="20"/>
                <w:szCs w:val="20"/>
              </w:rPr>
              <w:t>c</w:t>
            </w:r>
            <w:r>
              <w:rPr>
                <w:rFonts w:ascii="Arial" w:eastAsia="SimSun" w:hAnsi="Arial" w:cs="Arial" w:hint="eastAsia"/>
                <w:sz w:val="20"/>
                <w:szCs w:val="20"/>
              </w:rPr>
              <w:t>ell</w:t>
            </w:r>
            <w:proofErr w:type="spellEnd"/>
            <w:r>
              <w:rPr>
                <w:rFonts w:ascii="Arial" w:eastAsia="SimSun" w:hAnsi="Arial" w:cs="Arial" w:hint="eastAsia"/>
                <w:sz w:val="20"/>
                <w:szCs w:val="20"/>
              </w:rPr>
              <w:t xml:space="preserve"> reconfiguration with sync failure case handling.</w:t>
            </w:r>
            <w:bookmarkEnd w:id="7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Pcell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Pcell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2136D790" w:rsidR="00650622" w:rsidRDefault="00757812">
            <w:pPr>
              <w:rPr>
                <w:rFonts w:ascii="Arial" w:eastAsiaTheme="minorEastAsia" w:hAnsi="Arial" w:cs="Arial"/>
                <w:sz w:val="20"/>
              </w:rPr>
            </w:pPr>
            <w:r>
              <w:rPr>
                <w:rFonts w:ascii="Arial" w:eastAsiaTheme="minorEastAsia" w:hAnsi="Arial" w:cs="Arial"/>
                <w:sz w:val="20"/>
              </w:rPr>
              <w:t xml:space="preserve">It is legacy behavior, no new UE </w:t>
            </w:r>
            <w:r w:rsidR="00EE3C18">
              <w:rPr>
                <w:rFonts w:ascii="Arial" w:eastAsiaTheme="minorEastAsia" w:hAnsi="Arial" w:cs="Arial"/>
                <w:sz w:val="20"/>
              </w:rPr>
              <w:pgNum/>
            </w:r>
            <w:proofErr w:type="spellStart"/>
            <w:r w:rsidR="00EE3C18">
              <w:rPr>
                <w:rFonts w:ascii="Arial" w:eastAsiaTheme="minorEastAsia" w:hAnsi="Arial" w:cs="Arial"/>
                <w:sz w:val="20"/>
              </w:rPr>
              <w:t>ehavior</w:t>
            </w:r>
            <w:proofErr w:type="spellEnd"/>
            <w:r>
              <w:rPr>
                <w:rFonts w:ascii="Arial" w:eastAsiaTheme="minorEastAsia" w:hAnsi="Arial" w:cs="Arial"/>
                <w:sz w:val="20"/>
              </w:rPr>
              <w:t xml:space="preserve">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0A008DE2" w:rsidR="00650622" w:rsidRDefault="00757812">
            <w:pPr>
              <w:rPr>
                <w:rFonts w:ascii="Arial" w:eastAsiaTheme="minorEastAsia" w:hAnsi="Arial" w:cs="Arial"/>
                <w:sz w:val="20"/>
              </w:rPr>
            </w:pPr>
            <w:r>
              <w:rPr>
                <w:rFonts w:ascii="Arial" w:eastAsiaTheme="minorEastAsia" w:hAnsi="Arial" w:cs="Arial"/>
                <w:sz w:val="20"/>
              </w:rPr>
              <w:t xml:space="preserve">The existing handling for </w:t>
            </w:r>
            <w:proofErr w:type="spellStart"/>
            <w:r>
              <w:rPr>
                <w:rFonts w:ascii="Arial" w:eastAsiaTheme="minorEastAsia" w:hAnsi="Arial" w:cs="Arial"/>
                <w:sz w:val="20"/>
              </w:rPr>
              <w:t>P</w:t>
            </w:r>
            <w:r w:rsidR="00EE3C18">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58C830B2"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similar to legacy </w:t>
            </w:r>
            <w:r w:rsidR="002107C0">
              <w:rPr>
                <w:rFonts w:ascii="Arial" w:eastAsia="SimSun" w:hAnsi="Arial" w:cs="Arial"/>
                <w:sz w:val="20"/>
                <w:szCs w:val="20"/>
              </w:rPr>
              <w:t xml:space="preserve">where we revert back to the previous </w:t>
            </w:r>
            <w:proofErr w:type="spellStart"/>
            <w:r w:rsidR="002107C0">
              <w:rPr>
                <w:rFonts w:ascii="Arial" w:eastAsia="SimSun" w:hAnsi="Arial" w:cs="Arial"/>
                <w:sz w:val="20"/>
                <w:szCs w:val="20"/>
              </w:rPr>
              <w:t>P</w:t>
            </w:r>
            <w:r w:rsidR="00EE3C18">
              <w:rPr>
                <w:rFonts w:ascii="Arial" w:eastAsia="SimSun" w:hAnsi="Arial" w:cs="Arial"/>
                <w:sz w:val="20"/>
                <w:szCs w:val="20"/>
              </w:rPr>
              <w:t>c</w:t>
            </w:r>
            <w:r w:rsidR="002107C0">
              <w:rPr>
                <w:rFonts w:ascii="Arial" w:eastAsia="SimSun" w:hAnsi="Arial" w:cs="Arial"/>
                <w:sz w:val="20"/>
                <w:szCs w:val="20"/>
              </w:rPr>
              <w:t>ell</w:t>
            </w:r>
            <w:proofErr w:type="spellEnd"/>
            <w:r w:rsidR="002107C0">
              <w:rPr>
                <w:rFonts w:ascii="Arial" w:eastAsia="SimSun" w:hAnsi="Arial" w:cs="Arial"/>
                <w:sz w:val="20"/>
                <w:szCs w:val="20"/>
              </w:rPr>
              <w:t xml:space="preserve"> configuration.  </w:t>
            </w:r>
          </w:p>
        </w:tc>
      </w:tr>
      <w:tr w:rsidR="00FC3E16" w14:paraId="74D10110" w14:textId="77777777">
        <w:tc>
          <w:tcPr>
            <w:tcW w:w="1913" w:type="dxa"/>
            <w:tcBorders>
              <w:top w:val="single" w:sz="4" w:space="0" w:color="auto"/>
              <w:left w:val="single" w:sz="4" w:space="0" w:color="auto"/>
              <w:bottom w:val="single" w:sz="4" w:space="0" w:color="auto"/>
              <w:right w:val="single" w:sz="4" w:space="0" w:color="auto"/>
            </w:tcBorders>
          </w:tcPr>
          <w:p w14:paraId="2F0B46A7" w14:textId="42F11A8D" w:rsidR="00FC3E16" w:rsidRDefault="00FC3E16"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5EA24A4F" w14:textId="69F332CB" w:rsidR="00FC3E16" w:rsidRDefault="00FC3E16"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309AA25" w14:textId="3117D4E4" w:rsidR="00FC3E16" w:rsidRDefault="00FC3E16" w:rsidP="00D20B82">
            <w:pPr>
              <w:jc w:val="both"/>
              <w:rPr>
                <w:rFonts w:ascii="Arial" w:eastAsia="SimSun" w:hAnsi="Arial" w:cs="Arial"/>
                <w:sz w:val="20"/>
                <w:szCs w:val="20"/>
              </w:rPr>
            </w:pPr>
            <w:r>
              <w:rPr>
                <w:rFonts w:ascii="Arial" w:eastAsia="SimSun" w:hAnsi="Arial" w:cs="Arial"/>
                <w:sz w:val="20"/>
                <w:szCs w:val="20"/>
              </w:rPr>
              <w:t>No condition</w:t>
            </w:r>
          </w:p>
        </w:tc>
      </w:tr>
      <w:tr w:rsidR="00EE3C18" w14:paraId="5A9A0DF6" w14:textId="77777777">
        <w:tc>
          <w:tcPr>
            <w:tcW w:w="1913" w:type="dxa"/>
            <w:tcBorders>
              <w:top w:val="single" w:sz="4" w:space="0" w:color="auto"/>
              <w:left w:val="single" w:sz="4" w:space="0" w:color="auto"/>
              <w:bottom w:val="single" w:sz="4" w:space="0" w:color="auto"/>
              <w:right w:val="single" w:sz="4" w:space="0" w:color="auto"/>
            </w:tcBorders>
          </w:tcPr>
          <w:p w14:paraId="493D5115" w14:textId="72BE0777" w:rsidR="00EE3C18" w:rsidRDefault="00EE3C18"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05C6247" w14:textId="5C56F7FC" w:rsidR="00EE3C18" w:rsidRDefault="00EE3C18"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3331ADC" w14:textId="21439D07" w:rsidR="00EE3C18" w:rsidRDefault="00627F83" w:rsidP="00D20B82">
            <w:pPr>
              <w:jc w:val="both"/>
              <w:rPr>
                <w:rFonts w:ascii="Arial" w:eastAsia="SimSun" w:hAnsi="Arial" w:cs="Arial"/>
                <w:sz w:val="20"/>
                <w:szCs w:val="20"/>
              </w:rPr>
            </w:pPr>
            <w:r>
              <w:rPr>
                <w:rFonts w:ascii="Arial" w:eastAsia="SimSun" w:hAnsi="Arial" w:cs="Arial"/>
                <w:sz w:val="20"/>
                <w:szCs w:val="20"/>
              </w:rPr>
              <w:t>No condition</w:t>
            </w:r>
          </w:p>
        </w:tc>
      </w:tr>
    </w:tbl>
    <w:p w14:paraId="232A9E58" w14:textId="77777777" w:rsidR="00650622" w:rsidRDefault="00650622">
      <w:pPr>
        <w:rPr>
          <w:rFonts w:ascii="Arial" w:hAnsi="Arial" w:cs="Arial"/>
          <w:sz w:val="20"/>
          <w:szCs w:val="20"/>
        </w:rPr>
      </w:pPr>
    </w:p>
    <w:p w14:paraId="41FFF7BC" w14:textId="77777777" w:rsidR="00AB672C" w:rsidRDefault="00AB672C" w:rsidP="00AB672C">
      <w:pPr>
        <w:spacing w:beforeLines="50" w:before="163"/>
        <w:rPr>
          <w:ins w:id="78" w:author="Apple - Zhibin Wu" w:date="2023-09-24T07:38:00Z"/>
          <w:rFonts w:ascii="Arial" w:hAnsi="Arial" w:cs="Arial"/>
          <w:bCs/>
          <w:color w:val="5B9BD5" w:themeColor="accent1"/>
          <w:sz w:val="20"/>
          <w:szCs w:val="20"/>
        </w:rPr>
      </w:pPr>
      <w:ins w:id="79" w:author="Apple - Zhibin Wu" w:date="2023-09-24T07:35:00Z">
        <w:r w:rsidRPr="00810253">
          <w:rPr>
            <w:rFonts w:ascii="Arial" w:hAnsi="Arial" w:cs="Arial"/>
            <w:bCs/>
            <w:color w:val="5B9BD5" w:themeColor="accent1"/>
            <w:sz w:val="20"/>
            <w:szCs w:val="20"/>
          </w:rPr>
          <w:t xml:space="preserve">[Rapp summary] </w:t>
        </w:r>
      </w:ins>
    </w:p>
    <w:p w14:paraId="756C546C" w14:textId="22AABB67" w:rsidR="00AB672C" w:rsidRDefault="00AB672C" w:rsidP="00AB672C">
      <w:pPr>
        <w:pStyle w:val="ListParagraph"/>
        <w:numPr>
          <w:ilvl w:val="0"/>
          <w:numId w:val="7"/>
        </w:numPr>
        <w:spacing w:beforeLines="50" w:before="163"/>
        <w:ind w:firstLineChars="0"/>
        <w:rPr>
          <w:ins w:id="80" w:author="Apple - Zhibin Wu" w:date="2023-09-24T07:39:00Z"/>
          <w:rFonts w:ascii="Arial" w:hAnsi="Arial" w:cs="Arial"/>
          <w:bCs/>
          <w:color w:val="5B9BD5" w:themeColor="accent1"/>
          <w:sz w:val="20"/>
        </w:rPr>
      </w:pPr>
      <w:ins w:id="81" w:author="Apple - Zhibin Wu" w:date="2023-09-24T07:35:00Z">
        <w:r w:rsidRPr="00AB672C">
          <w:rPr>
            <w:rFonts w:ascii="Arial" w:hAnsi="Arial" w:cs="Arial"/>
            <w:bCs/>
            <w:color w:val="5B9BD5" w:themeColor="accent1"/>
            <w:sz w:val="20"/>
            <w:rPrChange w:id="82" w:author="Apple - Zhibin Wu" w:date="2023-09-24T07:38:00Z">
              <w:rPr/>
            </w:rPrChange>
          </w:rPr>
          <w:lastRenderedPageBreak/>
          <w:t>19</w:t>
        </w:r>
        <w:r w:rsidRPr="00AB672C">
          <w:rPr>
            <w:rFonts w:ascii="Arial" w:hAnsi="Arial" w:cs="Arial"/>
            <w:bCs/>
            <w:color w:val="5B9BD5" w:themeColor="accent1"/>
            <w:sz w:val="20"/>
            <w:rPrChange w:id="83" w:author="Apple - Zhibin Wu" w:date="2023-09-24T07:38:00Z">
              <w:rPr/>
            </w:rPrChange>
          </w:rPr>
          <w:t xml:space="preserve">/20 of companies agree that the </w:t>
        </w:r>
        <w:r w:rsidRPr="00AB672C">
          <w:rPr>
            <w:rFonts w:ascii="Arial" w:hAnsi="Arial" w:cs="Arial"/>
            <w:sz w:val="20"/>
            <w:rPrChange w:id="84" w:author="Apple - Zhibin Wu" w:date="2023-09-24T07:38:00Z">
              <w:rPr/>
            </w:rPrChange>
          </w:rPr>
          <w:t>remote UE</w:t>
        </w:r>
        <w:r w:rsidRPr="00AB672C">
          <w:rPr>
            <w:rFonts w:ascii="Arial" w:hAnsi="Arial" w:cs="Arial"/>
            <w:b/>
            <w:bCs/>
            <w:sz w:val="20"/>
            <w:rPrChange w:id="85" w:author="Apple - Zhibin Wu" w:date="2023-09-24T07:38:00Z">
              <w:rPr>
                <w:b/>
              </w:rPr>
            </w:rPrChange>
          </w:rPr>
          <w:t xml:space="preserve"> </w:t>
        </w:r>
        <w:r w:rsidRPr="00AB672C">
          <w:rPr>
            <w:rFonts w:ascii="Arial" w:hAnsi="Arial" w:cs="Arial"/>
            <w:sz w:val="20"/>
            <w:rPrChange w:id="86" w:author="Apple - Zhibin Wu" w:date="2023-09-24T07:38:00Z">
              <w:rPr/>
            </w:rPrChange>
          </w:rPr>
          <w:t>fall back to the configuration/operation prior to direct path addition/change at the expiry of T304 timer</w:t>
        </w:r>
      </w:ins>
      <w:ins w:id="87" w:author="Apple - Zhibin Wu" w:date="2023-09-24T07:38:00Z">
        <w:r w:rsidRPr="00AB672C">
          <w:rPr>
            <w:rFonts w:ascii="Arial" w:hAnsi="Arial" w:cs="Arial"/>
            <w:bCs/>
            <w:color w:val="5B9BD5" w:themeColor="accent1"/>
            <w:sz w:val="20"/>
            <w:rPrChange w:id="88" w:author="Apple - Zhibin Wu" w:date="2023-09-24T07:38:00Z">
              <w:rPr/>
            </w:rPrChange>
          </w:rPr>
          <w:t>.</w:t>
        </w:r>
      </w:ins>
    </w:p>
    <w:p w14:paraId="7C184A5E" w14:textId="5E3BBA87" w:rsidR="00AB672C" w:rsidRDefault="00D266C8" w:rsidP="00AB672C">
      <w:pPr>
        <w:pStyle w:val="ListParagraph"/>
        <w:numPr>
          <w:ilvl w:val="0"/>
          <w:numId w:val="7"/>
        </w:numPr>
        <w:spacing w:beforeLines="50" w:before="163"/>
        <w:ind w:firstLineChars="0"/>
        <w:rPr>
          <w:ins w:id="89" w:author="Apple - Zhibin Wu" w:date="2023-09-24T07:38:00Z"/>
          <w:rFonts w:ascii="Arial" w:hAnsi="Arial" w:cs="Arial"/>
          <w:bCs/>
          <w:color w:val="5B9BD5" w:themeColor="accent1"/>
          <w:sz w:val="20"/>
        </w:rPr>
      </w:pPr>
      <w:ins w:id="90" w:author="Apple - Zhibin Wu" w:date="2023-09-24T07:40:00Z">
        <w:r>
          <w:rPr>
            <w:rFonts w:ascii="Arial" w:hAnsi="Arial" w:cs="Arial"/>
            <w:bCs/>
            <w:color w:val="5B9BD5" w:themeColor="accent1"/>
            <w:sz w:val="20"/>
          </w:rPr>
          <w:t>17/20 companies think there is no condition needed</w:t>
        </w:r>
      </w:ins>
      <w:ins w:id="91" w:author="Apple - Zhibin Wu" w:date="2023-09-24T07:42:00Z">
        <w:r>
          <w:rPr>
            <w:rFonts w:ascii="Arial" w:hAnsi="Arial" w:cs="Arial"/>
            <w:bCs/>
            <w:color w:val="5B9BD5" w:themeColor="accent1"/>
            <w:sz w:val="20"/>
          </w:rPr>
          <w:t xml:space="preserve"> for this fall back to prior configuration operation</w:t>
        </w:r>
      </w:ins>
      <w:ins w:id="92" w:author="Apple - Zhibin Wu" w:date="2023-09-24T07:40:00Z">
        <w:r>
          <w:rPr>
            <w:rFonts w:ascii="Arial" w:hAnsi="Arial" w:cs="Arial"/>
            <w:bCs/>
            <w:color w:val="5B9BD5" w:themeColor="accent1"/>
            <w:sz w:val="20"/>
          </w:rPr>
          <w:t xml:space="preserve">. 2/20 companies think this depends on </w:t>
        </w:r>
        <w:r w:rsidRPr="00D266C8">
          <w:rPr>
            <w:rFonts w:ascii="Arial" w:hAnsi="Arial" w:cs="Arial"/>
            <w:bCs/>
            <w:color w:val="5B9BD5" w:themeColor="accent1"/>
            <w:sz w:val="20"/>
            <w:lang w:val="en-US"/>
          </w:rPr>
          <w:t xml:space="preserve">split SRB1 is configured in indirect path </w:t>
        </w:r>
        <w:r>
          <w:rPr>
            <w:rFonts w:ascii="Arial" w:hAnsi="Arial" w:cs="Arial"/>
            <w:bCs/>
            <w:color w:val="5B9BD5" w:themeColor="accent1"/>
            <w:sz w:val="20"/>
            <w:lang w:val="en-US"/>
          </w:rPr>
          <w:t>not</w:t>
        </w:r>
        <w:r w:rsidRPr="00D266C8">
          <w:rPr>
            <w:rFonts w:ascii="Arial" w:hAnsi="Arial" w:cs="Arial"/>
            <w:bCs/>
            <w:color w:val="5B9BD5" w:themeColor="accent1"/>
            <w:sz w:val="20"/>
            <w:lang w:val="en-US"/>
          </w:rPr>
          <w:t xml:space="preserve"> suspended</w:t>
        </w:r>
        <w:r>
          <w:rPr>
            <w:rFonts w:ascii="Arial" w:hAnsi="Arial" w:cs="Arial"/>
            <w:bCs/>
            <w:color w:val="5B9BD5" w:themeColor="accent1"/>
            <w:sz w:val="20"/>
            <w:lang w:val="en-US"/>
          </w:rPr>
          <w:t>.</w:t>
        </w:r>
      </w:ins>
      <w:ins w:id="93" w:author="Apple - Zhibin Wu" w:date="2023-09-24T07:41:00Z">
        <w:r>
          <w:rPr>
            <w:rFonts w:ascii="Arial" w:hAnsi="Arial" w:cs="Arial"/>
            <w:bCs/>
            <w:color w:val="5B9BD5" w:themeColor="accent1"/>
            <w:sz w:val="20"/>
            <w:lang w:val="en-US"/>
          </w:rPr>
          <w:t xml:space="preserve"> 1/20 company make this conditional to whether </w:t>
        </w:r>
        <w:proofErr w:type="spellStart"/>
        <w:r>
          <w:rPr>
            <w:rFonts w:ascii="Arial" w:hAnsi="Arial" w:cs="Arial"/>
            <w:bCs/>
            <w:color w:val="5B9BD5" w:themeColor="accent1"/>
            <w:sz w:val="20"/>
            <w:lang w:val="en-US"/>
          </w:rPr>
          <w:t>RRCrestablishment</w:t>
        </w:r>
        <w:proofErr w:type="spellEnd"/>
        <w:r>
          <w:rPr>
            <w:rFonts w:ascii="Arial" w:hAnsi="Arial" w:cs="Arial"/>
            <w:bCs/>
            <w:color w:val="5B9BD5" w:themeColor="accent1"/>
            <w:sz w:val="20"/>
            <w:lang w:val="en-US"/>
          </w:rPr>
          <w:t xml:space="preserve"> is to be initiated or failure reporting is to be initiated.</w:t>
        </w:r>
      </w:ins>
    </w:p>
    <w:p w14:paraId="7DBCA46B" w14:textId="7E307F63" w:rsidR="00AB672C" w:rsidRPr="00AB672C" w:rsidRDefault="00AB672C" w:rsidP="00410B47">
      <w:pPr>
        <w:pStyle w:val="ListParagraph"/>
        <w:numPr>
          <w:ilvl w:val="0"/>
          <w:numId w:val="7"/>
        </w:numPr>
        <w:spacing w:beforeLines="50" w:before="163"/>
        <w:ind w:firstLineChars="0"/>
        <w:rPr>
          <w:ins w:id="94" w:author="Apple - Zhibin Wu" w:date="2023-09-24T07:35:00Z"/>
          <w:rFonts w:ascii="Arial" w:hAnsi="Arial" w:cs="Arial"/>
          <w:bCs/>
          <w:color w:val="5B9BD5" w:themeColor="accent1"/>
          <w:sz w:val="20"/>
          <w:rPrChange w:id="95" w:author="Apple - Zhibin Wu" w:date="2023-09-24T07:38:00Z">
            <w:rPr>
              <w:ins w:id="96" w:author="Apple - Zhibin Wu" w:date="2023-09-24T07:35:00Z"/>
            </w:rPr>
          </w:rPrChange>
        </w:rPr>
      </w:pPr>
      <w:ins w:id="97" w:author="Apple - Zhibin Wu" w:date="2023-09-24T07:37:00Z">
        <w:r w:rsidRPr="00AB672C">
          <w:rPr>
            <w:rFonts w:ascii="Arial" w:hAnsi="Arial" w:cs="Arial"/>
            <w:bCs/>
            <w:color w:val="5B9BD5" w:themeColor="accent1"/>
            <w:sz w:val="20"/>
            <w:rPrChange w:id="98" w:author="Apple - Zhibin Wu" w:date="2023-09-24T07:38:00Z">
              <w:rPr/>
            </w:rPrChange>
          </w:rPr>
          <w:t xml:space="preserve">2/20 </w:t>
        </w:r>
      </w:ins>
      <w:ins w:id="99" w:author="Apple - Zhibin Wu" w:date="2023-09-24T07:38:00Z">
        <w:r w:rsidRPr="00AB672C">
          <w:rPr>
            <w:rFonts w:ascii="Arial" w:hAnsi="Arial" w:cs="Arial"/>
            <w:bCs/>
            <w:color w:val="5B9BD5" w:themeColor="accent1"/>
            <w:sz w:val="20"/>
          </w:rPr>
          <w:t>companies</w:t>
        </w:r>
      </w:ins>
      <w:ins w:id="100" w:author="Apple - Zhibin Wu" w:date="2023-09-24T07:37:00Z">
        <w:r w:rsidRPr="00AB672C">
          <w:rPr>
            <w:rFonts w:ascii="Arial" w:hAnsi="Arial" w:cs="Arial"/>
            <w:bCs/>
            <w:color w:val="5B9BD5" w:themeColor="accent1"/>
            <w:sz w:val="20"/>
            <w:rPrChange w:id="101" w:author="Apple - Zhibin Wu" w:date="2023-09-24T07:38:00Z">
              <w:rPr/>
            </w:rPrChange>
          </w:rPr>
          <w:t xml:space="preserve"> indicates that remote UE shall also initiate RRC </w:t>
        </w:r>
      </w:ins>
      <w:ins w:id="102" w:author="Apple - Zhibin Wu" w:date="2023-09-24T07:38:00Z">
        <w:r w:rsidRPr="00AB672C">
          <w:rPr>
            <w:rFonts w:ascii="Arial" w:hAnsi="Arial" w:cs="Arial"/>
            <w:bCs/>
            <w:color w:val="5B9BD5" w:themeColor="accent1"/>
            <w:sz w:val="20"/>
          </w:rPr>
          <w:t>reestablishment</w:t>
        </w:r>
      </w:ins>
      <w:ins w:id="103" w:author="Apple - Zhibin Wu" w:date="2023-09-24T07:35:00Z">
        <w:r w:rsidRPr="00AB672C">
          <w:rPr>
            <w:rFonts w:ascii="Arial" w:hAnsi="Arial" w:cs="Arial"/>
            <w:bCs/>
            <w:color w:val="5B9BD5" w:themeColor="accent1"/>
            <w:sz w:val="20"/>
            <w:rPrChange w:id="104" w:author="Apple - Zhibin Wu" w:date="2023-09-24T07:38:00Z">
              <w:rPr/>
            </w:rPrChange>
          </w:rPr>
          <w:t>.</w:t>
        </w:r>
      </w:ins>
      <w:ins w:id="105" w:author="Apple - Zhibin Wu" w:date="2023-09-24T07:38:00Z">
        <w:r>
          <w:rPr>
            <w:rFonts w:ascii="Arial" w:hAnsi="Arial" w:cs="Arial"/>
            <w:bCs/>
            <w:color w:val="5B9BD5" w:themeColor="accent1"/>
            <w:sz w:val="20"/>
          </w:rPr>
          <w:t>, which will be addressed in a later question.</w:t>
        </w:r>
      </w:ins>
    </w:p>
    <w:p w14:paraId="48FC92E2" w14:textId="0A0DF780" w:rsidR="00AB672C" w:rsidRPr="00810253" w:rsidRDefault="00AB672C" w:rsidP="00AB672C">
      <w:pPr>
        <w:spacing w:beforeLines="50" w:before="163"/>
        <w:ind w:left="1530" w:hanging="1530"/>
        <w:rPr>
          <w:ins w:id="106" w:author="Apple - Zhibin Wu" w:date="2023-09-24T07:35:00Z"/>
          <w:rFonts w:ascii="Arial" w:hAnsi="Arial" w:cs="Arial"/>
          <w:color w:val="5B9BD5" w:themeColor="accent1"/>
          <w:sz w:val="20"/>
          <w:szCs w:val="20"/>
        </w:rPr>
      </w:pPr>
      <w:ins w:id="107" w:author="Apple - Zhibin Wu" w:date="2023-09-24T07:35: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ins>
      <w:ins w:id="108" w:author="Apple - Zhibin Wu" w:date="2023-09-24T07:42:00Z">
        <w:r w:rsidR="00D266C8">
          <w:rPr>
            <w:rFonts w:ascii="Arial" w:hAnsi="Arial" w:cs="Arial"/>
            <w:b/>
            <w:color w:val="5B9BD5" w:themeColor="accent1"/>
            <w:sz w:val="20"/>
            <w:szCs w:val="20"/>
          </w:rPr>
          <w:t>3</w:t>
        </w:r>
      </w:ins>
      <w:ins w:id="109" w:author="Apple - Zhibin Wu" w:date="2023-09-24T07:35: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110" w:author="Apple - Zhibin Wu" w:date="2023-09-24T07:43:00Z">
        <w:r w:rsidR="00D266C8">
          <w:rPr>
            <w:rFonts w:ascii="Arial" w:hAnsi="Arial" w:cs="Arial"/>
            <w:b/>
            <w:sz w:val="20"/>
            <w:szCs w:val="20"/>
          </w:rPr>
          <w:t>17</w:t>
        </w:r>
      </w:ins>
      <w:ins w:id="111" w:author="Apple - Zhibin Wu" w:date="2023-09-24T07:35:00Z">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ins>
      <w:ins w:id="112" w:author="Apple - Zhibin Wu" w:date="2023-09-24T07:43:00Z">
        <w:r w:rsidR="00D266C8" w:rsidRPr="005A0971">
          <w:rPr>
            <w:rFonts w:ascii="Arial" w:hAnsi="Arial" w:cs="Arial"/>
            <w:b/>
            <w:sz w:val="20"/>
            <w:szCs w:val="20"/>
          </w:rPr>
          <w:t>T</w:t>
        </w:r>
        <w:r w:rsidR="00D266C8" w:rsidRPr="005A0971">
          <w:rPr>
            <w:rFonts w:ascii="Arial" w:hAnsi="Arial" w:cs="Arial"/>
            <w:b/>
            <w:color w:val="5B9BD5" w:themeColor="accent1"/>
            <w:sz w:val="20"/>
            <w:szCs w:val="20"/>
            <w:rPrChange w:id="113" w:author="Apple - Zhibin Wu" w:date="2023-09-24T16:37:00Z">
              <w:rPr>
                <w:rFonts w:ascii="Arial" w:hAnsi="Arial" w:cs="Arial"/>
                <w:bCs/>
                <w:color w:val="5B9BD5" w:themeColor="accent1"/>
                <w:sz w:val="20"/>
                <w:szCs w:val="20"/>
              </w:rPr>
            </w:rPrChange>
          </w:rPr>
          <w:t xml:space="preserve">he </w:t>
        </w:r>
        <w:r w:rsidR="00D266C8" w:rsidRPr="005A0971">
          <w:rPr>
            <w:rFonts w:ascii="Arial" w:hAnsi="Arial" w:cs="Arial"/>
            <w:b/>
            <w:sz w:val="20"/>
            <w:szCs w:val="20"/>
            <w:lang w:val="en-GB"/>
            <w:rPrChange w:id="114" w:author="Apple - Zhibin Wu" w:date="2023-09-24T16:37:00Z">
              <w:rPr>
                <w:rFonts w:ascii="Arial" w:hAnsi="Arial" w:cs="Arial"/>
                <w:bCs/>
                <w:sz w:val="20"/>
                <w:szCs w:val="20"/>
                <w:lang w:val="en-GB"/>
              </w:rPr>
            </w:rPrChange>
          </w:rPr>
          <w:t>remote UE</w:t>
        </w:r>
        <w:r w:rsidR="00D266C8" w:rsidRPr="005A0971">
          <w:rPr>
            <w:rFonts w:ascii="Arial" w:hAnsi="Arial" w:cs="Arial"/>
            <w:b/>
            <w:sz w:val="20"/>
            <w:szCs w:val="20"/>
            <w:lang w:val="en-GB"/>
          </w:rPr>
          <w:t xml:space="preserve"> </w:t>
        </w:r>
        <w:r w:rsidR="00D266C8" w:rsidRPr="005A0971">
          <w:rPr>
            <w:rFonts w:ascii="Arial" w:hAnsi="Arial" w:cs="Arial"/>
            <w:b/>
            <w:sz w:val="20"/>
            <w:szCs w:val="20"/>
            <w:lang w:val="en-GB"/>
            <w:rPrChange w:id="115" w:author="Apple - Zhibin Wu" w:date="2023-09-24T16:37:00Z">
              <w:rPr>
                <w:rFonts w:ascii="Arial" w:hAnsi="Arial" w:cs="Arial"/>
                <w:bCs/>
                <w:sz w:val="20"/>
                <w:szCs w:val="20"/>
                <w:lang w:val="en-GB"/>
              </w:rPr>
            </w:rPrChange>
          </w:rPr>
          <w:t>fall back to the configuration/operation prior to direct path addition/change at the expiry of T304 timer</w:t>
        </w:r>
      </w:ins>
      <w:ins w:id="116" w:author="Apple - Zhibin Wu" w:date="2023-09-24T07:35:00Z">
        <w:r w:rsidRPr="005A0971">
          <w:rPr>
            <w:rFonts w:ascii="Arial" w:hAnsi="Arial" w:cs="Arial"/>
            <w:b/>
            <w:sz w:val="20"/>
            <w:szCs w:val="20"/>
            <w:lang w:val="en-GB"/>
            <w:rPrChange w:id="117" w:author="Apple - Zhibin Wu" w:date="2023-09-24T16:37:00Z">
              <w:rPr>
                <w:rFonts w:ascii="Arial" w:hAnsi="Arial" w:cs="Arial"/>
                <w:bCs/>
                <w:sz w:val="20"/>
                <w:szCs w:val="20"/>
                <w:lang w:val="en-GB"/>
              </w:rPr>
            </w:rPrChange>
          </w:rPr>
          <w:t>.</w:t>
        </w:r>
      </w:ins>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 xml:space="preserve">RAN2 has already agreed failure report condition in </w:t>
            </w:r>
            <w:proofErr w:type="spellStart"/>
            <w:r>
              <w:rPr>
                <w:rFonts w:ascii="Arial" w:eastAsiaTheme="minorEastAsia" w:hAnsi="Arial" w:cs="Arial"/>
                <w:sz w:val="20"/>
              </w:rPr>
              <w:t>Uu</w:t>
            </w:r>
            <w:proofErr w:type="spellEnd"/>
            <w:r>
              <w:rPr>
                <w:rFonts w:ascii="Arial" w:eastAsiaTheme="minorEastAsia" w:hAnsi="Arial" w:cs="Arial"/>
                <w:sz w:val="20"/>
              </w:rPr>
              <w:t>-RLF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w:t>
            </w:r>
            <w:proofErr w:type="spellStart"/>
            <w:r>
              <w:rPr>
                <w:rFonts w:ascii="Arial" w:hAnsi="Arial" w:cs="Arial"/>
                <w:sz w:val="20"/>
                <w:szCs w:val="20"/>
              </w:rPr>
              <w:t>Uu</w:t>
            </w:r>
            <w:proofErr w:type="spellEnd"/>
            <w:r>
              <w:rPr>
                <w:rFonts w:ascii="Arial" w:hAnsi="Arial" w:cs="Arial"/>
                <w:sz w:val="20"/>
                <w:szCs w:val="20"/>
              </w:rPr>
              <w:t xml:space="preserve">-RLF,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 xml:space="preserve">In legacy fast MCG link recovery, reporting MCG failure is only supported for MCG </w:t>
            </w:r>
            <w:proofErr w:type="spellStart"/>
            <w:r>
              <w:rPr>
                <w:rFonts w:ascii="Arial" w:eastAsia="SimSun" w:hAnsi="Arial" w:cs="Arial"/>
                <w:sz w:val="20"/>
                <w:szCs w:val="20"/>
              </w:rPr>
              <w:t>Uu</w:t>
            </w:r>
            <w:proofErr w:type="spellEnd"/>
            <w:r>
              <w:rPr>
                <w:rFonts w:ascii="Arial" w:eastAsia="SimSun" w:hAnsi="Arial" w:cs="Arial"/>
                <w:sz w:val="20"/>
                <w:szCs w:val="20"/>
              </w:rPr>
              <w:t xml:space="preserve"> RLF case, but not support for MCG reconfiguration failure cases including T304 expiry. We think the same principle can apply to Multi-path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lastRenderedPageBreak/>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 xml:space="preserve">In principle, RRC reconfiguration failure should initiate RRC connection re-establishment while RLF can be reported to the </w:t>
            </w:r>
            <w:proofErr w:type="spellStart"/>
            <w:r>
              <w:rPr>
                <w:rFonts w:ascii="Arial" w:hAnsi="Arial" w:cs="Arial"/>
                <w:sz w:val="20"/>
              </w:rPr>
              <w:t>gNB</w:t>
            </w:r>
            <w:proofErr w:type="spellEnd"/>
            <w:r>
              <w:rPr>
                <w:rFonts w:ascii="Arial" w:hAnsi="Arial" w:cs="Arial"/>
                <w:sz w:val="20"/>
              </w:rPr>
              <w:t xml:space="preserve">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xml:space="preserve">. In this MP case, the path addition is triggered by NW and NW can detects the failure itself (by not receiving </w:t>
            </w:r>
            <w:proofErr w:type="spellStart"/>
            <w:r>
              <w:rPr>
                <w:rFonts w:ascii="Arial" w:hAnsi="Arial" w:cs="Arial"/>
                <w:sz w:val="20"/>
              </w:rPr>
              <w:t>RRCReconfigurationComplete</w:t>
            </w:r>
            <w:proofErr w:type="spellEnd"/>
            <w:r>
              <w:rPr>
                <w:rFonts w:ascii="Arial" w:hAnsi="Arial" w:cs="Arial"/>
                <w:sz w:val="20"/>
              </w:rPr>
              <w:t xml:space="preserv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w:t>
            </w:r>
            <w:proofErr w:type="spellStart"/>
            <w:r>
              <w:rPr>
                <w:rFonts w:ascii="Arial" w:hAnsi="Arial" w:cs="Arial" w:hint="eastAsia"/>
                <w:sz w:val="20"/>
                <w:szCs w:val="20"/>
              </w:rPr>
              <w:t>gNB</w:t>
            </w:r>
            <w:proofErr w:type="spellEnd"/>
            <w:r>
              <w:rPr>
                <w:rFonts w:ascii="Arial" w:hAnsi="Arial" w:cs="Arial" w:hint="eastAsia"/>
                <w:sz w:val="20"/>
                <w:szCs w:val="20"/>
              </w:rPr>
              <w:t xml:space="preserve">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w:t>
            </w:r>
            <w:proofErr w:type="spellStart"/>
            <w:r>
              <w:rPr>
                <w:rFonts w:ascii="Arial" w:eastAsiaTheme="minorEastAsia" w:hAnsi="Arial" w:cs="Arial"/>
                <w:sz w:val="20"/>
              </w:rPr>
              <w:t>PCell</w:t>
            </w:r>
            <w:proofErr w:type="spellEnd"/>
            <w:r>
              <w:rPr>
                <w:rFonts w:ascii="Arial" w:eastAsiaTheme="minorEastAsia" w:hAnsi="Arial" w:cs="Arial"/>
                <w:sz w:val="20"/>
              </w:rPr>
              <w:t xml:space="preserve"> change, which mean that the quality of the source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enough. The expiry of T304 indicates that the target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either. In this sense, the UE has to </w:t>
            </w:r>
            <w:r>
              <w:rPr>
                <w:rFonts w:ascii="Arial" w:eastAsiaTheme="minorEastAsia" w:hAnsi="Arial" w:cs="Arial"/>
                <w:sz w:val="20"/>
              </w:rPr>
              <w:lastRenderedPageBreak/>
              <w:t xml:space="preserve">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proofErr w:type="spellStart"/>
            <w:r w:rsidRPr="00D20B82">
              <w:rPr>
                <w:rFonts w:ascii="Arial" w:eastAsiaTheme="minorEastAsia" w:hAnsi="Arial" w:cs="Arial"/>
                <w:sz w:val="20"/>
              </w:rPr>
              <w:lastRenderedPageBreak/>
              <w:t>Spreadtrum</w:t>
            </w:r>
            <w:proofErr w:type="spellEnd"/>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r w:rsidR="00326E40" w14:paraId="4BD314E1" w14:textId="77777777" w:rsidTr="000739ED">
        <w:tc>
          <w:tcPr>
            <w:tcW w:w="1913" w:type="dxa"/>
          </w:tcPr>
          <w:p w14:paraId="56E8DD64" w14:textId="4BD69A82" w:rsidR="00326E40" w:rsidRDefault="00326E40" w:rsidP="0006206B">
            <w:pPr>
              <w:rPr>
                <w:rFonts w:ascii="Arial" w:eastAsiaTheme="minorEastAsia" w:hAnsi="Arial" w:cs="Arial"/>
                <w:sz w:val="20"/>
              </w:rPr>
            </w:pPr>
            <w:r>
              <w:rPr>
                <w:rFonts w:ascii="Arial" w:eastAsiaTheme="minorEastAsia" w:hAnsi="Arial" w:cs="Arial"/>
                <w:sz w:val="20"/>
              </w:rPr>
              <w:t>Ericsson</w:t>
            </w:r>
          </w:p>
        </w:tc>
        <w:tc>
          <w:tcPr>
            <w:tcW w:w="1127" w:type="dxa"/>
          </w:tcPr>
          <w:p w14:paraId="3E822E14" w14:textId="245AE050" w:rsidR="00326E40" w:rsidRDefault="00326E4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232E8C8F" w14:textId="77777777" w:rsidR="00326E40" w:rsidRDefault="00326E40" w:rsidP="0006206B">
            <w:pPr>
              <w:rPr>
                <w:rFonts w:ascii="Arial" w:eastAsiaTheme="minorEastAsia" w:hAnsi="Arial" w:cs="Arial"/>
                <w:sz w:val="20"/>
              </w:rPr>
            </w:pPr>
          </w:p>
        </w:tc>
      </w:tr>
      <w:tr w:rsidR="00627F83" w14:paraId="761198C7" w14:textId="77777777" w:rsidTr="000739ED">
        <w:tc>
          <w:tcPr>
            <w:tcW w:w="1913" w:type="dxa"/>
          </w:tcPr>
          <w:p w14:paraId="2EDE0975" w14:textId="11B7C904" w:rsidR="00627F83" w:rsidRDefault="00627F83" w:rsidP="0006206B">
            <w:pPr>
              <w:rPr>
                <w:rFonts w:ascii="Arial" w:eastAsiaTheme="minorEastAsia" w:hAnsi="Arial" w:cs="Arial"/>
                <w:sz w:val="20"/>
              </w:rPr>
            </w:pPr>
            <w:r>
              <w:rPr>
                <w:rFonts w:ascii="Arial" w:eastAsiaTheme="minorEastAsia" w:hAnsi="Arial" w:cs="Arial" w:hint="eastAsia"/>
                <w:sz w:val="20"/>
              </w:rPr>
              <w:t>CATT</w:t>
            </w:r>
          </w:p>
        </w:tc>
        <w:tc>
          <w:tcPr>
            <w:tcW w:w="1127" w:type="dxa"/>
          </w:tcPr>
          <w:p w14:paraId="171D87F3" w14:textId="52A7590C" w:rsidR="00627F83" w:rsidRDefault="00627F83"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62F542D4" w14:textId="77777777" w:rsidR="00627F83" w:rsidRDefault="00627F83" w:rsidP="0006206B">
            <w:pPr>
              <w:rPr>
                <w:rFonts w:ascii="Arial" w:eastAsiaTheme="minorEastAsia" w:hAnsi="Arial" w:cs="Arial"/>
                <w:sz w:val="20"/>
              </w:rPr>
            </w:pPr>
          </w:p>
        </w:tc>
      </w:tr>
    </w:tbl>
    <w:p w14:paraId="164715A3" w14:textId="77777777" w:rsidR="00650622" w:rsidRDefault="00650622">
      <w:pPr>
        <w:rPr>
          <w:ins w:id="118" w:author="Apple - Zhibin Wu" w:date="2023-09-24T07:43:00Z"/>
          <w:rFonts w:ascii="Arial" w:hAnsi="Arial" w:cs="Arial"/>
          <w:b/>
          <w:bCs/>
          <w:sz w:val="20"/>
          <w:szCs w:val="20"/>
          <w:lang w:val="en-GB"/>
        </w:rPr>
      </w:pPr>
    </w:p>
    <w:p w14:paraId="7B09183F" w14:textId="77777777" w:rsidR="00D266C8" w:rsidRDefault="00D266C8" w:rsidP="00D266C8">
      <w:pPr>
        <w:spacing w:beforeLines="50" w:before="163"/>
        <w:rPr>
          <w:ins w:id="119" w:author="Apple - Zhibin Wu" w:date="2023-09-24T07:44:00Z"/>
          <w:rFonts w:ascii="Arial" w:hAnsi="Arial" w:cs="Arial"/>
          <w:bCs/>
          <w:color w:val="5B9BD5" w:themeColor="accent1"/>
          <w:sz w:val="20"/>
          <w:szCs w:val="20"/>
        </w:rPr>
      </w:pPr>
      <w:ins w:id="120" w:author="Apple - Zhibin Wu" w:date="2023-09-24T07:44:00Z">
        <w:r w:rsidRPr="00810253">
          <w:rPr>
            <w:rFonts w:ascii="Arial" w:hAnsi="Arial" w:cs="Arial"/>
            <w:bCs/>
            <w:color w:val="5B9BD5" w:themeColor="accent1"/>
            <w:sz w:val="20"/>
            <w:szCs w:val="20"/>
          </w:rPr>
          <w:t xml:space="preserve">[Rapp summary] </w:t>
        </w:r>
      </w:ins>
    </w:p>
    <w:p w14:paraId="26F42160" w14:textId="7CC987C3" w:rsidR="00D266C8" w:rsidRDefault="00D266C8" w:rsidP="00D266C8">
      <w:pPr>
        <w:pStyle w:val="ListParagraph"/>
        <w:numPr>
          <w:ilvl w:val="0"/>
          <w:numId w:val="7"/>
        </w:numPr>
        <w:spacing w:beforeLines="50" w:before="163"/>
        <w:ind w:firstLineChars="0"/>
        <w:rPr>
          <w:ins w:id="121" w:author="Apple - Zhibin Wu" w:date="2023-09-24T07:44:00Z"/>
          <w:rFonts w:ascii="Arial" w:hAnsi="Arial" w:cs="Arial"/>
          <w:bCs/>
          <w:color w:val="5B9BD5" w:themeColor="accent1"/>
          <w:sz w:val="20"/>
        </w:rPr>
      </w:pPr>
      <w:ins w:id="122" w:author="Apple - Zhibin Wu" w:date="2023-09-24T07:45:00Z">
        <w:r>
          <w:rPr>
            <w:rFonts w:ascii="Arial" w:hAnsi="Arial" w:cs="Arial"/>
            <w:bCs/>
            <w:color w:val="5B9BD5" w:themeColor="accent1"/>
            <w:sz w:val="20"/>
          </w:rPr>
          <w:t>13</w:t>
        </w:r>
      </w:ins>
      <w:ins w:id="123" w:author="Apple - Zhibin Wu" w:date="2023-09-24T07:44:00Z">
        <w:r w:rsidRPr="00810253">
          <w:rPr>
            <w:rFonts w:ascii="Arial" w:hAnsi="Arial" w:cs="Arial"/>
            <w:bCs/>
            <w:color w:val="5B9BD5" w:themeColor="accent1"/>
            <w:sz w:val="20"/>
          </w:rPr>
          <w:t xml:space="preserve">/20 of companies </w:t>
        </w:r>
      </w:ins>
      <w:ins w:id="124" w:author="Apple - Zhibin Wu" w:date="2023-09-24T07:45:00Z">
        <w:r>
          <w:rPr>
            <w:rFonts w:ascii="Arial" w:hAnsi="Arial" w:cs="Arial"/>
            <w:bCs/>
            <w:color w:val="5B9BD5" w:themeColor="accent1"/>
            <w:sz w:val="20"/>
          </w:rPr>
          <w:t xml:space="preserve">think there is no need for remote UE to report the </w:t>
        </w:r>
      </w:ins>
      <w:ins w:id="125" w:author="Apple - Zhibin Wu" w:date="2023-09-24T07:46:00Z">
        <w:r>
          <w:rPr>
            <w:rFonts w:ascii="Arial" w:hAnsi="Arial" w:cs="Arial"/>
            <w:bCs/>
            <w:color w:val="5B9BD5" w:themeColor="accent1"/>
            <w:sz w:val="20"/>
          </w:rPr>
          <w:t>d</w:t>
        </w:r>
      </w:ins>
      <w:ins w:id="126" w:author="Apple - Zhibin Wu" w:date="2023-09-24T07:47:00Z">
        <w:r>
          <w:rPr>
            <w:rFonts w:ascii="Arial" w:hAnsi="Arial" w:cs="Arial"/>
            <w:bCs/>
            <w:color w:val="5B9BD5" w:themeColor="accent1"/>
            <w:sz w:val="20"/>
          </w:rPr>
          <w:t xml:space="preserve">irect path addition/change </w:t>
        </w:r>
      </w:ins>
      <w:ins w:id="127" w:author="Apple - Zhibin Wu" w:date="2023-09-24T07:45:00Z">
        <w:r>
          <w:rPr>
            <w:rFonts w:ascii="Arial" w:hAnsi="Arial" w:cs="Arial"/>
            <w:bCs/>
            <w:color w:val="5B9BD5" w:themeColor="accent1"/>
            <w:sz w:val="20"/>
          </w:rPr>
          <w:t>failure</w:t>
        </w:r>
      </w:ins>
      <w:ins w:id="128" w:author="Apple - Zhibin Wu" w:date="2023-09-24T07:47:00Z">
        <w:r>
          <w:rPr>
            <w:rFonts w:ascii="Arial" w:hAnsi="Arial" w:cs="Arial"/>
            <w:bCs/>
            <w:color w:val="5B9BD5" w:themeColor="accent1"/>
            <w:sz w:val="20"/>
          </w:rPr>
          <w:t xml:space="preserve"> at the expiry of T304 timer</w:t>
        </w:r>
      </w:ins>
      <w:ins w:id="129" w:author="Apple - Zhibin Wu" w:date="2023-09-24T07:52:00Z">
        <w:r>
          <w:rPr>
            <w:rFonts w:ascii="Arial" w:hAnsi="Arial" w:cs="Arial"/>
            <w:bCs/>
            <w:color w:val="5B9BD5" w:themeColor="accent1"/>
            <w:sz w:val="20"/>
          </w:rPr>
          <w:t>. Regarding the</w:t>
        </w:r>
      </w:ins>
      <w:ins w:id="130" w:author="Apple - Zhibin Wu" w:date="2023-09-24T07:53:00Z">
        <w:r>
          <w:rPr>
            <w:rFonts w:ascii="Arial" w:hAnsi="Arial" w:cs="Arial"/>
            <w:bCs/>
            <w:color w:val="5B9BD5" w:themeColor="accent1"/>
            <w:sz w:val="20"/>
          </w:rPr>
          <w:t xml:space="preserve"> reasons</w:t>
        </w:r>
      </w:ins>
      <w:ins w:id="131" w:author="Apple - Zhibin Wu" w:date="2023-09-24T07:52:00Z">
        <w:r>
          <w:rPr>
            <w:rFonts w:ascii="Arial" w:hAnsi="Arial" w:cs="Arial"/>
            <w:bCs/>
            <w:color w:val="5B9BD5" w:themeColor="accent1"/>
            <w:sz w:val="20"/>
          </w:rPr>
          <w:t xml:space="preserve">, </w:t>
        </w:r>
      </w:ins>
      <w:ins w:id="132" w:author="Apple - Zhibin Wu" w:date="2023-09-24T07:53:00Z">
        <w:r>
          <w:rPr>
            <w:rFonts w:ascii="Arial" w:hAnsi="Arial" w:cs="Arial"/>
            <w:bCs/>
            <w:color w:val="5B9BD5" w:themeColor="accent1"/>
            <w:sz w:val="20"/>
          </w:rPr>
          <w:t>s</w:t>
        </w:r>
      </w:ins>
      <w:ins w:id="133" w:author="Apple - Zhibin Wu" w:date="2023-09-24T07:47:00Z">
        <w:r>
          <w:rPr>
            <w:rFonts w:ascii="Arial" w:hAnsi="Arial" w:cs="Arial"/>
            <w:bCs/>
            <w:color w:val="5B9BD5" w:themeColor="accent1"/>
            <w:sz w:val="20"/>
          </w:rPr>
          <w:t>ome of them think UE will initiate RRC re</w:t>
        </w:r>
      </w:ins>
      <w:ins w:id="134" w:author="Apple - Zhibin Wu" w:date="2023-09-24T07:48:00Z">
        <w:r>
          <w:rPr>
            <w:rFonts w:ascii="Arial" w:hAnsi="Arial" w:cs="Arial"/>
            <w:bCs/>
            <w:color w:val="5B9BD5" w:themeColor="accent1"/>
            <w:sz w:val="20"/>
          </w:rPr>
          <w:t>-establishment</w:t>
        </w:r>
      </w:ins>
      <w:ins w:id="135" w:author="Apple - Zhibin Wu" w:date="2023-09-24T07:53:00Z">
        <w:r>
          <w:rPr>
            <w:rFonts w:ascii="Arial" w:hAnsi="Arial" w:cs="Arial"/>
            <w:bCs/>
            <w:color w:val="5B9BD5" w:themeColor="accent1"/>
            <w:sz w:val="20"/>
          </w:rPr>
          <w:t xml:space="preserve"> procedure</w:t>
        </w:r>
      </w:ins>
      <w:ins w:id="136" w:author="Apple - Zhibin Wu" w:date="2023-09-24T07:48:00Z">
        <w:r>
          <w:rPr>
            <w:rFonts w:ascii="Arial" w:hAnsi="Arial" w:cs="Arial"/>
            <w:bCs/>
            <w:color w:val="5B9BD5" w:themeColor="accent1"/>
            <w:sz w:val="20"/>
          </w:rPr>
          <w:t xml:space="preserve">. Some of them think NW will figure out </w:t>
        </w:r>
      </w:ins>
      <w:ins w:id="137" w:author="Apple - Zhibin Wu" w:date="2023-09-24T07:49:00Z">
        <w:r>
          <w:rPr>
            <w:rFonts w:ascii="Arial" w:hAnsi="Arial" w:cs="Arial"/>
            <w:bCs/>
            <w:color w:val="5B9BD5" w:themeColor="accent1"/>
            <w:sz w:val="20"/>
          </w:rPr>
          <w:t>the failure by itself.</w:t>
        </w:r>
      </w:ins>
    </w:p>
    <w:p w14:paraId="50B97A66" w14:textId="77777777" w:rsidR="00D266C8" w:rsidRPr="00D266C8" w:rsidRDefault="00D266C8" w:rsidP="00D266C8">
      <w:pPr>
        <w:pStyle w:val="ListParagraph"/>
        <w:numPr>
          <w:ilvl w:val="0"/>
          <w:numId w:val="7"/>
        </w:numPr>
        <w:spacing w:beforeLines="50" w:before="163"/>
        <w:ind w:firstLineChars="0"/>
        <w:rPr>
          <w:ins w:id="138" w:author="Apple - Zhibin Wu" w:date="2023-09-24T07:54:00Z"/>
          <w:rFonts w:ascii="Arial" w:hAnsi="Arial" w:cs="Arial"/>
          <w:bCs/>
          <w:color w:val="5B9BD5" w:themeColor="accent1"/>
          <w:sz w:val="20"/>
          <w:rPrChange w:id="139" w:author="Apple - Zhibin Wu" w:date="2023-09-24T07:54:00Z">
            <w:rPr>
              <w:ins w:id="140" w:author="Apple - Zhibin Wu" w:date="2023-09-24T07:54:00Z"/>
              <w:rFonts w:ascii="Arial" w:eastAsiaTheme="minorEastAsia" w:hAnsi="Arial" w:cs="Arial"/>
              <w:sz w:val="20"/>
            </w:rPr>
          </w:rPrChange>
        </w:rPr>
      </w:pPr>
      <w:ins w:id="141" w:author="Apple - Zhibin Wu" w:date="2023-09-24T07:44:00Z">
        <w:r>
          <w:rPr>
            <w:rFonts w:ascii="Arial" w:hAnsi="Arial" w:cs="Arial"/>
            <w:bCs/>
            <w:color w:val="5B9BD5" w:themeColor="accent1"/>
            <w:sz w:val="20"/>
          </w:rPr>
          <w:t xml:space="preserve">7/20 companies </w:t>
        </w:r>
      </w:ins>
      <w:ins w:id="142" w:author="Apple - Zhibin Wu" w:date="2023-09-24T07:46:00Z">
        <w:r>
          <w:rPr>
            <w:rFonts w:ascii="Arial" w:hAnsi="Arial" w:cs="Arial"/>
            <w:bCs/>
            <w:color w:val="5B9BD5" w:themeColor="accent1"/>
            <w:sz w:val="20"/>
          </w:rPr>
          <w:t>want to support</w:t>
        </w:r>
        <w:r>
          <w:rPr>
            <w:rFonts w:ascii="Arial" w:eastAsiaTheme="minorEastAsia" w:hAnsi="Arial" w:cs="Arial"/>
            <w:sz w:val="20"/>
          </w:rPr>
          <w:t xml:space="preserve"> remote UE can report</w:t>
        </w:r>
        <w:r>
          <w:rPr>
            <w:rFonts w:ascii="Arial" w:eastAsiaTheme="minorEastAsia" w:hAnsi="Arial" w:cs="Arial"/>
            <w:sz w:val="20"/>
          </w:rPr>
          <w:t>ing this</w:t>
        </w:r>
        <w:r>
          <w:rPr>
            <w:rFonts w:ascii="Arial" w:eastAsiaTheme="minorEastAsia" w:hAnsi="Arial" w:cs="Arial"/>
            <w:sz w:val="20"/>
          </w:rPr>
          <w:t xml:space="preserve"> failure to </w:t>
        </w:r>
        <w:proofErr w:type="spellStart"/>
        <w:r>
          <w:rPr>
            <w:rFonts w:ascii="Arial" w:eastAsiaTheme="minorEastAsia" w:hAnsi="Arial" w:cs="Arial"/>
            <w:sz w:val="20"/>
          </w:rPr>
          <w:t>gNB</w:t>
        </w:r>
      </w:ins>
      <w:proofErr w:type="spellEnd"/>
      <w:ins w:id="143" w:author="Apple - Zhibin Wu" w:date="2023-09-24T07:52:00Z">
        <w:r>
          <w:rPr>
            <w:rFonts w:ascii="Arial" w:eastAsiaTheme="minorEastAsia" w:hAnsi="Arial" w:cs="Arial"/>
            <w:sz w:val="20"/>
          </w:rPr>
          <w:t xml:space="preserve">. Some of them think there is no harm for reporting as </w:t>
        </w:r>
      </w:ins>
      <w:ins w:id="144" w:author="Apple - Zhibin Wu" w:date="2023-09-24T07:53:00Z">
        <w:r>
          <w:rPr>
            <w:rFonts w:ascii="Arial" w:eastAsiaTheme="minorEastAsia" w:hAnsi="Arial" w:cs="Arial"/>
            <w:sz w:val="20"/>
          </w:rPr>
          <w:t>long</w:t>
        </w:r>
      </w:ins>
      <w:ins w:id="145" w:author="Apple - Zhibin Wu" w:date="2023-09-24T07:52:00Z">
        <w:r>
          <w:rPr>
            <w:rFonts w:ascii="Arial" w:eastAsiaTheme="minorEastAsia" w:hAnsi="Arial" w:cs="Arial"/>
            <w:sz w:val="20"/>
          </w:rPr>
          <w:t xml:space="preserve"> as </w:t>
        </w:r>
      </w:ins>
      <w:ins w:id="146" w:author="Apple - Zhibin Wu" w:date="2023-09-24T07:53:00Z">
        <w:r>
          <w:rPr>
            <w:rFonts w:ascii="Arial" w:eastAsiaTheme="minorEastAsia" w:hAnsi="Arial" w:cs="Arial"/>
            <w:sz w:val="20"/>
          </w:rPr>
          <w:t xml:space="preserve">SRB1 via indirect path is </w:t>
        </w:r>
      </w:ins>
      <w:ins w:id="147" w:author="Apple - Zhibin Wu" w:date="2023-09-24T07:54:00Z">
        <w:r>
          <w:rPr>
            <w:rFonts w:ascii="Arial" w:eastAsiaTheme="minorEastAsia" w:hAnsi="Arial" w:cs="Arial"/>
            <w:sz w:val="20"/>
          </w:rPr>
          <w:t xml:space="preserve">feasible. Some of them think this is </w:t>
        </w:r>
        <w:proofErr w:type="spellStart"/>
        <w:r>
          <w:rPr>
            <w:rFonts w:ascii="Arial" w:eastAsiaTheme="minorEastAsia" w:hAnsi="Arial" w:cs="Arial"/>
            <w:sz w:val="20"/>
          </w:rPr>
          <w:t>simiale</w:t>
        </w:r>
        <w:proofErr w:type="spellEnd"/>
        <w:r>
          <w:rPr>
            <w:rFonts w:ascii="Arial" w:eastAsiaTheme="minorEastAsia" w:hAnsi="Arial" w:cs="Arial"/>
            <w:sz w:val="20"/>
          </w:rPr>
          <w:t xml:space="preserve"> to </w:t>
        </w:r>
        <w:proofErr w:type="spellStart"/>
        <w:r>
          <w:rPr>
            <w:rFonts w:ascii="Arial" w:eastAsiaTheme="minorEastAsia" w:hAnsi="Arial" w:cs="Arial"/>
            <w:sz w:val="20"/>
          </w:rPr>
          <w:t>Uu</w:t>
        </w:r>
        <w:proofErr w:type="spellEnd"/>
        <w:r>
          <w:rPr>
            <w:rFonts w:ascii="Arial" w:eastAsiaTheme="minorEastAsia" w:hAnsi="Arial" w:cs="Arial"/>
            <w:sz w:val="20"/>
          </w:rPr>
          <w:t xml:space="preserve"> RLF reporting earlier agreed.</w:t>
        </w:r>
      </w:ins>
    </w:p>
    <w:p w14:paraId="6AB33031" w14:textId="4E1C2249" w:rsidR="00D266C8" w:rsidRPr="00D266C8" w:rsidRDefault="00D266C8" w:rsidP="00D266C8">
      <w:pPr>
        <w:spacing w:beforeLines="50" w:before="163"/>
        <w:rPr>
          <w:ins w:id="148" w:author="Apple - Zhibin Wu" w:date="2023-09-24T07:44:00Z"/>
          <w:rFonts w:ascii="Arial" w:hAnsi="Arial" w:cs="Arial"/>
          <w:bCs/>
          <w:color w:val="5B9BD5" w:themeColor="accent1"/>
          <w:sz w:val="20"/>
          <w:szCs w:val="20"/>
          <w:rPrChange w:id="149" w:author="Apple - Zhibin Wu" w:date="2023-09-24T07:54:00Z">
            <w:rPr>
              <w:ins w:id="150" w:author="Apple - Zhibin Wu" w:date="2023-09-24T07:44:00Z"/>
            </w:rPr>
          </w:rPrChange>
        </w:rPr>
        <w:pPrChange w:id="151" w:author="Apple - Zhibin Wu" w:date="2023-09-24T07:54:00Z">
          <w:pPr>
            <w:pStyle w:val="ListParagraph"/>
            <w:numPr>
              <w:numId w:val="7"/>
            </w:numPr>
            <w:spacing w:beforeLines="50" w:before="163"/>
            <w:ind w:left="720" w:firstLineChars="0" w:hanging="360"/>
          </w:pPr>
        </w:pPrChange>
      </w:pPr>
      <w:ins w:id="152" w:author="Apple - Zhibin Wu" w:date="2023-09-24T07:55:00Z">
        <w:r>
          <w:rPr>
            <w:rFonts w:ascii="Arial" w:hAnsi="Arial" w:cs="Arial"/>
            <w:bCs/>
            <w:color w:val="5B9BD5" w:themeColor="accent1"/>
            <w:sz w:val="20"/>
          </w:rPr>
          <w:t>T</w:t>
        </w:r>
      </w:ins>
      <w:ins w:id="153" w:author="Apple - Zhibin Wu" w:date="2023-09-24T07:54:00Z">
        <w:r>
          <w:rPr>
            <w:rFonts w:ascii="Arial" w:hAnsi="Arial" w:cs="Arial"/>
            <w:bCs/>
            <w:color w:val="5B9BD5" w:themeColor="accent1"/>
            <w:sz w:val="20"/>
          </w:rPr>
          <w:t>here is no clear majority view, although</w:t>
        </w:r>
      </w:ins>
      <w:ins w:id="154" w:author="Apple - Zhibin Wu" w:date="2023-09-24T07:55:00Z">
        <w:r>
          <w:rPr>
            <w:rFonts w:ascii="Arial" w:hAnsi="Arial" w:cs="Arial"/>
            <w:bCs/>
            <w:color w:val="5B9BD5" w:themeColor="accent1"/>
            <w:sz w:val="20"/>
          </w:rPr>
          <w:t xml:space="preserve"> more companies favor not supporting this.</w:t>
        </w:r>
      </w:ins>
    </w:p>
    <w:p w14:paraId="774CBC50" w14:textId="7EB33F2C" w:rsidR="00D266C8" w:rsidRPr="00810253" w:rsidRDefault="00D266C8" w:rsidP="00D266C8">
      <w:pPr>
        <w:spacing w:beforeLines="50" w:before="163"/>
        <w:ind w:left="1530" w:hanging="1530"/>
        <w:rPr>
          <w:ins w:id="155" w:author="Apple - Zhibin Wu" w:date="2023-09-24T07:44:00Z"/>
          <w:rFonts w:ascii="Arial" w:hAnsi="Arial" w:cs="Arial"/>
          <w:color w:val="5B9BD5" w:themeColor="accent1"/>
          <w:sz w:val="20"/>
          <w:szCs w:val="20"/>
        </w:rPr>
      </w:pPr>
      <w:ins w:id="156" w:author="Apple - Zhibin Wu" w:date="2023-09-24T07:44:00Z">
        <w:r w:rsidRPr="00D266C8">
          <w:rPr>
            <w:rFonts w:ascii="Arial" w:hAnsi="Arial" w:cs="Arial"/>
            <w:bCs/>
            <w:color w:val="5B9BD5" w:themeColor="accent1"/>
            <w:sz w:val="20"/>
            <w:szCs w:val="20"/>
            <w:highlight w:val="yellow"/>
            <w:rPrChange w:id="157" w:author="Apple - Zhibin Wu" w:date="2023-09-24T07:50:00Z">
              <w:rPr>
                <w:rFonts w:ascii="Arial" w:hAnsi="Arial" w:cs="Arial"/>
                <w:bCs/>
                <w:color w:val="5B9BD5" w:themeColor="accent1"/>
                <w:sz w:val="20"/>
                <w:szCs w:val="20"/>
                <w:highlight w:val="green"/>
              </w:rPr>
            </w:rPrChange>
          </w:rPr>
          <w:t>[</w:t>
        </w:r>
      </w:ins>
      <w:ins w:id="158" w:author="Apple - Zhibin Wu" w:date="2023-09-24T07:50:00Z">
        <w:r w:rsidRPr="00D266C8">
          <w:rPr>
            <w:rFonts w:ascii="Arial" w:hAnsi="Arial" w:cs="Arial"/>
            <w:bCs/>
            <w:color w:val="5B9BD5" w:themeColor="accent1"/>
            <w:sz w:val="20"/>
            <w:szCs w:val="20"/>
            <w:highlight w:val="yellow"/>
            <w:rPrChange w:id="159" w:author="Apple - Zhibin Wu" w:date="2023-09-24T07:50:00Z">
              <w:rPr>
                <w:rFonts w:ascii="Arial" w:hAnsi="Arial" w:cs="Arial"/>
                <w:bCs/>
                <w:color w:val="5B9BD5" w:themeColor="accent1"/>
                <w:sz w:val="20"/>
                <w:szCs w:val="20"/>
                <w:highlight w:val="green"/>
              </w:rPr>
            </w:rPrChange>
          </w:rPr>
          <w:t>To discuss</w:t>
        </w:r>
      </w:ins>
      <w:ins w:id="160" w:author="Apple - Zhibin Wu" w:date="2023-09-24T07:44:00Z">
        <w:r w:rsidRPr="00D266C8">
          <w:rPr>
            <w:rFonts w:ascii="Arial" w:hAnsi="Arial" w:cs="Arial"/>
            <w:bCs/>
            <w:color w:val="5B9BD5" w:themeColor="accent1"/>
            <w:sz w:val="20"/>
            <w:szCs w:val="20"/>
            <w:highlight w:val="yellow"/>
            <w:rPrChange w:id="161" w:author="Apple - Zhibin Wu" w:date="2023-09-24T07:50:00Z">
              <w:rPr>
                <w:rFonts w:ascii="Arial" w:hAnsi="Arial" w:cs="Arial"/>
                <w:bCs/>
                <w:color w:val="5B9BD5" w:themeColor="accent1"/>
                <w:sz w:val="20"/>
                <w:szCs w:val="20"/>
                <w:highlight w:val="green"/>
              </w:rPr>
            </w:rPrChange>
          </w:rPr>
          <w:t>]</w:t>
        </w:r>
        <w:r w:rsidRPr="00810253">
          <w:rPr>
            <w:rFonts w:ascii="Arial" w:hAnsi="Arial" w:cs="Arial"/>
            <w:b/>
            <w:color w:val="5B9BD5" w:themeColor="accent1"/>
            <w:sz w:val="20"/>
            <w:szCs w:val="20"/>
          </w:rPr>
          <w:t xml:space="preserve">Proposal </w:t>
        </w:r>
      </w:ins>
      <w:ins w:id="162" w:author="Apple - Zhibin Wu" w:date="2023-09-24T07:50:00Z">
        <w:r>
          <w:rPr>
            <w:rFonts w:ascii="Arial" w:hAnsi="Arial" w:cs="Arial"/>
            <w:b/>
            <w:color w:val="5B9BD5" w:themeColor="accent1"/>
            <w:sz w:val="20"/>
            <w:szCs w:val="20"/>
          </w:rPr>
          <w:t>4</w:t>
        </w:r>
      </w:ins>
      <w:ins w:id="163" w:author="Apple - Zhibin Wu" w:date="2023-09-24T07:44: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164" w:author="Apple - Zhibin Wu" w:date="2023-09-24T07:50:00Z">
        <w:r>
          <w:rPr>
            <w:rFonts w:ascii="Arial" w:hAnsi="Arial" w:cs="Arial"/>
            <w:b/>
            <w:sz w:val="20"/>
            <w:szCs w:val="20"/>
          </w:rPr>
          <w:t>3</w:t>
        </w:r>
      </w:ins>
      <w:ins w:id="165" w:author="Apple - Zhibin Wu" w:date="2023-09-24T07:44:00Z">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ins>
      <w:ins w:id="166" w:author="Apple - Zhibin Wu" w:date="2023-09-24T07:51:00Z">
        <w:r>
          <w:rPr>
            <w:rFonts w:ascii="Arial" w:hAnsi="Arial" w:cs="Arial"/>
            <w:b/>
            <w:sz w:val="20"/>
            <w:szCs w:val="20"/>
          </w:rPr>
          <w:t xml:space="preserve">Not support </w:t>
        </w:r>
        <w:r w:rsidRPr="00D266C8">
          <w:rPr>
            <w:rFonts w:ascii="Arial" w:hAnsi="Arial" w:cs="Arial"/>
            <w:b/>
            <w:bCs/>
            <w:sz w:val="20"/>
            <w:szCs w:val="20"/>
            <w:lang w:val="en-GB"/>
            <w:rPrChange w:id="167" w:author="Apple - Zhibin Wu" w:date="2023-09-24T07:51:00Z">
              <w:rPr>
                <w:rFonts w:ascii="Arial" w:hAnsi="Arial" w:cs="Arial"/>
                <w:sz w:val="20"/>
                <w:szCs w:val="20"/>
                <w:lang w:val="en-GB"/>
              </w:rPr>
            </w:rPrChange>
          </w:rPr>
          <w:t>the remote UE</w:t>
        </w:r>
        <w:r w:rsidRPr="00D266C8">
          <w:rPr>
            <w:rFonts w:ascii="Arial" w:hAnsi="Arial" w:cs="Arial"/>
            <w:b/>
            <w:bCs/>
            <w:sz w:val="20"/>
            <w:szCs w:val="20"/>
            <w:lang w:val="en-GB"/>
          </w:rPr>
          <w:t xml:space="preserve"> </w:t>
        </w:r>
        <w:r w:rsidRPr="00D266C8">
          <w:rPr>
            <w:rFonts w:ascii="Arial" w:hAnsi="Arial" w:cs="Arial"/>
            <w:b/>
            <w:bCs/>
            <w:sz w:val="20"/>
            <w:szCs w:val="20"/>
            <w:lang w:val="en-GB"/>
            <w:rPrChange w:id="168" w:author="Apple - Zhibin Wu" w:date="2023-09-24T07:51:00Z">
              <w:rPr>
                <w:rFonts w:ascii="Arial" w:hAnsi="Arial" w:cs="Arial"/>
                <w:sz w:val="20"/>
                <w:szCs w:val="20"/>
                <w:lang w:val="en-GB"/>
              </w:rPr>
            </w:rPrChange>
          </w:rPr>
          <w:t>report</w:t>
        </w:r>
        <w:r w:rsidRPr="00D266C8">
          <w:rPr>
            <w:rFonts w:ascii="Arial" w:hAnsi="Arial" w:cs="Arial"/>
            <w:b/>
            <w:bCs/>
            <w:sz w:val="20"/>
            <w:szCs w:val="20"/>
            <w:lang w:val="en-GB"/>
            <w:rPrChange w:id="169" w:author="Apple - Zhibin Wu" w:date="2023-09-24T07:51:00Z">
              <w:rPr>
                <w:rFonts w:ascii="Arial" w:hAnsi="Arial" w:cs="Arial"/>
                <w:sz w:val="20"/>
                <w:szCs w:val="20"/>
                <w:lang w:val="en-GB"/>
              </w:rPr>
            </w:rPrChange>
          </w:rPr>
          <w:t>ing</w:t>
        </w:r>
        <w:r w:rsidRPr="00D266C8">
          <w:rPr>
            <w:rFonts w:ascii="Arial" w:hAnsi="Arial" w:cs="Arial"/>
            <w:b/>
            <w:bCs/>
            <w:sz w:val="20"/>
            <w:szCs w:val="20"/>
            <w:lang w:val="en-GB"/>
            <w:rPrChange w:id="170" w:author="Apple - Zhibin Wu" w:date="2023-09-24T07:51:00Z">
              <w:rPr>
                <w:rFonts w:ascii="Arial" w:hAnsi="Arial" w:cs="Arial"/>
                <w:sz w:val="20"/>
                <w:szCs w:val="20"/>
                <w:lang w:val="en-GB"/>
              </w:rPr>
            </w:rPrChange>
          </w:rPr>
          <w:t xml:space="preserve"> the failure of direct path addition/change</w:t>
        </w:r>
        <w:r w:rsidRPr="00D266C8">
          <w:rPr>
            <w:rFonts w:ascii="Arial" w:hAnsi="Arial" w:cs="Arial"/>
            <w:b/>
            <w:bCs/>
            <w:sz w:val="20"/>
            <w:szCs w:val="20"/>
            <w:lang w:val="en-GB"/>
            <w:rPrChange w:id="171" w:author="Apple - Zhibin Wu" w:date="2023-09-24T07:51:00Z">
              <w:rPr>
                <w:rFonts w:ascii="Arial" w:hAnsi="Arial" w:cs="Arial"/>
                <w:sz w:val="20"/>
                <w:szCs w:val="20"/>
                <w:lang w:val="en-GB"/>
              </w:rPr>
            </w:rPrChange>
          </w:rPr>
          <w:t xml:space="preserve"> to the </w:t>
        </w:r>
        <w:proofErr w:type="spellStart"/>
        <w:r w:rsidRPr="00D266C8">
          <w:rPr>
            <w:rFonts w:ascii="Arial" w:hAnsi="Arial" w:cs="Arial"/>
            <w:b/>
            <w:bCs/>
            <w:sz w:val="20"/>
            <w:szCs w:val="20"/>
            <w:lang w:val="en-GB"/>
            <w:rPrChange w:id="172" w:author="Apple - Zhibin Wu" w:date="2023-09-24T07:51:00Z">
              <w:rPr>
                <w:rFonts w:ascii="Arial" w:hAnsi="Arial" w:cs="Arial"/>
                <w:sz w:val="20"/>
                <w:szCs w:val="20"/>
                <w:lang w:val="en-GB"/>
              </w:rPr>
            </w:rPrChange>
          </w:rPr>
          <w:t>gNB</w:t>
        </w:r>
        <w:proofErr w:type="spellEnd"/>
        <w:r w:rsidRPr="00D266C8">
          <w:rPr>
            <w:rFonts w:ascii="Arial" w:hAnsi="Arial" w:cs="Arial"/>
            <w:b/>
            <w:bCs/>
            <w:sz w:val="20"/>
            <w:szCs w:val="20"/>
            <w:lang w:val="en-GB"/>
            <w:rPrChange w:id="173" w:author="Apple - Zhibin Wu" w:date="2023-09-24T07:51:00Z">
              <w:rPr>
                <w:rFonts w:ascii="Arial" w:hAnsi="Arial" w:cs="Arial"/>
                <w:sz w:val="20"/>
                <w:szCs w:val="20"/>
                <w:lang w:val="en-GB"/>
              </w:rPr>
            </w:rPrChange>
          </w:rPr>
          <w:t xml:space="preserve"> at the expiry of T304 timer</w:t>
        </w:r>
      </w:ins>
      <w:ins w:id="174" w:author="Apple - Zhibin Wu" w:date="2023-09-24T07:44:00Z">
        <w:r w:rsidRPr="00D266C8">
          <w:rPr>
            <w:rFonts w:ascii="Arial" w:hAnsi="Arial" w:cs="Arial"/>
            <w:b/>
            <w:bCs/>
            <w:sz w:val="20"/>
            <w:szCs w:val="20"/>
            <w:lang w:val="en-GB"/>
            <w:rPrChange w:id="175" w:author="Apple - Zhibin Wu" w:date="2023-09-24T07:51:00Z">
              <w:rPr>
                <w:rFonts w:ascii="Arial" w:hAnsi="Arial" w:cs="Arial"/>
                <w:sz w:val="20"/>
                <w:szCs w:val="20"/>
                <w:lang w:val="en-GB"/>
              </w:rPr>
            </w:rPrChange>
          </w:rPr>
          <w:t>.</w:t>
        </w:r>
      </w:ins>
    </w:p>
    <w:p w14:paraId="4C946AB3" w14:textId="77777777" w:rsidR="00D266C8" w:rsidRDefault="00D266C8">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5076162D" w14:textId="089EAE0C" w:rsidR="00FD3C33" w:rsidRDefault="00D266C8" w:rsidP="00D266C8">
      <w:pPr>
        <w:spacing w:beforeLines="50" w:before="163"/>
        <w:rPr>
          <w:ins w:id="176" w:author="Apple - Zhibin Wu" w:date="2023-09-24T08:05:00Z"/>
          <w:rFonts w:ascii="Arial" w:hAnsi="Arial" w:cs="Arial"/>
          <w:bCs/>
          <w:color w:val="5B9BD5" w:themeColor="accent1"/>
          <w:sz w:val="20"/>
          <w:szCs w:val="20"/>
        </w:rPr>
      </w:pPr>
      <w:ins w:id="177" w:author="Apple - Zhibin Wu" w:date="2023-09-24T07:44:00Z">
        <w:r w:rsidRPr="00810253">
          <w:rPr>
            <w:rFonts w:ascii="Arial" w:hAnsi="Arial" w:cs="Arial"/>
            <w:bCs/>
            <w:color w:val="5B9BD5" w:themeColor="accent1"/>
            <w:sz w:val="20"/>
            <w:szCs w:val="20"/>
          </w:rPr>
          <w:t xml:space="preserve">[Rapp summary] </w:t>
        </w:r>
      </w:ins>
      <w:ins w:id="178" w:author="Apple - Zhibin Wu" w:date="2023-09-24T08:05:00Z">
        <w:r w:rsidR="00FD3C33">
          <w:rPr>
            <w:rFonts w:ascii="Arial" w:hAnsi="Arial" w:cs="Arial"/>
            <w:bCs/>
            <w:color w:val="5B9BD5" w:themeColor="accent1"/>
            <w:sz w:val="20"/>
            <w:szCs w:val="20"/>
          </w:rPr>
          <w:t xml:space="preserve">All </w:t>
        </w:r>
      </w:ins>
      <w:ins w:id="179" w:author="Apple - Zhibin Wu" w:date="2023-09-24T08:06:00Z">
        <w:r w:rsidR="00FD3C33">
          <w:rPr>
            <w:rFonts w:ascii="Arial" w:hAnsi="Arial" w:cs="Arial"/>
            <w:bCs/>
            <w:color w:val="5B9BD5" w:themeColor="accent1"/>
            <w:sz w:val="20"/>
            <w:szCs w:val="20"/>
          </w:rPr>
          <w:t xml:space="preserve">6 </w:t>
        </w:r>
      </w:ins>
      <w:ins w:id="180" w:author="Apple - Zhibin Wu" w:date="2023-09-24T08:05:00Z">
        <w:r w:rsidR="00FD3C33">
          <w:rPr>
            <w:rFonts w:ascii="Arial" w:hAnsi="Arial" w:cs="Arial"/>
            <w:bCs/>
            <w:color w:val="5B9BD5" w:themeColor="accent1"/>
            <w:sz w:val="20"/>
            <w:szCs w:val="20"/>
          </w:rPr>
          <w:t xml:space="preserve">companies think there </w:t>
        </w:r>
      </w:ins>
      <w:ins w:id="181" w:author="Apple - Zhibin Wu" w:date="2023-09-24T08:06:00Z">
        <w:r w:rsidR="00FD3C33">
          <w:rPr>
            <w:rFonts w:ascii="Arial" w:hAnsi="Arial" w:cs="Arial"/>
            <w:bCs/>
            <w:color w:val="5B9BD5" w:themeColor="accent1"/>
            <w:sz w:val="20"/>
            <w:szCs w:val="20"/>
          </w:rPr>
          <w:t>at most</w:t>
        </w:r>
      </w:ins>
      <w:ins w:id="182" w:author="Apple - Zhibin Wu" w:date="2023-09-24T08:05:00Z">
        <w:r w:rsidR="00FD3C33">
          <w:rPr>
            <w:rFonts w:ascii="Arial" w:hAnsi="Arial" w:cs="Arial"/>
            <w:bCs/>
            <w:color w:val="5B9BD5" w:themeColor="accent1"/>
            <w:sz w:val="20"/>
            <w:szCs w:val="20"/>
          </w:rPr>
          <w:t xml:space="preserve"> only an indication</w:t>
        </w:r>
      </w:ins>
      <w:ins w:id="183" w:author="Apple - Zhibin Wu" w:date="2023-09-24T08:06:00Z">
        <w:r w:rsidR="00FD3C33">
          <w:rPr>
            <w:rFonts w:ascii="Arial" w:hAnsi="Arial" w:cs="Arial"/>
            <w:bCs/>
            <w:color w:val="5B9BD5" w:themeColor="accent1"/>
            <w:sz w:val="20"/>
            <w:szCs w:val="20"/>
          </w:rPr>
          <w:t xml:space="preserve"> o</w:t>
        </w:r>
      </w:ins>
      <w:ins w:id="184" w:author="Apple - Zhibin Wu" w:date="2023-09-24T08:07:00Z">
        <w:r w:rsidR="00FD3C33">
          <w:rPr>
            <w:rFonts w:ascii="Arial" w:hAnsi="Arial" w:cs="Arial"/>
            <w:bCs/>
            <w:color w:val="5B9BD5" w:themeColor="accent1"/>
            <w:sz w:val="20"/>
            <w:szCs w:val="20"/>
          </w:rPr>
          <w:t>f failure</w:t>
        </w:r>
      </w:ins>
      <w:ins w:id="185" w:author="Apple - Zhibin Wu" w:date="2023-09-24T08:05:00Z">
        <w:r w:rsidR="00FD3C33">
          <w:rPr>
            <w:rFonts w:ascii="Arial" w:hAnsi="Arial" w:cs="Arial"/>
            <w:bCs/>
            <w:color w:val="5B9BD5" w:themeColor="accent1"/>
            <w:sz w:val="20"/>
            <w:szCs w:val="20"/>
          </w:rPr>
          <w:t xml:space="preserve"> needed.</w:t>
        </w:r>
      </w:ins>
    </w:p>
    <w:p w14:paraId="49B1A561" w14:textId="55D54127" w:rsidR="00D266C8" w:rsidRDefault="00D266C8" w:rsidP="00D266C8">
      <w:pPr>
        <w:spacing w:beforeLines="50" w:before="163"/>
        <w:rPr>
          <w:ins w:id="186" w:author="Apple - Zhibin Wu" w:date="2023-09-24T07:44:00Z"/>
          <w:rFonts w:ascii="Arial" w:hAnsi="Arial" w:cs="Arial"/>
          <w:bCs/>
          <w:color w:val="5B9BD5" w:themeColor="accent1"/>
          <w:sz w:val="20"/>
          <w:szCs w:val="20"/>
        </w:rPr>
      </w:pPr>
      <w:ins w:id="187" w:author="Apple - Zhibin Wu" w:date="2023-09-24T07:44:00Z">
        <w:r>
          <w:rPr>
            <w:rFonts w:ascii="Arial" w:hAnsi="Arial" w:cs="Arial"/>
            <w:bCs/>
            <w:color w:val="5B9BD5" w:themeColor="accent1"/>
            <w:sz w:val="20"/>
            <w:szCs w:val="20"/>
          </w:rPr>
          <w:t xml:space="preserve">As </w:t>
        </w:r>
      </w:ins>
      <w:ins w:id="188" w:author="Apple - Zhibin Wu" w:date="2023-09-24T07:45:00Z">
        <w:r>
          <w:rPr>
            <w:rFonts w:ascii="Arial" w:hAnsi="Arial" w:cs="Arial"/>
            <w:bCs/>
            <w:color w:val="5B9BD5" w:themeColor="accent1"/>
            <w:sz w:val="20"/>
            <w:szCs w:val="20"/>
          </w:rPr>
          <w:t>majority</w:t>
        </w:r>
      </w:ins>
      <w:ins w:id="189" w:author="Apple - Zhibin Wu" w:date="2023-09-24T07:44:00Z">
        <w:r>
          <w:rPr>
            <w:rFonts w:ascii="Arial" w:hAnsi="Arial" w:cs="Arial"/>
            <w:bCs/>
            <w:color w:val="5B9BD5" w:themeColor="accent1"/>
            <w:sz w:val="20"/>
            <w:szCs w:val="20"/>
          </w:rPr>
          <w:t xml:space="preserve"> company do not support failure reporting. We do not need to have </w:t>
        </w:r>
      </w:ins>
      <w:ins w:id="190" w:author="Apple - Zhibin Wu" w:date="2023-09-24T07:45:00Z">
        <w:r>
          <w:rPr>
            <w:rFonts w:ascii="Arial" w:hAnsi="Arial" w:cs="Arial"/>
            <w:bCs/>
            <w:color w:val="5B9BD5" w:themeColor="accent1"/>
            <w:sz w:val="20"/>
            <w:szCs w:val="20"/>
          </w:rPr>
          <w:t>a related proposal</w:t>
        </w:r>
      </w:ins>
      <w:ins w:id="191" w:author="Apple - Zhibin Wu" w:date="2023-09-24T08:05:00Z">
        <w:r w:rsidR="00FD3C33">
          <w:rPr>
            <w:rFonts w:ascii="Arial" w:hAnsi="Arial" w:cs="Arial"/>
            <w:bCs/>
            <w:color w:val="5B9BD5" w:themeColor="accent1"/>
            <w:sz w:val="20"/>
            <w:szCs w:val="20"/>
          </w:rPr>
          <w:t xml:space="preserve"> now</w:t>
        </w:r>
      </w:ins>
      <w:ins w:id="192" w:author="Apple - Zhibin Wu" w:date="2023-09-24T07:45:00Z">
        <w:r>
          <w:rPr>
            <w:rFonts w:ascii="Arial" w:hAnsi="Arial" w:cs="Arial"/>
            <w:bCs/>
            <w:color w:val="5B9BD5" w:themeColor="accent1"/>
            <w:sz w:val="20"/>
            <w:szCs w:val="20"/>
          </w:rPr>
          <w:t>.</w:t>
        </w:r>
      </w:ins>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sidRPr="00FD3C33">
              <w:rPr>
                <w:rFonts w:ascii="Arial" w:eastAsiaTheme="minorEastAsia" w:hAnsi="Arial" w:cs="Arial" w:hint="eastAsia"/>
                <w:sz w:val="20"/>
                <w:highlight w:val="yellow"/>
                <w:rPrChange w:id="193" w:author="Apple - Zhibin Wu" w:date="2023-09-24T08:09:00Z">
                  <w:rPr>
                    <w:rFonts w:ascii="Arial" w:eastAsiaTheme="minorEastAsia" w:hAnsi="Arial" w:cs="Arial" w:hint="eastAsia"/>
                    <w:sz w:val="20"/>
                  </w:rPr>
                </w:rPrChange>
              </w:rPr>
              <w:t>O</w:t>
            </w:r>
            <w:r w:rsidRPr="00FD3C33">
              <w:rPr>
                <w:rFonts w:ascii="Arial" w:eastAsiaTheme="minorEastAsia" w:hAnsi="Arial" w:cs="Arial"/>
                <w:sz w:val="20"/>
                <w:highlight w:val="yellow"/>
                <w:rPrChange w:id="194" w:author="Apple - Zhibin Wu" w:date="2023-09-24T08:09:00Z">
                  <w:rPr>
                    <w:rFonts w:ascii="Arial" w:eastAsiaTheme="minorEastAsia" w:hAnsi="Arial" w:cs="Arial"/>
                    <w:sz w:val="20"/>
                  </w:rPr>
                </w:rPrChange>
              </w:rPr>
              <w:t>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Yes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sidRPr="00FD3C33">
              <w:rPr>
                <w:rFonts w:ascii="Arial" w:eastAsiaTheme="minorEastAsia" w:hAnsi="Arial" w:cs="Arial" w:hint="eastAsia"/>
                <w:sz w:val="20"/>
                <w:highlight w:val="yellow"/>
                <w:rPrChange w:id="195" w:author="Apple - Zhibin Wu" w:date="2023-09-24T08:12:00Z">
                  <w:rPr>
                    <w:rFonts w:ascii="Arial" w:eastAsiaTheme="minorEastAsia" w:hAnsi="Arial" w:cs="Arial" w:hint="eastAsia"/>
                    <w:sz w:val="20"/>
                  </w:rPr>
                </w:rPrChange>
              </w:rPr>
              <w:t>X</w:t>
            </w:r>
            <w:r w:rsidRPr="00FD3C33">
              <w:rPr>
                <w:rFonts w:ascii="Arial" w:eastAsiaTheme="minorEastAsia" w:hAnsi="Arial" w:cs="Arial"/>
                <w:sz w:val="20"/>
                <w:highlight w:val="yellow"/>
                <w:rPrChange w:id="196" w:author="Apple - Zhibin Wu" w:date="2023-09-24T08:12:00Z">
                  <w:rPr>
                    <w:rFonts w:ascii="Arial" w:eastAsiaTheme="minorEastAsia" w:hAnsi="Arial" w:cs="Arial"/>
                    <w:sz w:val="20"/>
                  </w:rPr>
                </w:rPrChange>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PCell</w:t>
            </w:r>
            <w:proofErr w:type="spellEnd"/>
            <w:r>
              <w:rPr>
                <w:rFonts w:ascii="Arial" w:eastAsia="SimSun" w:hAnsi="Arial" w:cs="Arial" w:hint="eastAsia"/>
                <w:sz w:val="20"/>
                <w:szCs w:val="20"/>
              </w:rPr>
              <w:t xml:space="preserve">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sidRPr="00FD3C33">
              <w:rPr>
                <w:rFonts w:ascii="Arial" w:eastAsiaTheme="minorEastAsia" w:hAnsi="Arial" w:cs="Arial" w:hint="eastAsia"/>
                <w:sz w:val="20"/>
                <w:highlight w:val="yellow"/>
                <w:rPrChange w:id="197" w:author="Apple - Zhibin Wu" w:date="2023-09-24T08:10:00Z">
                  <w:rPr>
                    <w:rFonts w:ascii="Arial" w:eastAsiaTheme="minorEastAsia" w:hAnsi="Arial" w:cs="Arial" w:hint="eastAsia"/>
                    <w:sz w:val="20"/>
                  </w:rPr>
                </w:rPrChange>
              </w:rPr>
              <w:t>L</w:t>
            </w:r>
            <w:r w:rsidRPr="00FD3C33">
              <w:rPr>
                <w:rFonts w:ascii="Arial" w:eastAsiaTheme="minorEastAsia" w:hAnsi="Arial" w:cs="Arial"/>
                <w:sz w:val="20"/>
                <w:highlight w:val="yellow"/>
                <w:rPrChange w:id="198" w:author="Apple - Zhibin Wu" w:date="2023-09-24T08:10:00Z">
                  <w:rPr>
                    <w:rFonts w:ascii="Arial" w:eastAsiaTheme="minorEastAsia" w:hAnsi="Arial" w:cs="Arial"/>
                    <w:sz w:val="20"/>
                  </w:rPr>
                </w:rPrChange>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sidRPr="00FD3C33">
              <w:rPr>
                <w:rFonts w:ascii="Arial" w:eastAsiaTheme="minorEastAsia" w:hAnsi="Arial" w:cs="Arial" w:hint="eastAsia"/>
                <w:sz w:val="20"/>
                <w:highlight w:val="yellow"/>
                <w:rPrChange w:id="199" w:author="Apple - Zhibin Wu" w:date="2023-09-24T08:09:00Z">
                  <w:rPr>
                    <w:rFonts w:ascii="Arial" w:eastAsiaTheme="minorEastAsia" w:hAnsi="Arial" w:cs="Arial" w:hint="eastAsia"/>
                    <w:sz w:val="20"/>
                  </w:rPr>
                </w:rPrChange>
              </w:rPr>
              <w:lastRenderedPageBreak/>
              <w:t>F</w:t>
            </w:r>
            <w:r w:rsidRPr="00FD3C33">
              <w:rPr>
                <w:rFonts w:ascii="Arial" w:eastAsiaTheme="minorEastAsia" w:hAnsi="Arial" w:cs="Arial"/>
                <w:sz w:val="20"/>
                <w:highlight w:val="yellow"/>
                <w:rPrChange w:id="200" w:author="Apple - Zhibin Wu" w:date="2023-09-24T08:09:00Z">
                  <w:rPr>
                    <w:rFonts w:ascii="Arial" w:eastAsiaTheme="minorEastAsia" w:hAnsi="Arial" w:cs="Arial"/>
                    <w:sz w:val="20"/>
                  </w:rPr>
                </w:rPrChange>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sidRPr="00FD3C33">
              <w:rPr>
                <w:rFonts w:ascii="Arial" w:hAnsi="Arial" w:cs="Arial"/>
                <w:sz w:val="20"/>
                <w:highlight w:val="yellow"/>
                <w:rPrChange w:id="201" w:author="Apple - Zhibin Wu" w:date="2023-09-24T08:09:00Z">
                  <w:rPr>
                    <w:rFonts w:ascii="Arial" w:hAnsi="Arial" w:cs="Arial"/>
                    <w:sz w:val="20"/>
                  </w:rPr>
                </w:rPrChange>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sidRPr="00FD3C33">
              <w:rPr>
                <w:rFonts w:ascii="Arial" w:eastAsia="SimSun" w:hAnsi="Arial" w:cs="Arial" w:hint="eastAsia"/>
                <w:sz w:val="20"/>
                <w:highlight w:val="yellow"/>
                <w:rPrChange w:id="202" w:author="Apple - Zhibin Wu" w:date="2023-09-24T08:10:00Z">
                  <w:rPr>
                    <w:rFonts w:ascii="Arial" w:eastAsia="SimSun" w:hAnsi="Arial" w:cs="Arial" w:hint="eastAsia"/>
                    <w:sz w:val="20"/>
                  </w:rPr>
                </w:rPrChange>
              </w:rPr>
              <w:t>S</w:t>
            </w:r>
            <w:r w:rsidRPr="00FD3C33">
              <w:rPr>
                <w:rFonts w:ascii="Arial" w:eastAsia="SimSun" w:hAnsi="Arial" w:cs="Arial"/>
                <w:sz w:val="20"/>
                <w:highlight w:val="yellow"/>
                <w:rPrChange w:id="203" w:author="Apple - Zhibin Wu" w:date="2023-09-24T08:10:00Z">
                  <w:rPr>
                    <w:rFonts w:ascii="Arial" w:eastAsia="SimSun" w:hAnsi="Arial" w:cs="Arial"/>
                    <w:sz w:val="20"/>
                  </w:rPr>
                </w:rPrChange>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proofErr w:type="spellStart"/>
            <w:r w:rsidRPr="00D20B82">
              <w:rPr>
                <w:rFonts w:ascii="Arial" w:eastAsiaTheme="minorEastAsia" w:hAnsi="Arial" w:cs="Arial"/>
                <w:sz w:val="20"/>
              </w:rPr>
              <w:t>Spreadtrum</w:t>
            </w:r>
            <w:proofErr w:type="spellEnd"/>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proofErr w:type="spellStart"/>
            <w:r w:rsidRPr="00FD3C33">
              <w:rPr>
                <w:rFonts w:ascii="Arial" w:eastAsiaTheme="minorEastAsia" w:hAnsi="Arial" w:cs="Arial"/>
                <w:sz w:val="20"/>
                <w:highlight w:val="yellow"/>
                <w:rPrChange w:id="204" w:author="Apple - Zhibin Wu" w:date="2023-09-24T08:10:00Z">
                  <w:rPr>
                    <w:rFonts w:ascii="Arial" w:eastAsiaTheme="minorEastAsia" w:hAnsi="Arial" w:cs="Arial"/>
                    <w:sz w:val="20"/>
                  </w:rPr>
                </w:rPrChange>
              </w:rPr>
              <w:t>InterDigital</w:t>
            </w:r>
            <w:proofErr w:type="spellEnd"/>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ok to simplify the procedure and always trigger reestablishment.</w:t>
            </w:r>
          </w:p>
        </w:tc>
      </w:tr>
      <w:tr w:rsidR="00DE1EF9" w14:paraId="4A2969C3" w14:textId="77777777" w:rsidTr="000739ED">
        <w:tc>
          <w:tcPr>
            <w:tcW w:w="1907" w:type="dxa"/>
          </w:tcPr>
          <w:p w14:paraId="1B5DBD90" w14:textId="700EA14C" w:rsidR="00DE1EF9" w:rsidRDefault="00DE1EF9" w:rsidP="00A354E3">
            <w:pPr>
              <w:rPr>
                <w:rFonts w:ascii="Arial" w:eastAsiaTheme="minorEastAsia" w:hAnsi="Arial" w:cs="Arial"/>
                <w:sz w:val="20"/>
              </w:rPr>
            </w:pPr>
            <w:r>
              <w:rPr>
                <w:rFonts w:ascii="Arial" w:eastAsiaTheme="minorEastAsia" w:hAnsi="Arial" w:cs="Arial"/>
                <w:sz w:val="20"/>
              </w:rPr>
              <w:t>Ericsson</w:t>
            </w:r>
          </w:p>
        </w:tc>
        <w:tc>
          <w:tcPr>
            <w:tcW w:w="1177" w:type="dxa"/>
          </w:tcPr>
          <w:p w14:paraId="763E095D" w14:textId="5DF04232" w:rsidR="00DE1EF9" w:rsidRDefault="00847AB3"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44FA1CA3" w14:textId="64898D11" w:rsidR="00DE1EF9" w:rsidRDefault="006C6415" w:rsidP="00A354E3">
            <w:pPr>
              <w:rPr>
                <w:rFonts w:ascii="Arial" w:eastAsiaTheme="minorEastAsia" w:hAnsi="Arial" w:cs="Arial"/>
                <w:sz w:val="20"/>
              </w:rPr>
            </w:pPr>
            <w:r>
              <w:rPr>
                <w:rFonts w:ascii="Arial" w:eastAsiaTheme="minorEastAsia" w:hAnsi="Arial" w:cs="Arial"/>
                <w:sz w:val="20"/>
              </w:rPr>
              <w:t xml:space="preserve">Legacy procedures </w:t>
            </w:r>
            <w:r w:rsidR="000F62BD">
              <w:rPr>
                <w:rFonts w:ascii="Arial" w:eastAsiaTheme="minorEastAsia" w:hAnsi="Arial" w:cs="Arial"/>
                <w:sz w:val="20"/>
              </w:rPr>
              <w:t>are still</w:t>
            </w:r>
            <w:r>
              <w:rPr>
                <w:rFonts w:ascii="Arial" w:eastAsiaTheme="minorEastAsia" w:hAnsi="Arial" w:cs="Arial"/>
                <w:sz w:val="20"/>
              </w:rPr>
              <w:t xml:space="preserve"> applied</w:t>
            </w:r>
          </w:p>
        </w:tc>
      </w:tr>
      <w:tr w:rsidR="008027E1" w14:paraId="17B04789" w14:textId="77777777" w:rsidTr="000739ED">
        <w:tc>
          <w:tcPr>
            <w:tcW w:w="1907" w:type="dxa"/>
          </w:tcPr>
          <w:p w14:paraId="214E18CA" w14:textId="60B50CC3" w:rsidR="008027E1" w:rsidRDefault="008027E1" w:rsidP="00A354E3">
            <w:pPr>
              <w:rPr>
                <w:rFonts w:ascii="Arial" w:eastAsiaTheme="minorEastAsia" w:hAnsi="Arial" w:cs="Arial"/>
                <w:sz w:val="20"/>
              </w:rPr>
            </w:pPr>
            <w:r>
              <w:rPr>
                <w:rFonts w:ascii="Arial" w:eastAsiaTheme="minorEastAsia" w:hAnsi="Arial" w:cs="Arial"/>
                <w:sz w:val="20"/>
              </w:rPr>
              <w:t>CATT</w:t>
            </w:r>
          </w:p>
        </w:tc>
        <w:tc>
          <w:tcPr>
            <w:tcW w:w="1177" w:type="dxa"/>
          </w:tcPr>
          <w:p w14:paraId="4C19D32D" w14:textId="1CB7854F" w:rsidR="008027E1" w:rsidRDefault="008027E1"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15C73E5E" w14:textId="79AAF23B" w:rsidR="008027E1" w:rsidRDefault="008027E1" w:rsidP="00A354E3">
            <w:pPr>
              <w:rPr>
                <w:rFonts w:ascii="Arial" w:eastAsiaTheme="minorEastAsia" w:hAnsi="Arial" w:cs="Arial"/>
                <w:sz w:val="20"/>
              </w:rPr>
            </w:pPr>
            <w:r>
              <w:rPr>
                <w:rFonts w:ascii="Arial" w:hAnsi="Arial" w:cs="Arial"/>
                <w:sz w:val="20"/>
              </w:rPr>
              <w:t>Follow the legacy behavior</w:t>
            </w:r>
            <w:r>
              <w:rPr>
                <w:rFonts w:ascii="Arial" w:eastAsiaTheme="minorEastAsia" w:hAnsi="Arial" w:cs="Arial" w:hint="eastAsia"/>
                <w:sz w:val="20"/>
              </w:rPr>
              <w:t>.</w:t>
            </w:r>
          </w:p>
        </w:tc>
      </w:tr>
    </w:tbl>
    <w:p w14:paraId="6F354372" w14:textId="77777777" w:rsidR="00650622" w:rsidRDefault="00650622">
      <w:pPr>
        <w:rPr>
          <w:ins w:id="205" w:author="Apple - Zhibin Wu" w:date="2023-09-24T07:55:00Z"/>
          <w:rFonts w:ascii="Arial" w:hAnsi="Arial" w:cs="Arial"/>
          <w:sz w:val="20"/>
          <w:szCs w:val="20"/>
          <w:lang w:val="en-GB"/>
        </w:rPr>
      </w:pPr>
    </w:p>
    <w:p w14:paraId="0C7B9A7B" w14:textId="77777777" w:rsidR="00D266C8" w:rsidRDefault="00D266C8" w:rsidP="00D266C8">
      <w:pPr>
        <w:spacing w:beforeLines="50" w:before="163"/>
        <w:rPr>
          <w:ins w:id="206" w:author="Apple - Zhibin Wu" w:date="2023-09-24T07:56:00Z"/>
          <w:rFonts w:ascii="Arial" w:hAnsi="Arial" w:cs="Arial"/>
          <w:bCs/>
          <w:color w:val="5B9BD5" w:themeColor="accent1"/>
          <w:sz w:val="20"/>
          <w:szCs w:val="20"/>
        </w:rPr>
      </w:pPr>
      <w:ins w:id="207" w:author="Apple - Zhibin Wu" w:date="2023-09-24T07:56:00Z">
        <w:r w:rsidRPr="00810253">
          <w:rPr>
            <w:rFonts w:ascii="Arial" w:hAnsi="Arial" w:cs="Arial"/>
            <w:bCs/>
            <w:color w:val="5B9BD5" w:themeColor="accent1"/>
            <w:sz w:val="20"/>
            <w:szCs w:val="20"/>
          </w:rPr>
          <w:t xml:space="preserve">[Rapp summary] </w:t>
        </w:r>
      </w:ins>
    </w:p>
    <w:p w14:paraId="7CE228E9" w14:textId="5FBA7758" w:rsidR="00D266C8" w:rsidRDefault="00FD3C33" w:rsidP="00D266C8">
      <w:pPr>
        <w:pStyle w:val="ListParagraph"/>
        <w:numPr>
          <w:ilvl w:val="0"/>
          <w:numId w:val="7"/>
        </w:numPr>
        <w:spacing w:beforeLines="50" w:before="163"/>
        <w:ind w:firstLineChars="0"/>
        <w:rPr>
          <w:ins w:id="208" w:author="Apple - Zhibin Wu" w:date="2023-09-24T07:56:00Z"/>
          <w:rFonts w:ascii="Arial" w:hAnsi="Arial" w:cs="Arial"/>
          <w:bCs/>
          <w:color w:val="5B9BD5" w:themeColor="accent1"/>
          <w:sz w:val="20"/>
        </w:rPr>
      </w:pPr>
      <w:ins w:id="209" w:author="Apple - Zhibin Wu" w:date="2023-09-24T07:58:00Z">
        <w:r>
          <w:rPr>
            <w:rFonts w:ascii="Arial" w:hAnsi="Arial" w:cs="Arial"/>
            <w:bCs/>
            <w:color w:val="5B9BD5" w:themeColor="accent1"/>
            <w:sz w:val="20"/>
          </w:rPr>
          <w:t xml:space="preserve">Yes: </w:t>
        </w:r>
      </w:ins>
      <w:ins w:id="210" w:author="Apple - Zhibin Wu" w:date="2023-09-24T07:56:00Z">
        <w:r w:rsidR="00D266C8">
          <w:rPr>
            <w:rFonts w:ascii="Arial" w:hAnsi="Arial" w:cs="Arial"/>
            <w:bCs/>
            <w:color w:val="5B9BD5" w:themeColor="accent1"/>
            <w:sz w:val="20"/>
          </w:rPr>
          <w:t>1</w:t>
        </w:r>
      </w:ins>
      <w:ins w:id="211" w:author="Apple - Zhibin Wu" w:date="2023-09-24T07:58:00Z">
        <w:r w:rsidR="00D266C8">
          <w:rPr>
            <w:rFonts w:ascii="Arial" w:hAnsi="Arial" w:cs="Arial"/>
            <w:bCs/>
            <w:color w:val="5B9BD5" w:themeColor="accent1"/>
            <w:sz w:val="20"/>
          </w:rPr>
          <w:t>8</w:t>
        </w:r>
      </w:ins>
      <w:ins w:id="212" w:author="Apple - Zhibin Wu" w:date="2023-09-24T07:56:00Z">
        <w:r w:rsidR="00D266C8" w:rsidRPr="00810253">
          <w:rPr>
            <w:rFonts w:ascii="Arial" w:hAnsi="Arial" w:cs="Arial"/>
            <w:bCs/>
            <w:color w:val="5B9BD5" w:themeColor="accent1"/>
            <w:sz w:val="20"/>
          </w:rPr>
          <w:t xml:space="preserve">/20 </w:t>
        </w:r>
      </w:ins>
      <w:ins w:id="213" w:author="Apple - Zhibin Wu" w:date="2023-09-24T08:00:00Z">
        <w:r>
          <w:rPr>
            <w:rFonts w:ascii="Arial" w:hAnsi="Arial" w:cs="Arial"/>
            <w:bCs/>
            <w:color w:val="5B9BD5" w:themeColor="accent1"/>
            <w:sz w:val="20"/>
          </w:rPr>
          <w:t xml:space="preserve">(I assume Qualcomm and </w:t>
        </w:r>
      </w:ins>
      <w:ins w:id="214" w:author="Apple - Zhibin Wu" w:date="2023-09-24T08:07:00Z">
        <w:r>
          <w:rPr>
            <w:rFonts w:ascii="Arial" w:hAnsi="Arial" w:cs="Arial"/>
            <w:bCs/>
            <w:color w:val="5B9BD5" w:themeColor="accent1"/>
            <w:sz w:val="20"/>
          </w:rPr>
          <w:t>Interdigital</w:t>
        </w:r>
      </w:ins>
      <w:ins w:id="215" w:author="Apple - Zhibin Wu" w:date="2023-09-24T08:00:00Z">
        <w:r>
          <w:rPr>
            <w:rFonts w:ascii="Arial" w:hAnsi="Arial" w:cs="Arial"/>
            <w:bCs/>
            <w:color w:val="5B9BD5" w:themeColor="accent1"/>
            <w:sz w:val="20"/>
          </w:rPr>
          <w:t xml:space="preserve"> answers are sort of “yes”)</w:t>
        </w:r>
      </w:ins>
      <w:ins w:id="216" w:author="Apple - Zhibin Wu" w:date="2023-09-24T07:56:00Z">
        <w:r w:rsidR="00D266C8">
          <w:rPr>
            <w:rFonts w:ascii="Arial" w:hAnsi="Arial" w:cs="Arial"/>
            <w:bCs/>
            <w:color w:val="5B9BD5" w:themeColor="accent1"/>
            <w:sz w:val="20"/>
          </w:rPr>
          <w:t>.</w:t>
        </w:r>
      </w:ins>
    </w:p>
    <w:p w14:paraId="0B4876BF" w14:textId="5182297A" w:rsidR="00D266C8" w:rsidRPr="00810253" w:rsidRDefault="00FD3C33" w:rsidP="00D266C8">
      <w:pPr>
        <w:pStyle w:val="ListParagraph"/>
        <w:numPr>
          <w:ilvl w:val="0"/>
          <w:numId w:val="7"/>
        </w:numPr>
        <w:spacing w:beforeLines="50" w:before="163"/>
        <w:ind w:firstLineChars="0"/>
        <w:rPr>
          <w:ins w:id="217" w:author="Apple - Zhibin Wu" w:date="2023-09-24T07:56:00Z"/>
          <w:rFonts w:ascii="Arial" w:hAnsi="Arial" w:cs="Arial"/>
          <w:bCs/>
          <w:color w:val="5B9BD5" w:themeColor="accent1"/>
          <w:sz w:val="20"/>
        </w:rPr>
      </w:pPr>
      <w:ins w:id="218" w:author="Apple - Zhibin Wu" w:date="2023-09-24T07:58:00Z">
        <w:r>
          <w:rPr>
            <w:rFonts w:ascii="Arial" w:hAnsi="Arial" w:cs="Arial"/>
            <w:bCs/>
            <w:color w:val="5B9BD5" w:themeColor="accent1"/>
            <w:sz w:val="20"/>
          </w:rPr>
          <w:t>No. 2/20</w:t>
        </w:r>
      </w:ins>
    </w:p>
    <w:p w14:paraId="2FB58F07" w14:textId="2D151196" w:rsidR="00FD3C33" w:rsidRDefault="00FD3C33" w:rsidP="00D266C8">
      <w:pPr>
        <w:spacing w:beforeLines="50" w:before="163"/>
        <w:rPr>
          <w:ins w:id="219" w:author="Apple - Zhibin Wu" w:date="2023-09-24T08:18:00Z"/>
          <w:rFonts w:ascii="Arial" w:eastAsiaTheme="minorEastAsia" w:hAnsi="Arial" w:cs="Arial"/>
          <w:sz w:val="20"/>
        </w:rPr>
      </w:pPr>
      <w:ins w:id="220" w:author="Apple - Zhibin Wu" w:date="2023-09-24T07:58:00Z">
        <w:r>
          <w:rPr>
            <w:rFonts w:ascii="Arial" w:hAnsi="Arial" w:cs="Arial"/>
            <w:bCs/>
            <w:color w:val="5B9BD5" w:themeColor="accent1"/>
            <w:sz w:val="20"/>
          </w:rPr>
          <w:t>Regarding the conditions to trigger RRC</w:t>
        </w:r>
      </w:ins>
      <w:ins w:id="221" w:author="Apple - Zhibin Wu" w:date="2023-09-24T07:59:00Z">
        <w:r>
          <w:rPr>
            <w:rFonts w:ascii="Arial" w:hAnsi="Arial" w:cs="Arial"/>
            <w:bCs/>
            <w:color w:val="5B9BD5" w:themeColor="accent1"/>
            <w:sz w:val="20"/>
          </w:rPr>
          <w:t xml:space="preserve"> reestablishment, </w:t>
        </w:r>
      </w:ins>
      <w:ins w:id="222" w:author="Apple - Zhibin Wu" w:date="2023-09-24T08:09:00Z">
        <w:r>
          <w:rPr>
            <w:rFonts w:ascii="Arial" w:hAnsi="Arial" w:cs="Arial"/>
            <w:bCs/>
            <w:color w:val="5B9BD5" w:themeColor="accent1"/>
            <w:sz w:val="20"/>
          </w:rPr>
          <w:t>7</w:t>
        </w:r>
      </w:ins>
      <w:ins w:id="223" w:author="Apple - Zhibin Wu" w:date="2023-09-24T07:59:00Z">
        <w:r>
          <w:rPr>
            <w:rFonts w:ascii="Arial" w:hAnsi="Arial" w:cs="Arial"/>
            <w:bCs/>
            <w:color w:val="5B9BD5" w:themeColor="accent1"/>
            <w:sz w:val="20"/>
          </w:rPr>
          <w:t>/</w:t>
        </w:r>
      </w:ins>
      <w:ins w:id="224" w:author="Apple - Zhibin Wu" w:date="2023-09-24T08:01:00Z">
        <w:r>
          <w:rPr>
            <w:rFonts w:ascii="Arial" w:hAnsi="Arial" w:cs="Arial"/>
            <w:bCs/>
            <w:color w:val="5B9BD5" w:themeColor="accent1"/>
            <w:sz w:val="20"/>
          </w:rPr>
          <w:t>18</w:t>
        </w:r>
      </w:ins>
      <w:ins w:id="225" w:author="Apple - Zhibin Wu" w:date="2023-09-24T07:59:00Z">
        <w:r>
          <w:rPr>
            <w:rFonts w:ascii="Arial" w:hAnsi="Arial" w:cs="Arial"/>
            <w:bCs/>
            <w:color w:val="5B9BD5" w:themeColor="accent1"/>
            <w:sz w:val="20"/>
          </w:rPr>
          <w:t xml:space="preserve"> </w:t>
        </w:r>
      </w:ins>
      <w:ins w:id="226" w:author="Apple - Zhibin Wu" w:date="2023-09-24T08:00:00Z">
        <w:r>
          <w:rPr>
            <w:rFonts w:ascii="Arial" w:hAnsi="Arial" w:cs="Arial"/>
            <w:bCs/>
            <w:color w:val="5B9BD5" w:themeColor="accent1"/>
            <w:sz w:val="20"/>
          </w:rPr>
          <w:t xml:space="preserve">companies think </w:t>
        </w:r>
      </w:ins>
      <w:ins w:id="227" w:author="Apple - Zhibin Wu" w:date="2023-09-24T08:01:00Z">
        <w:r>
          <w:rPr>
            <w:rFonts w:ascii="Arial" w:hAnsi="Arial" w:cs="Arial"/>
            <w:bCs/>
            <w:color w:val="5B9BD5" w:themeColor="accent1"/>
            <w:sz w:val="20"/>
          </w:rPr>
          <w:t>“</w:t>
        </w:r>
        <w:r>
          <w:rPr>
            <w:rFonts w:ascii="Arial" w:eastAsiaTheme="minorEastAsia" w:hAnsi="Arial" w:cs="Arial"/>
            <w:sz w:val="20"/>
          </w:rPr>
          <w:t>when split SRB</w:t>
        </w:r>
        <w:r>
          <w:rPr>
            <w:rFonts w:ascii="Arial" w:eastAsiaTheme="minorEastAsia" w:hAnsi="Arial" w:cs="Arial"/>
            <w:sz w:val="20"/>
          </w:rPr>
          <w:t>1</w:t>
        </w:r>
        <w:r>
          <w:rPr>
            <w:rFonts w:ascii="Arial" w:eastAsiaTheme="minorEastAsia" w:hAnsi="Arial" w:cs="Arial"/>
            <w:sz w:val="20"/>
          </w:rPr>
          <w:t xml:space="preserve"> is not configured, or the split SRB</w:t>
        </w:r>
        <w:r>
          <w:rPr>
            <w:rFonts w:ascii="Arial" w:eastAsiaTheme="minorEastAsia" w:hAnsi="Arial" w:cs="Arial"/>
            <w:sz w:val="20"/>
          </w:rPr>
          <w:t>1</w:t>
        </w:r>
      </w:ins>
      <w:ins w:id="228" w:author="Apple - Zhibin Wu" w:date="2023-09-24T08:03:00Z">
        <w:r>
          <w:rPr>
            <w:rFonts w:ascii="Arial" w:eastAsiaTheme="minorEastAsia" w:hAnsi="Arial" w:cs="Arial"/>
            <w:sz w:val="20"/>
          </w:rPr>
          <w:t xml:space="preserve"> in direct path </w:t>
        </w:r>
      </w:ins>
      <w:ins w:id="229" w:author="Apple - Zhibin Wu" w:date="2023-09-24T08:01:00Z">
        <w:r>
          <w:rPr>
            <w:rFonts w:ascii="Arial" w:eastAsiaTheme="minorEastAsia" w:hAnsi="Arial" w:cs="Arial"/>
            <w:sz w:val="20"/>
          </w:rPr>
          <w:t xml:space="preserve">is configured </w:t>
        </w:r>
      </w:ins>
      <w:ins w:id="230" w:author="Apple - Zhibin Wu" w:date="2023-09-24T08:03:00Z">
        <w:r>
          <w:rPr>
            <w:rFonts w:ascii="Arial" w:eastAsiaTheme="minorEastAsia" w:hAnsi="Arial" w:cs="Arial"/>
            <w:sz w:val="20"/>
          </w:rPr>
          <w:t>but</w:t>
        </w:r>
      </w:ins>
      <w:ins w:id="231" w:author="Apple - Zhibin Wu" w:date="2023-09-24T08:01:00Z">
        <w:r>
          <w:rPr>
            <w:rFonts w:ascii="Arial" w:eastAsiaTheme="minorEastAsia" w:hAnsi="Arial" w:cs="Arial"/>
            <w:sz w:val="20"/>
          </w:rPr>
          <w:t xml:space="preserve"> </w:t>
        </w:r>
      </w:ins>
      <w:ins w:id="232" w:author="Apple - Zhibin Wu" w:date="2023-09-24T08:04:00Z">
        <w:r>
          <w:rPr>
            <w:rFonts w:ascii="Arial" w:eastAsiaTheme="minorEastAsia" w:hAnsi="Arial" w:cs="Arial"/>
            <w:sz w:val="20"/>
          </w:rPr>
          <w:t>suspended.”</w:t>
        </w:r>
      </w:ins>
      <w:ins w:id="233" w:author="Apple - Zhibin Wu" w:date="2023-09-24T08:07:00Z">
        <w:r>
          <w:rPr>
            <w:rFonts w:ascii="Arial" w:eastAsiaTheme="minorEastAsia" w:hAnsi="Arial" w:cs="Arial"/>
            <w:sz w:val="20"/>
          </w:rPr>
          <w:t xml:space="preserve"> 10/18 companies think there is no need for any condition</w:t>
        </w:r>
      </w:ins>
      <w:ins w:id="234" w:author="Apple - Zhibin Wu" w:date="2023-09-24T08:12:00Z">
        <w:r>
          <w:rPr>
            <w:rFonts w:ascii="Arial" w:eastAsiaTheme="minorEastAsia" w:hAnsi="Arial" w:cs="Arial"/>
            <w:sz w:val="20"/>
          </w:rPr>
          <w:t xml:space="preserve"> to trigger re-establishment.</w:t>
        </w:r>
      </w:ins>
      <w:ins w:id="235" w:author="Apple - Zhibin Wu" w:date="2023-09-24T08:14:00Z">
        <w:r w:rsidR="00B1725A">
          <w:rPr>
            <w:rFonts w:ascii="Arial" w:eastAsiaTheme="minorEastAsia" w:hAnsi="Arial" w:cs="Arial"/>
            <w:sz w:val="20"/>
          </w:rPr>
          <w:t xml:space="preserve"> 2/18 companies think T316 expiry is the condition.</w:t>
        </w:r>
      </w:ins>
    </w:p>
    <w:p w14:paraId="2CDE4AED" w14:textId="7D547AED" w:rsidR="00B1725A" w:rsidRDefault="00B1725A" w:rsidP="00D266C8">
      <w:pPr>
        <w:spacing w:beforeLines="50" w:before="163"/>
        <w:rPr>
          <w:ins w:id="236" w:author="Apple - Zhibin Wu" w:date="2023-09-24T08:15:00Z"/>
          <w:rFonts w:ascii="Arial" w:eastAsiaTheme="minorEastAsia" w:hAnsi="Arial" w:cs="Arial"/>
          <w:sz w:val="20"/>
        </w:rPr>
      </w:pPr>
      <w:ins w:id="237" w:author="Apple - Zhibin Wu" w:date="2023-09-24T08:18:00Z">
        <w:r>
          <w:rPr>
            <w:rFonts w:ascii="Arial" w:eastAsiaTheme="minorEastAsia" w:hAnsi="Arial" w:cs="Arial"/>
            <w:sz w:val="20"/>
          </w:rPr>
          <w:t>Therefore, we have the following proposal:</w:t>
        </w:r>
      </w:ins>
    </w:p>
    <w:p w14:paraId="39C0A7C6" w14:textId="5D193344" w:rsidR="00B1725A" w:rsidRDefault="00B1725A" w:rsidP="00D266C8">
      <w:pPr>
        <w:spacing w:beforeLines="50" w:before="163"/>
        <w:rPr>
          <w:ins w:id="238" w:author="Apple - Zhibin Wu" w:date="2023-09-24T07:59:00Z"/>
          <w:rFonts w:ascii="Arial" w:hAnsi="Arial" w:cs="Arial"/>
          <w:bCs/>
          <w:color w:val="5B9BD5" w:themeColor="accent1"/>
          <w:sz w:val="20"/>
        </w:rPr>
      </w:pPr>
      <w:ins w:id="239" w:author="Apple - Zhibin Wu" w:date="2023-09-24T08:16:00Z">
        <w:r w:rsidRPr="00B1725A">
          <w:rPr>
            <w:rFonts w:ascii="Arial" w:hAnsi="Arial" w:cs="Arial"/>
            <w:sz w:val="20"/>
            <w:szCs w:val="20"/>
            <w:highlight w:val="green"/>
            <w:lang w:val="en-GB"/>
            <w:rPrChange w:id="240" w:author="Apple - Zhibin Wu" w:date="2023-09-24T08:16:00Z">
              <w:rPr>
                <w:rFonts w:ascii="Arial" w:hAnsi="Arial" w:cs="Arial"/>
                <w:sz w:val="20"/>
                <w:szCs w:val="20"/>
                <w:lang w:val="en-GB"/>
              </w:rPr>
            </w:rPrChange>
          </w:rPr>
          <w:t>[Easy]</w:t>
        </w:r>
        <w:r>
          <w:rPr>
            <w:rFonts w:ascii="Arial" w:hAnsi="Arial" w:cs="Arial"/>
            <w:sz w:val="20"/>
            <w:szCs w:val="20"/>
            <w:lang w:val="en-GB"/>
          </w:rPr>
          <w:t xml:space="preserve"> Proposal 5</w:t>
        </w:r>
      </w:ins>
      <w:ins w:id="241" w:author="Apple - Zhibin Wu" w:date="2023-09-24T08:18:00Z">
        <w:r>
          <w:rPr>
            <w:rFonts w:ascii="Arial" w:hAnsi="Arial" w:cs="Arial"/>
            <w:sz w:val="20"/>
            <w:szCs w:val="20"/>
            <w:lang w:val="en-GB"/>
          </w:rPr>
          <w:t xml:space="preserve"> [18/20]</w:t>
        </w:r>
      </w:ins>
      <w:ins w:id="242" w:author="Apple - Zhibin Wu" w:date="2023-09-24T08:16:00Z">
        <w:r>
          <w:rPr>
            <w:rFonts w:ascii="Arial" w:hAnsi="Arial" w:cs="Arial"/>
            <w:sz w:val="20"/>
            <w:szCs w:val="20"/>
            <w:lang w:val="en-GB"/>
          </w:rPr>
          <w:tab/>
          <w:t xml:space="preserve"> </w:t>
        </w:r>
        <w:r>
          <w:rPr>
            <w:rFonts w:ascii="Arial" w:hAnsi="Arial" w:cs="Arial"/>
            <w:sz w:val="20"/>
            <w:szCs w:val="20"/>
            <w:lang w:val="en-GB"/>
          </w:rPr>
          <w:t>remote UE</w:t>
        </w:r>
        <w:r>
          <w:rPr>
            <w:rFonts w:ascii="Arial" w:hAnsi="Arial" w:cs="Arial"/>
            <w:b/>
            <w:bCs/>
            <w:sz w:val="20"/>
            <w:szCs w:val="20"/>
            <w:lang w:val="en-GB"/>
          </w:rPr>
          <w:t xml:space="preserve"> </w:t>
        </w:r>
        <w:r>
          <w:rPr>
            <w:rFonts w:ascii="Arial" w:hAnsi="Arial" w:cs="Arial"/>
            <w:sz w:val="20"/>
            <w:szCs w:val="20"/>
            <w:lang w:val="en-GB"/>
          </w:rPr>
          <w:t>initiate the RRC reestablishment procedure at the expiry of T304 timer</w:t>
        </w:r>
      </w:ins>
      <w:ins w:id="243" w:author="Apple - Zhibin Wu" w:date="2023-09-24T08:17:00Z">
        <w:r>
          <w:rPr>
            <w:rFonts w:ascii="Arial" w:hAnsi="Arial" w:cs="Arial"/>
            <w:sz w:val="20"/>
            <w:szCs w:val="20"/>
            <w:lang w:val="en-GB"/>
          </w:rPr>
          <w:t xml:space="preserve">. </w:t>
        </w:r>
        <w:r w:rsidRPr="00B1725A">
          <w:rPr>
            <w:rFonts w:ascii="Arial" w:hAnsi="Arial" w:cs="Arial"/>
            <w:sz w:val="20"/>
            <w:szCs w:val="20"/>
            <w:highlight w:val="yellow"/>
            <w:lang w:val="en-GB"/>
            <w:rPrChange w:id="244" w:author="Apple - Zhibin Wu" w:date="2023-09-24T08:18:00Z">
              <w:rPr>
                <w:rFonts w:ascii="Arial" w:hAnsi="Arial" w:cs="Arial"/>
                <w:sz w:val="20"/>
                <w:szCs w:val="20"/>
                <w:lang w:val="en-GB"/>
              </w:rPr>
            </w:rPrChange>
          </w:rPr>
          <w:t xml:space="preserve">FFS whether this is conditional to </w:t>
        </w:r>
      </w:ins>
      <w:ins w:id="245" w:author="Apple - Zhibin Wu" w:date="2023-09-24T08:20:00Z">
        <w:r>
          <w:rPr>
            <w:rFonts w:ascii="Arial" w:hAnsi="Arial" w:cs="Arial"/>
            <w:sz w:val="20"/>
            <w:szCs w:val="20"/>
            <w:highlight w:val="yellow"/>
            <w:lang w:val="en-GB"/>
          </w:rPr>
          <w:t>“</w:t>
        </w:r>
      </w:ins>
      <w:ins w:id="246" w:author="Apple - Zhibin Wu" w:date="2023-09-24T08:18:00Z">
        <w:r w:rsidRPr="00B1725A">
          <w:rPr>
            <w:rFonts w:ascii="Arial" w:hAnsi="Arial" w:cs="Arial"/>
            <w:sz w:val="20"/>
            <w:szCs w:val="20"/>
            <w:highlight w:val="yellow"/>
            <w:lang w:val="en-GB"/>
            <w:rPrChange w:id="247" w:author="Apple - Zhibin Wu" w:date="2023-09-24T08:20:00Z">
              <w:rPr>
                <w:rFonts w:ascii="Arial" w:hAnsi="Arial" w:cs="Arial"/>
                <w:sz w:val="20"/>
                <w:szCs w:val="20"/>
                <w:lang w:val="en-GB"/>
              </w:rPr>
            </w:rPrChange>
          </w:rPr>
          <w:t>SRB1 in indirect path</w:t>
        </w:r>
      </w:ins>
      <w:ins w:id="248" w:author="Apple - Zhibin Wu" w:date="2023-09-24T08:20:00Z">
        <w:r w:rsidRPr="00B1725A">
          <w:rPr>
            <w:rFonts w:ascii="Arial" w:hAnsi="Arial" w:cs="Arial"/>
            <w:sz w:val="20"/>
            <w:szCs w:val="20"/>
            <w:highlight w:val="yellow"/>
            <w:lang w:val="en-GB"/>
            <w:rPrChange w:id="249" w:author="Apple - Zhibin Wu" w:date="2023-09-24T08:20:00Z">
              <w:rPr>
                <w:rFonts w:ascii="Arial" w:hAnsi="Arial" w:cs="Arial"/>
                <w:sz w:val="20"/>
                <w:szCs w:val="20"/>
                <w:lang w:val="en-GB"/>
              </w:rPr>
            </w:rPrChange>
          </w:rPr>
          <w:t xml:space="preserve"> not configured/suspended</w:t>
        </w:r>
        <w:r>
          <w:rPr>
            <w:rFonts w:ascii="Arial" w:hAnsi="Arial" w:cs="Arial"/>
            <w:sz w:val="20"/>
            <w:szCs w:val="20"/>
            <w:lang w:val="en-GB"/>
          </w:rPr>
          <w:t>”</w:t>
        </w:r>
      </w:ins>
      <w:ins w:id="250" w:author="Apple - Zhibin Wu" w:date="2023-09-24T08:18:00Z">
        <w:r>
          <w:rPr>
            <w:rFonts w:ascii="Arial" w:hAnsi="Arial" w:cs="Arial"/>
            <w:sz w:val="20"/>
            <w:szCs w:val="20"/>
            <w:lang w:val="en-GB"/>
          </w:rPr>
          <w:t>.</w:t>
        </w:r>
      </w:ins>
      <w:ins w:id="251" w:author="Apple - Zhibin Wu" w:date="2023-09-24T08:17:00Z">
        <w:r>
          <w:rPr>
            <w:rFonts w:ascii="Arial" w:hAnsi="Arial" w:cs="Arial"/>
            <w:sz w:val="20"/>
            <w:szCs w:val="20"/>
            <w:lang w:val="en-GB"/>
          </w:rPr>
          <w:t xml:space="preserve"> </w:t>
        </w:r>
      </w:ins>
    </w:p>
    <w:p w14:paraId="01B85071" w14:textId="3C278F30" w:rsidR="00D266C8" w:rsidRPr="00810253" w:rsidRDefault="00D266C8" w:rsidP="00D266C8">
      <w:pPr>
        <w:spacing w:beforeLines="50" w:before="163"/>
        <w:ind w:left="1530" w:hanging="1530"/>
        <w:rPr>
          <w:ins w:id="252" w:author="Apple - Zhibin Wu" w:date="2023-09-24T07:56:00Z"/>
          <w:rFonts w:ascii="Arial" w:hAnsi="Arial" w:cs="Arial"/>
          <w:color w:val="5B9BD5" w:themeColor="accent1"/>
          <w:sz w:val="20"/>
          <w:szCs w:val="20"/>
        </w:rPr>
      </w:pPr>
      <w:ins w:id="253" w:author="Apple - Zhibin Wu" w:date="2023-09-24T07:56: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ins>
      <w:ins w:id="254" w:author="Apple - Zhibin Wu" w:date="2023-09-24T08:15:00Z">
        <w:r w:rsidR="00B1725A">
          <w:rPr>
            <w:rFonts w:ascii="Arial" w:hAnsi="Arial" w:cs="Arial"/>
            <w:b/>
            <w:color w:val="5B9BD5" w:themeColor="accent1"/>
            <w:sz w:val="20"/>
            <w:szCs w:val="20"/>
          </w:rPr>
          <w:t>6</w:t>
        </w:r>
      </w:ins>
      <w:ins w:id="255" w:author="Apple - Zhibin Wu" w:date="2023-09-24T07:56: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256" w:author="Apple - Zhibin Wu" w:date="2023-09-24T08:13:00Z">
        <w:r w:rsidR="00B1725A">
          <w:rPr>
            <w:rFonts w:ascii="Arial" w:hAnsi="Arial" w:cs="Arial"/>
            <w:b/>
            <w:sz w:val="20"/>
            <w:szCs w:val="20"/>
          </w:rPr>
          <w:t>1</w:t>
        </w:r>
      </w:ins>
      <w:ins w:id="257" w:author="Apple - Zhibin Wu" w:date="2023-09-24T07:56:00Z">
        <w:r w:rsidRPr="00810253">
          <w:rPr>
            <w:rFonts w:ascii="Arial" w:hAnsi="Arial" w:cs="Arial"/>
            <w:b/>
            <w:sz w:val="20"/>
            <w:szCs w:val="20"/>
          </w:rPr>
          <w:t>/</w:t>
        </w:r>
      </w:ins>
      <w:ins w:id="258" w:author="Apple - Zhibin Wu" w:date="2023-09-24T08:13:00Z">
        <w:r w:rsidR="00B1725A">
          <w:rPr>
            <w:rFonts w:ascii="Arial" w:hAnsi="Arial" w:cs="Arial"/>
            <w:b/>
            <w:sz w:val="20"/>
            <w:szCs w:val="20"/>
          </w:rPr>
          <w:t>18</w:t>
        </w:r>
      </w:ins>
      <w:ins w:id="259" w:author="Apple - Zhibin Wu" w:date="2023-09-24T07:56:00Z">
        <w:r w:rsidRPr="00810253">
          <w:rPr>
            <w:rFonts w:ascii="Arial" w:hAnsi="Arial" w:cs="Arial"/>
            <w:b/>
            <w:sz w:val="20"/>
            <w:szCs w:val="20"/>
          </w:rPr>
          <w:t xml:space="preserve">] </w:t>
        </w:r>
      </w:ins>
      <w:ins w:id="260" w:author="Apple - Zhibin Wu" w:date="2023-09-24T08:12:00Z">
        <w:r w:rsidR="00FD3C33">
          <w:rPr>
            <w:rFonts w:ascii="Arial" w:hAnsi="Arial" w:cs="Arial"/>
            <w:b/>
            <w:sz w:val="20"/>
            <w:szCs w:val="20"/>
          </w:rPr>
          <w:t xml:space="preserve">RRC </w:t>
        </w:r>
      </w:ins>
      <w:ins w:id="261" w:author="Apple - Zhibin Wu" w:date="2023-09-24T08:13:00Z">
        <w:r w:rsidR="00B1725A">
          <w:rPr>
            <w:rFonts w:ascii="Arial" w:hAnsi="Arial" w:cs="Arial"/>
            <w:b/>
            <w:sz w:val="20"/>
            <w:szCs w:val="20"/>
          </w:rPr>
          <w:t>establishment</w:t>
        </w:r>
      </w:ins>
      <w:ins w:id="262" w:author="Apple - Zhibin Wu" w:date="2023-09-24T08:12:00Z">
        <w:r w:rsidR="00FD3C33">
          <w:rPr>
            <w:rFonts w:ascii="Arial" w:hAnsi="Arial" w:cs="Arial"/>
            <w:b/>
            <w:sz w:val="20"/>
            <w:szCs w:val="20"/>
          </w:rPr>
          <w:t xml:space="preserve"> is always triggered</w:t>
        </w:r>
      </w:ins>
      <w:ins w:id="263" w:author="Apple - Zhibin Wu" w:date="2023-09-24T08:13:00Z">
        <w:r w:rsidR="00B1725A">
          <w:rPr>
            <w:rFonts w:ascii="Arial" w:hAnsi="Arial" w:cs="Arial"/>
            <w:b/>
            <w:sz w:val="20"/>
            <w:szCs w:val="20"/>
          </w:rPr>
          <w:t xml:space="preserve"> w/o any condition</w:t>
        </w:r>
      </w:ins>
      <w:ins w:id="264" w:author="Apple - Zhibin Wu" w:date="2023-09-24T07:56:00Z">
        <w:r w:rsidRPr="00810253">
          <w:rPr>
            <w:rFonts w:ascii="Arial" w:hAnsi="Arial" w:cs="Arial"/>
            <w:b/>
            <w:bCs/>
            <w:sz w:val="20"/>
            <w:szCs w:val="20"/>
            <w:lang w:val="en-GB"/>
          </w:rPr>
          <w:t>.</w:t>
        </w:r>
      </w:ins>
    </w:p>
    <w:p w14:paraId="77FDF953" w14:textId="77777777" w:rsidR="00D266C8" w:rsidRPr="00D266C8" w:rsidRDefault="00D266C8">
      <w:pPr>
        <w:rPr>
          <w:rFonts w:ascii="Arial" w:hAnsi="Arial" w:cs="Arial"/>
          <w:sz w:val="20"/>
          <w:szCs w:val="20"/>
          <w:rPrChange w:id="265" w:author="Apple - Zhibin Wu" w:date="2023-09-24T07:56:00Z">
            <w:rPr>
              <w:rFonts w:ascii="Arial" w:hAnsi="Arial" w:cs="Arial"/>
              <w:sz w:val="20"/>
              <w:szCs w:val="20"/>
              <w:lang w:val="en-GB"/>
            </w:rPr>
          </w:rPrChange>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 xml:space="preserve">For bringing the idle/inactive relay UE to RRC_CONNECTED, the legacy Rel-17 </w:t>
      </w:r>
      <w:proofErr w:type="spellStart"/>
      <w:r>
        <w:rPr>
          <w:rFonts w:ascii="Arial" w:hAnsi="Arial" w:cs="Arial"/>
          <w:i/>
          <w:iCs/>
          <w:sz w:val="20"/>
        </w:rPr>
        <w:t>behaviour</w:t>
      </w:r>
      <w:proofErr w:type="spellEnd"/>
      <w:r>
        <w:rPr>
          <w:rFonts w:ascii="Arial" w:hAnsi="Arial" w:cs="Arial"/>
          <w:i/>
          <w:iCs/>
          <w:sz w:val="20"/>
        </w:rPr>
        <w:t xml:space="preserve">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 xml:space="preserve">When split SRB1 with duplication is configured,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 xml:space="preserve">When one of the following conditions is met,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w:t>
      </w:r>
      <w:proofErr w:type="spellStart"/>
      <w:r>
        <w:rPr>
          <w:rFonts w:ascii="Arial" w:hAnsi="Arial" w:cs="Arial"/>
          <w:sz w:val="20"/>
          <w:szCs w:val="20"/>
          <w:lang w:val="en-GB"/>
        </w:rPr>
        <w:t>RRCReconfiguraitonComplete</w:t>
      </w:r>
      <w:proofErr w:type="spellEnd"/>
      <w:r>
        <w:rPr>
          <w:rFonts w:ascii="Arial" w:hAnsi="Arial" w:cs="Arial"/>
          <w:sz w:val="20"/>
          <w:szCs w:val="20"/>
          <w:lang w:val="en-GB"/>
        </w:rPr>
        <w:t xml:space="preserve"> message in the direct path. Our understanding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direct path is feasible at any time after receiving the path addition command (</w:t>
      </w:r>
      <w:proofErr w:type="spellStart"/>
      <w:r>
        <w:rPr>
          <w:rFonts w:ascii="Arial" w:hAnsi="Arial" w:cs="Arial"/>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r>
        <w:rPr>
          <w:rFonts w:ascii="Arial" w:hAnsi="Arial" w:cs="Arial"/>
          <w:sz w:val="20"/>
          <w:szCs w:val="20"/>
          <w:lang w:val="en-GB"/>
        </w:rPr>
        <w:t xml:space="preserve">. The reason to hold/delay this transmission is that the remote UE may not want to prematurely declare the completion of procedure while the establishment of indirect path is still pending and uncertain. There could be some benefit to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later than the PC5-RRC message triggering RRC establishment by the relay UE. It can also be argued that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 xml:space="preserve">a)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 xml:space="preserve">c)  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 xml:space="preserve">d)  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PC5 link establishment. Following the existing spec, remote UE would send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Pr>
                <w:rFonts w:ascii="Arial" w:hAnsi="Arial" w:cs="Arial"/>
                <w:i/>
                <w:sz w:val="20"/>
                <w:szCs w:val="20"/>
                <w:lang w:val="en-GB"/>
              </w:rPr>
              <w:t>RRCReconfigurationComplete</w:t>
            </w:r>
            <w:proofErr w:type="spellEnd"/>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proofErr w:type="spellStart"/>
            <w:r>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266" w:name="OLE_LINK4"/>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266"/>
            <w:proofErr w:type="spellEnd"/>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spellStart"/>
            <w:r>
              <w:rPr>
                <w:rFonts w:ascii="Arial" w:eastAsia="SimSun" w:hAnsi="Arial" w:cs="Arial" w:hint="eastAsia"/>
                <w:sz w:val="20"/>
                <w:szCs w:val="20"/>
              </w:rPr>
              <w:t>b,c,d</w:t>
            </w:r>
            <w:proofErr w:type="spellEnd"/>
            <w:r>
              <w:rPr>
                <w:rFonts w:ascii="Arial" w:eastAsia="SimSun" w:hAnsi="Arial" w:cs="Arial" w:hint="eastAsia"/>
                <w:sz w:val="20"/>
                <w:szCs w:val="20"/>
              </w:rPr>
              <w:t xml:space="preserve">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 xml:space="preserve">E) no need to specify the </w:t>
            </w:r>
            <w:r>
              <w:rPr>
                <w:rFonts w:ascii="Arial" w:eastAsiaTheme="minorEastAsia" w:hAnsi="Arial" w:cs="Arial"/>
                <w:sz w:val="20"/>
              </w:rPr>
              <w:lastRenderedPageBreak/>
              <w:t>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A</w:t>
            </w:r>
            <w:r>
              <w:rPr>
                <w:rFonts w:ascii="Arial" w:eastAsiaTheme="minorEastAsia" w:hAnsi="Arial" w:cs="Arial"/>
                <w:sz w:val="20"/>
              </w:rPr>
              <w:t xml:space="preserve">fter the remote UE receives the configuration for </w:t>
            </w:r>
            <w:r>
              <w:rPr>
                <w:rFonts w:ascii="Arial" w:eastAsiaTheme="minorEastAsia" w:hAnsi="Arial" w:cs="Arial"/>
                <w:sz w:val="20"/>
              </w:rPr>
              <w:lastRenderedPageBreak/>
              <w:t>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lastRenderedPageBreak/>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Pr>
                <w:rFonts w:ascii="Arial" w:hAnsi="Arial" w:cs="Arial"/>
                <w:sz w:val="20"/>
                <w:szCs w:val="20"/>
                <w:lang w:eastAsia="ja-JP"/>
              </w:rPr>
              <w:t>RRCReconfigComplete</w:t>
            </w:r>
            <w:proofErr w:type="spellEnd"/>
            <w:r>
              <w:rPr>
                <w:rFonts w:ascii="Arial" w:hAnsi="Arial" w:cs="Arial"/>
                <w:sz w:val="20"/>
                <w:szCs w:val="20"/>
                <w:lang w:eastAsia="ja-JP"/>
              </w:rPr>
              <w:t xml:space="preserv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It is reasonable to only send 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w:t>
            </w:r>
            <w:proofErr w:type="spellStart"/>
            <w:r>
              <w:rPr>
                <w:rFonts w:ascii="Arial" w:eastAsiaTheme="minorEastAsia" w:hAnsi="Arial" w:cs="Arial"/>
                <w:sz w:val="20"/>
              </w:rPr>
              <w:t>RRCReconfiguration</w:t>
            </w:r>
            <w:proofErr w:type="spellEnd"/>
            <w:r>
              <w:rPr>
                <w:rFonts w:ascii="Arial" w:eastAsiaTheme="minorEastAsia" w:hAnsi="Arial" w:cs="Arial"/>
                <w:sz w:val="20"/>
              </w:rPr>
              <w:t xml:space="preserve">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proofErr w:type="spellStart"/>
            <w:r>
              <w:rPr>
                <w:rFonts w:ascii="Arial" w:hAnsi="Arial" w:cs="Arial"/>
                <w:sz w:val="20"/>
              </w:rPr>
              <w:t>Spreadtrum</w:t>
            </w:r>
            <w:proofErr w:type="spellEnd"/>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proofErr w:type="spellStart"/>
            <w:r>
              <w:rPr>
                <w:rFonts w:ascii="Arial" w:hAnsi="Arial" w:cs="Arial"/>
                <w:sz w:val="20"/>
              </w:rPr>
              <w:t>InterDigital</w:t>
            </w:r>
            <w:proofErr w:type="spellEnd"/>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r w:rsidR="00B33D8D" w14:paraId="7F7A2011" w14:textId="77777777">
        <w:tc>
          <w:tcPr>
            <w:tcW w:w="1388" w:type="dxa"/>
            <w:tcBorders>
              <w:top w:val="single" w:sz="4" w:space="0" w:color="auto"/>
              <w:left w:val="single" w:sz="4" w:space="0" w:color="auto"/>
              <w:bottom w:val="single" w:sz="4" w:space="0" w:color="auto"/>
              <w:right w:val="single" w:sz="4" w:space="0" w:color="auto"/>
            </w:tcBorders>
          </w:tcPr>
          <w:p w14:paraId="6CFD2E18" w14:textId="32BBFB97" w:rsidR="00B33D8D" w:rsidRDefault="00B33D8D" w:rsidP="00A354E3">
            <w:pPr>
              <w:rPr>
                <w:rFonts w:ascii="Arial" w:hAnsi="Arial" w:cs="Arial"/>
                <w:sz w:val="20"/>
              </w:rPr>
            </w:pPr>
            <w:r>
              <w:rPr>
                <w:rFonts w:ascii="Arial" w:hAnsi="Arial" w:cs="Arial"/>
                <w:sz w:val="20"/>
              </w:rPr>
              <w:t>Ericsson</w:t>
            </w:r>
          </w:p>
        </w:tc>
        <w:tc>
          <w:tcPr>
            <w:tcW w:w="2907" w:type="dxa"/>
            <w:tcBorders>
              <w:top w:val="single" w:sz="4" w:space="0" w:color="auto"/>
              <w:left w:val="single" w:sz="4" w:space="0" w:color="auto"/>
              <w:bottom w:val="single" w:sz="4" w:space="0" w:color="auto"/>
              <w:right w:val="single" w:sz="4" w:space="0" w:color="auto"/>
            </w:tcBorders>
          </w:tcPr>
          <w:p w14:paraId="47DE46AE" w14:textId="766919FE" w:rsidR="00B33D8D" w:rsidRDefault="00B33D8D" w:rsidP="00A354E3">
            <w:pPr>
              <w:rPr>
                <w:rFonts w:ascii="Arial" w:hAnsi="Arial" w:cs="Arial"/>
                <w:sz w:val="20"/>
              </w:rPr>
            </w:pPr>
            <w:r>
              <w:rPr>
                <w:rFonts w:ascii="Arial" w:hAnsi="Arial" w:cs="Arial"/>
                <w:sz w:val="20"/>
              </w:rPr>
              <w:t>Need not specify</w:t>
            </w:r>
          </w:p>
        </w:tc>
        <w:tc>
          <w:tcPr>
            <w:tcW w:w="4942" w:type="dxa"/>
            <w:tcBorders>
              <w:top w:val="single" w:sz="4" w:space="0" w:color="auto"/>
              <w:left w:val="single" w:sz="4" w:space="0" w:color="auto"/>
              <w:bottom w:val="single" w:sz="4" w:space="0" w:color="auto"/>
              <w:right w:val="single" w:sz="4" w:space="0" w:color="auto"/>
            </w:tcBorders>
          </w:tcPr>
          <w:p w14:paraId="354A53B5" w14:textId="77777777" w:rsidR="00B33D8D" w:rsidRPr="000739ED" w:rsidRDefault="00B33D8D" w:rsidP="004C4C18">
            <w:pPr>
              <w:rPr>
                <w:rFonts w:ascii="Arial" w:eastAsia="SimSun" w:hAnsi="Arial" w:cs="Arial"/>
                <w:sz w:val="20"/>
              </w:rPr>
            </w:pPr>
          </w:p>
        </w:tc>
      </w:tr>
      <w:tr w:rsidR="008027E1" w14:paraId="62381CF7" w14:textId="77777777">
        <w:tc>
          <w:tcPr>
            <w:tcW w:w="1388" w:type="dxa"/>
            <w:tcBorders>
              <w:top w:val="single" w:sz="4" w:space="0" w:color="auto"/>
              <w:left w:val="single" w:sz="4" w:space="0" w:color="auto"/>
              <w:bottom w:val="single" w:sz="4" w:space="0" w:color="auto"/>
              <w:right w:val="single" w:sz="4" w:space="0" w:color="auto"/>
            </w:tcBorders>
          </w:tcPr>
          <w:p w14:paraId="7FE85C58" w14:textId="1DBC0A79" w:rsidR="008027E1" w:rsidRDefault="008027E1" w:rsidP="00A354E3">
            <w:pPr>
              <w:rPr>
                <w:rFonts w:ascii="Arial" w:hAnsi="Arial" w:cs="Arial"/>
                <w:sz w:val="20"/>
              </w:rPr>
            </w:pPr>
            <w:r>
              <w:rPr>
                <w:rFonts w:ascii="Arial" w:hAnsi="Arial" w:cs="Arial"/>
                <w:sz w:val="20"/>
              </w:rPr>
              <w:t>CATT</w:t>
            </w:r>
          </w:p>
        </w:tc>
        <w:tc>
          <w:tcPr>
            <w:tcW w:w="2907" w:type="dxa"/>
            <w:tcBorders>
              <w:top w:val="single" w:sz="4" w:space="0" w:color="auto"/>
              <w:left w:val="single" w:sz="4" w:space="0" w:color="auto"/>
              <w:bottom w:val="single" w:sz="4" w:space="0" w:color="auto"/>
              <w:right w:val="single" w:sz="4" w:space="0" w:color="auto"/>
            </w:tcBorders>
          </w:tcPr>
          <w:p w14:paraId="102B9701" w14:textId="2AC3D132" w:rsidR="008027E1" w:rsidRPr="008027E1" w:rsidRDefault="008027E1" w:rsidP="00A354E3">
            <w:pPr>
              <w:rPr>
                <w:rFonts w:ascii="Arial" w:eastAsiaTheme="minorEastAsia" w:hAnsi="Arial" w:cs="Arial"/>
                <w:sz w:val="20"/>
              </w:rPr>
            </w:pPr>
            <w:r>
              <w:rPr>
                <w:rFonts w:ascii="Arial" w:eastAsiaTheme="minorEastAsia"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4CBE94" w14:textId="77777777" w:rsidR="008027E1" w:rsidRPr="000739ED" w:rsidRDefault="008027E1" w:rsidP="004C4C18">
            <w:pPr>
              <w:rPr>
                <w:rFonts w:ascii="Arial" w:eastAsia="SimSun" w:hAnsi="Arial" w:cs="Arial"/>
                <w:sz w:val="20"/>
              </w:rPr>
            </w:pPr>
          </w:p>
        </w:tc>
      </w:tr>
    </w:tbl>
    <w:p w14:paraId="71E4ABB5" w14:textId="77777777" w:rsidR="00B1725A" w:rsidRDefault="00B1725A" w:rsidP="00B1725A">
      <w:pPr>
        <w:spacing w:beforeLines="50" w:before="163"/>
        <w:rPr>
          <w:ins w:id="267" w:author="Apple - Zhibin Wu" w:date="2023-09-24T08:23:00Z"/>
          <w:rFonts w:ascii="Arial" w:hAnsi="Arial" w:cs="Arial"/>
          <w:bCs/>
          <w:color w:val="5B9BD5" w:themeColor="accent1"/>
          <w:sz w:val="20"/>
          <w:szCs w:val="20"/>
        </w:rPr>
      </w:pPr>
      <w:ins w:id="268" w:author="Apple - Zhibin Wu" w:date="2023-09-24T08:23:00Z">
        <w:r w:rsidRPr="00810253">
          <w:rPr>
            <w:rFonts w:ascii="Arial" w:hAnsi="Arial" w:cs="Arial"/>
            <w:bCs/>
            <w:color w:val="5B9BD5" w:themeColor="accent1"/>
            <w:sz w:val="20"/>
            <w:szCs w:val="20"/>
          </w:rPr>
          <w:lastRenderedPageBreak/>
          <w:t xml:space="preserve">[Rapp summary] </w:t>
        </w:r>
      </w:ins>
    </w:p>
    <w:p w14:paraId="6C9C2B8C" w14:textId="7623FCD7" w:rsidR="00B1725A" w:rsidRDefault="00B1725A" w:rsidP="00B1725A">
      <w:pPr>
        <w:pStyle w:val="ListParagraph"/>
        <w:numPr>
          <w:ilvl w:val="0"/>
          <w:numId w:val="7"/>
        </w:numPr>
        <w:spacing w:beforeLines="50" w:before="163"/>
        <w:ind w:firstLineChars="0"/>
        <w:rPr>
          <w:ins w:id="269" w:author="Apple - Zhibin Wu" w:date="2023-09-24T08:23:00Z"/>
          <w:rFonts w:ascii="Arial" w:hAnsi="Arial" w:cs="Arial"/>
          <w:bCs/>
          <w:color w:val="5B9BD5" w:themeColor="accent1"/>
          <w:sz w:val="20"/>
        </w:rPr>
      </w:pPr>
      <w:ins w:id="270" w:author="Apple - Zhibin Wu" w:date="2023-09-24T08:23:00Z">
        <w:r>
          <w:rPr>
            <w:rFonts w:ascii="Arial" w:hAnsi="Arial" w:cs="Arial"/>
            <w:bCs/>
            <w:color w:val="5B9BD5" w:themeColor="accent1"/>
            <w:sz w:val="20"/>
          </w:rPr>
          <w:t>Option e</w:t>
        </w:r>
        <w:r>
          <w:rPr>
            <w:rFonts w:ascii="Arial" w:hAnsi="Arial" w:cs="Arial"/>
            <w:bCs/>
            <w:color w:val="5B9BD5" w:themeColor="accent1"/>
            <w:sz w:val="20"/>
          </w:rPr>
          <w:t>: 1</w:t>
        </w:r>
        <w:r>
          <w:rPr>
            <w:rFonts w:ascii="Arial" w:hAnsi="Arial" w:cs="Arial"/>
            <w:bCs/>
            <w:color w:val="5B9BD5" w:themeColor="accent1"/>
            <w:sz w:val="20"/>
          </w:rPr>
          <w:t>9</w:t>
        </w:r>
        <w:r w:rsidRPr="00810253">
          <w:rPr>
            <w:rFonts w:ascii="Arial" w:hAnsi="Arial" w:cs="Arial"/>
            <w:bCs/>
            <w:color w:val="5B9BD5" w:themeColor="accent1"/>
            <w:sz w:val="20"/>
          </w:rPr>
          <w:t>2</w:t>
        </w:r>
      </w:ins>
      <w:ins w:id="271" w:author="Apple - Zhibin Wu" w:date="2023-09-24T08:24:00Z">
        <w:r>
          <w:rPr>
            <w:rFonts w:ascii="Arial" w:hAnsi="Arial" w:cs="Arial"/>
            <w:bCs/>
            <w:color w:val="5B9BD5" w:themeColor="accent1"/>
            <w:sz w:val="20"/>
          </w:rPr>
          <w:t>0 : no need to specify</w:t>
        </w:r>
      </w:ins>
      <w:ins w:id="272" w:author="Apple - Zhibin Wu" w:date="2023-09-24T08:23:00Z">
        <w:r>
          <w:rPr>
            <w:rFonts w:ascii="Arial" w:hAnsi="Arial" w:cs="Arial"/>
            <w:bCs/>
            <w:color w:val="5B9BD5" w:themeColor="accent1"/>
            <w:sz w:val="20"/>
          </w:rPr>
          <w:t>).</w:t>
        </w:r>
      </w:ins>
    </w:p>
    <w:p w14:paraId="3E3F902C" w14:textId="3A064000" w:rsidR="00B1725A" w:rsidRPr="00810253" w:rsidRDefault="00B1725A" w:rsidP="00B1725A">
      <w:pPr>
        <w:pStyle w:val="ListParagraph"/>
        <w:numPr>
          <w:ilvl w:val="0"/>
          <w:numId w:val="7"/>
        </w:numPr>
        <w:spacing w:beforeLines="50" w:before="163"/>
        <w:ind w:firstLineChars="0"/>
        <w:rPr>
          <w:ins w:id="273" w:author="Apple - Zhibin Wu" w:date="2023-09-24T08:23:00Z"/>
          <w:rFonts w:ascii="Arial" w:hAnsi="Arial" w:cs="Arial"/>
          <w:bCs/>
          <w:color w:val="5B9BD5" w:themeColor="accent1"/>
          <w:sz w:val="20"/>
        </w:rPr>
      </w:pPr>
      <w:proofErr w:type="spellStart"/>
      <w:ins w:id="274" w:author="Apple - Zhibin Wu" w:date="2023-09-24T08:23:00Z">
        <w:r>
          <w:rPr>
            <w:rFonts w:ascii="Arial" w:hAnsi="Arial" w:cs="Arial"/>
            <w:bCs/>
            <w:color w:val="5B9BD5" w:themeColor="accent1"/>
            <w:sz w:val="20"/>
          </w:rPr>
          <w:t>Optoion</w:t>
        </w:r>
        <w:proofErr w:type="spellEnd"/>
        <w:r>
          <w:rPr>
            <w:rFonts w:ascii="Arial" w:hAnsi="Arial" w:cs="Arial"/>
            <w:bCs/>
            <w:color w:val="5B9BD5" w:themeColor="accent1"/>
            <w:sz w:val="20"/>
          </w:rPr>
          <w:t xml:space="preserve"> d</w:t>
        </w:r>
        <w:r>
          <w:rPr>
            <w:rFonts w:ascii="Arial" w:hAnsi="Arial" w:cs="Arial"/>
            <w:bCs/>
            <w:color w:val="5B9BD5" w:themeColor="accent1"/>
            <w:sz w:val="20"/>
          </w:rPr>
          <w:t xml:space="preserve">. </w:t>
        </w:r>
        <w:r>
          <w:rPr>
            <w:rFonts w:ascii="Arial" w:hAnsi="Arial" w:cs="Arial"/>
            <w:bCs/>
            <w:color w:val="5B9BD5" w:themeColor="accent1"/>
            <w:sz w:val="20"/>
          </w:rPr>
          <w:t>1</w:t>
        </w:r>
        <w:r>
          <w:rPr>
            <w:rFonts w:ascii="Arial" w:hAnsi="Arial" w:cs="Arial"/>
            <w:bCs/>
            <w:color w:val="5B9BD5" w:themeColor="accent1"/>
            <w:sz w:val="20"/>
          </w:rPr>
          <w:t>/20</w:t>
        </w:r>
      </w:ins>
    </w:p>
    <w:p w14:paraId="33E4CD0A" w14:textId="3E502BC4" w:rsidR="00B1725A" w:rsidRPr="00B1725A" w:rsidRDefault="00B1725A" w:rsidP="00B1725A">
      <w:pPr>
        <w:spacing w:beforeLines="50" w:before="163"/>
        <w:rPr>
          <w:ins w:id="275" w:author="Apple - Zhibin Wu" w:date="2023-09-24T08:23:00Z"/>
          <w:rFonts w:ascii="Arial" w:hAnsi="Arial" w:cs="Arial"/>
          <w:b/>
          <w:bCs/>
          <w:color w:val="5B9BD5" w:themeColor="accent1"/>
          <w:sz w:val="20"/>
          <w:rPrChange w:id="276" w:author="Apple - Zhibin Wu" w:date="2023-09-24T08:25:00Z">
            <w:rPr>
              <w:ins w:id="277" w:author="Apple - Zhibin Wu" w:date="2023-09-24T08:23:00Z"/>
              <w:rFonts w:ascii="Arial" w:hAnsi="Arial" w:cs="Arial"/>
              <w:bCs/>
              <w:color w:val="5B9BD5" w:themeColor="accent1"/>
              <w:sz w:val="20"/>
            </w:rPr>
          </w:rPrChange>
        </w:rPr>
      </w:pPr>
      <w:ins w:id="278" w:author="Apple - Zhibin Wu" w:date="2023-09-24T08:23:00Z">
        <w:r w:rsidRPr="00810253">
          <w:rPr>
            <w:rFonts w:ascii="Arial" w:hAnsi="Arial" w:cs="Arial"/>
            <w:sz w:val="20"/>
            <w:szCs w:val="20"/>
            <w:highlight w:val="green"/>
            <w:lang w:val="en-GB"/>
          </w:rPr>
          <w:t>[Easy]</w:t>
        </w:r>
        <w:r>
          <w:rPr>
            <w:rFonts w:ascii="Arial" w:hAnsi="Arial" w:cs="Arial"/>
            <w:sz w:val="20"/>
            <w:szCs w:val="20"/>
            <w:lang w:val="en-GB"/>
          </w:rPr>
          <w:t xml:space="preserve"> </w:t>
        </w:r>
        <w:r w:rsidRPr="00B1725A">
          <w:rPr>
            <w:rFonts w:ascii="Arial" w:hAnsi="Arial" w:cs="Arial"/>
            <w:b/>
            <w:bCs/>
            <w:sz w:val="20"/>
            <w:szCs w:val="20"/>
            <w:lang w:val="en-GB"/>
            <w:rPrChange w:id="279" w:author="Apple - Zhibin Wu" w:date="2023-09-24T08:25:00Z">
              <w:rPr>
                <w:rFonts w:ascii="Arial" w:hAnsi="Arial" w:cs="Arial"/>
                <w:sz w:val="20"/>
                <w:szCs w:val="20"/>
                <w:lang w:val="en-GB"/>
              </w:rPr>
            </w:rPrChange>
          </w:rPr>
          <w:t xml:space="preserve">Proposal </w:t>
        </w:r>
      </w:ins>
      <w:ins w:id="280" w:author="Apple - Zhibin Wu" w:date="2023-09-24T08:24:00Z">
        <w:r w:rsidRPr="00B1725A">
          <w:rPr>
            <w:rFonts w:ascii="Arial" w:hAnsi="Arial" w:cs="Arial"/>
            <w:b/>
            <w:bCs/>
            <w:sz w:val="20"/>
            <w:szCs w:val="20"/>
            <w:lang w:val="en-GB"/>
            <w:rPrChange w:id="281" w:author="Apple - Zhibin Wu" w:date="2023-09-24T08:25:00Z">
              <w:rPr>
                <w:rFonts w:ascii="Arial" w:hAnsi="Arial" w:cs="Arial"/>
                <w:sz w:val="20"/>
                <w:szCs w:val="20"/>
                <w:lang w:val="en-GB"/>
              </w:rPr>
            </w:rPrChange>
          </w:rPr>
          <w:t>7</w:t>
        </w:r>
      </w:ins>
      <w:ins w:id="282" w:author="Apple - Zhibin Wu" w:date="2023-09-24T08:23:00Z">
        <w:r w:rsidRPr="00B1725A">
          <w:rPr>
            <w:rFonts w:ascii="Arial" w:hAnsi="Arial" w:cs="Arial"/>
            <w:b/>
            <w:bCs/>
            <w:sz w:val="20"/>
            <w:szCs w:val="20"/>
            <w:lang w:val="en-GB"/>
            <w:rPrChange w:id="283" w:author="Apple - Zhibin Wu" w:date="2023-09-24T08:25:00Z">
              <w:rPr>
                <w:rFonts w:ascii="Arial" w:hAnsi="Arial" w:cs="Arial"/>
                <w:sz w:val="20"/>
                <w:szCs w:val="20"/>
                <w:lang w:val="en-GB"/>
              </w:rPr>
            </w:rPrChange>
          </w:rPr>
          <w:t xml:space="preserve"> [1</w:t>
        </w:r>
      </w:ins>
      <w:ins w:id="284" w:author="Apple - Zhibin Wu" w:date="2023-09-24T08:24:00Z">
        <w:r w:rsidRPr="00B1725A">
          <w:rPr>
            <w:rFonts w:ascii="Arial" w:hAnsi="Arial" w:cs="Arial"/>
            <w:b/>
            <w:bCs/>
            <w:sz w:val="20"/>
            <w:szCs w:val="20"/>
            <w:lang w:val="en-GB"/>
            <w:rPrChange w:id="285" w:author="Apple - Zhibin Wu" w:date="2023-09-24T08:25:00Z">
              <w:rPr>
                <w:rFonts w:ascii="Arial" w:hAnsi="Arial" w:cs="Arial"/>
                <w:sz w:val="20"/>
                <w:szCs w:val="20"/>
                <w:lang w:val="en-GB"/>
              </w:rPr>
            </w:rPrChange>
          </w:rPr>
          <w:t>9</w:t>
        </w:r>
      </w:ins>
      <w:ins w:id="286" w:author="Apple - Zhibin Wu" w:date="2023-09-24T08:23:00Z">
        <w:r w:rsidRPr="00B1725A">
          <w:rPr>
            <w:rFonts w:ascii="Arial" w:hAnsi="Arial" w:cs="Arial"/>
            <w:b/>
            <w:bCs/>
            <w:sz w:val="20"/>
            <w:szCs w:val="20"/>
            <w:lang w:val="en-GB"/>
            <w:rPrChange w:id="287" w:author="Apple - Zhibin Wu" w:date="2023-09-24T08:25:00Z">
              <w:rPr>
                <w:rFonts w:ascii="Arial" w:hAnsi="Arial" w:cs="Arial"/>
                <w:sz w:val="20"/>
                <w:szCs w:val="20"/>
                <w:lang w:val="en-GB"/>
              </w:rPr>
            </w:rPrChange>
          </w:rPr>
          <w:t>/20]</w:t>
        </w:r>
        <w:r w:rsidRPr="00B1725A">
          <w:rPr>
            <w:rFonts w:ascii="Arial" w:hAnsi="Arial" w:cs="Arial"/>
            <w:b/>
            <w:bCs/>
            <w:sz w:val="20"/>
            <w:szCs w:val="20"/>
            <w:lang w:val="en-GB"/>
            <w:rPrChange w:id="288" w:author="Apple - Zhibin Wu" w:date="2023-09-24T08:25:00Z">
              <w:rPr>
                <w:rFonts w:ascii="Arial" w:hAnsi="Arial" w:cs="Arial"/>
                <w:sz w:val="20"/>
                <w:szCs w:val="20"/>
                <w:lang w:val="en-GB"/>
              </w:rPr>
            </w:rPrChange>
          </w:rPr>
          <w:tab/>
          <w:t xml:space="preserve"> </w:t>
        </w:r>
      </w:ins>
      <w:ins w:id="289" w:author="Apple - Zhibin Wu" w:date="2023-09-24T08:24:00Z">
        <w:r w:rsidRPr="00B1725A">
          <w:rPr>
            <w:rFonts w:ascii="Arial" w:hAnsi="Arial" w:cs="Arial"/>
            <w:b/>
            <w:bCs/>
            <w:sz w:val="20"/>
            <w:szCs w:val="20"/>
            <w:lang w:val="en-GB"/>
            <w:rPrChange w:id="290" w:author="Apple - Zhibin Wu" w:date="2023-09-24T08:25:00Z">
              <w:rPr>
                <w:rFonts w:ascii="Arial" w:hAnsi="Arial" w:cs="Arial"/>
                <w:sz w:val="20"/>
                <w:szCs w:val="20"/>
                <w:lang w:val="en-GB"/>
              </w:rPr>
            </w:rPrChange>
          </w:rPr>
          <w:t>N</w:t>
        </w:r>
      </w:ins>
      <w:ins w:id="291" w:author="Apple - Zhibin Wu" w:date="2023-09-24T08:25:00Z">
        <w:r w:rsidRPr="00B1725A">
          <w:rPr>
            <w:rFonts w:ascii="Arial" w:hAnsi="Arial" w:cs="Arial"/>
            <w:b/>
            <w:bCs/>
            <w:sz w:val="20"/>
            <w:szCs w:val="20"/>
            <w:lang w:val="en-GB"/>
            <w:rPrChange w:id="292" w:author="Apple - Zhibin Wu" w:date="2023-09-24T08:25:00Z">
              <w:rPr>
                <w:rFonts w:ascii="Arial" w:hAnsi="Arial" w:cs="Arial"/>
                <w:sz w:val="20"/>
                <w:szCs w:val="20"/>
                <w:lang w:val="en-GB"/>
              </w:rPr>
            </w:rPrChange>
          </w:rPr>
          <w:t>o</w:t>
        </w:r>
      </w:ins>
      <w:ins w:id="293" w:author="Apple - Zhibin Wu" w:date="2023-09-24T08:24:00Z">
        <w:r w:rsidRPr="00B1725A">
          <w:rPr>
            <w:rFonts w:ascii="Arial" w:hAnsi="Arial" w:cs="Arial"/>
            <w:b/>
            <w:bCs/>
            <w:sz w:val="20"/>
            <w:szCs w:val="20"/>
            <w:lang w:val="en-GB"/>
            <w:rPrChange w:id="294" w:author="Apple - Zhibin Wu" w:date="2023-09-24T08:25:00Z">
              <w:rPr>
                <w:rFonts w:ascii="Arial" w:hAnsi="Arial" w:cs="Arial"/>
                <w:sz w:val="20"/>
                <w:szCs w:val="20"/>
                <w:lang w:val="en-GB"/>
              </w:rPr>
            </w:rPrChange>
          </w:rPr>
          <w:t xml:space="preserve"> need to specif</w:t>
        </w:r>
      </w:ins>
      <w:ins w:id="295" w:author="Apple - Zhibin Wu" w:date="2023-09-24T08:25:00Z">
        <w:r w:rsidRPr="00B1725A">
          <w:rPr>
            <w:rFonts w:ascii="Arial" w:hAnsi="Arial" w:cs="Arial"/>
            <w:b/>
            <w:bCs/>
            <w:sz w:val="20"/>
            <w:szCs w:val="20"/>
            <w:lang w:val="en-GB"/>
            <w:rPrChange w:id="296" w:author="Apple - Zhibin Wu" w:date="2023-09-24T08:25:00Z">
              <w:rPr>
                <w:rFonts w:ascii="Arial" w:hAnsi="Arial" w:cs="Arial"/>
                <w:sz w:val="20"/>
                <w:szCs w:val="20"/>
                <w:lang w:val="en-GB"/>
              </w:rPr>
            </w:rPrChange>
          </w:rPr>
          <w:t xml:space="preserve">y the </w:t>
        </w:r>
        <w:r w:rsidRPr="00B1725A">
          <w:rPr>
            <w:rFonts w:ascii="Arial" w:hAnsi="Arial" w:cs="Arial"/>
            <w:b/>
            <w:bCs/>
            <w:sz w:val="20"/>
            <w:szCs w:val="20"/>
            <w:lang w:val="en-GB"/>
            <w:rPrChange w:id="297" w:author="Apple - Zhibin Wu" w:date="2023-09-24T08:25:00Z">
              <w:rPr>
                <w:rFonts w:ascii="Arial" w:hAnsi="Arial" w:cs="Arial"/>
                <w:sz w:val="20"/>
                <w:szCs w:val="20"/>
                <w:lang w:val="en-GB"/>
              </w:rPr>
            </w:rPrChange>
          </w:rPr>
          <w:t xml:space="preserve">order of remote UE sending of PC5-RRC trigger (for triggering relay UE enter CONNECTED) and the transmission of </w:t>
        </w:r>
        <w:proofErr w:type="spellStart"/>
        <w:r w:rsidRPr="00B1725A">
          <w:rPr>
            <w:rFonts w:ascii="Arial" w:hAnsi="Arial" w:cs="Arial"/>
            <w:b/>
            <w:bCs/>
            <w:sz w:val="20"/>
            <w:szCs w:val="20"/>
            <w:lang w:val="en-GB"/>
            <w:rPrChange w:id="298" w:author="Apple - Zhibin Wu" w:date="2023-09-24T08:25:00Z">
              <w:rPr>
                <w:rFonts w:ascii="Arial" w:hAnsi="Arial" w:cs="Arial"/>
                <w:sz w:val="20"/>
                <w:szCs w:val="20"/>
                <w:lang w:val="en-GB"/>
              </w:rPr>
            </w:rPrChange>
          </w:rPr>
          <w:t>RRCReconfigurationComplete</w:t>
        </w:r>
        <w:proofErr w:type="spellEnd"/>
        <w:r w:rsidRPr="00B1725A">
          <w:rPr>
            <w:rFonts w:ascii="Arial" w:hAnsi="Arial" w:cs="Arial"/>
            <w:b/>
            <w:bCs/>
            <w:sz w:val="20"/>
            <w:szCs w:val="20"/>
            <w:lang w:val="en-GB"/>
            <w:rPrChange w:id="299" w:author="Apple - Zhibin Wu" w:date="2023-09-24T08:25:00Z">
              <w:rPr>
                <w:rFonts w:ascii="Arial" w:hAnsi="Arial" w:cs="Arial"/>
                <w:sz w:val="20"/>
                <w:szCs w:val="20"/>
                <w:lang w:val="en-GB"/>
              </w:rPr>
            </w:rPrChange>
          </w:rPr>
          <w:t xml:space="preserve"> in the direct path, for the indirect path addition/change case when PC5-RRC trigger is needed</w:t>
        </w:r>
      </w:ins>
      <w:ins w:id="300" w:author="Apple - Zhibin Wu" w:date="2023-09-24T08:23:00Z">
        <w:r w:rsidRPr="00B1725A">
          <w:rPr>
            <w:rFonts w:ascii="Arial" w:hAnsi="Arial" w:cs="Arial"/>
            <w:b/>
            <w:bCs/>
            <w:sz w:val="20"/>
            <w:szCs w:val="20"/>
            <w:lang w:val="en-GB"/>
            <w:rPrChange w:id="301" w:author="Apple - Zhibin Wu" w:date="2023-09-24T08:25:00Z">
              <w:rPr>
                <w:rFonts w:ascii="Arial" w:hAnsi="Arial" w:cs="Arial"/>
                <w:sz w:val="20"/>
                <w:szCs w:val="20"/>
                <w:lang w:val="en-GB"/>
              </w:rPr>
            </w:rPrChange>
          </w:rPr>
          <w:t xml:space="preserve">”. </w:t>
        </w:r>
      </w:ins>
    </w:p>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 xml:space="preserve">“Editor’s Notes: FFS: Whether/How to avoid/handle the case when the target L2 MP Relay UE establishes a RRC connection with a different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than the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serving the target cell, noting that the inter-</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The case described in the editor’s note can happen when the target relay UE reselects a different cell/</w:t>
      </w:r>
      <w:proofErr w:type="spellStart"/>
      <w:r>
        <w:rPr>
          <w:rFonts w:ascii="Arial" w:hAnsi="Arial" w:cs="Arial"/>
          <w:sz w:val="20"/>
          <w:szCs w:val="20"/>
          <w:lang w:val="en-GB"/>
        </w:rPr>
        <w:t>gNB</w:t>
      </w:r>
      <w:proofErr w:type="spellEnd"/>
      <w:r>
        <w:rPr>
          <w:rFonts w:ascii="Arial" w:hAnsi="Arial" w:cs="Arial"/>
          <w:sz w:val="20"/>
          <w:szCs w:val="20"/>
          <w:lang w:val="en-GB"/>
        </w:rPr>
        <w:t xml:space="preserve"> after the remote UE report this candidate IDLE/INACTIVE relay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w:t>
      </w:r>
      <w:proofErr w:type="spellStart"/>
      <w:r>
        <w:rPr>
          <w:rFonts w:ascii="Arial" w:hAnsi="Arial" w:cs="Arial"/>
          <w:sz w:val="20"/>
          <w:szCs w:val="20"/>
          <w:lang w:val="en-GB"/>
        </w:rPr>
        <w:t>gNB</w:t>
      </w:r>
      <w:proofErr w:type="spellEnd"/>
      <w:r>
        <w:rPr>
          <w:rFonts w:ascii="Arial" w:hAnsi="Arial" w:cs="Arial"/>
          <w:sz w:val="20"/>
          <w:szCs w:val="20"/>
          <w:lang w:val="en-GB"/>
        </w:rPr>
        <w:t xml:space="preserve"> multi-path support in Rel-18 scope. In principle, another </w:t>
      </w:r>
      <w:proofErr w:type="spellStart"/>
      <w:r>
        <w:rPr>
          <w:rFonts w:ascii="Arial" w:hAnsi="Arial" w:cs="Arial"/>
          <w:sz w:val="20"/>
          <w:szCs w:val="20"/>
          <w:lang w:val="en-GB"/>
        </w:rPr>
        <w:t>gNB</w:t>
      </w:r>
      <w:proofErr w:type="spellEnd"/>
      <w:r>
        <w:rPr>
          <w:rFonts w:ascii="Arial" w:hAnsi="Arial" w:cs="Arial"/>
          <w:sz w:val="20"/>
          <w:szCs w:val="20"/>
          <w:lang w:val="en-GB"/>
        </w:rPr>
        <w:t xml:space="preserve"> shall not be involved accidently for multi-path configuration scenarios. It is also worth noting that when this occurs, the </w:t>
      </w:r>
      <w:proofErr w:type="spellStart"/>
      <w:r>
        <w:rPr>
          <w:rFonts w:ascii="Arial" w:hAnsi="Arial" w:cs="Arial"/>
          <w:sz w:val="20"/>
          <w:szCs w:val="20"/>
          <w:lang w:val="en-GB"/>
        </w:rPr>
        <w:t>gNB</w:t>
      </w:r>
      <w:proofErr w:type="spellEnd"/>
      <w:r>
        <w:rPr>
          <w:rFonts w:ascii="Arial" w:hAnsi="Arial" w:cs="Arial"/>
          <w:sz w:val="20"/>
          <w:szCs w:val="20"/>
          <w:lang w:val="en-GB"/>
        </w:rPr>
        <w:t xml:space="preserve"> of “wrong cell” may not detect anything wrong. This is because different from Rel-17, there is probably no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delivered to the wrong </w:t>
      </w:r>
      <w:proofErr w:type="spellStart"/>
      <w:r>
        <w:rPr>
          <w:rFonts w:ascii="Arial" w:hAnsi="Arial" w:cs="Arial"/>
          <w:sz w:val="20"/>
          <w:szCs w:val="20"/>
          <w:lang w:val="en-GB"/>
        </w:rPr>
        <w:t>gNB</w:t>
      </w:r>
      <w:proofErr w:type="spellEnd"/>
      <w:r>
        <w:rPr>
          <w:rFonts w:ascii="Arial" w:hAnsi="Arial" w:cs="Arial"/>
          <w:sz w:val="20"/>
          <w:szCs w:val="20"/>
          <w:lang w:val="en-GB"/>
        </w:rPr>
        <w:t xml:space="preserve"> in the wrongly-established indirect path. Thus,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w:t>
      </w:r>
      <w:proofErr w:type="spellStart"/>
      <w:r>
        <w:rPr>
          <w:rFonts w:ascii="Arial" w:hAnsi="Arial" w:cs="Arial"/>
          <w:color w:val="000000" w:themeColor="text1"/>
          <w:sz w:val="20"/>
        </w:rPr>
        <w:t>gNB</w:t>
      </w:r>
      <w:proofErr w:type="spellEnd"/>
      <w:r>
        <w:rPr>
          <w:rFonts w:ascii="Arial" w:hAnsi="Arial" w:cs="Arial"/>
          <w:color w:val="000000" w:themeColor="text1"/>
          <w:sz w:val="20"/>
        </w:rPr>
        <w:t xml:space="preserve"> detect &amp; drop the </w:t>
      </w:r>
      <w:proofErr w:type="gramStart"/>
      <w:r>
        <w:rPr>
          <w:rFonts w:ascii="Arial" w:hAnsi="Arial" w:cs="Arial"/>
          <w:color w:val="000000" w:themeColor="text1"/>
          <w:sz w:val="20"/>
        </w:rPr>
        <w:t>wrongly-established</w:t>
      </w:r>
      <w:proofErr w:type="gramEnd"/>
      <w:r>
        <w:rPr>
          <w:rFonts w:ascii="Arial" w:hAnsi="Arial" w:cs="Arial"/>
          <w:color w:val="000000" w:themeColor="text1"/>
          <w:sz w:val="20"/>
        </w:rPr>
        <w:t xml:space="preserve">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w:t>
      </w:r>
      <w:proofErr w:type="spellStart"/>
      <w:r>
        <w:rPr>
          <w:rFonts w:ascii="Arial" w:hAnsi="Arial" w:cs="Arial"/>
          <w:sz w:val="20"/>
          <w:szCs w:val="20"/>
          <w:lang w:val="en-GB"/>
        </w:rPr>
        <w:t>gNB</w:t>
      </w:r>
      <w:proofErr w:type="spellEnd"/>
      <w:r>
        <w:rPr>
          <w:rFonts w:ascii="Arial" w:hAnsi="Arial" w:cs="Arial"/>
          <w:sz w:val="20"/>
          <w:szCs w:val="20"/>
          <w:lang w:val="en-GB"/>
        </w:rPr>
        <w:t xml:space="preserve"> than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fter relay UE enters RRC CONNECTED state, it will report remote UE info for indirect link configuration. If the serving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of relay UE is “wrong”, NW </w:t>
            </w:r>
            <w:proofErr w:type="spellStart"/>
            <w:r>
              <w:rPr>
                <w:rFonts w:ascii="Arial" w:eastAsiaTheme="minorEastAsia" w:hAnsi="Arial" w:cs="Arial"/>
                <w:sz w:val="20"/>
                <w:szCs w:val="20"/>
              </w:rPr>
              <w:t>can not</w:t>
            </w:r>
            <w:proofErr w:type="spellEnd"/>
            <w:r>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 xml:space="preserve">We see the issue is valid and should be resolved. Meanwhile, </w:t>
            </w:r>
            <w:r>
              <w:rPr>
                <w:rFonts w:ascii="Arial" w:hAnsi="Arial" w:cs="Arial"/>
                <w:sz w:val="20"/>
                <w:szCs w:val="20"/>
                <w:lang w:eastAsia="ja-JP"/>
              </w:rPr>
              <w:lastRenderedPageBreak/>
              <w:t>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When the Remote UE report candidate Relay UE serving cell ID, it should be the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to select the target Relay UE which serving cell ID is within the same </w:t>
            </w:r>
            <w:proofErr w:type="spellStart"/>
            <w:r>
              <w:rPr>
                <w:rFonts w:ascii="Arial" w:hAnsi="Arial" w:cs="Arial"/>
                <w:sz w:val="20"/>
                <w:szCs w:val="20"/>
                <w:lang w:eastAsia="ja-JP"/>
              </w:rPr>
              <w:t>gNB</w:t>
            </w:r>
            <w:proofErr w:type="spellEnd"/>
            <w:r>
              <w:rPr>
                <w:rFonts w:ascii="Arial" w:hAnsi="Arial" w:cs="Arial"/>
                <w:sz w:val="20"/>
                <w:szCs w:val="20"/>
                <w:lang w:eastAsia="ja-JP"/>
              </w:rPr>
              <w:t>.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 xml:space="preserve">We assume the existing reselection procedure does not prevent the relay UE from reselecting a cell from another </w:t>
            </w:r>
            <w:proofErr w:type="spellStart"/>
            <w:r>
              <w:rPr>
                <w:rFonts w:ascii="Arial" w:hAnsi="Arial" w:cs="Arial"/>
                <w:sz w:val="20"/>
              </w:rPr>
              <w:t>gNB</w:t>
            </w:r>
            <w:proofErr w:type="spellEnd"/>
            <w:r>
              <w:rPr>
                <w:rFonts w:ascii="Arial" w:hAnsi="Arial" w:cs="Arial"/>
                <w:sz w:val="20"/>
              </w:rPr>
              <w:t>,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 xml:space="preserve">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spellStart"/>
            <w:r>
              <w:rPr>
                <w:rFonts w:ascii="Arial" w:eastAsia="Malgun Gothic" w:hAnsi="Arial" w:cs="Arial"/>
                <w:sz w:val="20"/>
                <w:szCs w:val="20"/>
                <w:lang w:eastAsia="ko-KR"/>
              </w:rPr>
              <w:t>Vivo’s</w:t>
            </w:r>
            <w:proofErr w:type="spellEnd"/>
            <w:r>
              <w:rPr>
                <w:rFonts w:ascii="Arial" w:eastAsia="Malgun Gothic" w:hAnsi="Arial" w:cs="Arial"/>
                <w:sz w:val="20"/>
                <w:szCs w:val="20"/>
                <w:lang w:eastAsia="ko-KR"/>
              </w:rPr>
              <w:t xml:space="preserve"> solution with release, it is not clear whether the network will always release RRC connection of relay UE when the relay UE establishes a RRC connection with a different </w:t>
            </w:r>
            <w:proofErr w:type="spellStart"/>
            <w:r>
              <w:rPr>
                <w:rFonts w:ascii="Arial" w:eastAsia="Malgun Gothic" w:hAnsi="Arial" w:cs="Arial"/>
                <w:sz w:val="20"/>
                <w:szCs w:val="20"/>
                <w:lang w:eastAsia="ko-KR"/>
              </w:rPr>
              <w:t>gNB</w:t>
            </w:r>
            <w:proofErr w:type="spellEnd"/>
            <w:r>
              <w:rPr>
                <w:rFonts w:ascii="Arial" w:eastAsia="Malgun Gothic" w:hAnsi="Arial" w:cs="Arial"/>
                <w:sz w:val="20"/>
                <w:szCs w:val="20"/>
                <w:lang w:eastAsia="ko-KR"/>
              </w:rPr>
              <w:t xml:space="preserve">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w:t>
            </w:r>
            <w:proofErr w:type="spellStart"/>
            <w:r>
              <w:rPr>
                <w:rFonts w:ascii="Arial" w:eastAsiaTheme="minorEastAsia" w:hAnsi="Arial" w:cs="Arial"/>
                <w:sz w:val="20"/>
              </w:rPr>
              <w:t>unware</w:t>
            </w:r>
            <w:proofErr w:type="spellEnd"/>
            <w:r>
              <w:rPr>
                <w:rFonts w:ascii="Arial" w:eastAsiaTheme="minorEastAsia" w:hAnsi="Arial" w:cs="Arial"/>
                <w:sz w:val="20"/>
              </w:rPr>
              <w:t xml:space="preserv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proofErr w:type="spellStart"/>
            <w:r>
              <w:rPr>
                <w:rFonts w:ascii="Arial" w:eastAsiaTheme="minorEastAsia" w:hAnsi="Arial" w:cs="Arial" w:hint="eastAsia"/>
                <w:sz w:val="20"/>
                <w:szCs w:val="20"/>
              </w:rPr>
              <w:lastRenderedPageBreak/>
              <w:t>S</w:t>
            </w:r>
            <w:r>
              <w:rPr>
                <w:rFonts w:ascii="Arial" w:eastAsiaTheme="minorEastAsia" w:hAnsi="Arial" w:cs="Arial"/>
                <w:sz w:val="20"/>
                <w:szCs w:val="20"/>
              </w:rPr>
              <w:t>preadtrum</w:t>
            </w:r>
            <w:proofErr w:type="spellEnd"/>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We should either discuss how to avoid the issue, or allow it to happen (if it is really a corner case) but then at least have a procedure to handle it.</w:t>
            </w:r>
          </w:p>
        </w:tc>
      </w:tr>
      <w:tr w:rsidR="00BF310F" w14:paraId="0D229CA2" w14:textId="77777777">
        <w:tc>
          <w:tcPr>
            <w:tcW w:w="1913" w:type="dxa"/>
          </w:tcPr>
          <w:p w14:paraId="5395E3A6" w14:textId="78251F9B" w:rsidR="00BF310F" w:rsidRDefault="00BF310F" w:rsidP="000739ED">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84B3783" w14:textId="5EFFFB2A" w:rsidR="00BF310F" w:rsidRDefault="00DD360B"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389D7F1F" w14:textId="77777777" w:rsidR="00BF310F" w:rsidRDefault="00BF310F" w:rsidP="00A95165">
            <w:pPr>
              <w:rPr>
                <w:rFonts w:ascii="Arial" w:eastAsiaTheme="minorEastAsia" w:hAnsi="Arial" w:cs="Arial"/>
                <w:sz w:val="20"/>
              </w:rPr>
            </w:pPr>
          </w:p>
        </w:tc>
      </w:tr>
      <w:tr w:rsidR="000E20E1" w14:paraId="6D15BF19" w14:textId="77777777">
        <w:tc>
          <w:tcPr>
            <w:tcW w:w="1913" w:type="dxa"/>
          </w:tcPr>
          <w:p w14:paraId="5FBF6967" w14:textId="3E4D8342" w:rsidR="000E20E1" w:rsidRDefault="000E20E1" w:rsidP="000739ED">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6494D0F2" w14:textId="513FE289" w:rsidR="000E20E1" w:rsidRDefault="00C168E0" w:rsidP="000739ED">
            <w:pPr>
              <w:rPr>
                <w:ins w:id="302" w:author="Apple - Zhibin Wu" w:date="2023-09-24T13:03:00Z"/>
                <w:rFonts w:ascii="Arial" w:eastAsiaTheme="minorEastAsia" w:hAnsi="Arial" w:cs="Arial"/>
                <w:sz w:val="20"/>
                <w:szCs w:val="20"/>
              </w:rPr>
            </w:pPr>
            <w:r>
              <w:rPr>
                <w:rFonts w:ascii="Arial" w:eastAsiaTheme="minorEastAsia" w:hAnsi="Arial" w:cs="Arial"/>
                <w:sz w:val="20"/>
                <w:szCs w:val="20"/>
              </w:rPr>
              <w:t>B</w:t>
            </w:r>
          </w:p>
          <w:p w14:paraId="4D3B6C9C" w14:textId="3EB14BF9" w:rsidR="00C168E0" w:rsidRDefault="00C168E0" w:rsidP="000739ED">
            <w:pPr>
              <w:rPr>
                <w:rFonts w:ascii="Arial" w:eastAsiaTheme="minorEastAsia" w:hAnsi="Arial" w:cs="Arial"/>
                <w:sz w:val="20"/>
                <w:szCs w:val="20"/>
              </w:rPr>
            </w:pPr>
          </w:p>
        </w:tc>
        <w:tc>
          <w:tcPr>
            <w:tcW w:w="6197" w:type="dxa"/>
          </w:tcPr>
          <w:p w14:paraId="7BC26E7E" w14:textId="48FD33C1" w:rsidR="000E20E1" w:rsidRDefault="000E20E1" w:rsidP="00A95165">
            <w:pPr>
              <w:rPr>
                <w:rFonts w:ascii="Arial" w:eastAsiaTheme="minorEastAsia" w:hAnsi="Arial" w:cs="Arial"/>
                <w:sz w:val="20"/>
              </w:rPr>
            </w:pPr>
            <w:proofErr w:type="spellStart"/>
            <w:r w:rsidRPr="00C31100">
              <w:rPr>
                <w:rFonts w:ascii="Arial" w:eastAsia="Malgun Gothic" w:hAnsi="Arial" w:cs="Arial" w:hint="eastAsia"/>
                <w:sz w:val="20"/>
                <w:szCs w:val="20"/>
                <w:lang w:eastAsia="ko-KR"/>
              </w:rPr>
              <w:t>gNB</w:t>
            </w:r>
            <w:proofErr w:type="spellEnd"/>
            <w:r w:rsidRPr="00C31100">
              <w:rPr>
                <w:rFonts w:ascii="Arial" w:eastAsia="Malgun Gothic" w:hAnsi="Arial" w:cs="Arial" w:hint="eastAsia"/>
                <w:sz w:val="20"/>
                <w:szCs w:val="20"/>
                <w:lang w:eastAsia="ko-KR"/>
              </w:rPr>
              <w:t xml:space="preserve"> can </w:t>
            </w:r>
            <w:proofErr w:type="gramStart"/>
            <w:r w:rsidRPr="00C31100">
              <w:rPr>
                <w:rFonts w:ascii="Arial" w:eastAsia="Malgun Gothic" w:hAnsi="Arial" w:cs="Arial" w:hint="eastAsia"/>
                <w:sz w:val="20"/>
                <w:szCs w:val="20"/>
                <w:lang w:eastAsia="ko-KR"/>
              </w:rPr>
              <w:t>also</w:t>
            </w:r>
            <w:proofErr w:type="gramEnd"/>
            <w:r w:rsidRPr="00C31100">
              <w:rPr>
                <w:rFonts w:ascii="Arial" w:eastAsia="Malgun Gothic" w:hAnsi="Arial" w:cs="Arial" w:hint="eastAsia"/>
                <w:sz w:val="20"/>
                <w:szCs w:val="20"/>
                <w:lang w:eastAsia="ko-KR"/>
              </w:rPr>
              <w:t xml:space="preserve"> aware of the Relay UE established RRC connection with a wrong cell. </w:t>
            </w:r>
            <w:proofErr w:type="spellStart"/>
            <w:r w:rsidRPr="00C31100">
              <w:rPr>
                <w:rFonts w:ascii="Arial" w:eastAsia="Malgun Gothic" w:hAnsi="Arial" w:cs="Arial" w:hint="eastAsia"/>
                <w:sz w:val="20"/>
                <w:szCs w:val="20"/>
                <w:lang w:eastAsia="ko-KR"/>
              </w:rPr>
              <w:t>gNB</w:t>
            </w:r>
            <w:proofErr w:type="spellEnd"/>
            <w:r w:rsidRPr="00C31100">
              <w:rPr>
                <w:rFonts w:ascii="Arial" w:eastAsia="Malgun Gothic" w:hAnsi="Arial" w:cs="Arial" w:hint="eastAsia"/>
                <w:sz w:val="20"/>
                <w:szCs w:val="20"/>
                <w:lang w:eastAsia="ko-KR"/>
              </w:rPr>
              <w:t xml:space="preserve"> can reselect another Relay UE for the Remote UE. No specification effo</w:t>
            </w:r>
            <w:r>
              <w:rPr>
                <w:rFonts w:ascii="Arial" w:eastAsiaTheme="minorEastAsia" w:hAnsi="Arial" w:cs="Arial" w:hint="eastAsia"/>
                <w:sz w:val="20"/>
                <w:szCs w:val="20"/>
              </w:rPr>
              <w:t>r</w:t>
            </w:r>
            <w:r w:rsidRPr="00C31100">
              <w:rPr>
                <w:rFonts w:ascii="Arial" w:eastAsia="Malgun Gothic" w:hAnsi="Arial" w:cs="Arial" w:hint="eastAsia"/>
                <w:sz w:val="20"/>
                <w:szCs w:val="20"/>
                <w:lang w:eastAsia="ko-KR"/>
              </w:rPr>
              <w:t>t is needed.</w:t>
            </w:r>
          </w:p>
        </w:tc>
      </w:tr>
    </w:tbl>
    <w:p w14:paraId="15647772" w14:textId="77777777" w:rsidR="00B1725A" w:rsidRDefault="00B1725A" w:rsidP="00B1725A">
      <w:pPr>
        <w:spacing w:beforeLines="50" w:before="163"/>
        <w:rPr>
          <w:ins w:id="303" w:author="Apple - Zhibin Wu" w:date="2023-09-24T08:26:00Z"/>
          <w:rFonts w:ascii="Arial" w:hAnsi="Arial" w:cs="Arial"/>
          <w:bCs/>
          <w:color w:val="5B9BD5" w:themeColor="accent1"/>
          <w:sz w:val="20"/>
          <w:szCs w:val="20"/>
        </w:rPr>
      </w:pPr>
      <w:ins w:id="304" w:author="Apple - Zhibin Wu" w:date="2023-09-24T08:26:00Z">
        <w:r w:rsidRPr="00810253">
          <w:rPr>
            <w:rFonts w:ascii="Arial" w:hAnsi="Arial" w:cs="Arial"/>
            <w:bCs/>
            <w:color w:val="5B9BD5" w:themeColor="accent1"/>
            <w:sz w:val="20"/>
            <w:szCs w:val="20"/>
          </w:rPr>
          <w:t xml:space="preserve">[Rapp summary] </w:t>
        </w:r>
      </w:ins>
    </w:p>
    <w:p w14:paraId="4A4704F0" w14:textId="3EAD1678" w:rsidR="00B1725A" w:rsidRDefault="00EB433A" w:rsidP="00B1725A">
      <w:pPr>
        <w:pStyle w:val="ListParagraph"/>
        <w:numPr>
          <w:ilvl w:val="0"/>
          <w:numId w:val="7"/>
        </w:numPr>
        <w:spacing w:beforeLines="50" w:before="163"/>
        <w:ind w:firstLineChars="0"/>
        <w:rPr>
          <w:ins w:id="305" w:author="Apple - Zhibin Wu" w:date="2023-09-24T08:26:00Z"/>
          <w:rFonts w:ascii="Arial" w:hAnsi="Arial" w:cs="Arial"/>
          <w:bCs/>
          <w:color w:val="5B9BD5" w:themeColor="accent1"/>
          <w:sz w:val="20"/>
        </w:rPr>
      </w:pPr>
      <w:ins w:id="306" w:author="Apple - Zhibin Wu" w:date="2023-09-24T12:59:00Z">
        <w:r>
          <w:rPr>
            <w:rFonts w:ascii="Arial" w:hAnsi="Arial" w:cs="Arial"/>
            <w:bCs/>
            <w:color w:val="5B9BD5" w:themeColor="accent1"/>
            <w:sz w:val="20"/>
          </w:rPr>
          <w:t>Option</w:t>
        </w:r>
      </w:ins>
      <w:ins w:id="307" w:author="Apple - Zhibin Wu" w:date="2023-09-24T08:26:00Z">
        <w:r w:rsidR="00B1725A">
          <w:rPr>
            <w:rFonts w:ascii="Arial" w:hAnsi="Arial" w:cs="Arial"/>
            <w:bCs/>
            <w:color w:val="5B9BD5" w:themeColor="accent1"/>
            <w:sz w:val="20"/>
          </w:rPr>
          <w:t xml:space="preserve"> a</w:t>
        </w:r>
        <w:r w:rsidR="00B1725A">
          <w:rPr>
            <w:rFonts w:ascii="Arial" w:hAnsi="Arial" w:cs="Arial"/>
            <w:bCs/>
            <w:color w:val="5B9BD5" w:themeColor="accent1"/>
            <w:sz w:val="20"/>
          </w:rPr>
          <w:t>: 1</w:t>
        </w:r>
      </w:ins>
      <w:ins w:id="308" w:author="Apple - Zhibin Wu" w:date="2023-09-24T08:29:00Z">
        <w:r w:rsidR="00B1725A">
          <w:rPr>
            <w:rFonts w:ascii="Arial" w:hAnsi="Arial" w:cs="Arial"/>
            <w:bCs/>
            <w:color w:val="5B9BD5" w:themeColor="accent1"/>
            <w:sz w:val="20"/>
          </w:rPr>
          <w:t>0</w:t>
        </w:r>
      </w:ins>
      <w:ins w:id="309" w:author="Apple - Zhibin Wu" w:date="2023-09-24T08:26:00Z">
        <w:r w:rsidR="00B1725A" w:rsidRPr="00810253">
          <w:rPr>
            <w:rFonts w:ascii="Arial" w:hAnsi="Arial" w:cs="Arial"/>
            <w:bCs/>
            <w:color w:val="5B9BD5" w:themeColor="accent1"/>
            <w:sz w:val="20"/>
          </w:rPr>
          <w:t xml:space="preserve">/20 </w:t>
        </w:r>
      </w:ins>
    </w:p>
    <w:p w14:paraId="219551B1" w14:textId="23B48F28" w:rsidR="00B1725A" w:rsidRDefault="00B1725A" w:rsidP="00B1725A">
      <w:pPr>
        <w:pStyle w:val="ListParagraph"/>
        <w:numPr>
          <w:ilvl w:val="0"/>
          <w:numId w:val="7"/>
        </w:numPr>
        <w:spacing w:beforeLines="50" w:before="163"/>
        <w:ind w:firstLineChars="0"/>
        <w:rPr>
          <w:ins w:id="310" w:author="Apple - Zhibin Wu" w:date="2023-09-24T13:03:00Z"/>
          <w:rFonts w:ascii="Arial" w:hAnsi="Arial" w:cs="Arial"/>
          <w:bCs/>
          <w:color w:val="5B9BD5" w:themeColor="accent1"/>
          <w:sz w:val="20"/>
        </w:rPr>
      </w:pPr>
      <w:ins w:id="311" w:author="Apple - Zhibin Wu" w:date="2023-09-24T08:26:00Z">
        <w:r>
          <w:rPr>
            <w:rFonts w:ascii="Arial" w:hAnsi="Arial" w:cs="Arial"/>
            <w:bCs/>
            <w:color w:val="5B9BD5" w:themeColor="accent1"/>
            <w:sz w:val="20"/>
          </w:rPr>
          <w:t>O</w:t>
        </w:r>
      </w:ins>
      <w:ins w:id="312" w:author="Apple - Zhibin Wu" w:date="2023-09-24T08:27:00Z">
        <w:r>
          <w:rPr>
            <w:rFonts w:ascii="Arial" w:hAnsi="Arial" w:cs="Arial"/>
            <w:bCs/>
            <w:color w:val="5B9BD5" w:themeColor="accent1"/>
            <w:sz w:val="20"/>
          </w:rPr>
          <w:t>p</w:t>
        </w:r>
      </w:ins>
      <w:ins w:id="313" w:author="Apple - Zhibin Wu" w:date="2023-09-24T08:26:00Z">
        <w:r>
          <w:rPr>
            <w:rFonts w:ascii="Arial" w:hAnsi="Arial" w:cs="Arial"/>
            <w:bCs/>
            <w:color w:val="5B9BD5" w:themeColor="accent1"/>
            <w:sz w:val="20"/>
          </w:rPr>
          <w:t>tio</w:t>
        </w:r>
      </w:ins>
      <w:ins w:id="314" w:author="Apple - Zhibin Wu" w:date="2023-09-24T08:27:00Z">
        <w:r>
          <w:rPr>
            <w:rFonts w:ascii="Arial" w:hAnsi="Arial" w:cs="Arial"/>
            <w:bCs/>
            <w:color w:val="5B9BD5" w:themeColor="accent1"/>
            <w:sz w:val="20"/>
          </w:rPr>
          <w:t>n</w:t>
        </w:r>
      </w:ins>
      <w:ins w:id="315" w:author="Apple - Zhibin Wu" w:date="2023-09-24T08:26:00Z">
        <w:r>
          <w:rPr>
            <w:rFonts w:ascii="Arial" w:hAnsi="Arial" w:cs="Arial"/>
            <w:bCs/>
            <w:color w:val="5B9BD5" w:themeColor="accent1"/>
            <w:sz w:val="20"/>
          </w:rPr>
          <w:t xml:space="preserve"> b: </w:t>
        </w:r>
      </w:ins>
      <w:ins w:id="316" w:author="Apple - Zhibin Wu" w:date="2023-09-24T08:28:00Z">
        <w:r>
          <w:rPr>
            <w:rFonts w:ascii="Arial" w:hAnsi="Arial" w:cs="Arial"/>
            <w:bCs/>
            <w:color w:val="5B9BD5" w:themeColor="accent1"/>
            <w:sz w:val="20"/>
          </w:rPr>
          <w:t>11</w:t>
        </w:r>
      </w:ins>
      <w:ins w:id="317" w:author="Apple - Zhibin Wu" w:date="2023-09-24T08:26:00Z">
        <w:r>
          <w:rPr>
            <w:rFonts w:ascii="Arial" w:hAnsi="Arial" w:cs="Arial"/>
            <w:bCs/>
            <w:color w:val="5B9BD5" w:themeColor="accent1"/>
            <w:sz w:val="20"/>
          </w:rPr>
          <w:t>/20</w:t>
        </w:r>
      </w:ins>
    </w:p>
    <w:p w14:paraId="5A8AADF7" w14:textId="755713FC" w:rsidR="00C168E0" w:rsidRPr="00810253" w:rsidRDefault="00C168E0" w:rsidP="00B1725A">
      <w:pPr>
        <w:pStyle w:val="ListParagraph"/>
        <w:numPr>
          <w:ilvl w:val="0"/>
          <w:numId w:val="7"/>
        </w:numPr>
        <w:spacing w:beforeLines="50" w:before="163"/>
        <w:ind w:firstLineChars="0"/>
        <w:rPr>
          <w:ins w:id="318" w:author="Apple - Zhibin Wu" w:date="2023-09-24T08:26:00Z"/>
          <w:rFonts w:ascii="Arial" w:hAnsi="Arial" w:cs="Arial"/>
          <w:bCs/>
          <w:color w:val="5B9BD5" w:themeColor="accent1"/>
          <w:sz w:val="20"/>
        </w:rPr>
      </w:pPr>
      <w:ins w:id="319" w:author="Apple - Zhibin Wu" w:date="2023-09-24T13:03:00Z">
        <w:r>
          <w:rPr>
            <w:rFonts w:ascii="Arial" w:hAnsi="Arial" w:cs="Arial"/>
            <w:bCs/>
            <w:color w:val="5B9BD5" w:themeColor="accent1"/>
            <w:sz w:val="20"/>
          </w:rPr>
          <w:t>Option c: 1/20</w:t>
        </w:r>
      </w:ins>
    </w:p>
    <w:p w14:paraId="003F0C50" w14:textId="6578D80C" w:rsidR="00EB433A" w:rsidRDefault="00226BD1" w:rsidP="00B1725A">
      <w:pPr>
        <w:spacing w:beforeLines="50" w:before="163"/>
        <w:rPr>
          <w:ins w:id="320" w:author="Apple - Zhibin Wu" w:date="2023-09-24T12:50:00Z"/>
          <w:rFonts w:ascii="Arial" w:hAnsi="Arial" w:cs="Arial"/>
          <w:bCs/>
          <w:color w:val="5B9BD5" w:themeColor="accent1"/>
          <w:sz w:val="20"/>
        </w:rPr>
      </w:pPr>
      <w:ins w:id="321" w:author="Apple - Zhibin Wu" w:date="2023-09-24T08:37:00Z">
        <w:r>
          <w:rPr>
            <w:rFonts w:ascii="Arial" w:hAnsi="Arial" w:cs="Arial"/>
            <w:bCs/>
            <w:color w:val="5B9BD5" w:themeColor="accent1"/>
            <w:sz w:val="20"/>
          </w:rPr>
          <w:t>The view is almost evenly split</w:t>
        </w:r>
      </w:ins>
      <w:ins w:id="322" w:author="Apple - Zhibin Wu" w:date="2023-09-24T13:03:00Z">
        <w:r w:rsidR="00C168E0">
          <w:rPr>
            <w:rFonts w:ascii="Arial" w:hAnsi="Arial" w:cs="Arial"/>
            <w:bCs/>
            <w:color w:val="5B9BD5" w:themeColor="accent1"/>
            <w:sz w:val="20"/>
          </w:rPr>
          <w:t xml:space="preserve"> between Option a and Option </w:t>
        </w:r>
        <w:proofErr w:type="gramStart"/>
        <w:r w:rsidR="00C168E0">
          <w:rPr>
            <w:rFonts w:ascii="Arial" w:hAnsi="Arial" w:cs="Arial"/>
            <w:bCs/>
            <w:color w:val="5B9BD5" w:themeColor="accent1"/>
            <w:sz w:val="20"/>
          </w:rPr>
          <w:t>b.</w:t>
        </w:r>
      </w:ins>
      <w:ins w:id="323" w:author="Apple - Zhibin Wu" w:date="2023-09-24T08:37:00Z">
        <w:r>
          <w:rPr>
            <w:rFonts w:ascii="Arial" w:hAnsi="Arial" w:cs="Arial"/>
            <w:bCs/>
            <w:color w:val="5B9BD5" w:themeColor="accent1"/>
            <w:sz w:val="20"/>
          </w:rPr>
          <w:t>.</w:t>
        </w:r>
        <w:proofErr w:type="gramEnd"/>
        <w:r>
          <w:rPr>
            <w:rFonts w:ascii="Arial" w:hAnsi="Arial" w:cs="Arial"/>
            <w:bCs/>
            <w:color w:val="5B9BD5" w:themeColor="accent1"/>
            <w:sz w:val="20"/>
          </w:rPr>
          <w:t xml:space="preserve"> </w:t>
        </w:r>
      </w:ins>
    </w:p>
    <w:p w14:paraId="786BB95B" w14:textId="4CDE199D" w:rsidR="00B1725A" w:rsidRPr="00EB433A" w:rsidRDefault="00EB433A" w:rsidP="00EB433A">
      <w:pPr>
        <w:spacing w:beforeLines="50" w:before="163"/>
        <w:rPr>
          <w:ins w:id="324" w:author="Apple - Zhibin Wu" w:date="2023-09-24T09:04:00Z"/>
          <w:rFonts w:ascii="Arial" w:hAnsi="Arial" w:cs="Arial"/>
          <w:bCs/>
          <w:color w:val="5B9BD5" w:themeColor="accent1"/>
          <w:sz w:val="20"/>
        </w:rPr>
        <w:pPrChange w:id="325" w:author="Apple - Zhibin Wu" w:date="2023-09-24T12:51:00Z">
          <w:pPr>
            <w:pStyle w:val="ListParagraph"/>
            <w:numPr>
              <w:numId w:val="7"/>
            </w:numPr>
            <w:spacing w:beforeLines="50" w:before="163"/>
            <w:ind w:left="720" w:firstLineChars="0" w:hanging="360"/>
          </w:pPr>
        </w:pPrChange>
      </w:pPr>
      <w:ins w:id="326" w:author="Apple - Zhibin Wu" w:date="2023-09-24T12:52:00Z">
        <w:r>
          <w:rPr>
            <w:rFonts w:ascii="Arial" w:hAnsi="Arial" w:cs="Arial"/>
            <w:bCs/>
            <w:color w:val="5B9BD5" w:themeColor="accent1"/>
            <w:sz w:val="20"/>
          </w:rPr>
          <w:t xml:space="preserve">Regarding </w:t>
        </w:r>
      </w:ins>
      <w:ins w:id="327" w:author="Apple - Zhibin Wu" w:date="2023-09-24T12:54:00Z">
        <w:r>
          <w:rPr>
            <w:rFonts w:ascii="Arial" w:hAnsi="Arial" w:cs="Arial"/>
            <w:bCs/>
            <w:color w:val="5B9BD5" w:themeColor="accent1"/>
            <w:sz w:val="20"/>
          </w:rPr>
          <w:t xml:space="preserve">a few </w:t>
        </w:r>
      </w:ins>
      <w:ins w:id="328" w:author="Apple - Zhibin Wu" w:date="2023-09-24T09:00:00Z">
        <w:r w:rsidR="00F613C3">
          <w:rPr>
            <w:rFonts w:ascii="Arial" w:hAnsi="Arial" w:cs="Arial"/>
            <w:bCs/>
            <w:color w:val="5B9BD5" w:themeColor="accent1"/>
            <w:sz w:val="20"/>
          </w:rPr>
          <w:t>supporting arguments of option b</w:t>
        </w:r>
      </w:ins>
      <w:ins w:id="329" w:author="Apple - Zhibin Wu" w:date="2023-09-24T12:52:00Z">
        <w:r>
          <w:rPr>
            <w:rFonts w:ascii="Arial" w:hAnsi="Arial" w:cs="Arial"/>
            <w:bCs/>
            <w:color w:val="5B9BD5" w:themeColor="accent1"/>
            <w:sz w:val="20"/>
          </w:rPr>
          <w:t>,</w:t>
        </w:r>
      </w:ins>
      <w:ins w:id="330" w:author="Apple - Zhibin Wu" w:date="2023-09-24T12:53:00Z">
        <w:r>
          <w:rPr>
            <w:rFonts w:ascii="Arial" w:hAnsi="Arial" w:cs="Arial"/>
            <w:bCs/>
            <w:color w:val="5B9BD5" w:themeColor="accent1"/>
            <w:sz w:val="20"/>
          </w:rPr>
          <w:t xml:space="preserve"> they </w:t>
        </w:r>
      </w:ins>
      <w:ins w:id="331" w:author="Apple - Zhibin Wu" w:date="2023-09-24T12:54:00Z">
        <w:r>
          <w:rPr>
            <w:rFonts w:ascii="Arial" w:hAnsi="Arial" w:cs="Arial"/>
            <w:bCs/>
            <w:color w:val="5B9BD5" w:themeColor="accent1"/>
            <w:sz w:val="20"/>
          </w:rPr>
          <w:t>seems lack of technical details.</w:t>
        </w:r>
      </w:ins>
      <w:ins w:id="332" w:author="Apple - Zhibin Wu" w:date="2023-09-24T09:00:00Z">
        <w:r w:rsidR="00F613C3">
          <w:rPr>
            <w:rFonts w:ascii="Arial" w:hAnsi="Arial" w:cs="Arial"/>
            <w:bCs/>
            <w:color w:val="5B9BD5" w:themeColor="accent1"/>
            <w:sz w:val="20"/>
          </w:rPr>
          <w:t xml:space="preserve"> </w:t>
        </w:r>
      </w:ins>
      <w:ins w:id="333" w:author="Apple - Zhibin Wu" w:date="2023-09-24T12:53:00Z">
        <w:r>
          <w:rPr>
            <w:rFonts w:ascii="Arial" w:hAnsi="Arial" w:cs="Arial"/>
            <w:bCs/>
            <w:color w:val="5B9BD5" w:themeColor="accent1"/>
            <w:sz w:val="20"/>
          </w:rPr>
          <w:t>I</w:t>
        </w:r>
      </w:ins>
      <w:ins w:id="334" w:author="Apple - Zhibin Wu" w:date="2023-09-24T12:51:00Z">
        <w:r>
          <w:rPr>
            <w:rFonts w:ascii="Arial" w:hAnsi="Arial" w:cs="Arial"/>
            <w:bCs/>
            <w:color w:val="5B9BD5" w:themeColor="accent1"/>
            <w:sz w:val="20"/>
          </w:rPr>
          <w:t>f it rel</w:t>
        </w:r>
      </w:ins>
      <w:ins w:id="335" w:author="Apple - Zhibin Wu" w:date="2023-09-24T12:54:00Z">
        <w:r>
          <w:rPr>
            <w:rFonts w:ascii="Arial" w:hAnsi="Arial" w:cs="Arial"/>
            <w:bCs/>
            <w:color w:val="5B9BD5" w:themeColor="accent1"/>
            <w:sz w:val="20"/>
          </w:rPr>
          <w:t>ies</w:t>
        </w:r>
      </w:ins>
      <w:ins w:id="336" w:author="Apple - Zhibin Wu" w:date="2023-09-24T12:51:00Z">
        <w:r>
          <w:rPr>
            <w:rFonts w:ascii="Arial" w:hAnsi="Arial" w:cs="Arial"/>
            <w:bCs/>
            <w:color w:val="5B9BD5" w:themeColor="accent1"/>
            <w:sz w:val="20"/>
          </w:rPr>
          <w:t xml:space="preserve"> on relay discovery,</w:t>
        </w:r>
      </w:ins>
      <w:ins w:id="337" w:author="Apple - Zhibin Wu" w:date="2023-09-24T12:54:00Z">
        <w:r>
          <w:rPr>
            <w:rFonts w:ascii="Arial" w:hAnsi="Arial" w:cs="Arial"/>
            <w:bCs/>
            <w:color w:val="5B9BD5" w:themeColor="accent1"/>
            <w:sz w:val="20"/>
          </w:rPr>
          <w:t xml:space="preserve"> </w:t>
        </w:r>
      </w:ins>
      <w:ins w:id="338" w:author="Apple - Zhibin Wu" w:date="2023-09-24T09:01:00Z">
        <w:r w:rsidR="00F613C3" w:rsidRPr="00EB433A">
          <w:rPr>
            <w:rFonts w:ascii="Arial" w:hAnsi="Arial" w:cs="Arial"/>
            <w:bCs/>
            <w:color w:val="5B9BD5" w:themeColor="accent1"/>
            <w:sz w:val="20"/>
            <w:rPrChange w:id="339" w:author="Apple - Zhibin Wu" w:date="2023-09-24T12:51:00Z">
              <w:rPr/>
            </w:rPrChange>
          </w:rPr>
          <w:t xml:space="preserve">the model A announcement </w:t>
        </w:r>
      </w:ins>
      <w:ins w:id="340" w:author="Apple - Zhibin Wu" w:date="2023-09-24T09:03:00Z">
        <w:r w:rsidR="00F613C3" w:rsidRPr="00EB433A">
          <w:rPr>
            <w:rFonts w:ascii="Arial" w:hAnsi="Arial" w:cs="Arial"/>
            <w:bCs/>
            <w:color w:val="5B9BD5" w:themeColor="accent1"/>
            <w:sz w:val="20"/>
            <w:rPrChange w:id="341" w:author="Apple - Zhibin Wu" w:date="2023-09-24T12:51:00Z">
              <w:rPr/>
            </w:rPrChange>
          </w:rPr>
          <w:t>periodicity</w:t>
        </w:r>
      </w:ins>
      <w:ins w:id="342" w:author="Apple - Zhibin Wu" w:date="2023-09-24T09:01:00Z">
        <w:r w:rsidR="00F613C3" w:rsidRPr="00EB433A">
          <w:rPr>
            <w:rFonts w:ascii="Arial" w:hAnsi="Arial" w:cs="Arial"/>
            <w:bCs/>
            <w:color w:val="5B9BD5" w:themeColor="accent1"/>
            <w:sz w:val="20"/>
            <w:rPrChange w:id="343" w:author="Apple - Zhibin Wu" w:date="2023-09-24T12:51:00Z">
              <w:rPr/>
            </w:rPrChange>
          </w:rPr>
          <w:t xml:space="preserve"> can be 1</w:t>
        </w:r>
      </w:ins>
      <w:ins w:id="344" w:author="Apple - Zhibin Wu" w:date="2023-09-24T09:04:00Z">
        <w:r w:rsidR="0072491F" w:rsidRPr="00EB433A">
          <w:rPr>
            <w:rFonts w:ascii="Arial" w:hAnsi="Arial" w:cs="Arial"/>
            <w:bCs/>
            <w:color w:val="5B9BD5" w:themeColor="accent1"/>
            <w:sz w:val="20"/>
            <w:rPrChange w:id="345" w:author="Apple - Zhibin Wu" w:date="2023-09-24T12:51:00Z">
              <w:rPr/>
            </w:rPrChange>
          </w:rPr>
          <w:t xml:space="preserve"> </w:t>
        </w:r>
      </w:ins>
      <w:ins w:id="346" w:author="Apple - Zhibin Wu" w:date="2023-09-24T09:01:00Z">
        <w:r w:rsidR="00F613C3" w:rsidRPr="00EB433A">
          <w:rPr>
            <w:rFonts w:ascii="Arial" w:hAnsi="Arial" w:cs="Arial"/>
            <w:bCs/>
            <w:color w:val="5B9BD5" w:themeColor="accent1"/>
            <w:sz w:val="20"/>
            <w:rPrChange w:id="347" w:author="Apple - Zhibin Wu" w:date="2023-09-24T12:51:00Z">
              <w:rPr/>
            </w:rPrChange>
          </w:rPr>
          <w:t>s</w:t>
        </w:r>
      </w:ins>
      <w:ins w:id="348" w:author="Apple - Zhibin Wu" w:date="2023-09-24T09:04:00Z">
        <w:r w:rsidR="0072491F" w:rsidRPr="00EB433A">
          <w:rPr>
            <w:rFonts w:ascii="Arial" w:hAnsi="Arial" w:cs="Arial"/>
            <w:bCs/>
            <w:color w:val="5B9BD5" w:themeColor="accent1"/>
            <w:sz w:val="20"/>
            <w:rPrChange w:id="349" w:author="Apple - Zhibin Wu" w:date="2023-09-24T12:51:00Z">
              <w:rPr/>
            </w:rPrChange>
          </w:rPr>
          <w:t>econd</w:t>
        </w:r>
      </w:ins>
      <w:ins w:id="350" w:author="Apple - Zhibin Wu" w:date="2023-09-24T09:01:00Z">
        <w:r w:rsidR="00F613C3" w:rsidRPr="00EB433A">
          <w:rPr>
            <w:rFonts w:ascii="Arial" w:hAnsi="Arial" w:cs="Arial"/>
            <w:bCs/>
            <w:color w:val="5B9BD5" w:themeColor="accent1"/>
            <w:sz w:val="20"/>
            <w:rPrChange w:id="351" w:author="Apple - Zhibin Wu" w:date="2023-09-24T12:51:00Z">
              <w:rPr/>
            </w:rPrChange>
          </w:rPr>
          <w:t xml:space="preserve"> or longer, while the t420 can be configured as little as 50m</w:t>
        </w:r>
      </w:ins>
      <w:ins w:id="352" w:author="Apple - Zhibin Wu" w:date="2023-09-24T09:02:00Z">
        <w:r w:rsidR="00F613C3" w:rsidRPr="00EB433A">
          <w:rPr>
            <w:rFonts w:ascii="Arial" w:hAnsi="Arial" w:cs="Arial"/>
            <w:bCs/>
            <w:color w:val="5B9BD5" w:themeColor="accent1"/>
            <w:sz w:val="20"/>
            <w:rPrChange w:id="353" w:author="Apple - Zhibin Wu" w:date="2023-09-24T12:51:00Z">
              <w:rPr/>
            </w:rPrChange>
          </w:rPr>
          <w:t xml:space="preserve">s. </w:t>
        </w:r>
      </w:ins>
      <w:ins w:id="354" w:author="Apple - Zhibin Wu" w:date="2023-09-24T12:55:00Z">
        <w:r>
          <w:rPr>
            <w:rFonts w:ascii="Arial" w:hAnsi="Arial" w:cs="Arial"/>
            <w:bCs/>
            <w:color w:val="5B9BD5" w:themeColor="accent1"/>
            <w:sz w:val="20"/>
          </w:rPr>
          <w:t xml:space="preserve">It is also </w:t>
        </w:r>
      </w:ins>
      <w:ins w:id="355" w:author="Apple - Zhibin Wu" w:date="2023-09-24T12:56:00Z">
        <w:r>
          <w:rPr>
            <w:rFonts w:ascii="Arial" w:hAnsi="Arial" w:cs="Arial"/>
            <w:bCs/>
            <w:color w:val="5B9BD5" w:themeColor="accent1"/>
            <w:sz w:val="20"/>
          </w:rPr>
          <w:t xml:space="preserve">unclear how </w:t>
        </w:r>
      </w:ins>
      <w:ins w:id="356" w:author="Apple - Zhibin Wu" w:date="2023-09-24T13:01:00Z">
        <w:r w:rsidR="00C168E0">
          <w:rPr>
            <w:rFonts w:ascii="Arial" w:hAnsi="Arial" w:cs="Arial"/>
            <w:bCs/>
            <w:color w:val="5B9BD5" w:themeColor="accent1"/>
            <w:sz w:val="20"/>
          </w:rPr>
          <w:t>exactly</w:t>
        </w:r>
      </w:ins>
      <w:ins w:id="357" w:author="Apple - Zhibin Wu" w:date="2023-09-24T12:56:00Z">
        <w:r>
          <w:rPr>
            <w:rFonts w:ascii="Arial" w:hAnsi="Arial" w:cs="Arial"/>
            <w:bCs/>
            <w:color w:val="5B9BD5" w:themeColor="accent1"/>
            <w:sz w:val="20"/>
          </w:rPr>
          <w:t xml:space="preserve"> the relay UE and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detects</w:t>
        </w:r>
      </w:ins>
      <w:ins w:id="358" w:author="Apple - Zhibin Wu" w:date="2023-09-24T12:57:00Z">
        <w:r>
          <w:rPr>
            <w:rFonts w:ascii="Arial" w:hAnsi="Arial" w:cs="Arial"/>
            <w:bCs/>
            <w:color w:val="5B9BD5" w:themeColor="accent1"/>
            <w:sz w:val="20"/>
          </w:rPr>
          <w:t xml:space="preserve"> this error </w:t>
        </w:r>
      </w:ins>
      <w:ins w:id="359" w:author="Apple - Zhibin Wu" w:date="2023-09-24T13:01:00Z">
        <w:r w:rsidR="00C168E0">
          <w:rPr>
            <w:rFonts w:ascii="Arial" w:hAnsi="Arial" w:cs="Arial"/>
            <w:bCs/>
            <w:color w:val="5B9BD5" w:themeColor="accent1"/>
            <w:sz w:val="20"/>
          </w:rPr>
          <w:t xml:space="preserve">when </w:t>
        </w:r>
        <w:proofErr w:type="spellStart"/>
        <w:r w:rsidR="00C168E0">
          <w:rPr>
            <w:rFonts w:ascii="Arial" w:hAnsi="Arial" w:cs="Arial"/>
            <w:bCs/>
            <w:color w:val="5B9BD5" w:themeColor="accent1"/>
            <w:sz w:val="20"/>
          </w:rPr>
          <w:t>RRCReconfiguraitonComplete</w:t>
        </w:r>
        <w:proofErr w:type="spellEnd"/>
        <w:r w:rsidR="00C168E0">
          <w:rPr>
            <w:rFonts w:ascii="Arial" w:hAnsi="Arial" w:cs="Arial"/>
            <w:bCs/>
            <w:color w:val="5B9BD5" w:themeColor="accent1"/>
            <w:sz w:val="20"/>
          </w:rPr>
          <w:t xml:space="preserve"> is sent via direct path</w:t>
        </w:r>
      </w:ins>
      <w:ins w:id="360" w:author="Apple - Zhibin Wu" w:date="2023-09-24T12:57:00Z">
        <w:r>
          <w:rPr>
            <w:rFonts w:ascii="Arial" w:hAnsi="Arial" w:cs="Arial"/>
            <w:bCs/>
            <w:color w:val="5B9BD5" w:themeColor="accent1"/>
            <w:sz w:val="20"/>
          </w:rPr>
          <w:t xml:space="preserve">. Since </w:t>
        </w:r>
      </w:ins>
      <w:ins w:id="361" w:author="Apple - Zhibin Wu" w:date="2023-09-24T12:58:00Z">
        <w:r>
          <w:rPr>
            <w:rFonts w:ascii="Arial" w:hAnsi="Arial" w:cs="Arial"/>
            <w:bCs/>
            <w:color w:val="5B9BD5" w:themeColor="accent1"/>
            <w:sz w:val="20"/>
          </w:rPr>
          <w:t>n</w:t>
        </w:r>
      </w:ins>
      <w:ins w:id="362" w:author="Apple - Zhibin Wu" w:date="2023-09-24T12:57:00Z">
        <w:r>
          <w:rPr>
            <w:rFonts w:ascii="Arial" w:hAnsi="Arial" w:cs="Arial"/>
            <w:bCs/>
            <w:color w:val="5B9BD5" w:themeColor="accent1"/>
            <w:sz w:val="20"/>
          </w:rPr>
          <w:t xml:space="preserve">either side is </w:t>
        </w:r>
      </w:ins>
      <w:ins w:id="363" w:author="Apple - Zhibin Wu" w:date="2023-09-24T13:02:00Z">
        <w:r w:rsidR="00C168E0">
          <w:rPr>
            <w:rFonts w:ascii="Arial" w:hAnsi="Arial" w:cs="Arial"/>
            <w:bCs/>
            <w:color w:val="5B9BD5" w:themeColor="accent1"/>
            <w:sz w:val="20"/>
          </w:rPr>
          <w:t>very</w:t>
        </w:r>
      </w:ins>
      <w:ins w:id="364" w:author="Apple - Zhibin Wu" w:date="2023-09-24T12:58:00Z">
        <w:r>
          <w:rPr>
            <w:rFonts w:ascii="Arial" w:hAnsi="Arial" w:cs="Arial"/>
            <w:bCs/>
            <w:color w:val="5B9BD5" w:themeColor="accent1"/>
            <w:sz w:val="20"/>
          </w:rPr>
          <w:t xml:space="preserve"> </w:t>
        </w:r>
      </w:ins>
      <w:ins w:id="365" w:author="Apple - Zhibin Wu" w:date="2023-09-24T12:57:00Z">
        <w:r>
          <w:rPr>
            <w:rFonts w:ascii="Arial" w:hAnsi="Arial" w:cs="Arial"/>
            <w:bCs/>
            <w:color w:val="5B9BD5" w:themeColor="accent1"/>
            <w:sz w:val="20"/>
          </w:rPr>
          <w:t xml:space="preserve">convinced during this discussion, let us further discuss this </w:t>
        </w:r>
      </w:ins>
      <w:ins w:id="366" w:author="Apple - Zhibin Wu" w:date="2023-09-24T12:58:00Z">
        <w:r>
          <w:rPr>
            <w:rFonts w:ascii="Arial" w:hAnsi="Arial" w:cs="Arial"/>
            <w:bCs/>
            <w:color w:val="5B9BD5" w:themeColor="accent1"/>
            <w:sz w:val="20"/>
          </w:rPr>
          <w:t>online.</w:t>
        </w:r>
      </w:ins>
      <w:ins w:id="367" w:author="Apple - Zhibin Wu" w:date="2023-09-24T12:57:00Z">
        <w:r>
          <w:rPr>
            <w:rFonts w:ascii="Arial" w:hAnsi="Arial" w:cs="Arial"/>
            <w:bCs/>
            <w:color w:val="5B9BD5" w:themeColor="accent1"/>
            <w:sz w:val="20"/>
          </w:rPr>
          <w:t xml:space="preserve"> </w:t>
        </w:r>
      </w:ins>
      <w:ins w:id="368" w:author="Apple - Zhibin Wu" w:date="2023-09-24T12:56:00Z">
        <w:r>
          <w:rPr>
            <w:rFonts w:ascii="Arial" w:hAnsi="Arial" w:cs="Arial"/>
            <w:bCs/>
            <w:color w:val="5B9BD5" w:themeColor="accent1"/>
            <w:sz w:val="20"/>
          </w:rPr>
          <w:t xml:space="preserve"> </w:t>
        </w:r>
      </w:ins>
      <w:ins w:id="369" w:author="Apple - Zhibin Wu" w:date="2023-09-24T09:02:00Z">
        <w:r w:rsidR="00F613C3" w:rsidRPr="00EB433A">
          <w:rPr>
            <w:rFonts w:ascii="Arial" w:hAnsi="Arial" w:cs="Arial"/>
            <w:bCs/>
            <w:color w:val="5B9BD5" w:themeColor="accent1"/>
            <w:sz w:val="20"/>
            <w:rPrChange w:id="370" w:author="Apple - Zhibin Wu" w:date="2023-09-24T12:51:00Z">
              <w:rPr/>
            </w:rPrChange>
          </w:rPr>
          <w:t xml:space="preserve"> </w:t>
        </w:r>
      </w:ins>
    </w:p>
    <w:p w14:paraId="468B6784" w14:textId="1B828943" w:rsidR="00B1725A" w:rsidRPr="00810253" w:rsidRDefault="00B1725A" w:rsidP="00B1725A">
      <w:pPr>
        <w:spacing w:beforeLines="50" w:before="163"/>
        <w:ind w:left="1530" w:hanging="1530"/>
        <w:rPr>
          <w:ins w:id="371" w:author="Apple - Zhibin Wu" w:date="2023-09-24T08:26:00Z"/>
          <w:rFonts w:ascii="Arial" w:hAnsi="Arial" w:cs="Arial"/>
          <w:color w:val="5B9BD5" w:themeColor="accent1"/>
          <w:sz w:val="20"/>
          <w:szCs w:val="20"/>
        </w:rPr>
      </w:pPr>
      <w:ins w:id="372" w:author="Apple - Zhibin Wu" w:date="2023-09-24T08:26: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ins>
      <w:ins w:id="373" w:author="Apple - Zhibin Wu" w:date="2023-09-24T13:26:00Z">
        <w:r w:rsidR="00536869">
          <w:rPr>
            <w:rFonts w:ascii="Arial" w:hAnsi="Arial" w:cs="Arial"/>
            <w:b/>
            <w:color w:val="5B9BD5" w:themeColor="accent1"/>
            <w:sz w:val="20"/>
            <w:szCs w:val="20"/>
          </w:rPr>
          <w:t>8</w:t>
        </w:r>
      </w:ins>
      <w:ins w:id="374" w:author="Apple - Zhibin Wu" w:date="2023-09-24T08:26: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375" w:author="Apple - Zhibin Wu" w:date="2023-09-24T13:00:00Z">
        <w:r w:rsidR="00EB433A">
          <w:rPr>
            <w:rFonts w:ascii="Arial" w:hAnsi="Arial" w:cs="Arial"/>
            <w:b/>
            <w:sz w:val="20"/>
            <w:szCs w:val="20"/>
          </w:rPr>
          <w:t>0</w:t>
        </w:r>
      </w:ins>
      <w:ins w:id="376" w:author="Apple - Zhibin Wu" w:date="2023-09-24T08:26:00Z">
        <w:r w:rsidRPr="00810253">
          <w:rPr>
            <w:rFonts w:ascii="Arial" w:hAnsi="Arial" w:cs="Arial"/>
            <w:b/>
            <w:sz w:val="20"/>
            <w:szCs w:val="20"/>
          </w:rPr>
          <w:t>/</w:t>
        </w:r>
      </w:ins>
      <w:ins w:id="377" w:author="Apple - Zhibin Wu" w:date="2023-09-24T13:01:00Z">
        <w:r w:rsidR="00EB433A">
          <w:rPr>
            <w:rFonts w:ascii="Arial" w:hAnsi="Arial" w:cs="Arial"/>
            <w:b/>
            <w:sz w:val="20"/>
            <w:szCs w:val="20"/>
          </w:rPr>
          <w:t>20</w:t>
        </w:r>
      </w:ins>
      <w:ins w:id="378" w:author="Apple - Zhibin Wu" w:date="2023-09-24T08:26:00Z">
        <w:r w:rsidRPr="00810253">
          <w:rPr>
            <w:rFonts w:ascii="Arial" w:hAnsi="Arial" w:cs="Arial"/>
            <w:b/>
            <w:sz w:val="20"/>
            <w:szCs w:val="20"/>
          </w:rPr>
          <w:t xml:space="preserve">] </w:t>
        </w:r>
      </w:ins>
      <w:ins w:id="379" w:author="Apple - Zhibin Wu" w:date="2023-09-24T13:02:00Z">
        <w:r w:rsidR="00C168E0">
          <w:rPr>
            <w:rFonts w:ascii="Arial" w:hAnsi="Arial" w:cs="Arial"/>
            <w:b/>
            <w:sz w:val="20"/>
            <w:szCs w:val="20"/>
          </w:rPr>
          <w:t xml:space="preserve">RAN2 to discuss </w:t>
        </w:r>
        <w:r w:rsidR="00C168E0">
          <w:rPr>
            <w:rFonts w:ascii="Arial" w:hAnsi="Arial" w:cs="Arial"/>
            <w:sz w:val="20"/>
            <w:szCs w:val="20"/>
            <w:lang w:val="en-GB"/>
          </w:rPr>
          <w:t xml:space="preserve">whether/how to avoid/handle the case when the target L2 MP Relay UE establishes a RRC connection with a different </w:t>
        </w:r>
        <w:proofErr w:type="spellStart"/>
        <w:r w:rsidR="00C168E0">
          <w:rPr>
            <w:rFonts w:ascii="Arial" w:hAnsi="Arial" w:cs="Arial"/>
            <w:sz w:val="20"/>
            <w:szCs w:val="20"/>
            <w:lang w:val="en-GB"/>
          </w:rPr>
          <w:t>gNB</w:t>
        </w:r>
        <w:proofErr w:type="spellEnd"/>
        <w:r w:rsidR="00C168E0">
          <w:rPr>
            <w:rFonts w:ascii="Arial" w:hAnsi="Arial" w:cs="Arial"/>
            <w:sz w:val="20"/>
            <w:szCs w:val="20"/>
            <w:lang w:val="en-GB"/>
          </w:rPr>
          <w:t xml:space="preserve"> than the </w:t>
        </w:r>
        <w:proofErr w:type="spellStart"/>
        <w:r w:rsidR="00C168E0">
          <w:rPr>
            <w:rFonts w:ascii="Arial" w:hAnsi="Arial" w:cs="Arial"/>
            <w:sz w:val="20"/>
            <w:szCs w:val="20"/>
            <w:lang w:val="en-GB"/>
          </w:rPr>
          <w:t>gNB</w:t>
        </w:r>
        <w:proofErr w:type="spellEnd"/>
        <w:r w:rsidR="00C168E0">
          <w:rPr>
            <w:rFonts w:ascii="Arial" w:hAnsi="Arial" w:cs="Arial"/>
            <w:sz w:val="20"/>
            <w:szCs w:val="20"/>
            <w:lang w:val="en-GB"/>
          </w:rPr>
          <w:t xml:space="preserve"> serving the target cell</w:t>
        </w:r>
      </w:ins>
      <w:ins w:id="380" w:author="Apple - Zhibin Wu" w:date="2023-09-24T08:26:00Z">
        <w:r w:rsidRPr="00810253">
          <w:rPr>
            <w:rFonts w:ascii="Arial" w:hAnsi="Arial" w:cs="Arial"/>
            <w:b/>
            <w:bCs/>
            <w:sz w:val="20"/>
            <w:szCs w:val="20"/>
            <w:lang w:val="en-GB"/>
          </w:rPr>
          <w:t>.</w:t>
        </w:r>
      </w:ins>
    </w:p>
    <w:p w14:paraId="08009519" w14:textId="78F30AE3"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 xml:space="preserve">Avoid: From NW perspective, it is hard to control </w:t>
            </w:r>
            <w:r>
              <w:rPr>
                <w:rFonts w:ascii="Arial" w:hAnsi="Arial" w:cs="Arial"/>
                <w:sz w:val="20"/>
                <w:lang w:eastAsia="ja-JP"/>
              </w:rPr>
              <w:lastRenderedPageBreak/>
              <w:t>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solution to MP, remote UE can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the Notification message), and the remote UE reports it to the </w:t>
            </w:r>
            <w:proofErr w:type="spellStart"/>
            <w:r>
              <w:rPr>
                <w:rFonts w:ascii="Arial" w:hAnsi="Arial" w:cs="Arial"/>
                <w:sz w:val="20"/>
                <w:szCs w:val="20"/>
              </w:rPr>
              <w:t>gNB</w:t>
            </w:r>
            <w:proofErr w:type="spellEnd"/>
            <w:r>
              <w:rPr>
                <w:rFonts w:ascii="Arial" w:hAnsi="Arial" w:cs="Arial"/>
                <w:sz w:val="20"/>
                <w:szCs w:val="20"/>
              </w:rPr>
              <w:t>.</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 xml:space="preserve">We share the view of Nokia that remote UE sharing the target cell information with the relay UE is the most clean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52695CDB" w14:textId="77777777" w:rsidR="00650622" w:rsidRDefault="00757812">
            <w:pPr>
              <w:rPr>
                <w:rFonts w:ascii="Arial" w:hAnsi="Arial" w:cs="Arial"/>
                <w:sz w:val="20"/>
              </w:rPr>
            </w:pPr>
            <w:r>
              <w:rPr>
                <w:rFonts w:ascii="Arial" w:hAnsi="Arial" w:cs="Arial"/>
                <w:sz w:val="20"/>
              </w:rPr>
              <w:t xml:space="preserve">If not, then RAN2 need discuss how relay UE can detects that something is wrong during the </w:t>
            </w:r>
            <w:proofErr w:type="spellStart"/>
            <w:r>
              <w:rPr>
                <w:rFonts w:ascii="Arial" w:hAnsi="Arial" w:cs="Arial"/>
                <w:sz w:val="20"/>
              </w:rPr>
              <w:t>Uu</w:t>
            </w:r>
            <w:proofErr w:type="spellEnd"/>
            <w:r>
              <w:rPr>
                <w:rFonts w:ascii="Arial" w:hAnsi="Arial" w:cs="Arial"/>
                <w:sz w:val="20"/>
              </w:rPr>
              <w:t xml:space="preserve">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w:t>
            </w:r>
            <w:proofErr w:type="spellStart"/>
            <w:r>
              <w:rPr>
                <w:rFonts w:ascii="Arial" w:hAnsi="Arial" w:cs="Arial"/>
                <w:sz w:val="20"/>
              </w:rPr>
              <w:t>gNB</w:t>
            </w:r>
            <w:proofErr w:type="spellEnd"/>
            <w:r>
              <w:rPr>
                <w:rFonts w:ascii="Arial" w:hAnsi="Arial" w:cs="Arial"/>
                <w:sz w:val="20"/>
              </w:rPr>
              <w:t xml:space="preserve">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directly if possible, which can handle this </w:t>
            </w:r>
            <w:r>
              <w:rPr>
                <w:rFonts w:ascii="Arial" w:hAnsi="Arial" w:cs="Arial"/>
                <w:sz w:val="20"/>
              </w:rPr>
              <w:lastRenderedPageBreak/>
              <w:t>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 xml:space="preserve">To avoid: One or more target cells can be signaled to the relay UE. Note that the remote UE and the relay UE do not need to be at the same cell. It is OK with different cells under the same </w:t>
            </w:r>
            <w:proofErr w:type="spellStart"/>
            <w:r>
              <w:rPr>
                <w:rFonts w:ascii="Arial" w:hAnsi="Arial" w:cs="Arial"/>
                <w:sz w:val="20"/>
              </w:rPr>
              <w:t>gNB</w:t>
            </w:r>
            <w:proofErr w:type="spellEnd"/>
            <w:r>
              <w:rPr>
                <w:rFonts w:ascii="Arial" w:hAnsi="Arial" w:cs="Arial"/>
                <w:sz w:val="20"/>
              </w:rPr>
              <w:t>.</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 xml:space="preserve">To handle: We can consider failure notification from the relay UE to the remote UE and failure report from the remote UE to </w:t>
            </w:r>
            <w:proofErr w:type="spellStart"/>
            <w:r>
              <w:rPr>
                <w:rFonts w:ascii="Arial" w:hAnsi="Arial" w:cs="Arial"/>
                <w:sz w:val="20"/>
              </w:rPr>
              <w:t>gNB</w:t>
            </w:r>
            <w:proofErr w:type="spellEnd"/>
            <w:r>
              <w:rPr>
                <w:rFonts w:ascii="Arial" w:hAnsi="Arial" w:cs="Arial"/>
                <w:sz w:val="20"/>
              </w:rPr>
              <w:t xml:space="preserve">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as the previous one, the indirect path addition can be performed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 xml:space="preserve">However, the remote UE cannot know the reselected cell is </w:t>
            </w:r>
            <w:proofErr w:type="spellStart"/>
            <w:proofErr w:type="gramStart"/>
            <w:r>
              <w:rPr>
                <w:rFonts w:ascii="Arial" w:eastAsiaTheme="minorEastAsia" w:hAnsi="Arial" w:cs="Arial"/>
                <w:sz w:val="20"/>
              </w:rPr>
              <w:t>a</w:t>
            </w:r>
            <w:proofErr w:type="spellEnd"/>
            <w:proofErr w:type="gramEnd"/>
            <w:r>
              <w:rPr>
                <w:rFonts w:ascii="Arial" w:eastAsiaTheme="minorEastAsia" w:hAnsi="Arial" w:cs="Arial"/>
                <w:sz w:val="20"/>
              </w:rPr>
              <w:t xml:space="preserve"> intra-</w:t>
            </w:r>
            <w:proofErr w:type="spellStart"/>
            <w:r>
              <w:rPr>
                <w:rFonts w:ascii="Arial" w:eastAsiaTheme="minorEastAsia" w:hAnsi="Arial" w:cs="Arial"/>
                <w:sz w:val="20"/>
              </w:rPr>
              <w:t>gNB</w:t>
            </w:r>
            <w:proofErr w:type="spellEnd"/>
            <w:r>
              <w:rPr>
                <w:rFonts w:ascii="Arial" w:eastAsiaTheme="minorEastAsia" w:hAnsi="Arial" w:cs="Arial"/>
                <w:sz w:val="20"/>
              </w:rPr>
              <w:t xml:space="preserve"> or inter-</w:t>
            </w:r>
            <w:proofErr w:type="spellStart"/>
            <w:r>
              <w:rPr>
                <w:rFonts w:ascii="Arial" w:eastAsiaTheme="minorEastAsia" w:hAnsi="Arial" w:cs="Arial"/>
                <w:sz w:val="20"/>
              </w:rPr>
              <w:t>gNB</w:t>
            </w:r>
            <w:proofErr w:type="spellEnd"/>
            <w:r>
              <w:rPr>
                <w:rFonts w:ascii="Arial" w:eastAsiaTheme="minorEastAsia" w:hAnsi="Arial" w:cs="Arial"/>
                <w:sz w:val="20"/>
              </w:rPr>
              <w:t xml:space="preserve"> cell. Thus, the remote UE needs to report the reselected cell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and then </w:t>
            </w:r>
            <w:proofErr w:type="spellStart"/>
            <w:r>
              <w:rPr>
                <w:rFonts w:ascii="Arial" w:eastAsiaTheme="minorEastAsia" w:hAnsi="Arial" w:cs="Arial"/>
                <w:sz w:val="20"/>
              </w:rPr>
              <w:t>gNB</w:t>
            </w:r>
            <w:proofErr w:type="spellEnd"/>
            <w:r>
              <w:rPr>
                <w:rFonts w:ascii="Arial" w:eastAsiaTheme="minorEastAsia" w:hAnsi="Arial" w:cs="Arial"/>
                <w:sz w:val="20"/>
              </w:rPr>
              <w:t xml:space="preserve">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in order to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29A7FFFB" w14:textId="73454B18" w:rsidR="00C168E0" w:rsidRDefault="00C168E0" w:rsidP="00C168E0">
      <w:pPr>
        <w:spacing w:beforeLines="50" w:before="163"/>
        <w:rPr>
          <w:ins w:id="381" w:author="Apple - Zhibin Wu" w:date="2023-09-24T13:25:00Z"/>
          <w:rFonts w:ascii="Arial" w:hAnsi="Arial" w:cs="Arial"/>
          <w:bCs/>
          <w:color w:val="5B9BD5" w:themeColor="accent1"/>
          <w:sz w:val="20"/>
          <w:szCs w:val="20"/>
        </w:rPr>
      </w:pPr>
      <w:ins w:id="382" w:author="Apple - Zhibin Wu" w:date="2023-09-24T13:11: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This question is only answered by 10 supporting companies of Option a</w:t>
        </w:r>
        <w:r w:rsidR="008A184F">
          <w:rPr>
            <w:rFonts w:ascii="Arial" w:hAnsi="Arial" w:cs="Arial"/>
            <w:bCs/>
            <w:color w:val="5B9BD5" w:themeColor="accent1"/>
            <w:sz w:val="20"/>
            <w:szCs w:val="20"/>
          </w:rPr>
          <w:t xml:space="preserve"> in</w:t>
        </w:r>
      </w:ins>
      <w:ins w:id="383" w:author="Apple - Zhibin Wu" w:date="2023-09-24T13:12:00Z">
        <w:r w:rsidR="008A184F">
          <w:rPr>
            <w:rFonts w:ascii="Arial" w:hAnsi="Arial" w:cs="Arial"/>
            <w:bCs/>
            <w:color w:val="5B9BD5" w:themeColor="accent1"/>
            <w:sz w:val="20"/>
            <w:szCs w:val="20"/>
          </w:rPr>
          <w:t xml:space="preserve"> Q2-2</w:t>
        </w:r>
      </w:ins>
      <w:ins w:id="384" w:author="Apple - Zhibin Wu" w:date="2023-09-24T13:13:00Z">
        <w:r w:rsidR="008A184F">
          <w:rPr>
            <w:rFonts w:ascii="Arial" w:hAnsi="Arial" w:cs="Arial"/>
            <w:bCs/>
            <w:color w:val="5B9BD5" w:themeColor="accent1"/>
            <w:sz w:val="20"/>
            <w:szCs w:val="20"/>
          </w:rPr>
          <w:t xml:space="preserve">. While all </w:t>
        </w:r>
      </w:ins>
      <w:ins w:id="385" w:author="Apple - Zhibin Wu" w:date="2023-09-24T13:15:00Z">
        <w:r w:rsidR="008A184F">
          <w:rPr>
            <w:rFonts w:ascii="Arial" w:hAnsi="Arial" w:cs="Arial"/>
            <w:bCs/>
            <w:color w:val="5B9BD5" w:themeColor="accent1"/>
            <w:sz w:val="20"/>
            <w:szCs w:val="20"/>
          </w:rPr>
          <w:t xml:space="preserve">those </w:t>
        </w:r>
      </w:ins>
      <w:ins w:id="386" w:author="Apple - Zhibin Wu" w:date="2023-09-24T13:13:00Z">
        <w:r w:rsidR="008A184F">
          <w:rPr>
            <w:rFonts w:ascii="Arial" w:hAnsi="Arial" w:cs="Arial"/>
            <w:bCs/>
            <w:color w:val="5B9BD5" w:themeColor="accent1"/>
            <w:sz w:val="20"/>
            <w:szCs w:val="20"/>
          </w:rPr>
          <w:t xml:space="preserve">companies agree this can be handled </w:t>
        </w:r>
      </w:ins>
      <w:ins w:id="387" w:author="Apple - Zhibin Wu" w:date="2023-09-24T13:14:00Z">
        <w:r w:rsidR="008A184F">
          <w:rPr>
            <w:rFonts w:ascii="Arial" w:hAnsi="Arial" w:cs="Arial"/>
            <w:bCs/>
            <w:color w:val="5B9BD5" w:themeColor="accent1"/>
            <w:sz w:val="20"/>
            <w:szCs w:val="20"/>
          </w:rPr>
          <w:t xml:space="preserve">after </w:t>
        </w:r>
      </w:ins>
      <w:ins w:id="388" w:author="Apple - Zhibin Wu" w:date="2023-09-24T13:13:00Z">
        <w:r w:rsidR="008A184F">
          <w:rPr>
            <w:rFonts w:ascii="Arial" w:hAnsi="Arial" w:cs="Arial"/>
            <w:bCs/>
            <w:color w:val="5B9BD5" w:themeColor="accent1"/>
            <w:sz w:val="20"/>
            <w:szCs w:val="20"/>
          </w:rPr>
          <w:t xml:space="preserve">the error (relay UE accessing the wrong </w:t>
        </w:r>
        <w:proofErr w:type="spellStart"/>
        <w:r w:rsidR="008A184F">
          <w:rPr>
            <w:rFonts w:ascii="Arial" w:hAnsi="Arial" w:cs="Arial"/>
            <w:bCs/>
            <w:color w:val="5B9BD5" w:themeColor="accent1"/>
            <w:sz w:val="20"/>
            <w:szCs w:val="20"/>
          </w:rPr>
          <w:t>gNB</w:t>
        </w:r>
        <w:proofErr w:type="spellEnd"/>
        <w:r w:rsidR="008A184F">
          <w:rPr>
            <w:rFonts w:ascii="Arial" w:hAnsi="Arial" w:cs="Arial"/>
            <w:bCs/>
            <w:color w:val="5B9BD5" w:themeColor="accent1"/>
            <w:sz w:val="20"/>
            <w:szCs w:val="20"/>
          </w:rPr>
          <w:t>)</w:t>
        </w:r>
      </w:ins>
      <w:ins w:id="389" w:author="Apple - Zhibin Wu" w:date="2023-09-24T13:14:00Z">
        <w:r w:rsidR="008A184F">
          <w:rPr>
            <w:rFonts w:ascii="Arial" w:hAnsi="Arial" w:cs="Arial"/>
            <w:bCs/>
            <w:color w:val="5B9BD5" w:themeColor="accent1"/>
            <w:sz w:val="20"/>
            <w:szCs w:val="20"/>
          </w:rPr>
          <w:t xml:space="preserve"> occurs,</w:t>
        </w:r>
      </w:ins>
      <w:ins w:id="390" w:author="Apple - Zhibin Wu" w:date="2023-09-24T13:15:00Z">
        <w:r w:rsidR="008A184F">
          <w:rPr>
            <w:rFonts w:ascii="Arial" w:hAnsi="Arial" w:cs="Arial"/>
            <w:bCs/>
            <w:color w:val="5B9BD5" w:themeColor="accent1"/>
            <w:sz w:val="20"/>
            <w:szCs w:val="20"/>
          </w:rPr>
          <w:t xml:space="preserve"> e.g.,</w:t>
        </w:r>
      </w:ins>
      <w:ins w:id="391" w:author="Apple - Zhibin Wu" w:date="2023-09-24T13:14:00Z">
        <w:r w:rsidR="008A184F">
          <w:rPr>
            <w:rFonts w:ascii="Arial" w:hAnsi="Arial" w:cs="Arial"/>
            <w:bCs/>
            <w:color w:val="5B9BD5" w:themeColor="accent1"/>
            <w:sz w:val="20"/>
            <w:szCs w:val="20"/>
          </w:rPr>
          <w:t xml:space="preserve"> remote UE report the failure to the </w:t>
        </w:r>
        <w:proofErr w:type="spellStart"/>
        <w:r w:rsidR="008A184F">
          <w:rPr>
            <w:rFonts w:ascii="Arial" w:hAnsi="Arial" w:cs="Arial"/>
            <w:bCs/>
            <w:color w:val="5B9BD5" w:themeColor="accent1"/>
            <w:sz w:val="20"/>
            <w:szCs w:val="20"/>
          </w:rPr>
          <w:t>PCell</w:t>
        </w:r>
      </w:ins>
      <w:proofErr w:type="spellEnd"/>
      <w:ins w:id="392" w:author="Apple - Zhibin Wu" w:date="2023-09-24T13:13:00Z">
        <w:r w:rsidR="008A184F">
          <w:rPr>
            <w:rFonts w:ascii="Arial" w:hAnsi="Arial" w:cs="Arial"/>
            <w:bCs/>
            <w:color w:val="5B9BD5" w:themeColor="accent1"/>
            <w:sz w:val="20"/>
            <w:szCs w:val="20"/>
          </w:rPr>
          <w:t>, 5 companies</w:t>
        </w:r>
      </w:ins>
      <w:ins w:id="393" w:author="Apple - Zhibin Wu" w:date="2023-09-24T13:15:00Z">
        <w:r w:rsidR="008A184F">
          <w:rPr>
            <w:rFonts w:ascii="Arial" w:hAnsi="Arial" w:cs="Arial"/>
            <w:bCs/>
            <w:color w:val="5B9BD5" w:themeColor="accent1"/>
            <w:sz w:val="20"/>
            <w:szCs w:val="20"/>
          </w:rPr>
          <w:t xml:space="preserve"> also think the error case can be avoided </w:t>
        </w:r>
      </w:ins>
      <w:ins w:id="394" w:author="Apple - Zhibin Wu" w:date="2023-09-24T13:16:00Z">
        <w:r w:rsidR="008A184F">
          <w:rPr>
            <w:rFonts w:ascii="Arial" w:hAnsi="Arial" w:cs="Arial"/>
            <w:bCs/>
            <w:color w:val="5B9BD5" w:themeColor="accent1"/>
            <w:sz w:val="20"/>
            <w:szCs w:val="20"/>
          </w:rPr>
          <w:t>e.g.</w:t>
        </w:r>
      </w:ins>
      <w:ins w:id="395" w:author="Apple - Zhibin Wu" w:date="2023-09-24T13:15:00Z">
        <w:r w:rsidR="008A184F">
          <w:rPr>
            <w:rFonts w:ascii="Arial" w:hAnsi="Arial" w:cs="Arial"/>
            <w:bCs/>
            <w:color w:val="5B9BD5" w:themeColor="accent1"/>
            <w:sz w:val="20"/>
            <w:szCs w:val="20"/>
          </w:rPr>
          <w:t>, by remote UE shar</w:t>
        </w:r>
      </w:ins>
      <w:ins w:id="396" w:author="Apple - Zhibin Wu" w:date="2023-09-24T13:16:00Z">
        <w:r w:rsidR="008A184F">
          <w:rPr>
            <w:rFonts w:ascii="Arial" w:hAnsi="Arial" w:cs="Arial"/>
            <w:bCs/>
            <w:color w:val="5B9BD5" w:themeColor="accent1"/>
            <w:sz w:val="20"/>
            <w:szCs w:val="20"/>
          </w:rPr>
          <w:t>ing</w:t>
        </w:r>
      </w:ins>
      <w:ins w:id="397" w:author="Apple - Zhibin Wu" w:date="2023-09-24T13:15:00Z">
        <w:r w:rsidR="008A184F">
          <w:rPr>
            <w:rFonts w:ascii="Arial" w:hAnsi="Arial" w:cs="Arial"/>
            <w:bCs/>
            <w:color w:val="5B9BD5" w:themeColor="accent1"/>
            <w:sz w:val="20"/>
            <w:szCs w:val="20"/>
          </w:rPr>
          <w:t xml:space="preserve"> the </w:t>
        </w:r>
      </w:ins>
      <w:ins w:id="398" w:author="Apple - Zhibin Wu" w:date="2023-09-24T13:24:00Z">
        <w:r w:rsidR="00536869">
          <w:rPr>
            <w:rFonts w:ascii="Arial" w:hAnsi="Arial" w:cs="Arial"/>
            <w:bCs/>
            <w:color w:val="5B9BD5" w:themeColor="accent1"/>
            <w:sz w:val="20"/>
            <w:szCs w:val="20"/>
          </w:rPr>
          <w:t xml:space="preserve">(allowed) </w:t>
        </w:r>
      </w:ins>
      <w:ins w:id="399" w:author="Apple - Zhibin Wu" w:date="2023-09-24T13:15:00Z">
        <w:r w:rsidR="008A184F">
          <w:rPr>
            <w:rFonts w:ascii="Arial" w:hAnsi="Arial" w:cs="Arial"/>
            <w:bCs/>
            <w:color w:val="5B9BD5" w:themeColor="accent1"/>
            <w:sz w:val="20"/>
            <w:szCs w:val="20"/>
          </w:rPr>
          <w:t>target cell</w:t>
        </w:r>
      </w:ins>
      <w:ins w:id="400" w:author="Apple - Zhibin Wu" w:date="2023-09-24T13:24:00Z">
        <w:r w:rsidR="00536869">
          <w:rPr>
            <w:rFonts w:ascii="Arial" w:hAnsi="Arial" w:cs="Arial"/>
            <w:bCs/>
            <w:color w:val="5B9BD5" w:themeColor="accent1"/>
            <w:sz w:val="20"/>
            <w:szCs w:val="20"/>
          </w:rPr>
          <w:t>(s)</w:t>
        </w:r>
      </w:ins>
      <w:ins w:id="401" w:author="Apple - Zhibin Wu" w:date="2023-09-24T13:15:00Z">
        <w:r w:rsidR="008A184F">
          <w:rPr>
            <w:rFonts w:ascii="Arial" w:hAnsi="Arial" w:cs="Arial"/>
            <w:bCs/>
            <w:color w:val="5B9BD5" w:themeColor="accent1"/>
            <w:sz w:val="20"/>
            <w:szCs w:val="20"/>
          </w:rPr>
          <w:t xml:space="preserve"> </w:t>
        </w:r>
      </w:ins>
      <w:ins w:id="402" w:author="Apple - Zhibin Wu" w:date="2023-09-24T13:16:00Z">
        <w:r w:rsidR="008A184F">
          <w:rPr>
            <w:rFonts w:ascii="Arial" w:hAnsi="Arial" w:cs="Arial"/>
            <w:bCs/>
            <w:color w:val="5B9BD5" w:themeColor="accent1"/>
            <w:sz w:val="20"/>
            <w:szCs w:val="20"/>
          </w:rPr>
          <w:t>information</w:t>
        </w:r>
      </w:ins>
      <w:ins w:id="403" w:author="Apple - Zhibin Wu" w:date="2023-09-24T13:15:00Z">
        <w:r w:rsidR="008A184F">
          <w:rPr>
            <w:rFonts w:ascii="Arial" w:hAnsi="Arial" w:cs="Arial"/>
            <w:bCs/>
            <w:color w:val="5B9BD5" w:themeColor="accent1"/>
            <w:sz w:val="20"/>
            <w:szCs w:val="20"/>
          </w:rPr>
          <w:t xml:space="preserve"> with the relay UE.</w:t>
        </w:r>
      </w:ins>
      <w:ins w:id="404" w:author="Apple - Zhibin Wu" w:date="2023-09-24T13:24:00Z">
        <w:r w:rsidR="00536869">
          <w:rPr>
            <w:rFonts w:ascii="Arial" w:hAnsi="Arial" w:cs="Arial"/>
            <w:bCs/>
            <w:color w:val="5B9BD5" w:themeColor="accent1"/>
            <w:sz w:val="20"/>
            <w:szCs w:val="20"/>
          </w:rPr>
          <w:t xml:space="preserve"> </w:t>
        </w:r>
      </w:ins>
      <w:ins w:id="405" w:author="Apple - Zhibin Wu" w:date="2023-09-24T13:23:00Z">
        <w:r w:rsidR="00536869">
          <w:rPr>
            <w:rFonts w:ascii="Arial" w:hAnsi="Arial" w:cs="Arial"/>
            <w:bCs/>
            <w:color w:val="5B9BD5" w:themeColor="accent1"/>
            <w:sz w:val="20"/>
            <w:szCs w:val="20"/>
          </w:rPr>
          <w:lastRenderedPageBreak/>
          <w:t>Samsung has pointed out that the inter-cell intra-</w:t>
        </w:r>
        <w:proofErr w:type="spellStart"/>
        <w:r w:rsidR="00536869">
          <w:rPr>
            <w:rFonts w:ascii="Arial" w:hAnsi="Arial" w:cs="Arial"/>
            <w:bCs/>
            <w:color w:val="5B9BD5" w:themeColor="accent1"/>
            <w:sz w:val="20"/>
            <w:szCs w:val="20"/>
          </w:rPr>
          <w:t>gNB</w:t>
        </w:r>
        <w:proofErr w:type="spellEnd"/>
        <w:r w:rsidR="00536869">
          <w:rPr>
            <w:rFonts w:ascii="Arial" w:hAnsi="Arial" w:cs="Arial"/>
            <w:bCs/>
            <w:color w:val="5B9BD5" w:themeColor="accent1"/>
            <w:sz w:val="20"/>
            <w:szCs w:val="20"/>
          </w:rPr>
          <w:t xml:space="preserve"> case may be still feasible </w:t>
        </w:r>
      </w:ins>
      <w:ins w:id="406" w:author="Apple - Zhibin Wu" w:date="2023-09-24T13:24:00Z">
        <w:r w:rsidR="00536869">
          <w:rPr>
            <w:rFonts w:ascii="Arial" w:hAnsi="Arial" w:cs="Arial"/>
            <w:bCs/>
            <w:color w:val="5B9BD5" w:themeColor="accent1"/>
            <w:sz w:val="20"/>
            <w:szCs w:val="20"/>
          </w:rPr>
          <w:t xml:space="preserve">when relay UE reselects another cell under the same </w:t>
        </w:r>
        <w:proofErr w:type="spellStart"/>
        <w:r w:rsidR="00536869">
          <w:rPr>
            <w:rFonts w:ascii="Arial" w:hAnsi="Arial" w:cs="Arial"/>
            <w:bCs/>
            <w:color w:val="5B9BD5" w:themeColor="accent1"/>
            <w:sz w:val="20"/>
            <w:szCs w:val="20"/>
          </w:rPr>
          <w:t>gNB</w:t>
        </w:r>
        <w:proofErr w:type="spellEnd"/>
        <w:r w:rsidR="00536869">
          <w:rPr>
            <w:rFonts w:ascii="Arial" w:hAnsi="Arial" w:cs="Arial"/>
            <w:bCs/>
            <w:color w:val="5B9BD5" w:themeColor="accent1"/>
            <w:sz w:val="20"/>
            <w:szCs w:val="20"/>
          </w:rPr>
          <w:t>. Thus, the ra</w:t>
        </w:r>
      </w:ins>
      <w:ins w:id="407" w:author="Apple - Zhibin Wu" w:date="2023-09-24T13:25:00Z">
        <w:r w:rsidR="00536869">
          <w:rPr>
            <w:rFonts w:ascii="Arial" w:hAnsi="Arial" w:cs="Arial"/>
            <w:bCs/>
            <w:color w:val="5B9BD5" w:themeColor="accent1"/>
            <w:sz w:val="20"/>
            <w:szCs w:val="20"/>
          </w:rPr>
          <w:t>pporteur recommends the following proposal:</w:t>
        </w:r>
      </w:ins>
    </w:p>
    <w:p w14:paraId="2D1402B9" w14:textId="16D55877" w:rsidR="00C168E0" w:rsidRDefault="008A184F" w:rsidP="00C168E0">
      <w:pPr>
        <w:pStyle w:val="ListParagraph"/>
        <w:numPr>
          <w:ilvl w:val="0"/>
          <w:numId w:val="7"/>
        </w:numPr>
        <w:spacing w:beforeLines="50" w:before="163"/>
        <w:ind w:firstLineChars="0"/>
        <w:rPr>
          <w:ins w:id="408" w:author="Apple - Zhibin Wu" w:date="2023-09-24T13:11:00Z"/>
          <w:rFonts w:ascii="Arial" w:hAnsi="Arial" w:cs="Arial"/>
          <w:bCs/>
          <w:color w:val="5B9BD5" w:themeColor="accent1"/>
          <w:sz w:val="20"/>
        </w:rPr>
      </w:pPr>
      <w:ins w:id="409" w:author="Apple - Zhibin Wu" w:date="2023-09-24T13:12:00Z">
        <w:r>
          <w:rPr>
            <w:rFonts w:ascii="Arial" w:hAnsi="Arial" w:cs="Arial"/>
            <w:bCs/>
            <w:color w:val="5B9BD5" w:themeColor="accent1"/>
            <w:sz w:val="20"/>
          </w:rPr>
          <w:t xml:space="preserve">To avoid: </w:t>
        </w:r>
      </w:ins>
      <w:ins w:id="410" w:author="Apple - Zhibin Wu" w:date="2023-09-24T13:11:00Z">
        <w:r w:rsidR="00C168E0">
          <w:rPr>
            <w:rFonts w:ascii="Arial" w:hAnsi="Arial" w:cs="Arial"/>
            <w:bCs/>
            <w:color w:val="5B9BD5" w:themeColor="accent1"/>
            <w:sz w:val="20"/>
          </w:rPr>
          <w:t>: 10</w:t>
        </w:r>
        <w:r w:rsidR="00C168E0" w:rsidRPr="00810253">
          <w:rPr>
            <w:rFonts w:ascii="Arial" w:hAnsi="Arial" w:cs="Arial"/>
            <w:bCs/>
            <w:color w:val="5B9BD5" w:themeColor="accent1"/>
            <w:sz w:val="20"/>
          </w:rPr>
          <w:t xml:space="preserve">/20 </w:t>
        </w:r>
      </w:ins>
    </w:p>
    <w:p w14:paraId="73B93212" w14:textId="77777777" w:rsidR="00C168E0" w:rsidRDefault="00C168E0" w:rsidP="00C168E0">
      <w:pPr>
        <w:pStyle w:val="ListParagraph"/>
        <w:numPr>
          <w:ilvl w:val="0"/>
          <w:numId w:val="7"/>
        </w:numPr>
        <w:spacing w:beforeLines="50" w:before="163"/>
        <w:ind w:firstLineChars="0"/>
        <w:rPr>
          <w:ins w:id="411" w:author="Apple - Zhibin Wu" w:date="2023-09-24T13:11:00Z"/>
          <w:rFonts w:ascii="Arial" w:hAnsi="Arial" w:cs="Arial"/>
          <w:bCs/>
          <w:color w:val="5B9BD5" w:themeColor="accent1"/>
          <w:sz w:val="20"/>
        </w:rPr>
      </w:pPr>
      <w:ins w:id="412" w:author="Apple - Zhibin Wu" w:date="2023-09-24T13:11:00Z">
        <w:r>
          <w:rPr>
            <w:rFonts w:ascii="Arial" w:hAnsi="Arial" w:cs="Arial"/>
            <w:bCs/>
            <w:color w:val="5B9BD5" w:themeColor="accent1"/>
            <w:sz w:val="20"/>
          </w:rPr>
          <w:t>Option b: 11/20</w:t>
        </w:r>
      </w:ins>
    </w:p>
    <w:p w14:paraId="22C2C597" w14:textId="77777777" w:rsidR="00C168E0" w:rsidRPr="00810253" w:rsidRDefault="00C168E0" w:rsidP="00C168E0">
      <w:pPr>
        <w:pStyle w:val="ListParagraph"/>
        <w:numPr>
          <w:ilvl w:val="0"/>
          <w:numId w:val="7"/>
        </w:numPr>
        <w:spacing w:beforeLines="50" w:before="163"/>
        <w:ind w:firstLineChars="0"/>
        <w:rPr>
          <w:ins w:id="413" w:author="Apple - Zhibin Wu" w:date="2023-09-24T13:11:00Z"/>
          <w:rFonts w:ascii="Arial" w:hAnsi="Arial" w:cs="Arial"/>
          <w:bCs/>
          <w:color w:val="5B9BD5" w:themeColor="accent1"/>
          <w:sz w:val="20"/>
        </w:rPr>
      </w:pPr>
      <w:ins w:id="414" w:author="Apple - Zhibin Wu" w:date="2023-09-24T13:11:00Z">
        <w:r>
          <w:rPr>
            <w:rFonts w:ascii="Arial" w:hAnsi="Arial" w:cs="Arial"/>
            <w:bCs/>
            <w:color w:val="5B9BD5" w:themeColor="accent1"/>
            <w:sz w:val="20"/>
          </w:rPr>
          <w:t>Option c: 1/20</w:t>
        </w:r>
      </w:ins>
    </w:p>
    <w:p w14:paraId="2522FECF" w14:textId="77777777" w:rsidR="00C168E0" w:rsidRDefault="00C168E0" w:rsidP="00C168E0">
      <w:pPr>
        <w:spacing w:beforeLines="50" w:before="163"/>
        <w:rPr>
          <w:ins w:id="415" w:author="Apple - Zhibin Wu" w:date="2023-09-24T13:11:00Z"/>
          <w:rFonts w:ascii="Arial" w:hAnsi="Arial" w:cs="Arial"/>
          <w:bCs/>
          <w:color w:val="5B9BD5" w:themeColor="accent1"/>
          <w:sz w:val="20"/>
        </w:rPr>
      </w:pPr>
      <w:ins w:id="416" w:author="Apple - Zhibin Wu" w:date="2023-09-24T13:11:00Z">
        <w:r>
          <w:rPr>
            <w:rFonts w:ascii="Arial" w:hAnsi="Arial" w:cs="Arial"/>
            <w:bCs/>
            <w:color w:val="5B9BD5" w:themeColor="accent1"/>
            <w:sz w:val="20"/>
          </w:rPr>
          <w:t xml:space="preserve">The view is almost evenly split between Option a and Option </w:t>
        </w:r>
        <w:proofErr w:type="gramStart"/>
        <w:r>
          <w:rPr>
            <w:rFonts w:ascii="Arial" w:hAnsi="Arial" w:cs="Arial"/>
            <w:bCs/>
            <w:color w:val="5B9BD5" w:themeColor="accent1"/>
            <w:sz w:val="20"/>
          </w:rPr>
          <w:t>b..</w:t>
        </w:r>
        <w:proofErr w:type="gramEnd"/>
        <w:r>
          <w:rPr>
            <w:rFonts w:ascii="Arial" w:hAnsi="Arial" w:cs="Arial"/>
            <w:bCs/>
            <w:color w:val="5B9BD5" w:themeColor="accent1"/>
            <w:sz w:val="20"/>
          </w:rPr>
          <w:t xml:space="preserve"> </w:t>
        </w:r>
      </w:ins>
    </w:p>
    <w:p w14:paraId="4A961394" w14:textId="77777777" w:rsidR="00C168E0" w:rsidRPr="00EB433A" w:rsidRDefault="00C168E0" w:rsidP="00C168E0">
      <w:pPr>
        <w:spacing w:beforeLines="50" w:before="163"/>
        <w:rPr>
          <w:ins w:id="417" w:author="Apple - Zhibin Wu" w:date="2023-09-24T13:11:00Z"/>
          <w:rFonts w:ascii="Arial" w:hAnsi="Arial" w:cs="Arial"/>
          <w:bCs/>
          <w:color w:val="5B9BD5" w:themeColor="accent1"/>
          <w:sz w:val="20"/>
        </w:rPr>
      </w:pPr>
      <w:ins w:id="418" w:author="Apple - Zhibin Wu" w:date="2023-09-24T13:11:00Z">
        <w:r>
          <w:rPr>
            <w:rFonts w:ascii="Arial" w:hAnsi="Arial" w:cs="Arial"/>
            <w:bCs/>
            <w:color w:val="5B9BD5" w:themeColor="accent1"/>
            <w:sz w:val="20"/>
          </w:rPr>
          <w:t xml:space="preserve">Regarding a few supporting arguments of option b, they seems lack of technical details. If it relies on relay discovery, </w:t>
        </w:r>
        <w:r w:rsidRPr="00810253">
          <w:rPr>
            <w:rFonts w:ascii="Arial" w:hAnsi="Arial" w:cs="Arial"/>
            <w:bCs/>
            <w:color w:val="5B9BD5" w:themeColor="accent1"/>
            <w:sz w:val="20"/>
          </w:rPr>
          <w:t xml:space="preserve">the model A announcement periodicity can be 1 second or longer, while the t420 can be configured as little as 50ms. </w:t>
        </w:r>
        <w:r>
          <w:rPr>
            <w:rFonts w:ascii="Arial" w:hAnsi="Arial" w:cs="Arial"/>
            <w:bCs/>
            <w:color w:val="5B9BD5" w:themeColor="accent1"/>
            <w:sz w:val="20"/>
          </w:rPr>
          <w:t xml:space="preserve">It is also unclear how exactly the relay UE and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detects this error when </w:t>
        </w:r>
        <w:proofErr w:type="spellStart"/>
        <w:r>
          <w:rPr>
            <w:rFonts w:ascii="Arial" w:hAnsi="Arial" w:cs="Arial"/>
            <w:bCs/>
            <w:color w:val="5B9BD5" w:themeColor="accent1"/>
            <w:sz w:val="20"/>
          </w:rPr>
          <w:t>RRCReconfiguraitonComplete</w:t>
        </w:r>
        <w:proofErr w:type="spellEnd"/>
        <w:r>
          <w:rPr>
            <w:rFonts w:ascii="Arial" w:hAnsi="Arial" w:cs="Arial"/>
            <w:bCs/>
            <w:color w:val="5B9BD5" w:themeColor="accent1"/>
            <w:sz w:val="20"/>
          </w:rPr>
          <w:t xml:space="preserve"> is sent via direct path. Since neither side is very convinced during this discussion, let us further discuss this online.  </w:t>
        </w:r>
        <w:r w:rsidRPr="00810253">
          <w:rPr>
            <w:rFonts w:ascii="Arial" w:hAnsi="Arial" w:cs="Arial"/>
            <w:bCs/>
            <w:color w:val="5B9BD5" w:themeColor="accent1"/>
            <w:sz w:val="20"/>
          </w:rPr>
          <w:t xml:space="preserve"> </w:t>
        </w:r>
      </w:ins>
    </w:p>
    <w:p w14:paraId="7A7A006F" w14:textId="4174CD66" w:rsidR="00C168E0" w:rsidRPr="00810253" w:rsidRDefault="00C168E0" w:rsidP="00C168E0">
      <w:pPr>
        <w:spacing w:beforeLines="50" w:before="163"/>
        <w:ind w:left="1530" w:hanging="1530"/>
        <w:rPr>
          <w:ins w:id="419" w:author="Apple - Zhibin Wu" w:date="2023-09-24T13:11:00Z"/>
          <w:rFonts w:ascii="Arial" w:hAnsi="Arial" w:cs="Arial"/>
          <w:color w:val="5B9BD5" w:themeColor="accent1"/>
          <w:sz w:val="20"/>
          <w:szCs w:val="20"/>
        </w:rPr>
      </w:pPr>
      <w:ins w:id="420" w:author="Apple - Zhibin Wu" w:date="2023-09-24T13:11: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ins>
      <w:ins w:id="421" w:author="Apple - Zhibin Wu" w:date="2023-09-24T13:30:00Z">
        <w:r w:rsidR="00536869">
          <w:rPr>
            <w:rFonts w:ascii="Arial" w:hAnsi="Arial" w:cs="Arial"/>
            <w:b/>
            <w:color w:val="5B9BD5" w:themeColor="accent1"/>
            <w:sz w:val="20"/>
            <w:szCs w:val="20"/>
          </w:rPr>
          <w:t>9</w:t>
        </w:r>
      </w:ins>
      <w:ins w:id="422" w:author="Apple - Zhibin Wu" w:date="2023-09-24T13:11: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10</w:t>
        </w:r>
        <w:r w:rsidRPr="00810253">
          <w:rPr>
            <w:rFonts w:ascii="Arial" w:hAnsi="Arial" w:cs="Arial"/>
            <w:b/>
            <w:sz w:val="20"/>
            <w:szCs w:val="20"/>
          </w:rPr>
          <w:t>/</w:t>
        </w:r>
      </w:ins>
      <w:ins w:id="423" w:author="Apple - Zhibin Wu" w:date="2023-09-24T13:25:00Z">
        <w:r w:rsidR="00536869">
          <w:rPr>
            <w:rFonts w:ascii="Arial" w:hAnsi="Arial" w:cs="Arial"/>
            <w:b/>
            <w:sz w:val="20"/>
            <w:szCs w:val="20"/>
          </w:rPr>
          <w:t>10</w:t>
        </w:r>
      </w:ins>
      <w:ins w:id="424" w:author="Apple - Zhibin Wu" w:date="2023-09-24T13:11:00Z">
        <w:r w:rsidRPr="00810253">
          <w:rPr>
            <w:rFonts w:ascii="Arial" w:hAnsi="Arial" w:cs="Arial"/>
            <w:b/>
            <w:sz w:val="20"/>
            <w:szCs w:val="20"/>
          </w:rPr>
          <w:t xml:space="preserve">] </w:t>
        </w:r>
      </w:ins>
      <w:ins w:id="425" w:author="Apple - Zhibin Wu" w:date="2023-09-24T13:25:00Z">
        <w:r w:rsidR="00536869">
          <w:rPr>
            <w:rFonts w:ascii="Arial" w:hAnsi="Arial" w:cs="Arial"/>
            <w:b/>
            <w:sz w:val="20"/>
            <w:szCs w:val="20"/>
          </w:rPr>
          <w:t xml:space="preserve">If the error case </w:t>
        </w:r>
      </w:ins>
      <w:ins w:id="426" w:author="Apple - Zhibin Wu" w:date="2023-09-24T13:26:00Z">
        <w:r w:rsidR="00536869">
          <w:rPr>
            <w:rFonts w:ascii="Arial" w:hAnsi="Arial" w:cs="Arial"/>
            <w:b/>
            <w:sz w:val="20"/>
            <w:szCs w:val="20"/>
          </w:rPr>
          <w:t xml:space="preserve">in P7 is to be addressed, remote UE reports the </w:t>
        </w:r>
      </w:ins>
      <w:ins w:id="427" w:author="Apple - Zhibin Wu" w:date="2023-09-24T13:27:00Z">
        <w:r w:rsidR="00536869">
          <w:rPr>
            <w:rFonts w:ascii="Arial" w:hAnsi="Arial" w:cs="Arial"/>
            <w:b/>
            <w:sz w:val="20"/>
            <w:szCs w:val="20"/>
          </w:rPr>
          <w:t xml:space="preserve">“wrong </w:t>
        </w:r>
        <w:proofErr w:type="spellStart"/>
        <w:r w:rsidR="00536869">
          <w:rPr>
            <w:rFonts w:ascii="Arial" w:hAnsi="Arial" w:cs="Arial"/>
            <w:b/>
            <w:sz w:val="20"/>
            <w:szCs w:val="20"/>
          </w:rPr>
          <w:t>gNB</w:t>
        </w:r>
        <w:proofErr w:type="spellEnd"/>
        <w:r w:rsidR="00536869">
          <w:rPr>
            <w:rFonts w:ascii="Arial" w:hAnsi="Arial" w:cs="Arial"/>
            <w:b/>
            <w:sz w:val="20"/>
            <w:szCs w:val="20"/>
          </w:rPr>
          <w:t>” fail</w:t>
        </w:r>
      </w:ins>
      <w:ins w:id="428" w:author="Apple - Zhibin Wu" w:date="2023-09-24T13:29:00Z">
        <w:r w:rsidR="00536869">
          <w:rPr>
            <w:rFonts w:ascii="Arial" w:hAnsi="Arial" w:cs="Arial"/>
            <w:b/>
            <w:sz w:val="20"/>
            <w:szCs w:val="20"/>
          </w:rPr>
          <w:t>ure</w:t>
        </w:r>
      </w:ins>
      <w:ins w:id="429" w:author="Apple - Zhibin Wu" w:date="2023-09-24T13:27:00Z">
        <w:r w:rsidR="00536869">
          <w:rPr>
            <w:rFonts w:ascii="Arial" w:hAnsi="Arial" w:cs="Arial"/>
            <w:b/>
            <w:sz w:val="20"/>
            <w:szCs w:val="20"/>
          </w:rPr>
          <w:t xml:space="preserve"> to </w:t>
        </w:r>
        <w:proofErr w:type="spellStart"/>
        <w:r w:rsidR="00536869">
          <w:rPr>
            <w:rFonts w:ascii="Arial" w:hAnsi="Arial" w:cs="Arial"/>
            <w:b/>
            <w:sz w:val="20"/>
            <w:szCs w:val="20"/>
          </w:rPr>
          <w:t>PCell</w:t>
        </w:r>
        <w:proofErr w:type="spellEnd"/>
        <w:r w:rsidR="00536869">
          <w:rPr>
            <w:rFonts w:ascii="Arial" w:hAnsi="Arial" w:cs="Arial"/>
            <w:b/>
            <w:sz w:val="20"/>
            <w:szCs w:val="20"/>
          </w:rPr>
          <w:t xml:space="preserve"> after </w:t>
        </w:r>
      </w:ins>
      <w:ins w:id="430" w:author="Apple - Zhibin Wu" w:date="2023-09-24T13:30:00Z">
        <w:r w:rsidR="00536869">
          <w:rPr>
            <w:rFonts w:ascii="Arial" w:hAnsi="Arial" w:cs="Arial"/>
            <w:b/>
            <w:sz w:val="20"/>
            <w:szCs w:val="20"/>
          </w:rPr>
          <w:t>the failure is</w:t>
        </w:r>
      </w:ins>
      <w:ins w:id="431" w:author="Apple - Zhibin Wu" w:date="2023-09-24T13:27:00Z">
        <w:r w:rsidR="00536869">
          <w:rPr>
            <w:rFonts w:ascii="Arial" w:hAnsi="Arial" w:cs="Arial"/>
            <w:b/>
            <w:sz w:val="20"/>
            <w:szCs w:val="20"/>
          </w:rPr>
          <w:t xml:space="preserve"> detected. FFS how </w:t>
        </w:r>
      </w:ins>
      <w:ins w:id="432" w:author="Apple - Zhibin Wu" w:date="2023-09-24T13:28:00Z">
        <w:r w:rsidR="00536869">
          <w:rPr>
            <w:rFonts w:ascii="Arial" w:hAnsi="Arial" w:cs="Arial"/>
            <w:b/>
            <w:sz w:val="20"/>
            <w:szCs w:val="20"/>
          </w:rPr>
          <w:t>remote UE detect</w:t>
        </w:r>
      </w:ins>
      <w:ins w:id="433" w:author="Apple - Zhibin Wu" w:date="2023-09-24T13:31:00Z">
        <w:r w:rsidR="00536869">
          <w:rPr>
            <w:rFonts w:ascii="Arial" w:hAnsi="Arial" w:cs="Arial"/>
            <w:b/>
            <w:sz w:val="20"/>
            <w:szCs w:val="20"/>
          </w:rPr>
          <w:t>s</w:t>
        </w:r>
      </w:ins>
      <w:ins w:id="434" w:author="Apple - Zhibin Wu" w:date="2023-09-24T13:28:00Z">
        <w:r w:rsidR="00536869">
          <w:rPr>
            <w:rFonts w:ascii="Arial" w:hAnsi="Arial" w:cs="Arial"/>
            <w:b/>
            <w:sz w:val="20"/>
            <w:szCs w:val="20"/>
          </w:rPr>
          <w:t xml:space="preserve"> this failure (</w:t>
        </w:r>
      </w:ins>
      <w:ins w:id="435" w:author="Apple - Zhibin Wu" w:date="2023-09-24T13:29:00Z">
        <w:r w:rsidR="00536869">
          <w:rPr>
            <w:rFonts w:ascii="Arial" w:hAnsi="Arial" w:cs="Arial"/>
            <w:b/>
            <w:sz w:val="20"/>
            <w:szCs w:val="20"/>
          </w:rPr>
          <w:t>e.g.</w:t>
        </w:r>
      </w:ins>
      <w:ins w:id="436" w:author="Apple - Zhibin Wu" w:date="2023-09-24T13:28:00Z">
        <w:r w:rsidR="00536869">
          <w:rPr>
            <w:rFonts w:ascii="Arial" w:hAnsi="Arial" w:cs="Arial"/>
            <w:b/>
            <w:sz w:val="20"/>
            <w:szCs w:val="20"/>
          </w:rPr>
          <w:t>, diff</w:t>
        </w:r>
      </w:ins>
      <w:ins w:id="437" w:author="Apple - Zhibin Wu" w:date="2023-09-24T13:29:00Z">
        <w:r w:rsidR="00536869">
          <w:rPr>
            <w:rFonts w:ascii="Arial" w:hAnsi="Arial" w:cs="Arial"/>
            <w:b/>
            <w:sz w:val="20"/>
            <w:szCs w:val="20"/>
          </w:rPr>
          <w:t>erentiate this</w:t>
        </w:r>
      </w:ins>
      <w:ins w:id="438" w:author="Apple - Zhibin Wu" w:date="2023-09-24T13:27:00Z">
        <w:r w:rsidR="00536869">
          <w:rPr>
            <w:rFonts w:ascii="Arial" w:hAnsi="Arial" w:cs="Arial"/>
            <w:b/>
            <w:sz w:val="20"/>
            <w:szCs w:val="20"/>
          </w:rPr>
          <w:t xml:space="preserve"> case </w:t>
        </w:r>
      </w:ins>
      <w:ins w:id="439" w:author="Apple - Zhibin Wu" w:date="2023-09-24T13:29:00Z">
        <w:r w:rsidR="00536869">
          <w:rPr>
            <w:rFonts w:ascii="Arial" w:hAnsi="Arial" w:cs="Arial"/>
            <w:b/>
            <w:sz w:val="20"/>
            <w:szCs w:val="20"/>
          </w:rPr>
          <w:t xml:space="preserve">with the case </w:t>
        </w:r>
      </w:ins>
      <w:ins w:id="440" w:author="Apple - Zhibin Wu" w:date="2023-09-24T13:27:00Z">
        <w:r w:rsidR="00536869">
          <w:rPr>
            <w:rFonts w:ascii="Arial" w:hAnsi="Arial" w:cs="Arial"/>
            <w:b/>
            <w:sz w:val="20"/>
            <w:szCs w:val="20"/>
          </w:rPr>
          <w:t xml:space="preserve">that relay UE reselects another cell under the </w:t>
        </w:r>
      </w:ins>
      <w:ins w:id="441" w:author="Apple - Zhibin Wu" w:date="2023-09-24T13:28:00Z">
        <w:r w:rsidR="00536869">
          <w:rPr>
            <w:rFonts w:ascii="Arial" w:hAnsi="Arial" w:cs="Arial"/>
            <w:b/>
            <w:sz w:val="20"/>
            <w:szCs w:val="20"/>
          </w:rPr>
          <w:t xml:space="preserve">same </w:t>
        </w:r>
        <w:proofErr w:type="spellStart"/>
        <w:r w:rsidR="00536869">
          <w:rPr>
            <w:rFonts w:ascii="Arial" w:hAnsi="Arial" w:cs="Arial"/>
            <w:b/>
            <w:sz w:val="20"/>
            <w:szCs w:val="20"/>
          </w:rPr>
          <w:t>gNB</w:t>
        </w:r>
      </w:ins>
      <w:proofErr w:type="spellEnd"/>
      <w:ins w:id="442" w:author="Apple - Zhibin Wu" w:date="2023-09-24T13:31:00Z">
        <w:r w:rsidR="00536869">
          <w:rPr>
            <w:rFonts w:ascii="Arial" w:hAnsi="Arial" w:cs="Arial"/>
            <w:b/>
            <w:sz w:val="20"/>
            <w:szCs w:val="20"/>
          </w:rPr>
          <w:t>).</w:t>
        </w:r>
      </w:ins>
      <w:ins w:id="443" w:author="Apple - Zhibin Wu" w:date="2023-09-24T13:11:00Z">
        <w:r>
          <w:rPr>
            <w:rFonts w:ascii="Arial" w:hAnsi="Arial" w:cs="Arial"/>
            <w:sz w:val="20"/>
            <w:szCs w:val="20"/>
            <w:lang w:val="en-GB"/>
          </w:rPr>
          <w:t xml:space="preserve"> </w:t>
        </w:r>
      </w:ins>
    </w:p>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 xml:space="preserve">PC5-RRC Message triggering relay UE entering CONNECTED </w:t>
      </w:r>
      <w:proofErr w:type="gramStart"/>
      <w:r>
        <w:rPr>
          <w:rFonts w:asciiTheme="minorHAnsi" w:hAnsiTheme="minorHAnsi" w:cstheme="minorHAnsi"/>
          <w:b/>
          <w:bCs/>
          <w:sz w:val="28"/>
          <w:szCs w:val="28"/>
          <w:lang w:val="en-GB"/>
        </w:rPr>
        <w:t>state</w:t>
      </w:r>
      <w:proofErr w:type="gramEnd"/>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Pr>
          <w:rFonts w:ascii="Arial" w:eastAsiaTheme="minorEastAsia" w:hAnsi="Arial" w:cs="Arial"/>
          <w:i/>
          <w:iCs/>
          <w:sz w:val="20"/>
          <w:szCs w:val="20"/>
        </w:rPr>
        <w:t>RRCReconfigurationSidleink</w:t>
      </w:r>
      <w:proofErr w:type="spellEnd"/>
      <w:r>
        <w:rPr>
          <w:rFonts w:ascii="Arial" w:eastAsiaTheme="minorEastAsia" w:hAnsi="Arial" w:cs="Arial"/>
          <w:i/>
          <w:iCs/>
          <w:sz w:val="20"/>
          <w:szCs w:val="20"/>
        </w:rPr>
        <w:t xml:space="preserve">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i/>
          <w:iCs/>
          <w:sz w:val="20"/>
          <w:szCs w:val="20"/>
        </w:rPr>
        <w:t>RemoteUEInformationSidelink</w:t>
      </w:r>
      <w:proofErr w:type="spellEnd"/>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proofErr w:type="spellStart"/>
      <w:r>
        <w:rPr>
          <w:rFonts w:ascii="Arial" w:hAnsi="Arial" w:cs="Arial"/>
          <w:i/>
          <w:iCs/>
          <w:sz w:val="20"/>
          <w:szCs w:val="20"/>
          <w:lang w:val="en-GB"/>
        </w:rPr>
        <w:t>RRCReconfigurationSidelink</w:t>
      </w:r>
      <w:proofErr w:type="spellEnd"/>
      <w:r>
        <w:rPr>
          <w:rFonts w:ascii="Arial" w:hAnsi="Arial" w:cs="Arial"/>
          <w:i/>
          <w:iCs/>
          <w:sz w:val="20"/>
          <w:szCs w:val="20"/>
          <w:lang w:val="en-GB"/>
        </w:rPr>
        <w:t>.</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proofErr w:type="spellStart"/>
      <w:r>
        <w:rPr>
          <w:rFonts w:ascii="Arial" w:hAnsi="Arial" w:cs="Arial"/>
          <w:i/>
          <w:iCs/>
          <w:sz w:val="20"/>
          <w:szCs w:val="20"/>
          <w:lang w:val="en-GB"/>
        </w:rPr>
        <w:t>UEAssistnaceInformationSidelink</w:t>
      </w:r>
      <w:proofErr w:type="spellEnd"/>
      <w:r>
        <w:rPr>
          <w:rFonts w:ascii="Arial" w:hAnsi="Arial" w:cs="Arial"/>
          <w:i/>
          <w:iCs/>
          <w:sz w:val="20"/>
          <w:szCs w:val="20"/>
          <w:lang w:val="en-GB"/>
        </w:rPr>
        <w:t>.</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lastRenderedPageBreak/>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proofErr w:type="spellStart"/>
            <w:r>
              <w:rPr>
                <w:rFonts w:ascii="Arial" w:hAnsi="Arial" w:cs="Arial"/>
                <w:iCs/>
              </w:rPr>
              <w:t>RemoteUEInformationSidelink</w:t>
            </w:r>
            <w:proofErr w:type="spellEnd"/>
            <w:r>
              <w:rPr>
                <w:rFonts w:ascii="Arial" w:hAnsi="Arial" w:cs="Arial"/>
                <w:iCs/>
              </w:rPr>
              <w:t xml:space="preserve">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depend on whether the relay UE is still able to serve as previously announced. Foer example, if relay UE reselects a different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then it can send </w:t>
            </w:r>
            <w:proofErr w:type="spellStart"/>
            <w:r>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proofErr w:type="spellStart"/>
            <w:r>
              <w:rPr>
                <w:rFonts w:ascii="Arial" w:eastAsiaTheme="minorEastAsia" w:hAnsi="Arial" w:cs="Arial"/>
                <w:sz w:val="20"/>
              </w:rPr>
              <w:t>Spreadtrum</w:t>
            </w:r>
            <w:proofErr w:type="spellEnd"/>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proofErr w:type="spellStart"/>
            <w:r>
              <w:rPr>
                <w:rFonts w:ascii="Arial" w:eastAsiaTheme="minorEastAsia" w:hAnsi="Arial" w:cs="Arial"/>
                <w:sz w:val="20"/>
              </w:rPr>
              <w:lastRenderedPageBreak/>
              <w:t>InterDigital</w:t>
            </w:r>
            <w:proofErr w:type="spellEnd"/>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r w:rsidR="000E20E1" w14:paraId="6AF0AD1C" w14:textId="77777777">
        <w:tc>
          <w:tcPr>
            <w:tcW w:w="1913" w:type="dxa"/>
            <w:tcBorders>
              <w:top w:val="single" w:sz="4" w:space="0" w:color="auto"/>
              <w:left w:val="single" w:sz="4" w:space="0" w:color="auto"/>
              <w:bottom w:val="single" w:sz="4" w:space="0" w:color="auto"/>
              <w:right w:val="single" w:sz="4" w:space="0" w:color="auto"/>
            </w:tcBorders>
          </w:tcPr>
          <w:p w14:paraId="3E5FE90F" w14:textId="2E2E0801" w:rsidR="000E20E1" w:rsidRDefault="000E20E1">
            <w:pPr>
              <w:rPr>
                <w:rFonts w:ascii="Arial" w:eastAsiaTheme="minorEastAsia" w:hAnsi="Arial" w:cs="Arial"/>
                <w:sz w:val="20"/>
              </w:rPr>
            </w:pPr>
            <w:r>
              <w:rPr>
                <w:rFonts w:ascii="Arial" w:eastAsiaTheme="minorEastAsia" w:hAnsi="Arial" w:cs="Arial"/>
                <w:sz w:val="20"/>
              </w:rPr>
              <w:t>CATT</w:t>
            </w:r>
          </w:p>
        </w:tc>
        <w:tc>
          <w:tcPr>
            <w:tcW w:w="1128" w:type="dxa"/>
            <w:tcBorders>
              <w:top w:val="single" w:sz="4" w:space="0" w:color="auto"/>
              <w:left w:val="single" w:sz="4" w:space="0" w:color="auto"/>
              <w:bottom w:val="single" w:sz="4" w:space="0" w:color="auto"/>
              <w:right w:val="single" w:sz="4" w:space="0" w:color="auto"/>
            </w:tcBorders>
          </w:tcPr>
          <w:p w14:paraId="007CB5FA" w14:textId="20BC58C9" w:rsidR="000E20E1" w:rsidRDefault="000E20E1">
            <w:pPr>
              <w:rPr>
                <w:rFonts w:ascii="Arial" w:eastAsiaTheme="minorEastAsia" w:hAnsi="Arial" w:cs="Arial"/>
                <w:sz w:val="20"/>
              </w:rPr>
            </w:pPr>
            <w:r>
              <w:rPr>
                <w:rFonts w:ascii="Arial" w:eastAsiaTheme="minorEastAsia" w:hAnsi="Arial" w:cs="Arial"/>
                <w:sz w:val="20"/>
              </w:rPr>
              <w:t>d)</w:t>
            </w:r>
          </w:p>
        </w:tc>
        <w:tc>
          <w:tcPr>
            <w:tcW w:w="6196" w:type="dxa"/>
            <w:tcBorders>
              <w:top w:val="single" w:sz="4" w:space="0" w:color="auto"/>
              <w:left w:val="single" w:sz="4" w:space="0" w:color="auto"/>
              <w:bottom w:val="single" w:sz="4" w:space="0" w:color="auto"/>
              <w:right w:val="single" w:sz="4" w:space="0" w:color="auto"/>
            </w:tcBorders>
          </w:tcPr>
          <w:p w14:paraId="4B5DDCE9" w14:textId="5160A48D" w:rsidR="000E20E1" w:rsidRDefault="005B30B8">
            <w:pPr>
              <w:rPr>
                <w:rFonts w:ascii="Arial" w:eastAsiaTheme="minorEastAsia" w:hAnsi="Arial" w:cs="Arial"/>
                <w:sz w:val="20"/>
                <w:szCs w:val="20"/>
              </w:rPr>
            </w:pPr>
            <w:r>
              <w:rPr>
                <w:rFonts w:ascii="Arial" w:eastAsiaTheme="minorEastAsia" w:hAnsi="Arial" w:cs="Arial" w:hint="eastAsia"/>
                <w:sz w:val="20"/>
                <w:szCs w:val="20"/>
              </w:rPr>
              <w:t>A</w:t>
            </w:r>
            <w:r w:rsidR="00D07929">
              <w:rPr>
                <w:rFonts w:ascii="Arial" w:eastAsiaTheme="minorEastAsia" w:hAnsi="Arial" w:cs="Arial" w:hint="eastAsia"/>
                <w:sz w:val="20"/>
                <w:szCs w:val="20"/>
              </w:rPr>
              <w:t>)</w:t>
            </w:r>
            <w:r w:rsidR="004305E7">
              <w:rPr>
                <w:rFonts w:ascii="Arial" w:eastAsiaTheme="minorEastAsia" w:hAnsi="Arial" w:cs="Arial"/>
                <w:sz w:val="20"/>
                <w:szCs w:val="20"/>
              </w:rPr>
              <w:t>’</w:t>
            </w:r>
            <w:r w:rsidR="004305E7">
              <w:rPr>
                <w:rFonts w:ascii="Arial" w:eastAsiaTheme="minorEastAsia" w:hAnsi="Arial" w:cs="Arial" w:hint="eastAsia"/>
                <w:sz w:val="20"/>
                <w:szCs w:val="20"/>
              </w:rPr>
              <w:t xml:space="preserve">s procedure is </w:t>
            </w:r>
            <w:r w:rsidR="004305E7" w:rsidRPr="004305E7">
              <w:rPr>
                <w:rFonts w:ascii="Arial" w:eastAsiaTheme="minorEastAsia" w:hAnsi="Arial" w:cs="Arial"/>
                <w:sz w:val="20"/>
                <w:szCs w:val="20"/>
              </w:rPr>
              <w:t>used by the L2 U2N Remote UE in RRC_IDLE/RRC_INACTIVE to inform about the required SIB(s) and provide Paging related information to the connected L2 U2N Relay UE.</w:t>
            </w:r>
            <w:r w:rsidR="004305E7">
              <w:rPr>
                <w:rFonts w:ascii="Arial" w:eastAsiaTheme="minorEastAsia" w:hAnsi="Arial" w:cs="Arial" w:hint="eastAsia"/>
                <w:sz w:val="20"/>
                <w:szCs w:val="20"/>
              </w:rPr>
              <w:t xml:space="preserve"> Meanwhile, the current case is relay UE in RRC_IDLE/RRC_INACTIVE which seems </w:t>
            </w:r>
            <w:r w:rsidR="004305E7">
              <w:rPr>
                <w:rFonts w:ascii="Arial" w:eastAsiaTheme="minorEastAsia" w:hAnsi="Arial" w:cs="Arial"/>
                <w:sz w:val="20"/>
                <w:szCs w:val="20"/>
              </w:rPr>
              <w:t>totally</w:t>
            </w:r>
            <w:r w:rsidR="004305E7">
              <w:rPr>
                <w:rFonts w:ascii="Arial" w:eastAsiaTheme="minorEastAsia" w:hAnsi="Arial" w:cs="Arial" w:hint="eastAsia"/>
                <w:sz w:val="20"/>
                <w:szCs w:val="20"/>
              </w:rPr>
              <w:t xml:space="preserve"> </w:t>
            </w:r>
            <w:r w:rsidR="004305E7">
              <w:rPr>
                <w:rFonts w:ascii="Arial" w:eastAsiaTheme="minorEastAsia" w:hAnsi="Arial" w:cs="Arial"/>
                <w:sz w:val="20"/>
                <w:szCs w:val="20"/>
              </w:rPr>
              <w:t>opposite</w:t>
            </w:r>
            <w:r w:rsidR="004305E7">
              <w:rPr>
                <w:rFonts w:ascii="Arial" w:eastAsiaTheme="minorEastAsia" w:hAnsi="Arial" w:cs="Arial" w:hint="eastAsia"/>
                <w:sz w:val="20"/>
                <w:szCs w:val="20"/>
              </w:rPr>
              <w:t>.</w:t>
            </w:r>
          </w:p>
        </w:tc>
      </w:tr>
    </w:tbl>
    <w:p w14:paraId="06C11F3E" w14:textId="77777777" w:rsidR="00650622" w:rsidRDefault="00650622">
      <w:pPr>
        <w:rPr>
          <w:rFonts w:ascii="Arial" w:hAnsi="Arial" w:cs="Arial"/>
          <w:sz w:val="20"/>
          <w:szCs w:val="20"/>
          <w:lang w:val="en-GB"/>
        </w:rPr>
      </w:pPr>
    </w:p>
    <w:p w14:paraId="1393AB74" w14:textId="77777777" w:rsidR="00A2531C" w:rsidRDefault="00536869" w:rsidP="00A2531C">
      <w:pPr>
        <w:spacing w:beforeLines="50" w:before="163"/>
        <w:rPr>
          <w:ins w:id="444" w:author="Apple - Zhibin Wu" w:date="2023-09-24T13:35:00Z"/>
          <w:rFonts w:ascii="Arial" w:hAnsi="Arial" w:cs="Arial"/>
          <w:bCs/>
          <w:color w:val="5B9BD5" w:themeColor="accent1"/>
          <w:sz w:val="20"/>
          <w:szCs w:val="20"/>
        </w:rPr>
      </w:pPr>
      <w:ins w:id="445" w:author="Apple - Zhibin Wu" w:date="2023-09-24T13:31:00Z">
        <w:r w:rsidRPr="00810253">
          <w:rPr>
            <w:rFonts w:ascii="Arial" w:hAnsi="Arial" w:cs="Arial"/>
            <w:bCs/>
            <w:color w:val="5B9BD5" w:themeColor="accent1"/>
            <w:sz w:val="20"/>
            <w:szCs w:val="20"/>
          </w:rPr>
          <w:t xml:space="preserve">[Rapp summary] </w:t>
        </w:r>
      </w:ins>
    </w:p>
    <w:p w14:paraId="4A5D4F3D" w14:textId="3596F16F" w:rsidR="00536869" w:rsidRDefault="00536869" w:rsidP="00536869">
      <w:pPr>
        <w:pStyle w:val="ListParagraph"/>
        <w:numPr>
          <w:ilvl w:val="0"/>
          <w:numId w:val="7"/>
        </w:numPr>
        <w:spacing w:beforeLines="50" w:before="163"/>
        <w:ind w:firstLineChars="0"/>
        <w:rPr>
          <w:ins w:id="446" w:author="Apple - Zhibin Wu" w:date="2023-09-24T13:38:00Z"/>
          <w:rFonts w:ascii="Arial" w:hAnsi="Arial" w:cs="Arial"/>
          <w:bCs/>
          <w:color w:val="5B9BD5" w:themeColor="accent1"/>
          <w:sz w:val="20"/>
        </w:rPr>
      </w:pPr>
      <w:ins w:id="447" w:author="Apple - Zhibin Wu" w:date="2023-09-24T13:31:00Z">
        <w:r>
          <w:rPr>
            <w:rFonts w:ascii="Arial" w:hAnsi="Arial" w:cs="Arial"/>
            <w:bCs/>
            <w:color w:val="5B9BD5" w:themeColor="accent1"/>
            <w:sz w:val="20"/>
          </w:rPr>
          <w:t xml:space="preserve">Option </w:t>
        </w:r>
      </w:ins>
      <w:ins w:id="448" w:author="Apple - Zhibin Wu" w:date="2023-09-24T13:35:00Z">
        <w:r w:rsidR="00A2531C">
          <w:rPr>
            <w:rFonts w:ascii="Arial" w:hAnsi="Arial" w:cs="Arial"/>
            <w:bCs/>
            <w:color w:val="5B9BD5" w:themeColor="accent1"/>
            <w:sz w:val="20"/>
          </w:rPr>
          <w:t>a</w:t>
        </w:r>
      </w:ins>
      <w:ins w:id="449" w:author="Apple - Zhibin Wu" w:date="2023-09-24T13:31:00Z">
        <w:r>
          <w:rPr>
            <w:rFonts w:ascii="Arial" w:hAnsi="Arial" w:cs="Arial"/>
            <w:bCs/>
            <w:color w:val="5B9BD5" w:themeColor="accent1"/>
            <w:sz w:val="20"/>
          </w:rPr>
          <w:t>: 1</w:t>
        </w:r>
      </w:ins>
      <w:ins w:id="450" w:author="Apple - Zhibin Wu" w:date="2023-09-24T13:37:00Z">
        <w:r w:rsidR="00A2531C">
          <w:rPr>
            <w:rFonts w:ascii="Arial" w:hAnsi="Arial" w:cs="Arial"/>
            <w:bCs/>
            <w:color w:val="5B9BD5" w:themeColor="accent1"/>
            <w:sz w:val="20"/>
          </w:rPr>
          <w:t>3</w:t>
        </w:r>
      </w:ins>
      <w:ins w:id="451" w:author="Apple - Zhibin Wu" w:date="2023-09-24T13:31:00Z">
        <w:r>
          <w:rPr>
            <w:rFonts w:ascii="Arial" w:hAnsi="Arial" w:cs="Arial"/>
            <w:bCs/>
            <w:color w:val="5B9BD5" w:themeColor="accent1"/>
            <w:sz w:val="20"/>
          </w:rPr>
          <w:t>/</w:t>
        </w:r>
      </w:ins>
      <w:ins w:id="452" w:author="Apple - Zhibin Wu" w:date="2023-09-24T13:38:00Z">
        <w:r w:rsidR="00A2531C">
          <w:rPr>
            <w:rFonts w:ascii="Arial" w:hAnsi="Arial" w:cs="Arial"/>
            <w:bCs/>
            <w:color w:val="5B9BD5" w:themeColor="accent1"/>
            <w:sz w:val="20"/>
          </w:rPr>
          <w:t>18</w:t>
        </w:r>
      </w:ins>
    </w:p>
    <w:p w14:paraId="236FB3FC" w14:textId="09EE74FE" w:rsidR="00A2531C" w:rsidRDefault="00A2531C" w:rsidP="00536869">
      <w:pPr>
        <w:pStyle w:val="ListParagraph"/>
        <w:numPr>
          <w:ilvl w:val="0"/>
          <w:numId w:val="7"/>
        </w:numPr>
        <w:spacing w:beforeLines="50" w:before="163"/>
        <w:ind w:firstLineChars="0"/>
        <w:rPr>
          <w:ins w:id="453" w:author="Apple - Zhibin Wu" w:date="2023-09-24T13:31:00Z"/>
          <w:rFonts w:ascii="Arial" w:hAnsi="Arial" w:cs="Arial"/>
          <w:bCs/>
          <w:color w:val="5B9BD5" w:themeColor="accent1"/>
          <w:sz w:val="20"/>
        </w:rPr>
      </w:pPr>
      <w:ins w:id="454" w:author="Apple - Zhibin Wu" w:date="2023-09-24T13:38:00Z">
        <w:r>
          <w:rPr>
            <w:rFonts w:ascii="Arial" w:hAnsi="Arial" w:cs="Arial"/>
            <w:bCs/>
            <w:color w:val="5B9BD5" w:themeColor="accent1"/>
            <w:sz w:val="20"/>
          </w:rPr>
          <w:t>Option b: 4/</w:t>
        </w:r>
      </w:ins>
      <w:ins w:id="455" w:author="Apple - Zhibin Wu" w:date="2023-09-24T13:39:00Z">
        <w:r>
          <w:rPr>
            <w:rFonts w:ascii="Arial" w:hAnsi="Arial" w:cs="Arial"/>
            <w:bCs/>
            <w:color w:val="5B9BD5" w:themeColor="accent1"/>
            <w:sz w:val="20"/>
          </w:rPr>
          <w:t>18</w:t>
        </w:r>
      </w:ins>
    </w:p>
    <w:p w14:paraId="78B5AA67" w14:textId="20685B3F" w:rsidR="00536869" w:rsidRDefault="00536869" w:rsidP="00536869">
      <w:pPr>
        <w:pStyle w:val="ListParagraph"/>
        <w:numPr>
          <w:ilvl w:val="0"/>
          <w:numId w:val="7"/>
        </w:numPr>
        <w:spacing w:beforeLines="50" w:before="163"/>
        <w:ind w:firstLineChars="0"/>
        <w:rPr>
          <w:ins w:id="456" w:author="Apple - Zhibin Wu" w:date="2023-09-24T13:36:00Z"/>
          <w:rFonts w:ascii="Arial" w:hAnsi="Arial" w:cs="Arial"/>
          <w:bCs/>
          <w:color w:val="5B9BD5" w:themeColor="accent1"/>
          <w:sz w:val="20"/>
        </w:rPr>
      </w:pPr>
      <w:ins w:id="457" w:author="Apple - Zhibin Wu" w:date="2023-09-24T13:31:00Z">
        <w:r>
          <w:rPr>
            <w:rFonts w:ascii="Arial" w:hAnsi="Arial" w:cs="Arial"/>
            <w:bCs/>
            <w:color w:val="5B9BD5" w:themeColor="accent1"/>
            <w:sz w:val="20"/>
          </w:rPr>
          <w:t xml:space="preserve">Option </w:t>
        </w:r>
      </w:ins>
      <w:ins w:id="458" w:author="Apple - Zhibin Wu" w:date="2023-09-24T13:37:00Z">
        <w:r w:rsidR="00A2531C">
          <w:rPr>
            <w:rFonts w:ascii="Arial" w:hAnsi="Arial" w:cs="Arial"/>
            <w:bCs/>
            <w:color w:val="5B9BD5" w:themeColor="accent1"/>
            <w:sz w:val="20"/>
          </w:rPr>
          <w:t>d</w:t>
        </w:r>
      </w:ins>
      <w:ins w:id="459" w:author="Apple - Zhibin Wu" w:date="2023-09-24T13:31:00Z">
        <w:r>
          <w:rPr>
            <w:rFonts w:ascii="Arial" w:hAnsi="Arial" w:cs="Arial"/>
            <w:bCs/>
            <w:color w:val="5B9BD5" w:themeColor="accent1"/>
            <w:sz w:val="20"/>
          </w:rPr>
          <w:t>: 1</w:t>
        </w:r>
      </w:ins>
      <w:ins w:id="460" w:author="Apple - Zhibin Wu" w:date="2023-09-24T13:37:00Z">
        <w:r w:rsidR="00A2531C">
          <w:rPr>
            <w:rFonts w:ascii="Arial" w:hAnsi="Arial" w:cs="Arial"/>
            <w:bCs/>
            <w:color w:val="5B9BD5" w:themeColor="accent1"/>
            <w:sz w:val="20"/>
          </w:rPr>
          <w:t>2</w:t>
        </w:r>
      </w:ins>
      <w:ins w:id="461" w:author="Apple - Zhibin Wu" w:date="2023-09-24T13:31:00Z">
        <w:r>
          <w:rPr>
            <w:rFonts w:ascii="Arial" w:hAnsi="Arial" w:cs="Arial"/>
            <w:bCs/>
            <w:color w:val="5B9BD5" w:themeColor="accent1"/>
            <w:sz w:val="20"/>
          </w:rPr>
          <w:t>/</w:t>
        </w:r>
      </w:ins>
      <w:ins w:id="462" w:author="Apple - Zhibin Wu" w:date="2023-09-24T13:39:00Z">
        <w:r w:rsidR="00A2531C">
          <w:rPr>
            <w:rFonts w:ascii="Arial" w:hAnsi="Arial" w:cs="Arial"/>
            <w:bCs/>
            <w:color w:val="5B9BD5" w:themeColor="accent1"/>
            <w:sz w:val="20"/>
          </w:rPr>
          <w:t>18</w:t>
        </w:r>
      </w:ins>
    </w:p>
    <w:p w14:paraId="6C572A0D" w14:textId="762BA34D" w:rsidR="00536869" w:rsidRDefault="00A2531C" w:rsidP="00536869">
      <w:pPr>
        <w:spacing w:beforeLines="50" w:before="163"/>
        <w:rPr>
          <w:ins w:id="463" w:author="Apple - Zhibin Wu" w:date="2023-09-24T13:31:00Z"/>
          <w:rFonts w:ascii="Arial" w:hAnsi="Arial" w:cs="Arial"/>
          <w:bCs/>
          <w:color w:val="5B9BD5" w:themeColor="accent1"/>
          <w:sz w:val="20"/>
        </w:rPr>
      </w:pPr>
      <w:ins w:id="464" w:author="Apple - Zhibin Wu" w:date="2023-09-24T13:41:00Z">
        <w:r>
          <w:rPr>
            <w:rFonts w:ascii="Arial" w:hAnsi="Arial" w:cs="Arial"/>
            <w:bCs/>
            <w:color w:val="5B9BD5" w:themeColor="accent1"/>
            <w:sz w:val="20"/>
          </w:rPr>
          <w:t>14</w:t>
        </w:r>
      </w:ins>
      <w:ins w:id="465" w:author="Apple - Zhibin Wu" w:date="2023-09-24T13:39:00Z">
        <w:r>
          <w:rPr>
            <w:rFonts w:ascii="Arial" w:hAnsi="Arial" w:cs="Arial"/>
            <w:bCs/>
            <w:color w:val="5B9BD5" w:themeColor="accent1"/>
            <w:sz w:val="20"/>
          </w:rPr>
          <w:t xml:space="preserve"> companies support either a or d</w:t>
        </w:r>
      </w:ins>
      <w:ins w:id="466" w:author="Apple - Zhibin Wu" w:date="2023-09-24T13:40:00Z">
        <w:r>
          <w:rPr>
            <w:rFonts w:ascii="Arial" w:hAnsi="Arial" w:cs="Arial"/>
            <w:bCs/>
            <w:color w:val="5B9BD5" w:themeColor="accent1"/>
            <w:sz w:val="20"/>
          </w:rPr>
          <w:t xml:space="preserve"> (one way signaling) vs</w:t>
        </w:r>
      </w:ins>
      <w:ins w:id="467" w:author="Apple - Zhibin Wu" w:date="2023-09-24T13:41:00Z">
        <w:r>
          <w:rPr>
            <w:rFonts w:ascii="Arial" w:hAnsi="Arial" w:cs="Arial"/>
            <w:bCs/>
            <w:color w:val="5B9BD5" w:themeColor="accent1"/>
            <w:sz w:val="20"/>
          </w:rPr>
          <w:t xml:space="preserve"> 4 companies want to reuse </w:t>
        </w:r>
        <w:proofErr w:type="spellStart"/>
        <w:r>
          <w:rPr>
            <w:rFonts w:ascii="Arial" w:hAnsi="Arial" w:cs="Arial"/>
            <w:bCs/>
            <w:color w:val="5B9BD5" w:themeColor="accent1"/>
            <w:sz w:val="20"/>
          </w:rPr>
          <w:t>RRCReconfiguraitonSidelink</w:t>
        </w:r>
        <w:proofErr w:type="spellEnd"/>
        <w:r>
          <w:rPr>
            <w:rFonts w:ascii="Arial" w:hAnsi="Arial" w:cs="Arial"/>
            <w:bCs/>
            <w:color w:val="5B9BD5" w:themeColor="accent1"/>
            <w:sz w:val="20"/>
          </w:rPr>
          <w:t>.</w:t>
        </w:r>
      </w:ins>
      <w:ins w:id="468" w:author="Apple - Zhibin Wu" w:date="2023-09-24T13:31:00Z">
        <w:r w:rsidR="00536869">
          <w:rPr>
            <w:rFonts w:ascii="Arial" w:hAnsi="Arial" w:cs="Arial"/>
            <w:bCs/>
            <w:color w:val="5B9BD5" w:themeColor="accent1"/>
            <w:sz w:val="20"/>
          </w:rPr>
          <w:t xml:space="preserve"> </w:t>
        </w:r>
      </w:ins>
    </w:p>
    <w:p w14:paraId="64CBDE92" w14:textId="1A38C168" w:rsidR="00536869" w:rsidRPr="00810253" w:rsidRDefault="00536869" w:rsidP="00536869">
      <w:pPr>
        <w:spacing w:beforeLines="50" w:before="163"/>
        <w:ind w:left="1530" w:hanging="1530"/>
        <w:rPr>
          <w:ins w:id="469" w:author="Apple - Zhibin Wu" w:date="2023-09-24T13:31:00Z"/>
          <w:rFonts w:ascii="Arial" w:hAnsi="Arial" w:cs="Arial"/>
          <w:color w:val="5B9BD5" w:themeColor="accent1"/>
          <w:sz w:val="20"/>
          <w:szCs w:val="20"/>
        </w:rPr>
      </w:pPr>
      <w:ins w:id="470" w:author="Apple - Zhibin Wu" w:date="2023-09-24T13:31:00Z">
        <w:r w:rsidRPr="005A0971">
          <w:rPr>
            <w:rFonts w:ascii="Arial" w:hAnsi="Arial" w:cs="Arial"/>
            <w:bCs/>
            <w:sz w:val="20"/>
            <w:szCs w:val="20"/>
            <w:highlight w:val="green"/>
            <w:rPrChange w:id="471" w:author="Apple - Zhibin Wu" w:date="2023-09-24T16:42:00Z">
              <w:rPr>
                <w:rFonts w:ascii="Arial" w:hAnsi="Arial" w:cs="Arial"/>
                <w:bCs/>
                <w:color w:val="5B9BD5" w:themeColor="accent1"/>
                <w:sz w:val="20"/>
                <w:szCs w:val="20"/>
                <w:highlight w:val="yellow"/>
              </w:rPr>
            </w:rPrChange>
          </w:rPr>
          <w:t>[</w:t>
        </w:r>
      </w:ins>
      <w:ins w:id="472" w:author="Apple - Zhibin Wu" w:date="2023-09-24T13:43:00Z">
        <w:r w:rsidR="00D43440" w:rsidRPr="005A0971">
          <w:rPr>
            <w:rFonts w:ascii="Arial" w:hAnsi="Arial" w:cs="Arial"/>
            <w:bCs/>
            <w:sz w:val="20"/>
            <w:szCs w:val="20"/>
            <w:highlight w:val="green"/>
            <w:rPrChange w:id="473" w:author="Apple - Zhibin Wu" w:date="2023-09-24T16:42:00Z">
              <w:rPr>
                <w:rFonts w:ascii="Arial" w:hAnsi="Arial" w:cs="Arial"/>
                <w:bCs/>
                <w:color w:val="5B9BD5" w:themeColor="accent1"/>
                <w:sz w:val="20"/>
                <w:szCs w:val="20"/>
                <w:highlight w:val="yellow"/>
              </w:rPr>
            </w:rPrChange>
          </w:rPr>
          <w:t>Easy</w:t>
        </w:r>
      </w:ins>
      <w:ins w:id="474" w:author="Apple - Zhibin Wu" w:date="2023-09-24T13:31:00Z">
        <w:r w:rsidRPr="005A0971">
          <w:rPr>
            <w:rFonts w:ascii="Arial" w:hAnsi="Arial" w:cs="Arial"/>
            <w:bCs/>
            <w:sz w:val="20"/>
            <w:szCs w:val="20"/>
            <w:highlight w:val="green"/>
            <w:rPrChange w:id="475" w:author="Apple - Zhibin Wu" w:date="2023-09-24T16:42:00Z">
              <w:rPr>
                <w:rFonts w:ascii="Arial" w:hAnsi="Arial" w:cs="Arial"/>
                <w:bCs/>
                <w:color w:val="5B9BD5" w:themeColor="accent1"/>
                <w:sz w:val="20"/>
                <w:szCs w:val="20"/>
                <w:highlight w:val="yellow"/>
              </w:rPr>
            </w:rPrChange>
          </w:rPr>
          <w:t>]</w:t>
        </w:r>
        <w:r w:rsidRPr="00810253">
          <w:rPr>
            <w:rFonts w:ascii="Arial" w:hAnsi="Arial" w:cs="Arial"/>
            <w:b/>
            <w:color w:val="5B9BD5" w:themeColor="accent1"/>
            <w:sz w:val="20"/>
            <w:szCs w:val="20"/>
          </w:rPr>
          <w:t xml:space="preserve">Proposal </w:t>
        </w:r>
      </w:ins>
      <w:ins w:id="476" w:author="Apple - Zhibin Wu" w:date="2023-09-24T13:41:00Z">
        <w:r w:rsidR="00A2531C">
          <w:rPr>
            <w:rFonts w:ascii="Arial" w:hAnsi="Arial" w:cs="Arial"/>
            <w:b/>
            <w:color w:val="5B9BD5" w:themeColor="accent1"/>
            <w:sz w:val="20"/>
            <w:szCs w:val="20"/>
          </w:rPr>
          <w:t>10</w:t>
        </w:r>
      </w:ins>
      <w:ins w:id="477" w:author="Apple - Zhibin Wu" w:date="2023-09-24T13:31: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478" w:author="Apple - Zhibin Wu" w:date="2023-09-24T13:41:00Z">
        <w:r w:rsidR="00A2531C">
          <w:rPr>
            <w:rFonts w:ascii="Arial" w:hAnsi="Arial" w:cs="Arial"/>
            <w:b/>
            <w:sz w:val="20"/>
            <w:szCs w:val="20"/>
          </w:rPr>
          <w:t>4</w:t>
        </w:r>
      </w:ins>
      <w:ins w:id="479" w:author="Apple - Zhibin Wu" w:date="2023-09-24T13:31:00Z">
        <w:r w:rsidRPr="00810253">
          <w:rPr>
            <w:rFonts w:ascii="Arial" w:hAnsi="Arial" w:cs="Arial"/>
            <w:b/>
            <w:sz w:val="20"/>
            <w:szCs w:val="20"/>
          </w:rPr>
          <w:t>/</w:t>
        </w:r>
        <w:r>
          <w:rPr>
            <w:rFonts w:ascii="Arial" w:hAnsi="Arial" w:cs="Arial"/>
            <w:b/>
            <w:sz w:val="20"/>
            <w:szCs w:val="20"/>
          </w:rPr>
          <w:t>1</w:t>
        </w:r>
      </w:ins>
      <w:ins w:id="480" w:author="Apple - Zhibin Wu" w:date="2023-09-24T13:41:00Z">
        <w:r w:rsidR="00A2531C">
          <w:rPr>
            <w:rFonts w:ascii="Arial" w:hAnsi="Arial" w:cs="Arial"/>
            <w:b/>
            <w:sz w:val="20"/>
            <w:szCs w:val="20"/>
          </w:rPr>
          <w:t>8</w:t>
        </w:r>
      </w:ins>
      <w:ins w:id="481" w:author="Apple - Zhibin Wu" w:date="2023-09-24T13:43:00Z">
        <w:r w:rsidR="00D43440">
          <w:rPr>
            <w:rFonts w:ascii="Arial" w:hAnsi="Arial" w:cs="Arial"/>
            <w:b/>
            <w:sz w:val="20"/>
            <w:szCs w:val="20"/>
          </w:rPr>
          <w:t xml:space="preserve">] One way </w:t>
        </w:r>
      </w:ins>
      <w:proofErr w:type="spellStart"/>
      <w:ins w:id="482" w:author="Apple - Zhibin Wu" w:date="2023-09-24T13:46:00Z">
        <w:r w:rsidR="00D43440">
          <w:rPr>
            <w:rFonts w:ascii="Arial" w:hAnsi="Arial" w:cs="Arial"/>
            <w:b/>
            <w:sz w:val="20"/>
            <w:szCs w:val="20"/>
          </w:rPr>
          <w:t>signalling</w:t>
        </w:r>
        <w:proofErr w:type="spellEnd"/>
        <w:r w:rsidR="00D43440">
          <w:rPr>
            <w:rFonts w:ascii="Arial" w:hAnsi="Arial" w:cs="Arial"/>
            <w:b/>
            <w:sz w:val="20"/>
            <w:szCs w:val="20"/>
          </w:rPr>
          <w:t xml:space="preserve"> (from remote UE to relay UE)</w:t>
        </w:r>
      </w:ins>
      <w:ins w:id="483" w:author="Apple - Zhibin Wu" w:date="2023-09-24T13:43:00Z">
        <w:r w:rsidR="00D43440">
          <w:rPr>
            <w:rFonts w:ascii="Arial" w:hAnsi="Arial" w:cs="Arial"/>
            <w:b/>
            <w:sz w:val="20"/>
            <w:szCs w:val="20"/>
          </w:rPr>
          <w:t xml:space="preserve"> is used for PC5-RRC</w:t>
        </w:r>
      </w:ins>
      <w:ins w:id="484" w:author="Apple - Zhibin Wu" w:date="2023-09-24T13:44:00Z">
        <w:r w:rsidR="00D43440">
          <w:rPr>
            <w:rFonts w:ascii="Arial" w:hAnsi="Arial" w:cs="Arial"/>
            <w:b/>
            <w:sz w:val="20"/>
            <w:szCs w:val="20"/>
          </w:rPr>
          <w:t xml:space="preserve"> message </w:t>
        </w:r>
      </w:ins>
      <w:ins w:id="485" w:author="Apple - Zhibin Wu" w:date="2023-09-24T13:43:00Z">
        <w:r w:rsidR="00D43440">
          <w:rPr>
            <w:rFonts w:ascii="Arial" w:hAnsi="Arial" w:cs="Arial"/>
            <w:b/>
            <w:sz w:val="20"/>
            <w:szCs w:val="20"/>
          </w:rPr>
          <w:t>trigger</w:t>
        </w:r>
      </w:ins>
      <w:ins w:id="486" w:author="Apple - Zhibin Wu" w:date="2023-09-24T13:44:00Z">
        <w:r w:rsidR="00D43440">
          <w:rPr>
            <w:rFonts w:ascii="Arial" w:hAnsi="Arial" w:cs="Arial"/>
            <w:b/>
            <w:sz w:val="20"/>
            <w:szCs w:val="20"/>
          </w:rPr>
          <w:t>ing</w:t>
        </w:r>
      </w:ins>
      <w:ins w:id="487" w:author="Apple - Zhibin Wu" w:date="2023-09-24T13:43:00Z">
        <w:r w:rsidR="00D43440">
          <w:rPr>
            <w:rFonts w:ascii="Arial" w:hAnsi="Arial" w:cs="Arial"/>
            <w:b/>
            <w:sz w:val="20"/>
            <w:szCs w:val="20"/>
          </w:rPr>
          <w:t xml:space="preserve"> </w:t>
        </w:r>
      </w:ins>
      <w:ins w:id="488" w:author="Apple - Zhibin Wu" w:date="2023-09-24T13:44:00Z">
        <w:r w:rsidR="00D43440">
          <w:rPr>
            <w:rFonts w:ascii="Arial" w:hAnsi="Arial" w:cs="Arial"/>
            <w:b/>
            <w:sz w:val="20"/>
            <w:szCs w:val="20"/>
          </w:rPr>
          <w:t>IDLE/INACITVE relay entering CONNECTED. FFS wh</w:t>
        </w:r>
      </w:ins>
      <w:ins w:id="489" w:author="Apple - Zhibin Wu" w:date="2023-09-24T13:45:00Z">
        <w:r w:rsidR="00D43440">
          <w:rPr>
            <w:rFonts w:ascii="Arial" w:hAnsi="Arial" w:cs="Arial"/>
            <w:b/>
            <w:sz w:val="20"/>
            <w:szCs w:val="20"/>
          </w:rPr>
          <w:t xml:space="preserve">ether </w:t>
        </w:r>
        <w:proofErr w:type="spellStart"/>
        <w:r w:rsidR="00D43440" w:rsidRPr="005A0971">
          <w:rPr>
            <w:rFonts w:ascii="Arial" w:hAnsi="Arial" w:cs="Arial"/>
            <w:b/>
            <w:bCs/>
            <w:i/>
            <w:iCs/>
            <w:sz w:val="20"/>
            <w:szCs w:val="20"/>
            <w:rPrChange w:id="490" w:author="Apple - Zhibin Wu" w:date="2023-09-24T16:42:00Z">
              <w:rPr>
                <w:rFonts w:ascii="Arial" w:hAnsi="Arial" w:cs="Arial"/>
                <w:i/>
                <w:iCs/>
                <w:sz w:val="20"/>
                <w:szCs w:val="20"/>
              </w:rPr>
            </w:rPrChange>
          </w:rPr>
          <w:t>RemoteUEInformationSidelink</w:t>
        </w:r>
        <w:proofErr w:type="spellEnd"/>
        <w:r w:rsidR="00D43440" w:rsidRPr="005A0971">
          <w:rPr>
            <w:rFonts w:ascii="Arial" w:hAnsi="Arial" w:cs="Arial"/>
            <w:b/>
            <w:bCs/>
            <w:sz w:val="20"/>
            <w:szCs w:val="20"/>
          </w:rPr>
          <w:t xml:space="preserve"> </w:t>
        </w:r>
        <w:r w:rsidR="00D43440">
          <w:rPr>
            <w:rFonts w:ascii="Arial" w:hAnsi="Arial" w:cs="Arial"/>
            <w:b/>
            <w:sz w:val="20"/>
            <w:szCs w:val="20"/>
          </w:rPr>
          <w:t>or a new signaling is used.</w:t>
        </w:r>
      </w:ins>
      <w:ins w:id="491" w:author="Apple - Zhibin Wu" w:date="2023-09-24T13:31:00Z">
        <w:r>
          <w:rPr>
            <w:rFonts w:ascii="Arial" w:hAnsi="Arial" w:cs="Arial"/>
            <w:sz w:val="20"/>
            <w:szCs w:val="20"/>
            <w:lang w:val="en-GB"/>
          </w:rPr>
          <w:t xml:space="preserve"> </w:t>
        </w:r>
      </w:ins>
    </w:p>
    <w:p w14:paraId="71B7B353" w14:textId="77777777" w:rsidR="00536869" w:rsidRDefault="00536869">
      <w:pPr>
        <w:rPr>
          <w:ins w:id="492" w:author="Apple - Zhibin Wu" w:date="2023-09-24T13:31:00Z"/>
          <w:rFonts w:ascii="Arial" w:hAnsi="Arial" w:cs="Arial"/>
          <w:sz w:val="20"/>
          <w:szCs w:val="20"/>
        </w:rPr>
      </w:pPr>
    </w:p>
    <w:p w14:paraId="39D84B44" w14:textId="15E44855" w:rsidR="00650622" w:rsidRDefault="00757812">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w:t>
      </w:r>
      <w:proofErr w:type="spellStart"/>
      <w:r>
        <w:rPr>
          <w:rFonts w:ascii="Arial" w:hAnsi="Arial" w:cs="Arial"/>
          <w:sz w:val="20"/>
          <w:szCs w:val="20"/>
          <w:lang w:val="en-GB"/>
        </w:rPr>
        <w:t>gNB</w:t>
      </w:r>
      <w:proofErr w:type="spellEnd"/>
      <w:r>
        <w:rPr>
          <w:rFonts w:ascii="Arial" w:hAnsi="Arial" w:cs="Arial"/>
          <w:sz w:val="20"/>
          <w:szCs w:val="20"/>
          <w:lang w:val="en-GB"/>
        </w:rPr>
        <w:t xml:space="preserve">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w:t>
      </w:r>
      <w:proofErr w:type="spellStart"/>
      <w:r>
        <w:rPr>
          <w:rFonts w:ascii="Arial" w:hAnsi="Arial" w:cs="Arial"/>
          <w:sz w:val="20"/>
          <w:szCs w:val="20"/>
          <w:lang w:val="en-GB"/>
        </w:rPr>
        <w:t>gNB</w:t>
      </w:r>
      <w:proofErr w:type="spellEnd"/>
      <w:r>
        <w:rPr>
          <w:rFonts w:ascii="Arial" w:hAnsi="Arial" w:cs="Arial"/>
          <w:sz w:val="20"/>
          <w:szCs w:val="20"/>
          <w:lang w:val="en-GB"/>
        </w:rPr>
        <w:t xml:space="preserve"> is shared to relay UE in this message, although the rapporteur is not sure why this is needed because </w:t>
      </w:r>
      <w:proofErr w:type="spellStart"/>
      <w:r>
        <w:rPr>
          <w:rFonts w:ascii="Arial" w:hAnsi="Arial" w:cs="Arial"/>
          <w:sz w:val="20"/>
          <w:szCs w:val="20"/>
          <w:lang w:val="en-GB"/>
        </w:rPr>
        <w:t>gNB</w:t>
      </w:r>
      <w:proofErr w:type="spellEnd"/>
      <w:r>
        <w:rPr>
          <w:rFonts w:ascii="Arial" w:hAnsi="Arial" w:cs="Arial"/>
          <w:sz w:val="20"/>
          <w:szCs w:val="20"/>
          <w:lang w:val="en-GB"/>
        </w:rPr>
        <w:t xml:space="preserve">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 xml:space="preserve">c)  indirect path configuration from </w:t>
      </w:r>
      <w:proofErr w:type="spellStart"/>
      <w:r>
        <w:rPr>
          <w:rFonts w:ascii="Arial" w:hAnsi="Arial" w:cs="Arial"/>
          <w:sz w:val="20"/>
          <w:szCs w:val="20"/>
          <w:lang w:val="en-GB"/>
        </w:rPr>
        <w:t>gNB</w:t>
      </w:r>
      <w:proofErr w:type="spellEnd"/>
    </w:p>
    <w:p w14:paraId="2708D00F" w14:textId="77777777" w:rsidR="00650622" w:rsidRDefault="00757812">
      <w:pPr>
        <w:rPr>
          <w:rFonts w:ascii="Arial" w:hAnsi="Arial" w:cs="Arial"/>
          <w:sz w:val="20"/>
          <w:szCs w:val="20"/>
          <w:lang w:val="en-GB"/>
        </w:rPr>
      </w:pPr>
      <w:r>
        <w:rPr>
          <w:rFonts w:ascii="Arial" w:hAnsi="Arial" w:cs="Arial"/>
          <w:sz w:val="20"/>
          <w:szCs w:val="20"/>
          <w:lang w:val="en-GB"/>
        </w:rPr>
        <w:lastRenderedPageBreak/>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 xml:space="preserve">For fast use of multi-path, it would be better to have means to avoid the issue 2.2.2 proactively, i.e., to indicate target cell information. Letting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w:t>
            </w:r>
            <w:proofErr w:type="spellStart"/>
            <w:r w:rsidR="00EA6B5B">
              <w:rPr>
                <w:rFonts w:ascii="Arial" w:eastAsia="Malgun Gothic" w:hAnsi="Arial" w:cs="Arial"/>
                <w:sz w:val="20"/>
                <w:szCs w:val="20"/>
                <w:lang w:eastAsia="ko-KR"/>
              </w:rPr>
              <w:t>gNB</w:t>
            </w:r>
            <w:proofErr w:type="spellEnd"/>
            <w:r w:rsidR="00EA6B5B">
              <w:rPr>
                <w:rFonts w:ascii="Arial" w:eastAsia="Malgun Gothic" w:hAnsi="Arial" w:cs="Arial"/>
                <w:sz w:val="20"/>
                <w:szCs w:val="20"/>
                <w:lang w:eastAsia="ko-KR"/>
              </w:rPr>
              <w:t xml:space="preserve"> case.</w:t>
            </w:r>
            <w:r>
              <w:rPr>
                <w:rFonts w:ascii="Arial" w:eastAsia="Malgun Gothic" w:hAnsi="Arial" w:cs="Arial"/>
                <w:sz w:val="20"/>
                <w:szCs w:val="20"/>
                <w:lang w:eastAsia="ko-KR"/>
              </w:rPr>
              <w:t xml:space="preserve"> </w:t>
            </w:r>
          </w:p>
        </w:tc>
      </w:tr>
      <w:tr w:rsidR="006F739F" w14:paraId="410A71F0" w14:textId="77777777">
        <w:tc>
          <w:tcPr>
            <w:tcW w:w="1913" w:type="dxa"/>
          </w:tcPr>
          <w:p w14:paraId="6695DD80" w14:textId="3BE94D79" w:rsidR="006F739F" w:rsidRDefault="006F739F" w:rsidP="00FC1B42">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1E5F5E87" w14:textId="3369E663" w:rsidR="006F739F" w:rsidRDefault="006F739F"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4BBA3184" w14:textId="77777777" w:rsidR="006F739F" w:rsidRDefault="006F739F" w:rsidP="00FC1B42">
            <w:pPr>
              <w:rPr>
                <w:rFonts w:ascii="Arial" w:eastAsia="Malgun Gothic" w:hAnsi="Arial" w:cs="Arial"/>
                <w:sz w:val="20"/>
                <w:szCs w:val="20"/>
                <w:lang w:eastAsia="ko-KR"/>
              </w:rPr>
            </w:pPr>
          </w:p>
        </w:tc>
      </w:tr>
      <w:tr w:rsidR="000819AA" w14:paraId="04515231" w14:textId="77777777">
        <w:tc>
          <w:tcPr>
            <w:tcW w:w="1913" w:type="dxa"/>
          </w:tcPr>
          <w:p w14:paraId="3C845474" w14:textId="610B0061"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3BA8ADFF" w14:textId="7E1A664C"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d</w:t>
            </w:r>
          </w:p>
        </w:tc>
        <w:tc>
          <w:tcPr>
            <w:tcW w:w="6197" w:type="dxa"/>
          </w:tcPr>
          <w:p w14:paraId="5127F0E5" w14:textId="77777777" w:rsidR="000819AA" w:rsidRPr="004305E7" w:rsidRDefault="000819AA" w:rsidP="00FC1B42">
            <w:pPr>
              <w:rPr>
                <w:rFonts w:ascii="Arial" w:eastAsiaTheme="minorEastAsia" w:hAnsi="Arial" w:cs="Arial"/>
                <w:sz w:val="20"/>
                <w:szCs w:val="20"/>
              </w:rPr>
            </w:pPr>
          </w:p>
        </w:tc>
      </w:tr>
    </w:tbl>
    <w:p w14:paraId="322BFA0C" w14:textId="77777777" w:rsidR="00D43440" w:rsidRDefault="00D43440" w:rsidP="00D43440">
      <w:pPr>
        <w:spacing w:beforeLines="50" w:before="163"/>
        <w:rPr>
          <w:ins w:id="493" w:author="Apple - Zhibin Wu" w:date="2023-09-24T13:49:00Z"/>
          <w:rFonts w:ascii="Arial" w:hAnsi="Arial" w:cs="Arial"/>
          <w:bCs/>
          <w:color w:val="5B9BD5" w:themeColor="accent1"/>
          <w:sz w:val="20"/>
          <w:szCs w:val="20"/>
        </w:rPr>
      </w:pPr>
      <w:ins w:id="494" w:author="Apple - Zhibin Wu" w:date="2023-09-24T13:49:00Z">
        <w:r w:rsidRPr="00810253">
          <w:rPr>
            <w:rFonts w:ascii="Arial" w:hAnsi="Arial" w:cs="Arial"/>
            <w:bCs/>
            <w:color w:val="5B9BD5" w:themeColor="accent1"/>
            <w:sz w:val="20"/>
            <w:szCs w:val="20"/>
          </w:rPr>
          <w:t xml:space="preserve">[Rapp summary] </w:t>
        </w:r>
      </w:ins>
    </w:p>
    <w:p w14:paraId="5C247F3E" w14:textId="024BB5B8" w:rsidR="00D43440" w:rsidRDefault="00D43440" w:rsidP="00D43440">
      <w:pPr>
        <w:pStyle w:val="ListParagraph"/>
        <w:numPr>
          <w:ilvl w:val="0"/>
          <w:numId w:val="7"/>
        </w:numPr>
        <w:spacing w:beforeLines="50" w:before="163"/>
        <w:ind w:firstLineChars="0"/>
        <w:rPr>
          <w:ins w:id="495" w:author="Apple - Zhibin Wu" w:date="2023-09-24T13:49:00Z"/>
          <w:rFonts w:ascii="Arial" w:hAnsi="Arial" w:cs="Arial"/>
          <w:bCs/>
          <w:color w:val="5B9BD5" w:themeColor="accent1"/>
          <w:sz w:val="20"/>
        </w:rPr>
      </w:pPr>
      <w:ins w:id="496" w:author="Apple - Zhibin Wu" w:date="2023-09-24T13:49:00Z">
        <w:r>
          <w:rPr>
            <w:rFonts w:ascii="Arial" w:hAnsi="Arial" w:cs="Arial"/>
            <w:bCs/>
            <w:color w:val="5B9BD5" w:themeColor="accent1"/>
            <w:sz w:val="20"/>
          </w:rPr>
          <w:t xml:space="preserve">Option a: </w:t>
        </w:r>
      </w:ins>
      <w:ins w:id="497" w:author="Apple - Zhibin Wu" w:date="2023-09-24T13:52:00Z">
        <w:r>
          <w:rPr>
            <w:rFonts w:ascii="Arial" w:hAnsi="Arial" w:cs="Arial"/>
            <w:bCs/>
            <w:color w:val="5B9BD5" w:themeColor="accent1"/>
            <w:sz w:val="20"/>
          </w:rPr>
          <w:t>4</w:t>
        </w:r>
      </w:ins>
      <w:ins w:id="498" w:author="Apple - Zhibin Wu" w:date="2023-09-24T13:49:00Z">
        <w:r>
          <w:rPr>
            <w:rFonts w:ascii="Arial" w:hAnsi="Arial" w:cs="Arial"/>
            <w:bCs/>
            <w:color w:val="5B9BD5" w:themeColor="accent1"/>
            <w:sz w:val="20"/>
          </w:rPr>
          <w:t>/</w:t>
        </w:r>
      </w:ins>
      <w:ins w:id="499" w:author="Apple - Zhibin Wu" w:date="2023-09-24T13:52:00Z">
        <w:r>
          <w:rPr>
            <w:rFonts w:ascii="Arial" w:hAnsi="Arial" w:cs="Arial"/>
            <w:bCs/>
            <w:color w:val="5B9BD5" w:themeColor="accent1"/>
            <w:sz w:val="20"/>
          </w:rPr>
          <w:t>20</w:t>
        </w:r>
      </w:ins>
    </w:p>
    <w:p w14:paraId="7F32420A" w14:textId="39A13947" w:rsidR="00D43440" w:rsidRDefault="00D43440" w:rsidP="00D43440">
      <w:pPr>
        <w:pStyle w:val="ListParagraph"/>
        <w:numPr>
          <w:ilvl w:val="0"/>
          <w:numId w:val="7"/>
        </w:numPr>
        <w:spacing w:beforeLines="50" w:before="163"/>
        <w:ind w:firstLineChars="0"/>
        <w:rPr>
          <w:ins w:id="500" w:author="Apple - Zhibin Wu" w:date="2023-09-24T13:49:00Z"/>
          <w:rFonts w:ascii="Arial" w:hAnsi="Arial" w:cs="Arial"/>
          <w:bCs/>
          <w:color w:val="5B9BD5" w:themeColor="accent1"/>
          <w:sz w:val="20"/>
        </w:rPr>
      </w:pPr>
      <w:ins w:id="501" w:author="Apple - Zhibin Wu" w:date="2023-09-24T13:49:00Z">
        <w:r>
          <w:rPr>
            <w:rFonts w:ascii="Arial" w:hAnsi="Arial" w:cs="Arial"/>
            <w:bCs/>
            <w:color w:val="5B9BD5" w:themeColor="accent1"/>
            <w:sz w:val="20"/>
          </w:rPr>
          <w:t xml:space="preserve">Option b: </w:t>
        </w:r>
      </w:ins>
      <w:ins w:id="502" w:author="Apple - Zhibin Wu" w:date="2023-09-24T13:52:00Z">
        <w:r>
          <w:rPr>
            <w:rFonts w:ascii="Arial" w:hAnsi="Arial" w:cs="Arial"/>
            <w:bCs/>
            <w:color w:val="5B9BD5" w:themeColor="accent1"/>
            <w:sz w:val="20"/>
          </w:rPr>
          <w:t>1</w:t>
        </w:r>
      </w:ins>
      <w:ins w:id="503" w:author="Apple - Zhibin Wu" w:date="2023-09-24T13:49:00Z">
        <w:r>
          <w:rPr>
            <w:rFonts w:ascii="Arial" w:hAnsi="Arial" w:cs="Arial"/>
            <w:bCs/>
            <w:color w:val="5B9BD5" w:themeColor="accent1"/>
            <w:sz w:val="20"/>
          </w:rPr>
          <w:t>/</w:t>
        </w:r>
      </w:ins>
      <w:ins w:id="504" w:author="Apple - Zhibin Wu" w:date="2023-09-24T13:52:00Z">
        <w:r>
          <w:rPr>
            <w:rFonts w:ascii="Arial" w:hAnsi="Arial" w:cs="Arial"/>
            <w:bCs/>
            <w:color w:val="5B9BD5" w:themeColor="accent1"/>
            <w:sz w:val="20"/>
          </w:rPr>
          <w:t>20</w:t>
        </w:r>
      </w:ins>
    </w:p>
    <w:p w14:paraId="461C75A4" w14:textId="56C913D8" w:rsidR="00D43440" w:rsidRDefault="00D43440" w:rsidP="00D43440">
      <w:pPr>
        <w:pStyle w:val="ListParagraph"/>
        <w:numPr>
          <w:ilvl w:val="0"/>
          <w:numId w:val="7"/>
        </w:numPr>
        <w:spacing w:beforeLines="50" w:before="163"/>
        <w:ind w:firstLineChars="0"/>
        <w:rPr>
          <w:ins w:id="505" w:author="Apple - Zhibin Wu" w:date="2023-09-24T13:49:00Z"/>
          <w:rFonts w:ascii="Arial" w:hAnsi="Arial" w:cs="Arial"/>
          <w:bCs/>
          <w:color w:val="5B9BD5" w:themeColor="accent1"/>
          <w:sz w:val="20"/>
        </w:rPr>
      </w:pPr>
      <w:ins w:id="506" w:author="Apple - Zhibin Wu" w:date="2023-09-24T13:49:00Z">
        <w:r>
          <w:rPr>
            <w:rFonts w:ascii="Arial" w:hAnsi="Arial" w:cs="Arial"/>
            <w:bCs/>
            <w:color w:val="5B9BD5" w:themeColor="accent1"/>
            <w:sz w:val="20"/>
          </w:rPr>
          <w:t xml:space="preserve">Option d: </w:t>
        </w:r>
      </w:ins>
      <w:ins w:id="507" w:author="Apple - Zhibin Wu" w:date="2023-09-24T13:52:00Z">
        <w:r>
          <w:rPr>
            <w:rFonts w:ascii="Arial" w:hAnsi="Arial" w:cs="Arial"/>
            <w:bCs/>
            <w:color w:val="5B9BD5" w:themeColor="accent1"/>
            <w:sz w:val="20"/>
          </w:rPr>
          <w:t>15</w:t>
        </w:r>
      </w:ins>
      <w:ins w:id="508" w:author="Apple - Zhibin Wu" w:date="2023-09-24T13:49:00Z">
        <w:r>
          <w:rPr>
            <w:rFonts w:ascii="Arial" w:hAnsi="Arial" w:cs="Arial"/>
            <w:bCs/>
            <w:color w:val="5B9BD5" w:themeColor="accent1"/>
            <w:sz w:val="20"/>
          </w:rPr>
          <w:t>/</w:t>
        </w:r>
      </w:ins>
      <w:ins w:id="509" w:author="Apple - Zhibin Wu" w:date="2023-09-24T13:52:00Z">
        <w:r>
          <w:rPr>
            <w:rFonts w:ascii="Arial" w:hAnsi="Arial" w:cs="Arial"/>
            <w:bCs/>
            <w:color w:val="5B9BD5" w:themeColor="accent1"/>
            <w:sz w:val="20"/>
          </w:rPr>
          <w:t>20</w:t>
        </w:r>
      </w:ins>
    </w:p>
    <w:p w14:paraId="4CD9DFBB" w14:textId="18025A5F" w:rsidR="00D43440" w:rsidRDefault="00D43440" w:rsidP="00D43440">
      <w:pPr>
        <w:spacing w:beforeLines="50" w:before="163"/>
        <w:rPr>
          <w:ins w:id="510" w:author="Apple - Zhibin Wu" w:date="2023-09-24T13:49:00Z"/>
          <w:rFonts w:ascii="Arial" w:hAnsi="Arial" w:cs="Arial"/>
          <w:bCs/>
          <w:color w:val="5B9BD5" w:themeColor="accent1"/>
          <w:sz w:val="20"/>
        </w:rPr>
      </w:pPr>
      <w:ins w:id="511" w:author="Apple - Zhibin Wu" w:date="2023-09-24T13:49:00Z">
        <w:r>
          <w:rPr>
            <w:rFonts w:ascii="Arial" w:hAnsi="Arial" w:cs="Arial"/>
            <w:bCs/>
            <w:color w:val="5B9BD5" w:themeColor="accent1"/>
            <w:sz w:val="20"/>
          </w:rPr>
          <w:t>14 companies support either a or d (one way signaling) vs</w:t>
        </w:r>
      </w:ins>
      <w:ins w:id="512" w:author="Apple - Zhibin Wu" w:date="2023-09-24T13:51:00Z">
        <w:r>
          <w:rPr>
            <w:rFonts w:ascii="Arial" w:hAnsi="Arial" w:cs="Arial"/>
            <w:bCs/>
            <w:color w:val="5B9BD5" w:themeColor="accent1"/>
            <w:sz w:val="20"/>
          </w:rPr>
          <w:t>.</w:t>
        </w:r>
      </w:ins>
      <w:ins w:id="513" w:author="Apple - Zhibin Wu" w:date="2023-09-24T13:49:00Z">
        <w:r>
          <w:rPr>
            <w:rFonts w:ascii="Arial" w:hAnsi="Arial" w:cs="Arial"/>
            <w:bCs/>
            <w:color w:val="5B9BD5" w:themeColor="accent1"/>
            <w:sz w:val="20"/>
          </w:rPr>
          <w:t xml:space="preserve"> 4 companies want to reuse </w:t>
        </w:r>
        <w:proofErr w:type="spellStart"/>
        <w:r>
          <w:rPr>
            <w:rFonts w:ascii="Arial" w:hAnsi="Arial" w:cs="Arial"/>
            <w:bCs/>
            <w:color w:val="5B9BD5" w:themeColor="accent1"/>
            <w:sz w:val="20"/>
          </w:rPr>
          <w:t>RRCReconfiguraitonSidelink</w:t>
        </w:r>
        <w:proofErr w:type="spellEnd"/>
        <w:r>
          <w:rPr>
            <w:rFonts w:ascii="Arial" w:hAnsi="Arial" w:cs="Arial"/>
            <w:bCs/>
            <w:color w:val="5B9BD5" w:themeColor="accent1"/>
            <w:sz w:val="20"/>
          </w:rPr>
          <w:t xml:space="preserve">. </w:t>
        </w:r>
      </w:ins>
    </w:p>
    <w:p w14:paraId="5D68E9E4" w14:textId="5FABE39B" w:rsidR="00D43440" w:rsidRPr="00810253" w:rsidRDefault="00D43440" w:rsidP="00D43440">
      <w:pPr>
        <w:spacing w:beforeLines="50" w:before="163"/>
        <w:ind w:left="1530" w:hanging="1530"/>
        <w:rPr>
          <w:ins w:id="514" w:author="Apple - Zhibin Wu" w:date="2023-09-24T13:49:00Z"/>
          <w:rFonts w:ascii="Arial" w:hAnsi="Arial" w:cs="Arial"/>
          <w:color w:val="5B9BD5" w:themeColor="accent1"/>
          <w:sz w:val="20"/>
          <w:szCs w:val="20"/>
        </w:rPr>
      </w:pPr>
      <w:ins w:id="515" w:author="Apple - Zhibin Wu" w:date="2023-09-24T13:49:00Z">
        <w:r w:rsidRPr="00810253">
          <w:rPr>
            <w:rFonts w:ascii="Arial" w:hAnsi="Arial" w:cs="Arial"/>
            <w:bCs/>
            <w:color w:val="5B9BD5" w:themeColor="accent1"/>
            <w:sz w:val="20"/>
            <w:szCs w:val="20"/>
            <w:highlight w:val="green"/>
          </w:rPr>
          <w:t>[Easy</w:t>
        </w:r>
        <w:r w:rsidRPr="005A0971">
          <w:rPr>
            <w:rFonts w:ascii="Arial" w:hAnsi="Arial" w:cs="Arial"/>
            <w:bCs/>
            <w:color w:val="5B9BD5" w:themeColor="accent1"/>
            <w:sz w:val="20"/>
            <w:szCs w:val="20"/>
            <w:highlight w:val="green"/>
            <w:rPrChange w:id="516" w:author="Apple - Zhibin Wu" w:date="2023-09-24T16:43:00Z">
              <w:rPr>
                <w:rFonts w:ascii="Arial" w:hAnsi="Arial" w:cs="Arial"/>
                <w:bCs/>
                <w:color w:val="5B9BD5" w:themeColor="accent1"/>
                <w:sz w:val="20"/>
                <w:szCs w:val="20"/>
                <w:highlight w:val="yellow"/>
              </w:rPr>
            </w:rPrChange>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517" w:author="Apple - Zhibin Wu" w:date="2023-09-24T15:12:00Z">
        <w:r w:rsidR="00574FC1">
          <w:rPr>
            <w:rFonts w:ascii="Arial" w:hAnsi="Arial" w:cs="Arial"/>
            <w:b/>
            <w:color w:val="5B9BD5" w:themeColor="accent1"/>
            <w:sz w:val="20"/>
            <w:szCs w:val="20"/>
          </w:rPr>
          <w:t>1</w:t>
        </w:r>
      </w:ins>
      <w:ins w:id="518" w:author="Apple - Zhibin Wu" w:date="2023-09-24T13:49: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519" w:author="Apple - Zhibin Wu" w:date="2023-09-24T13:52:00Z">
        <w:r>
          <w:rPr>
            <w:rFonts w:ascii="Arial" w:hAnsi="Arial" w:cs="Arial"/>
            <w:b/>
            <w:sz w:val="20"/>
            <w:szCs w:val="20"/>
          </w:rPr>
          <w:t>5</w:t>
        </w:r>
      </w:ins>
      <w:ins w:id="520" w:author="Apple - Zhibin Wu" w:date="2023-09-24T13:49:00Z">
        <w:r w:rsidRPr="00810253">
          <w:rPr>
            <w:rFonts w:ascii="Arial" w:hAnsi="Arial" w:cs="Arial"/>
            <w:b/>
            <w:sz w:val="20"/>
            <w:szCs w:val="20"/>
          </w:rPr>
          <w:t>/</w:t>
        </w:r>
      </w:ins>
      <w:ins w:id="521" w:author="Apple - Zhibin Wu" w:date="2023-09-24T13:52:00Z">
        <w:r>
          <w:rPr>
            <w:rFonts w:ascii="Arial" w:hAnsi="Arial" w:cs="Arial"/>
            <w:b/>
            <w:sz w:val="20"/>
            <w:szCs w:val="20"/>
          </w:rPr>
          <w:t>20</w:t>
        </w:r>
      </w:ins>
      <w:ins w:id="522" w:author="Apple - Zhibin Wu" w:date="2023-09-24T13:49:00Z">
        <w:r>
          <w:rPr>
            <w:rFonts w:ascii="Arial" w:hAnsi="Arial" w:cs="Arial"/>
            <w:b/>
            <w:sz w:val="20"/>
            <w:szCs w:val="20"/>
          </w:rPr>
          <w:t xml:space="preserve">] </w:t>
        </w:r>
      </w:ins>
      <w:ins w:id="523" w:author="Apple - Zhibin Wu" w:date="2023-09-24T13:56:00Z">
        <w:r w:rsidR="00AE3791">
          <w:rPr>
            <w:rFonts w:ascii="Arial" w:hAnsi="Arial" w:cs="Arial"/>
            <w:b/>
            <w:sz w:val="20"/>
            <w:szCs w:val="20"/>
          </w:rPr>
          <w:t xml:space="preserve">For </w:t>
        </w:r>
      </w:ins>
      <w:ins w:id="524" w:author="Apple - Zhibin Wu" w:date="2023-09-24T13:55:00Z">
        <w:r w:rsidR="00AE3791">
          <w:rPr>
            <w:rFonts w:ascii="Arial" w:hAnsi="Arial" w:cs="Arial"/>
            <w:sz w:val="20"/>
            <w:szCs w:val="20"/>
            <w:lang w:val="en-GB"/>
          </w:rPr>
          <w:t>PC5-RRC message to trigger relay UE to enter CONNECTED</w:t>
        </w:r>
        <w:r w:rsidR="00AE3791">
          <w:rPr>
            <w:rFonts w:ascii="Arial" w:hAnsi="Arial" w:cs="Arial"/>
            <w:b/>
            <w:sz w:val="20"/>
            <w:szCs w:val="20"/>
          </w:rPr>
          <w:t xml:space="preserve"> </w:t>
        </w:r>
      </w:ins>
      <w:ins w:id="525" w:author="Apple - Zhibin Wu" w:date="2023-09-24T13:56:00Z">
        <w:r w:rsidR="00AE3791">
          <w:rPr>
            <w:rFonts w:ascii="Arial" w:hAnsi="Arial" w:cs="Arial"/>
            <w:b/>
            <w:sz w:val="20"/>
            <w:szCs w:val="20"/>
          </w:rPr>
          <w:t>nothing extra is included (</w:t>
        </w:r>
        <w:r w:rsidR="00AE3791">
          <w:rPr>
            <w:rFonts w:ascii="Arial" w:hAnsi="Arial" w:cs="Arial"/>
            <w:sz w:val="20"/>
            <w:szCs w:val="20"/>
            <w:lang w:val="en-GB"/>
          </w:rPr>
          <w:t>besides the information to distinguish the trigger from legacy usage if existing PC5-RRC signalling is reused</w:t>
        </w:r>
        <w:r w:rsidR="00AE3791">
          <w:rPr>
            <w:rFonts w:ascii="Arial" w:hAnsi="Arial" w:cs="Arial"/>
            <w:sz w:val="20"/>
            <w:szCs w:val="20"/>
            <w:lang w:val="en-GB"/>
          </w:rPr>
          <w:t>)</w:t>
        </w:r>
      </w:ins>
      <w:ins w:id="526" w:author="Apple - Zhibin Wu" w:date="2023-09-24T13:49:00Z">
        <w:r>
          <w:rPr>
            <w:rFonts w:ascii="Arial" w:hAnsi="Arial" w:cs="Arial"/>
            <w:b/>
            <w:sz w:val="20"/>
            <w:szCs w:val="20"/>
          </w:rPr>
          <w:t>.</w:t>
        </w:r>
        <w:r>
          <w:rPr>
            <w:rFonts w:ascii="Arial" w:hAnsi="Arial" w:cs="Arial"/>
            <w:sz w:val="20"/>
            <w:szCs w:val="20"/>
            <w:lang w:val="en-GB"/>
          </w:rPr>
          <w:t xml:space="preserve"> </w:t>
        </w:r>
      </w:ins>
    </w:p>
    <w:p w14:paraId="49D4554B" w14:textId="77777777" w:rsidR="00D43440" w:rsidRPr="00AE3791" w:rsidRDefault="00D43440">
      <w:pPr>
        <w:pStyle w:val="Heading3"/>
        <w:spacing w:line="240" w:lineRule="auto"/>
        <w:rPr>
          <w:ins w:id="527" w:author="Apple - Zhibin Wu" w:date="2023-09-24T13:48:00Z"/>
          <w:rFonts w:ascii="Arial" w:hAnsi="Arial" w:cs="Arial"/>
          <w:b w:val="0"/>
          <w:bCs w:val="0"/>
          <w:sz w:val="20"/>
          <w:szCs w:val="20"/>
          <w:rPrChange w:id="528" w:author="Apple - Zhibin Wu" w:date="2023-09-24T13:56:00Z">
            <w:rPr>
              <w:ins w:id="529" w:author="Apple - Zhibin Wu" w:date="2023-09-24T13:48:00Z"/>
              <w:rFonts w:ascii="Arial" w:hAnsi="Arial" w:cs="Arial"/>
              <w:b w:val="0"/>
              <w:bCs w:val="0"/>
              <w:sz w:val="20"/>
              <w:szCs w:val="20"/>
              <w:lang w:val="en-GB"/>
            </w:rPr>
          </w:rPrChange>
        </w:rPr>
      </w:pPr>
    </w:p>
    <w:p w14:paraId="7124A02A" w14:textId="77777777" w:rsidR="00D43440" w:rsidRDefault="00D43440">
      <w:pPr>
        <w:pStyle w:val="Heading3"/>
        <w:spacing w:line="240" w:lineRule="auto"/>
        <w:rPr>
          <w:ins w:id="530" w:author="Apple - Zhibin Wu" w:date="2023-09-24T13:48:00Z"/>
          <w:rFonts w:ascii="Arial" w:hAnsi="Arial" w:cs="Arial"/>
          <w:b w:val="0"/>
          <w:bCs w:val="0"/>
          <w:sz w:val="20"/>
          <w:szCs w:val="20"/>
          <w:lang w:val="en-GB"/>
        </w:rPr>
      </w:pPr>
    </w:p>
    <w:p w14:paraId="35367A17" w14:textId="08F66F9D"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0FE8024E"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w:t>
      </w:r>
      <w:r w:rsidR="0088678B">
        <w:rPr>
          <w:rFonts w:ascii="Arial" w:hAnsi="Arial" w:cs="Arial"/>
          <w:b w:val="0"/>
          <w:bCs w:val="0"/>
          <w:sz w:val="20"/>
          <w:szCs w:val="20"/>
          <w:lang w:val="en-GB"/>
        </w:rPr>
        <w:pgNum/>
      </w:r>
      <w:proofErr w:type="spellStart"/>
      <w:r w:rsidR="0088678B">
        <w:rPr>
          <w:rFonts w:ascii="Arial" w:hAnsi="Arial" w:cs="Arial"/>
          <w:b w:val="0"/>
          <w:bCs w:val="0"/>
          <w:sz w:val="20"/>
          <w:szCs w:val="20"/>
          <w:lang w:val="en-GB"/>
        </w:rPr>
        <w:t>ignalling</w:t>
      </w:r>
      <w:proofErr w:type="spellEnd"/>
      <w:r>
        <w:rPr>
          <w:rFonts w:ascii="Arial" w:hAnsi="Arial" w:cs="Arial"/>
          <w:b w:val="0"/>
          <w:bCs w:val="0"/>
          <w:sz w:val="20"/>
          <w:szCs w:val="20"/>
          <w:lang w:val="en-GB"/>
        </w:rPr>
        <w:t xml:space="preserve">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sidRPr="0088678B">
        <w:rPr>
          <w:rFonts w:ascii="Arial" w:eastAsia="Times New Roman" w:hAnsi="Arial" w:cs="Arial"/>
          <w:color w:val="auto"/>
          <w:sz w:val="20"/>
          <w:lang w:eastAsia="zh-CN"/>
        </w:rPr>
        <w:t>.</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w:t>
      </w:r>
      <w:proofErr w:type="spellStart"/>
      <w:r>
        <w:rPr>
          <w:rFonts w:ascii="Arial" w:eastAsia="Times New Roman" w:hAnsi="Arial" w:cs="Arial"/>
          <w:color w:val="auto"/>
          <w:sz w:val="20"/>
          <w:lang w:eastAsia="zh-CN"/>
        </w:rPr>
        <w:t>RRCReconfigurationComplete</w:t>
      </w:r>
      <w:proofErr w:type="spellEnd"/>
      <w:r>
        <w:rPr>
          <w:rFonts w:ascii="Arial" w:eastAsia="Times New Roman" w:hAnsi="Arial" w:cs="Arial"/>
          <w:color w:val="auto"/>
          <w:sz w:val="20"/>
          <w:lang w:eastAsia="zh-CN"/>
        </w:rPr>
        <w:t xml:space="preserv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531" w:author="InterDigital (Martino Freda)" w:date="2023-09-20T17:35:00Z">
        <w:r w:rsidR="00C13301">
          <w:rPr>
            <w:rFonts w:ascii="Arial" w:hAnsi="Arial" w:cs="Arial"/>
            <w:sz w:val="20"/>
            <w:szCs w:val="20"/>
            <w:lang w:val="en-GB"/>
          </w:rPr>
          <w:t xml:space="preserve"> when SRB1 is not configu</w:t>
        </w:r>
      </w:ins>
      <w:ins w:id="532" w:author="InterDigital (Martino Freda)" w:date="2023-09-20T17:36:00Z">
        <w:r w:rsidR="00C13301">
          <w:rPr>
            <w:rFonts w:ascii="Arial" w:hAnsi="Arial" w:cs="Arial"/>
            <w:sz w:val="20"/>
            <w:szCs w:val="20"/>
            <w:lang w:val="en-GB"/>
          </w:rPr>
          <w:t>red on the indirect path</w:t>
        </w:r>
      </w:ins>
      <w:ins w:id="533" w:author="QC-Jianhua-1" w:date="2023-09-21T14:30:00Z">
        <w:r w:rsidR="00533DC5">
          <w:rPr>
            <w:rFonts w:ascii="Arial" w:hAnsi="Arial" w:cs="Arial"/>
            <w:sz w:val="20"/>
            <w:szCs w:val="20"/>
            <w:lang w:val="en-GB"/>
          </w:rPr>
          <w:t xml:space="preserve"> and the Relay UE supports the new parameters or new PC5-RRC message</w:t>
        </w:r>
      </w:ins>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ins w:id="534" w:author="InterDigital (Martino Freda)" w:date="2023-09-20T17:36:00Z">
        <w:r w:rsidR="00C13301">
          <w:rPr>
            <w:rFonts w:ascii="Arial" w:hAnsi="Arial" w:cs="Arial"/>
            <w:sz w:val="20"/>
            <w:szCs w:val="20"/>
            <w:lang w:val="en-GB"/>
          </w:rPr>
          <w:t xml:space="preserve">when SRB1 is not configured on the indirect path, </w:t>
        </w:r>
      </w:ins>
      <w:r>
        <w:rPr>
          <w:rFonts w:ascii="Arial" w:hAnsi="Arial" w:cs="Arial"/>
          <w:sz w:val="20"/>
          <w:szCs w:val="20"/>
          <w:lang w:val="en-GB"/>
        </w:rPr>
        <w:t>PC5-RRC message is only triggered if target relay UE is in IDLE/INACTIVE</w:t>
      </w:r>
      <w:ins w:id="535" w:author="QC-Jianhua-1" w:date="2023-09-21T14:29:00Z">
        <w:r w:rsidR="00533DC5">
          <w:rPr>
            <w:rFonts w:ascii="Arial" w:hAnsi="Arial" w:cs="Arial"/>
            <w:sz w:val="20"/>
            <w:szCs w:val="20"/>
            <w:lang w:val="en-GB"/>
          </w:rPr>
          <w:t xml:space="preserve"> and the Relay UE supports the new parameters or new PC5-RRC mess</w:t>
        </w:r>
      </w:ins>
      <w:ins w:id="536" w:author="QC-Jianhua-1" w:date="2023-09-21T14:30:00Z">
        <w:r w:rsidR="00533DC5">
          <w:rPr>
            <w:rFonts w:ascii="Arial" w:hAnsi="Arial" w:cs="Arial"/>
            <w:sz w:val="20"/>
            <w:szCs w:val="20"/>
            <w:lang w:val="en-GB"/>
          </w:rPr>
          <w:t>age</w:t>
        </w:r>
      </w:ins>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52AD28AD" w:rsidR="00650622" w:rsidRPr="0088678B" w:rsidRDefault="00757812" w:rsidP="0088678B">
            <w:pPr>
              <w:pStyle w:val="ListParagraph"/>
              <w:numPr>
                <w:ilvl w:val="0"/>
                <w:numId w:val="11"/>
              </w:numPr>
              <w:ind w:firstLineChars="0"/>
              <w:rPr>
                <w:rFonts w:ascii="Arial" w:hAnsi="Arial" w:cs="Arial"/>
                <w:sz w:val="20"/>
                <w:lang w:eastAsia="ja-JP"/>
              </w:rPr>
            </w:pPr>
            <w:r w:rsidRPr="0088678B">
              <w:rPr>
                <w:rFonts w:ascii="Arial" w:hAnsi="Arial" w:cs="Arial"/>
                <w:sz w:val="20"/>
                <w:lang w:eastAsia="ja-JP"/>
              </w:rPr>
              <w:t xml:space="preserve">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224C82D7" w:rsidR="00650622" w:rsidRDefault="0088678B">
            <w:pPr>
              <w:rPr>
                <w:rFonts w:ascii="Arial" w:hAnsi="Arial" w:cs="Arial"/>
                <w:sz w:val="20"/>
              </w:rPr>
            </w:pPr>
            <w:r>
              <w:rPr>
                <w:rFonts w:ascii="Arial" w:eastAsiaTheme="minorEastAsia" w:hAnsi="Arial" w:cs="Arial"/>
                <w:sz w:val="20"/>
                <w:szCs w:val="20"/>
              </w:rPr>
              <w:t>V</w:t>
            </w:r>
            <w:r w:rsidR="00757812">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 xml:space="preserve">It is not necessary to trigger PC5-RRC if relay UE is already in RRC_CONNECTED. It doesn’t complicate anything if NW indicates where to send the PC5-RRC or </w:t>
            </w:r>
            <w:proofErr w:type="spellStart"/>
            <w:r>
              <w:rPr>
                <w:rFonts w:ascii="Arial" w:hAnsi="Arial" w:cs="Arial"/>
                <w:sz w:val="20"/>
              </w:rPr>
              <w:t>RRCReconfigurationComplete</w:t>
            </w:r>
            <w:proofErr w:type="spellEnd"/>
            <w:r>
              <w:rPr>
                <w:rFonts w:ascii="Arial" w:hAnsi="Arial" w:cs="Arial"/>
                <w:sz w:val="20"/>
              </w:rPr>
              <w:t xml:space="preserv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lastRenderedPageBreak/>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proofErr w:type="spellStart"/>
            <w:r>
              <w:rPr>
                <w:rFonts w:ascii="Arial" w:hAnsi="Arial" w:cs="Arial" w:hint="eastAsia"/>
                <w:sz w:val="20"/>
              </w:rPr>
              <w:t>gNB</w:t>
            </w:r>
            <w:proofErr w:type="spellEnd"/>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477B9F7B" w:rsidR="00650622" w:rsidRDefault="00533DC5">
            <w:pPr>
              <w:rPr>
                <w:rFonts w:ascii="Arial" w:eastAsia="SimSun" w:hAnsi="Arial" w:cs="Arial"/>
                <w:sz w:val="20"/>
              </w:rPr>
            </w:pPr>
            <w:ins w:id="537" w:author="QC-Jianhua-1" w:date="2023-09-21T14:35:00Z">
              <w:r>
                <w:rPr>
                  <w:rFonts w:ascii="Arial" w:eastAsia="SimSun" w:hAnsi="Arial" w:cs="Arial" w:hint="eastAsia"/>
                  <w:sz w:val="20"/>
                </w:rPr>
                <w:t>b</w:t>
              </w:r>
            </w:ins>
            <w:ins w:id="538" w:author="QC-Jianhua-1" w:date="2023-09-21T14:32:00Z">
              <w:r>
                <w:rPr>
                  <w:rFonts w:ascii="Arial" w:eastAsia="SimSun" w:hAnsi="Arial" w:cs="Arial"/>
                  <w:sz w:val="20"/>
                </w:rPr>
                <w:t>, please see the comments</w:t>
              </w:r>
            </w:ins>
            <w:del w:id="539" w:author="QC-Jianhua-1" w:date="2023-09-21T14:28:00Z">
              <w:r w:rsidR="00757812" w:rsidDel="00533DC5">
                <w:rPr>
                  <w:rFonts w:ascii="Arial" w:eastAsia="SimSun" w:hAnsi="Arial" w:cs="Arial"/>
                  <w:sz w:val="20"/>
                </w:rPr>
                <w:delText>b</w:delText>
              </w:r>
            </w:del>
          </w:p>
        </w:tc>
        <w:tc>
          <w:tcPr>
            <w:tcW w:w="6031" w:type="dxa"/>
          </w:tcPr>
          <w:p w14:paraId="65D12734" w14:textId="77777777" w:rsidR="00533DC5" w:rsidRDefault="00533DC5">
            <w:pPr>
              <w:rPr>
                <w:ins w:id="540" w:author="QC-Jianhua-1" w:date="2023-09-21T14:33:00Z"/>
                <w:rFonts w:ascii="Arial" w:hAnsi="Arial" w:cs="Arial"/>
                <w:sz w:val="20"/>
              </w:rPr>
            </w:pPr>
            <w:ins w:id="541" w:author="QC-Jianhua-1" w:date="2023-09-21T14:32:00Z">
              <w:r>
                <w:rPr>
                  <w:rFonts w:ascii="Arial" w:hAnsi="Arial" w:cs="Arial"/>
                  <w:sz w:val="20"/>
                </w:rPr>
                <w:t>We understand only the PC</w:t>
              </w:r>
            </w:ins>
            <w:ins w:id="542" w:author="QC-Jianhua-1" w:date="2023-09-21T14:33:00Z">
              <w:r>
                <w:rPr>
                  <w:rFonts w:ascii="Arial" w:hAnsi="Arial" w:cs="Arial"/>
                  <w:sz w:val="20"/>
                </w:rPr>
                <w:t>5 is needed to be sent when both of the following conditions are met:</w:t>
              </w:r>
            </w:ins>
          </w:p>
          <w:p w14:paraId="2A170293" w14:textId="77777777" w:rsidR="00650622" w:rsidRDefault="00533DC5">
            <w:pPr>
              <w:rPr>
                <w:ins w:id="543" w:author="QC-Jianhua-1" w:date="2023-09-21T14:33:00Z"/>
                <w:rFonts w:ascii="Arial" w:hAnsi="Arial" w:cs="Arial"/>
                <w:sz w:val="20"/>
              </w:rPr>
            </w:pPr>
            <w:ins w:id="544" w:author="QC-Jianhua-1" w:date="2023-09-21T14:33:00Z">
              <w:r>
                <w:rPr>
                  <w:rFonts w:ascii="Arial" w:hAnsi="Arial" w:cs="Arial"/>
                  <w:sz w:val="20"/>
                </w:rPr>
                <w:t xml:space="preserve">1) </w:t>
              </w:r>
            </w:ins>
            <w:ins w:id="545" w:author="QC-Jianhua-1" w:date="2023-09-21T14:32:00Z">
              <w:r>
                <w:rPr>
                  <w:rFonts w:ascii="Arial" w:hAnsi="Arial" w:cs="Arial"/>
                  <w:sz w:val="20"/>
                </w:rPr>
                <w:t>the relay supports the new parameters or new message</w:t>
              </w:r>
            </w:ins>
            <w:ins w:id="546" w:author="QC-Jianhua-1" w:date="2023-09-21T14:33:00Z">
              <w:r>
                <w:rPr>
                  <w:rFonts w:ascii="Arial" w:hAnsi="Arial" w:cs="Arial"/>
                  <w:sz w:val="20"/>
                </w:rPr>
                <w:t>; and</w:t>
              </w:r>
            </w:ins>
          </w:p>
          <w:p w14:paraId="3ACDEE46" w14:textId="6CA20C1F" w:rsidR="00533DC5" w:rsidRDefault="00533DC5">
            <w:pPr>
              <w:rPr>
                <w:rFonts w:ascii="Arial" w:hAnsi="Arial" w:cs="Arial"/>
                <w:sz w:val="20"/>
              </w:rPr>
            </w:pPr>
            <w:ins w:id="547" w:author="QC-Jianhua-1" w:date="2023-09-21T14:33:00Z">
              <w:r>
                <w:rPr>
                  <w:rFonts w:ascii="Arial" w:hAnsi="Arial" w:cs="Arial"/>
                  <w:sz w:val="20"/>
                </w:rPr>
                <w:t>2)</w:t>
              </w:r>
            </w:ins>
            <w:ins w:id="548" w:author="QC-Jianhua-1" w:date="2023-09-21T14:34:00Z">
              <w:r>
                <w:rPr>
                  <w:rFonts w:ascii="Arial" w:hAnsi="Arial" w:cs="Arial"/>
                  <w:sz w:val="20"/>
                </w:rPr>
                <w:t xml:space="preserve"> the Relay UE needs the indication from the Remote UE, e.g. in IDLE and Inactive state.</w:t>
              </w:r>
            </w:ins>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w:t>
            </w:r>
            <w:proofErr w:type="spellStart"/>
            <w:r>
              <w:rPr>
                <w:rFonts w:ascii="Arial" w:eastAsia="SimSun" w:hAnsi="Arial" w:cs="Arial" w:hint="eastAsia"/>
                <w:sz w:val="20"/>
              </w:rPr>
              <w:t>RRC_Connected</w:t>
            </w:r>
            <w:proofErr w:type="spellEnd"/>
            <w:r>
              <w:rPr>
                <w:rFonts w:ascii="Arial" w:eastAsia="SimSun" w:hAnsi="Arial" w:cs="Arial" w:hint="eastAsia"/>
                <w:sz w:val="20"/>
              </w:rPr>
              <w:t xml:space="preserve">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proofErr w:type="spellStart"/>
            <w:r>
              <w:rPr>
                <w:rFonts w:ascii="Arial" w:eastAsia="SimSun" w:hAnsi="Arial" w:cs="Arial"/>
                <w:sz w:val="20"/>
              </w:rPr>
              <w:t>a</w:t>
            </w:r>
            <w:proofErr w:type="spellEnd"/>
            <w:r>
              <w:rPr>
                <w:rFonts w:ascii="Arial" w:eastAsia="SimSun" w:hAnsi="Arial" w:cs="Arial"/>
                <w:sz w:val="20"/>
              </w:rPr>
              <w:t xml:space="preserve">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 xml:space="preserve">C5-RRC is always triggered when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message is not transmitted via indirect path.</w:t>
            </w:r>
          </w:p>
        </w:tc>
      </w:tr>
      <w:tr w:rsidR="00463040" w14:paraId="1008397C" w14:textId="77777777" w:rsidTr="00533A26">
        <w:tc>
          <w:tcPr>
            <w:tcW w:w="1883" w:type="dxa"/>
          </w:tcPr>
          <w:p w14:paraId="24A8E5C2" w14:textId="678D7E67" w:rsidR="00463040" w:rsidRDefault="00463040" w:rsidP="00463040">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533A26">
        <w:tc>
          <w:tcPr>
            <w:tcW w:w="1883" w:type="dxa"/>
          </w:tcPr>
          <w:p w14:paraId="76114602" w14:textId="6820544F"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The question is a bit misleading.  We already agreed that we would use the legacy approach when it is possible to do so.  So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r w:rsidR="0012106C" w14:paraId="1586D744" w14:textId="77777777" w:rsidTr="00533A26">
        <w:tc>
          <w:tcPr>
            <w:tcW w:w="1883" w:type="dxa"/>
          </w:tcPr>
          <w:p w14:paraId="5917D286" w14:textId="7A8DF917" w:rsidR="0012106C" w:rsidRDefault="0012106C" w:rsidP="00463040">
            <w:pPr>
              <w:rPr>
                <w:rFonts w:ascii="Arial" w:eastAsiaTheme="minorEastAsia" w:hAnsi="Arial" w:cs="Arial"/>
                <w:sz w:val="20"/>
                <w:szCs w:val="20"/>
              </w:rPr>
            </w:pPr>
            <w:r>
              <w:rPr>
                <w:rFonts w:ascii="Arial" w:eastAsiaTheme="minorEastAsia" w:hAnsi="Arial" w:cs="Arial"/>
                <w:sz w:val="20"/>
                <w:szCs w:val="20"/>
              </w:rPr>
              <w:t>Ericsson</w:t>
            </w:r>
          </w:p>
        </w:tc>
        <w:tc>
          <w:tcPr>
            <w:tcW w:w="1323" w:type="dxa"/>
          </w:tcPr>
          <w:p w14:paraId="01F449AE" w14:textId="34898CEC" w:rsidR="0012106C" w:rsidRDefault="0012106C" w:rsidP="00463040">
            <w:pPr>
              <w:rPr>
                <w:rFonts w:ascii="Arial" w:eastAsiaTheme="minorEastAsia" w:hAnsi="Arial" w:cs="Arial"/>
                <w:sz w:val="20"/>
                <w:szCs w:val="20"/>
              </w:rPr>
            </w:pPr>
            <w:r>
              <w:rPr>
                <w:rFonts w:ascii="Arial" w:eastAsiaTheme="minorEastAsia" w:hAnsi="Arial" w:cs="Arial"/>
                <w:sz w:val="20"/>
                <w:szCs w:val="20"/>
              </w:rPr>
              <w:t>See comments</w:t>
            </w:r>
          </w:p>
        </w:tc>
        <w:tc>
          <w:tcPr>
            <w:tcW w:w="6031" w:type="dxa"/>
            <w:tcBorders>
              <w:top w:val="single" w:sz="4" w:space="0" w:color="auto"/>
              <w:left w:val="single" w:sz="4" w:space="0" w:color="auto"/>
              <w:bottom w:val="single" w:sz="4" w:space="0" w:color="auto"/>
              <w:right w:val="single" w:sz="4" w:space="0" w:color="auto"/>
            </w:tcBorders>
          </w:tcPr>
          <w:p w14:paraId="13BB5A60" w14:textId="050C91C6" w:rsidR="0012106C" w:rsidRDefault="00C26764" w:rsidP="00463040">
            <w:pPr>
              <w:rPr>
                <w:rFonts w:ascii="Arial" w:eastAsiaTheme="minorEastAsia" w:hAnsi="Arial" w:cs="Arial"/>
                <w:sz w:val="20"/>
              </w:rPr>
            </w:pPr>
            <w:r>
              <w:rPr>
                <w:rFonts w:ascii="Arial" w:eastAsiaTheme="minorEastAsia" w:hAnsi="Arial" w:cs="Arial"/>
                <w:sz w:val="20"/>
              </w:rPr>
              <w:t>Although we have a slight preference for a), h</w:t>
            </w:r>
            <w:r w:rsidR="0012106C">
              <w:rPr>
                <w:rFonts w:ascii="Arial" w:eastAsiaTheme="minorEastAsia" w:hAnsi="Arial" w:cs="Arial"/>
                <w:sz w:val="20"/>
              </w:rPr>
              <w:t>ow would both approaches affect Rel-17 U2N relay UEs?</w:t>
            </w:r>
          </w:p>
        </w:tc>
      </w:tr>
      <w:tr w:rsidR="0088678B" w14:paraId="6947F4DE" w14:textId="77777777" w:rsidTr="00533A26">
        <w:tc>
          <w:tcPr>
            <w:tcW w:w="1883" w:type="dxa"/>
          </w:tcPr>
          <w:p w14:paraId="71768116" w14:textId="7D04D224"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323" w:type="dxa"/>
          </w:tcPr>
          <w:p w14:paraId="6A431A35" w14:textId="556DF506"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b</w:t>
            </w:r>
          </w:p>
        </w:tc>
        <w:tc>
          <w:tcPr>
            <w:tcW w:w="6031" w:type="dxa"/>
            <w:tcBorders>
              <w:top w:val="single" w:sz="4" w:space="0" w:color="auto"/>
              <w:left w:val="single" w:sz="4" w:space="0" w:color="auto"/>
              <w:bottom w:val="single" w:sz="4" w:space="0" w:color="auto"/>
              <w:right w:val="single" w:sz="4" w:space="0" w:color="auto"/>
            </w:tcBorders>
          </w:tcPr>
          <w:p w14:paraId="2B514EC7" w14:textId="6C6EF19D" w:rsidR="0088678B" w:rsidRDefault="0088678B" w:rsidP="0088678B">
            <w:pPr>
              <w:rPr>
                <w:rFonts w:ascii="Arial" w:eastAsiaTheme="minorEastAsia" w:hAnsi="Arial" w:cs="Arial"/>
                <w:sz w:val="20"/>
              </w:rPr>
            </w:pPr>
            <w:r>
              <w:rPr>
                <w:rFonts w:ascii="Arial" w:eastAsiaTheme="minorEastAsia" w:hAnsi="Arial" w:cs="Arial" w:hint="eastAsia"/>
                <w:sz w:val="20"/>
              </w:rPr>
              <w:t>If the relay UE is already in RRC_CONNECTED, this PC5-RRC message is not needed.</w:t>
            </w:r>
          </w:p>
        </w:tc>
      </w:tr>
    </w:tbl>
    <w:p w14:paraId="13C15DDE" w14:textId="77777777" w:rsidR="00650622" w:rsidRDefault="00650622">
      <w:pPr>
        <w:rPr>
          <w:ins w:id="549" w:author="Apple - Zhibin Wu" w:date="2023-09-24T13:59:00Z"/>
          <w:rFonts w:ascii="Arial" w:hAnsi="Arial" w:cs="Arial"/>
          <w:sz w:val="20"/>
          <w:szCs w:val="20"/>
          <w:lang w:val="en-GB"/>
        </w:rPr>
      </w:pPr>
    </w:p>
    <w:p w14:paraId="0588C42D" w14:textId="77777777" w:rsidR="00AE3791" w:rsidRDefault="00AE3791" w:rsidP="00AE3791">
      <w:pPr>
        <w:spacing w:beforeLines="50" w:before="163"/>
        <w:rPr>
          <w:ins w:id="550" w:author="Apple - Zhibin Wu" w:date="2023-09-24T14:01:00Z"/>
          <w:rFonts w:ascii="Arial" w:hAnsi="Arial" w:cs="Arial"/>
          <w:bCs/>
          <w:color w:val="5B9BD5" w:themeColor="accent1"/>
          <w:sz w:val="20"/>
          <w:szCs w:val="20"/>
        </w:rPr>
      </w:pPr>
      <w:ins w:id="551" w:author="Apple - Zhibin Wu" w:date="2023-09-24T13:59:00Z">
        <w:r w:rsidRPr="00810253">
          <w:rPr>
            <w:rFonts w:ascii="Arial" w:hAnsi="Arial" w:cs="Arial"/>
            <w:bCs/>
            <w:color w:val="5B9BD5" w:themeColor="accent1"/>
            <w:sz w:val="20"/>
            <w:szCs w:val="20"/>
          </w:rPr>
          <w:t xml:space="preserve">[Rapp summary] </w:t>
        </w:r>
      </w:ins>
    </w:p>
    <w:p w14:paraId="28AA1FDA" w14:textId="77777777" w:rsidR="00E83F2E" w:rsidRDefault="00AE3791" w:rsidP="00AE3791">
      <w:pPr>
        <w:spacing w:beforeLines="50" w:before="163"/>
        <w:rPr>
          <w:ins w:id="552" w:author="Apple - Zhibin Wu" w:date="2023-09-24T14:05:00Z"/>
          <w:rFonts w:ascii="Arial" w:hAnsi="Arial" w:cs="Arial"/>
          <w:bCs/>
          <w:color w:val="5B9BD5" w:themeColor="accent1"/>
          <w:sz w:val="20"/>
          <w:szCs w:val="20"/>
        </w:rPr>
      </w:pPr>
      <w:ins w:id="553" w:author="Apple - Zhibin Wu" w:date="2023-09-24T14:01:00Z">
        <w:r>
          <w:rPr>
            <w:rFonts w:ascii="Arial" w:hAnsi="Arial" w:cs="Arial"/>
            <w:bCs/>
            <w:color w:val="5B9BD5" w:themeColor="accent1"/>
            <w:sz w:val="20"/>
            <w:szCs w:val="20"/>
          </w:rPr>
          <w:t xml:space="preserve">First regarding </w:t>
        </w:r>
      </w:ins>
      <w:ins w:id="554" w:author="Apple - Zhibin Wu" w:date="2023-09-24T14:02:00Z">
        <w:r>
          <w:rPr>
            <w:rFonts w:ascii="Arial" w:hAnsi="Arial" w:cs="Arial"/>
            <w:bCs/>
            <w:color w:val="5B9BD5" w:themeColor="accent1"/>
            <w:sz w:val="20"/>
            <w:szCs w:val="20"/>
          </w:rPr>
          <w:t>Ericsson</w:t>
        </w:r>
      </w:ins>
      <w:ins w:id="555" w:author="Apple - Zhibin Wu" w:date="2023-09-24T14:01:00Z">
        <w:r>
          <w:rPr>
            <w:rFonts w:ascii="Arial" w:hAnsi="Arial" w:cs="Arial"/>
            <w:bCs/>
            <w:color w:val="5B9BD5" w:themeColor="accent1"/>
            <w:sz w:val="20"/>
            <w:szCs w:val="20"/>
          </w:rPr>
          <w:t xml:space="preserve"> and Qualcomm’s comment</w:t>
        </w:r>
      </w:ins>
      <w:ins w:id="556" w:author="Apple - Zhibin Wu" w:date="2023-09-24T14:02:00Z">
        <w:r>
          <w:rPr>
            <w:rFonts w:ascii="Arial" w:hAnsi="Arial" w:cs="Arial"/>
            <w:bCs/>
            <w:color w:val="5B9BD5" w:themeColor="accent1"/>
            <w:sz w:val="20"/>
            <w:szCs w:val="20"/>
          </w:rPr>
          <w:t>s</w:t>
        </w:r>
      </w:ins>
      <w:ins w:id="557" w:author="Apple - Zhibin Wu" w:date="2023-09-24T14:01:00Z">
        <w:r>
          <w:rPr>
            <w:rFonts w:ascii="Arial" w:hAnsi="Arial" w:cs="Arial"/>
            <w:bCs/>
            <w:color w:val="5B9BD5" w:themeColor="accent1"/>
            <w:sz w:val="20"/>
            <w:szCs w:val="20"/>
          </w:rPr>
          <w:t xml:space="preserve">, </w:t>
        </w:r>
      </w:ins>
      <w:ins w:id="558" w:author="Apple - Zhibin Wu" w:date="2023-09-24T14:02:00Z">
        <w:r>
          <w:rPr>
            <w:rFonts w:ascii="Arial" w:hAnsi="Arial" w:cs="Arial"/>
            <w:bCs/>
            <w:color w:val="5B9BD5" w:themeColor="accent1"/>
            <w:sz w:val="20"/>
            <w:szCs w:val="20"/>
          </w:rPr>
          <w:t xml:space="preserve">the rapporteur think </w:t>
        </w:r>
      </w:ins>
      <w:ins w:id="559" w:author="Apple - Zhibin Wu" w:date="2023-09-24T14:01:00Z">
        <w:r>
          <w:rPr>
            <w:rFonts w:ascii="Arial" w:hAnsi="Arial" w:cs="Arial"/>
            <w:bCs/>
            <w:color w:val="5B9BD5" w:themeColor="accent1"/>
            <w:sz w:val="20"/>
            <w:szCs w:val="20"/>
          </w:rPr>
          <w:t xml:space="preserve">whether R17 SL relay works in this </w:t>
        </w:r>
      </w:ins>
      <w:ins w:id="560" w:author="Apple - Zhibin Wu" w:date="2023-09-24T14:02:00Z">
        <w:r>
          <w:rPr>
            <w:rFonts w:ascii="Arial" w:hAnsi="Arial" w:cs="Arial"/>
            <w:bCs/>
            <w:color w:val="5B9BD5" w:themeColor="accent1"/>
            <w:sz w:val="20"/>
            <w:szCs w:val="20"/>
          </w:rPr>
          <w:t>case</w:t>
        </w:r>
      </w:ins>
      <w:ins w:id="561" w:author="Apple - Zhibin Wu" w:date="2023-09-24T14:01:00Z">
        <w:r>
          <w:rPr>
            <w:rFonts w:ascii="Arial" w:hAnsi="Arial" w:cs="Arial"/>
            <w:bCs/>
            <w:color w:val="5B9BD5" w:themeColor="accent1"/>
            <w:sz w:val="20"/>
            <w:szCs w:val="20"/>
          </w:rPr>
          <w:t xml:space="preserve"> </w:t>
        </w:r>
      </w:ins>
      <w:ins w:id="562" w:author="Apple - Zhibin Wu" w:date="2023-09-24T14:02:00Z">
        <w:r>
          <w:rPr>
            <w:rFonts w:ascii="Arial" w:hAnsi="Arial" w:cs="Arial"/>
            <w:bCs/>
            <w:color w:val="5B9BD5" w:themeColor="accent1"/>
            <w:sz w:val="20"/>
            <w:szCs w:val="20"/>
          </w:rPr>
          <w:t>i</w:t>
        </w:r>
      </w:ins>
      <w:ins w:id="563" w:author="Apple - Zhibin Wu" w:date="2023-09-24T14:01:00Z">
        <w:r>
          <w:rPr>
            <w:rFonts w:ascii="Arial" w:hAnsi="Arial" w:cs="Arial"/>
            <w:bCs/>
            <w:color w:val="5B9BD5" w:themeColor="accent1"/>
            <w:sz w:val="20"/>
            <w:szCs w:val="20"/>
          </w:rPr>
          <w:t xml:space="preserve">s not in the </w:t>
        </w:r>
      </w:ins>
      <w:ins w:id="564" w:author="Apple - Zhibin Wu" w:date="2023-09-24T14:02:00Z">
        <w:r>
          <w:rPr>
            <w:rFonts w:ascii="Arial" w:hAnsi="Arial" w:cs="Arial"/>
            <w:bCs/>
            <w:color w:val="5B9BD5" w:themeColor="accent1"/>
            <w:sz w:val="20"/>
            <w:szCs w:val="20"/>
          </w:rPr>
          <w:t>scope</w:t>
        </w:r>
      </w:ins>
      <w:ins w:id="565" w:author="Apple - Zhibin Wu" w:date="2023-09-24T14:01:00Z">
        <w:r>
          <w:rPr>
            <w:rFonts w:ascii="Arial" w:hAnsi="Arial" w:cs="Arial"/>
            <w:bCs/>
            <w:color w:val="5B9BD5" w:themeColor="accent1"/>
            <w:sz w:val="20"/>
            <w:szCs w:val="20"/>
          </w:rPr>
          <w:t xml:space="preserve"> of this email discussion,</w:t>
        </w:r>
      </w:ins>
      <w:ins w:id="566" w:author="Apple - Zhibin Wu" w:date="2023-09-24T14:02:00Z">
        <w:r>
          <w:rPr>
            <w:rFonts w:ascii="Arial" w:hAnsi="Arial" w:cs="Arial"/>
            <w:bCs/>
            <w:color w:val="5B9BD5" w:themeColor="accent1"/>
            <w:sz w:val="20"/>
            <w:szCs w:val="20"/>
          </w:rPr>
          <w:t xml:space="preserve"> So, we do not need to give an answer for that. </w:t>
        </w:r>
      </w:ins>
    </w:p>
    <w:p w14:paraId="6E9DF93B" w14:textId="6CD9840C" w:rsidR="00AE3791" w:rsidRDefault="00E83F2E" w:rsidP="00AE3791">
      <w:pPr>
        <w:spacing w:beforeLines="50" w:before="163"/>
        <w:rPr>
          <w:ins w:id="567" w:author="Apple - Zhibin Wu" w:date="2023-09-24T13:59:00Z"/>
          <w:rFonts w:ascii="Arial" w:hAnsi="Arial" w:cs="Arial"/>
          <w:bCs/>
          <w:color w:val="5B9BD5" w:themeColor="accent1"/>
          <w:sz w:val="20"/>
          <w:szCs w:val="20"/>
        </w:rPr>
      </w:pPr>
      <w:ins w:id="568" w:author="Apple - Zhibin Wu" w:date="2023-09-24T14:03:00Z">
        <w:r>
          <w:rPr>
            <w:rFonts w:ascii="Arial" w:hAnsi="Arial" w:cs="Arial"/>
            <w:bCs/>
            <w:color w:val="5B9BD5" w:themeColor="accent1"/>
            <w:sz w:val="20"/>
            <w:szCs w:val="20"/>
          </w:rPr>
          <w:lastRenderedPageBreak/>
          <w:t xml:space="preserve">Regarding the </w:t>
        </w:r>
      </w:ins>
      <w:ins w:id="569" w:author="Apple - Zhibin Wu" w:date="2023-09-24T14:04:00Z">
        <w:r>
          <w:rPr>
            <w:rFonts w:ascii="Arial" w:hAnsi="Arial" w:cs="Arial"/>
            <w:bCs/>
            <w:color w:val="5B9BD5" w:themeColor="accent1"/>
            <w:sz w:val="20"/>
            <w:szCs w:val="20"/>
          </w:rPr>
          <w:t>differentiation</w:t>
        </w:r>
      </w:ins>
      <w:ins w:id="570" w:author="Apple - Zhibin Wu" w:date="2023-09-24T14:03:00Z">
        <w:r>
          <w:rPr>
            <w:rFonts w:ascii="Arial" w:hAnsi="Arial" w:cs="Arial"/>
            <w:bCs/>
            <w:color w:val="5B9BD5" w:themeColor="accent1"/>
            <w:sz w:val="20"/>
            <w:szCs w:val="20"/>
          </w:rPr>
          <w:t xml:space="preserve"> between RRC states of relay UE</w:t>
        </w:r>
      </w:ins>
      <w:ins w:id="571" w:author="Apple - Zhibin Wu" w:date="2023-09-24T14:05:00Z">
        <w:r>
          <w:rPr>
            <w:rFonts w:ascii="Arial" w:hAnsi="Arial" w:cs="Arial"/>
            <w:bCs/>
            <w:color w:val="5B9BD5" w:themeColor="accent1"/>
            <w:sz w:val="20"/>
            <w:szCs w:val="20"/>
          </w:rPr>
          <w:t xml:space="preserve"> </w:t>
        </w:r>
        <w:proofErr w:type="spellStart"/>
        <w:r>
          <w:rPr>
            <w:rFonts w:ascii="Arial" w:hAnsi="Arial" w:cs="Arial"/>
            <w:bCs/>
            <w:color w:val="5B9BD5" w:themeColor="accent1"/>
            <w:sz w:val="20"/>
            <w:szCs w:val="20"/>
          </w:rPr>
          <w:t>fro</w:t>
        </w:r>
        <w:proofErr w:type="spellEnd"/>
        <w:r>
          <w:rPr>
            <w:rFonts w:ascii="Arial" w:hAnsi="Arial" w:cs="Arial"/>
            <w:bCs/>
            <w:color w:val="5B9BD5" w:themeColor="accent1"/>
            <w:sz w:val="20"/>
            <w:szCs w:val="20"/>
          </w:rPr>
          <w:t xml:space="preserve"> the usage of PC5-RRC trigger</w:t>
        </w:r>
      </w:ins>
      <w:ins w:id="572" w:author="Apple - Zhibin Wu" w:date="2023-09-24T14:03:00Z">
        <w:r>
          <w:rPr>
            <w:rFonts w:ascii="Arial" w:hAnsi="Arial" w:cs="Arial"/>
            <w:bCs/>
            <w:color w:val="5B9BD5" w:themeColor="accent1"/>
            <w:sz w:val="20"/>
            <w:szCs w:val="20"/>
          </w:rPr>
          <w:t>:</w:t>
        </w:r>
      </w:ins>
    </w:p>
    <w:p w14:paraId="6ADAAAB1" w14:textId="37F5FDA5" w:rsidR="00AE3791" w:rsidRDefault="00AE3791" w:rsidP="00AE3791">
      <w:pPr>
        <w:pStyle w:val="ListParagraph"/>
        <w:numPr>
          <w:ilvl w:val="0"/>
          <w:numId w:val="7"/>
        </w:numPr>
        <w:spacing w:beforeLines="50" w:before="163"/>
        <w:ind w:firstLineChars="0"/>
        <w:rPr>
          <w:ins w:id="573" w:author="Apple - Zhibin Wu" w:date="2023-09-24T13:59:00Z"/>
          <w:rFonts w:ascii="Arial" w:hAnsi="Arial" w:cs="Arial"/>
          <w:bCs/>
          <w:color w:val="5B9BD5" w:themeColor="accent1"/>
          <w:sz w:val="20"/>
        </w:rPr>
      </w:pPr>
      <w:ins w:id="574" w:author="Apple - Zhibin Wu" w:date="2023-09-24T13:59:00Z">
        <w:r>
          <w:rPr>
            <w:rFonts w:ascii="Arial" w:hAnsi="Arial" w:cs="Arial"/>
            <w:bCs/>
            <w:color w:val="5B9BD5" w:themeColor="accent1"/>
            <w:sz w:val="20"/>
          </w:rPr>
          <w:t xml:space="preserve">Option a: </w:t>
        </w:r>
      </w:ins>
      <w:ins w:id="575" w:author="Apple - Zhibin Wu" w:date="2023-09-24T14:06:00Z">
        <w:r w:rsidR="00E83F2E">
          <w:rPr>
            <w:rFonts w:ascii="Arial" w:hAnsi="Arial" w:cs="Arial"/>
            <w:bCs/>
            <w:color w:val="5B9BD5" w:themeColor="accent1"/>
            <w:sz w:val="20"/>
          </w:rPr>
          <w:t>9</w:t>
        </w:r>
      </w:ins>
      <w:ins w:id="576" w:author="Apple - Zhibin Wu" w:date="2023-09-24T13:59:00Z">
        <w:r>
          <w:rPr>
            <w:rFonts w:ascii="Arial" w:hAnsi="Arial" w:cs="Arial"/>
            <w:bCs/>
            <w:color w:val="5B9BD5" w:themeColor="accent1"/>
            <w:sz w:val="20"/>
          </w:rPr>
          <w:t>/20</w:t>
        </w:r>
      </w:ins>
    </w:p>
    <w:p w14:paraId="61D338EB" w14:textId="2F1D3526" w:rsidR="00AE3791" w:rsidRDefault="00AE3791" w:rsidP="00AE3791">
      <w:pPr>
        <w:pStyle w:val="ListParagraph"/>
        <w:numPr>
          <w:ilvl w:val="0"/>
          <w:numId w:val="7"/>
        </w:numPr>
        <w:spacing w:beforeLines="50" w:before="163"/>
        <w:ind w:firstLineChars="0"/>
        <w:rPr>
          <w:ins w:id="577" w:author="Apple - Zhibin Wu" w:date="2023-09-24T13:59:00Z"/>
          <w:rFonts w:ascii="Arial" w:hAnsi="Arial" w:cs="Arial"/>
          <w:bCs/>
          <w:color w:val="5B9BD5" w:themeColor="accent1"/>
          <w:sz w:val="20"/>
        </w:rPr>
      </w:pPr>
      <w:ins w:id="578" w:author="Apple - Zhibin Wu" w:date="2023-09-24T13:59:00Z">
        <w:r>
          <w:rPr>
            <w:rFonts w:ascii="Arial" w:hAnsi="Arial" w:cs="Arial"/>
            <w:bCs/>
            <w:color w:val="5B9BD5" w:themeColor="accent1"/>
            <w:sz w:val="20"/>
          </w:rPr>
          <w:t>Option b: 1</w:t>
        </w:r>
      </w:ins>
      <w:ins w:id="579" w:author="Apple - Zhibin Wu" w:date="2023-09-24T14:08:00Z">
        <w:r w:rsidR="00E83F2E">
          <w:rPr>
            <w:rFonts w:ascii="Arial" w:hAnsi="Arial" w:cs="Arial"/>
            <w:bCs/>
            <w:color w:val="5B9BD5" w:themeColor="accent1"/>
            <w:sz w:val="20"/>
          </w:rPr>
          <w:t>4</w:t>
        </w:r>
      </w:ins>
      <w:ins w:id="580" w:author="Apple - Zhibin Wu" w:date="2023-09-24T13:59:00Z">
        <w:r>
          <w:rPr>
            <w:rFonts w:ascii="Arial" w:hAnsi="Arial" w:cs="Arial"/>
            <w:bCs/>
            <w:color w:val="5B9BD5" w:themeColor="accent1"/>
            <w:sz w:val="20"/>
          </w:rPr>
          <w:t>/20</w:t>
        </w:r>
      </w:ins>
      <w:ins w:id="581" w:author="Apple - Zhibin Wu" w:date="2023-09-24T14:08:00Z">
        <w:r w:rsidR="00E83F2E">
          <w:rPr>
            <w:rFonts w:ascii="Arial" w:hAnsi="Arial" w:cs="Arial"/>
            <w:bCs/>
            <w:color w:val="5B9BD5" w:themeColor="accent1"/>
            <w:sz w:val="20"/>
          </w:rPr>
          <w:t xml:space="preserve"> (including companies prefer a but can accept b)</w:t>
        </w:r>
      </w:ins>
    </w:p>
    <w:p w14:paraId="5E8AADFC" w14:textId="4FF4FC65" w:rsidR="00AE3791" w:rsidRPr="00810253" w:rsidRDefault="00AE3791" w:rsidP="00AE3791">
      <w:pPr>
        <w:spacing w:beforeLines="50" w:before="163"/>
        <w:ind w:left="1530" w:hanging="1530"/>
        <w:rPr>
          <w:ins w:id="582" w:author="Apple - Zhibin Wu" w:date="2023-09-24T13:59:00Z"/>
          <w:rFonts w:ascii="Arial" w:hAnsi="Arial" w:cs="Arial"/>
          <w:color w:val="5B9BD5" w:themeColor="accent1"/>
          <w:sz w:val="20"/>
          <w:szCs w:val="20"/>
        </w:rPr>
      </w:pPr>
      <w:ins w:id="583" w:author="Apple - Zhibin Wu" w:date="2023-09-24T13:59:00Z">
        <w:r w:rsidRPr="00810253">
          <w:rPr>
            <w:rFonts w:ascii="Arial" w:hAnsi="Arial" w:cs="Arial"/>
            <w:bCs/>
            <w:color w:val="5B9BD5" w:themeColor="accent1"/>
            <w:sz w:val="20"/>
            <w:szCs w:val="20"/>
            <w:highlight w:val="green"/>
          </w:rPr>
          <w:t>[Easy</w:t>
        </w:r>
        <w:r w:rsidRPr="005A0971">
          <w:rPr>
            <w:rFonts w:ascii="Arial" w:hAnsi="Arial" w:cs="Arial"/>
            <w:bCs/>
            <w:color w:val="5B9BD5" w:themeColor="accent1"/>
            <w:sz w:val="20"/>
            <w:szCs w:val="20"/>
            <w:highlight w:val="green"/>
            <w:rPrChange w:id="584" w:author="Apple - Zhibin Wu" w:date="2023-09-24T16:43:00Z">
              <w:rPr>
                <w:rFonts w:ascii="Arial" w:hAnsi="Arial" w:cs="Arial"/>
                <w:bCs/>
                <w:color w:val="5B9BD5" w:themeColor="accent1"/>
                <w:sz w:val="20"/>
                <w:szCs w:val="20"/>
                <w:highlight w:val="yellow"/>
              </w:rPr>
            </w:rPrChange>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585" w:author="Apple - Zhibin Wu" w:date="2023-09-24T15:12:00Z">
        <w:r w:rsidR="00574FC1">
          <w:rPr>
            <w:rFonts w:ascii="Arial" w:hAnsi="Arial" w:cs="Arial"/>
            <w:b/>
            <w:color w:val="5B9BD5" w:themeColor="accent1"/>
            <w:sz w:val="20"/>
            <w:szCs w:val="20"/>
          </w:rPr>
          <w:t>2</w:t>
        </w:r>
      </w:ins>
      <w:ins w:id="586" w:author="Apple - Zhibin Wu" w:date="2023-09-24T13:59: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587" w:author="Apple - Zhibin Wu" w:date="2023-09-24T14:08:00Z">
        <w:r w:rsidR="00E83F2E">
          <w:rPr>
            <w:rFonts w:ascii="Arial" w:hAnsi="Arial" w:cs="Arial"/>
            <w:b/>
            <w:sz w:val="20"/>
            <w:szCs w:val="20"/>
          </w:rPr>
          <w:t>4</w:t>
        </w:r>
      </w:ins>
      <w:ins w:id="588" w:author="Apple - Zhibin Wu" w:date="2023-09-24T13:59:00Z">
        <w:r w:rsidRPr="00810253">
          <w:rPr>
            <w:rFonts w:ascii="Arial" w:hAnsi="Arial" w:cs="Arial"/>
            <w:b/>
            <w:sz w:val="20"/>
            <w:szCs w:val="20"/>
          </w:rPr>
          <w:t>/</w:t>
        </w:r>
        <w:r>
          <w:rPr>
            <w:rFonts w:ascii="Arial" w:hAnsi="Arial" w:cs="Arial"/>
            <w:b/>
            <w:sz w:val="20"/>
            <w:szCs w:val="20"/>
          </w:rPr>
          <w:t xml:space="preserve">20] </w:t>
        </w:r>
        <w:r>
          <w:rPr>
            <w:rFonts w:ascii="Arial" w:hAnsi="Arial" w:cs="Arial"/>
            <w:sz w:val="20"/>
            <w:szCs w:val="20"/>
            <w:lang w:val="en-GB"/>
          </w:rPr>
          <w:t xml:space="preserve">PC5-RRC </w:t>
        </w:r>
      </w:ins>
      <w:ins w:id="589" w:author="Apple - Zhibin Wu" w:date="2023-09-24T14:11:00Z">
        <w:r w:rsidR="00E83F2E">
          <w:rPr>
            <w:rFonts w:ascii="Arial" w:hAnsi="Arial" w:cs="Arial"/>
            <w:sz w:val="20"/>
            <w:szCs w:val="20"/>
            <w:lang w:val="en-GB"/>
          </w:rPr>
          <w:t>trigger</w:t>
        </w:r>
      </w:ins>
      <w:ins w:id="590" w:author="Apple - Zhibin Wu" w:date="2023-09-24T13:59:00Z">
        <w:r>
          <w:rPr>
            <w:rFonts w:ascii="Arial" w:hAnsi="Arial" w:cs="Arial"/>
            <w:sz w:val="20"/>
            <w:szCs w:val="20"/>
            <w:lang w:val="en-GB"/>
          </w:rPr>
          <w:t xml:space="preserve"> </w:t>
        </w:r>
      </w:ins>
      <w:ins w:id="591" w:author="Apple - Zhibin Wu" w:date="2023-09-24T14:10:00Z">
        <w:r w:rsidR="00E83F2E">
          <w:rPr>
            <w:rFonts w:ascii="Arial" w:hAnsi="Arial" w:cs="Arial"/>
            <w:sz w:val="20"/>
            <w:szCs w:val="20"/>
            <w:lang w:val="en-GB"/>
          </w:rPr>
          <w:t xml:space="preserve">is </w:t>
        </w:r>
      </w:ins>
      <w:ins w:id="592" w:author="Apple - Zhibin Wu" w:date="2023-09-24T14:11:00Z">
        <w:r w:rsidR="00E83F2E">
          <w:rPr>
            <w:rFonts w:ascii="Arial" w:hAnsi="Arial" w:cs="Arial"/>
            <w:sz w:val="20"/>
            <w:szCs w:val="20"/>
            <w:lang w:val="en-GB"/>
          </w:rPr>
          <w:t>NOT</w:t>
        </w:r>
      </w:ins>
      <w:ins w:id="593" w:author="Apple - Zhibin Wu" w:date="2023-09-24T14:10:00Z">
        <w:r w:rsidR="00E83F2E">
          <w:rPr>
            <w:rFonts w:ascii="Arial" w:hAnsi="Arial" w:cs="Arial"/>
            <w:sz w:val="20"/>
            <w:szCs w:val="20"/>
            <w:lang w:val="en-GB"/>
          </w:rPr>
          <w:t xml:space="preserve"> used </w:t>
        </w:r>
      </w:ins>
      <w:ins w:id="594" w:author="Apple - Zhibin Wu" w:date="2023-09-24T14:11:00Z">
        <w:r w:rsidR="00E83F2E">
          <w:rPr>
            <w:rFonts w:ascii="Arial" w:hAnsi="Arial" w:cs="Arial"/>
            <w:sz w:val="20"/>
            <w:szCs w:val="20"/>
            <w:lang w:val="en-GB"/>
          </w:rPr>
          <w:t>for</w:t>
        </w:r>
      </w:ins>
      <w:ins w:id="595" w:author="Apple - Zhibin Wu" w:date="2023-09-24T13:59:00Z">
        <w:r>
          <w:rPr>
            <w:rFonts w:ascii="Arial" w:hAnsi="Arial" w:cs="Arial"/>
            <w:sz w:val="20"/>
            <w:szCs w:val="20"/>
            <w:lang w:val="en-GB"/>
          </w:rPr>
          <w:t xml:space="preserve"> CONNECTED</w:t>
        </w:r>
      </w:ins>
      <w:ins w:id="596" w:author="Apple - Zhibin Wu" w:date="2023-09-24T14:11:00Z">
        <w:r w:rsidR="00E83F2E">
          <w:rPr>
            <w:rFonts w:ascii="Arial" w:hAnsi="Arial" w:cs="Arial"/>
            <w:sz w:val="20"/>
            <w:szCs w:val="20"/>
            <w:lang w:val="en-GB"/>
          </w:rPr>
          <w:t xml:space="preserve"> relay</w:t>
        </w:r>
      </w:ins>
      <w:ins w:id="597" w:author="Apple - Zhibin Wu" w:date="2023-09-24T13:59:00Z">
        <w:r>
          <w:rPr>
            <w:rFonts w:ascii="Arial" w:hAnsi="Arial" w:cs="Arial"/>
            <w:b/>
            <w:sz w:val="20"/>
            <w:szCs w:val="20"/>
          </w:rPr>
          <w:t>.</w:t>
        </w:r>
        <w:r>
          <w:rPr>
            <w:rFonts w:ascii="Arial" w:hAnsi="Arial" w:cs="Arial"/>
            <w:sz w:val="20"/>
            <w:szCs w:val="20"/>
            <w:lang w:val="en-GB"/>
          </w:rPr>
          <w:t xml:space="preserve"> </w:t>
        </w:r>
      </w:ins>
      <w:ins w:id="598" w:author="Apple - Zhibin Wu" w:date="2023-09-24T14:12:00Z">
        <w:r w:rsidR="00E83F2E" w:rsidRPr="00B15B20">
          <w:rPr>
            <w:rFonts w:ascii="Arial" w:hAnsi="Arial" w:cs="Arial"/>
            <w:b/>
            <w:bCs/>
            <w:sz w:val="20"/>
            <w:szCs w:val="20"/>
            <w:highlight w:val="yellow"/>
            <w:lang w:val="en-GB"/>
            <w:rPrChange w:id="599" w:author="Apple - Zhibin Wu" w:date="2023-09-24T14:13:00Z">
              <w:rPr>
                <w:rFonts w:ascii="Arial" w:hAnsi="Arial" w:cs="Arial"/>
                <w:sz w:val="20"/>
                <w:szCs w:val="20"/>
                <w:lang w:val="en-GB"/>
              </w:rPr>
            </w:rPrChange>
          </w:rPr>
          <w:t xml:space="preserve">FFS </w:t>
        </w:r>
      </w:ins>
      <w:ins w:id="600" w:author="Apple - Zhibin Wu" w:date="2023-09-24T14:13:00Z">
        <w:r w:rsidR="00E83F2E" w:rsidRPr="00B15B20">
          <w:rPr>
            <w:rFonts w:ascii="Arial" w:hAnsi="Arial" w:cs="Arial"/>
            <w:b/>
            <w:bCs/>
            <w:sz w:val="20"/>
            <w:szCs w:val="20"/>
            <w:highlight w:val="yellow"/>
            <w:lang w:val="en-GB"/>
            <w:rPrChange w:id="601" w:author="Apple - Zhibin Wu" w:date="2023-09-24T14:13:00Z">
              <w:rPr>
                <w:rFonts w:ascii="Arial" w:hAnsi="Arial" w:cs="Arial"/>
                <w:sz w:val="20"/>
                <w:szCs w:val="20"/>
                <w:lang w:val="en-GB"/>
              </w:rPr>
            </w:rPrChange>
          </w:rPr>
          <w:t xml:space="preserve">how this </w:t>
        </w:r>
      </w:ins>
      <w:ins w:id="602" w:author="Apple - Zhibin Wu" w:date="2023-09-24T14:14:00Z">
        <w:r w:rsidR="00B15B20">
          <w:rPr>
            <w:rFonts w:ascii="Arial" w:hAnsi="Arial" w:cs="Arial"/>
            <w:b/>
            <w:bCs/>
            <w:sz w:val="20"/>
            <w:szCs w:val="20"/>
            <w:highlight w:val="yellow"/>
            <w:lang w:val="en-GB"/>
          </w:rPr>
          <w:t>can be</w:t>
        </w:r>
      </w:ins>
      <w:ins w:id="603" w:author="Apple - Zhibin Wu" w:date="2023-09-24T14:13:00Z">
        <w:r w:rsidR="00E83F2E" w:rsidRPr="00B15B20">
          <w:rPr>
            <w:rFonts w:ascii="Arial" w:hAnsi="Arial" w:cs="Arial"/>
            <w:b/>
            <w:bCs/>
            <w:sz w:val="20"/>
            <w:szCs w:val="20"/>
            <w:highlight w:val="yellow"/>
            <w:lang w:val="en-GB"/>
            <w:rPrChange w:id="604" w:author="Apple - Zhibin Wu" w:date="2023-09-24T14:13:00Z">
              <w:rPr>
                <w:rFonts w:ascii="Arial" w:hAnsi="Arial" w:cs="Arial"/>
                <w:sz w:val="20"/>
                <w:szCs w:val="20"/>
                <w:lang w:val="en-GB"/>
              </w:rPr>
            </w:rPrChange>
          </w:rPr>
          <w:t xml:space="preserve"> </w:t>
        </w:r>
        <w:r w:rsidR="00B15B20" w:rsidRPr="00B15B20">
          <w:rPr>
            <w:rFonts w:ascii="Arial" w:hAnsi="Arial" w:cs="Arial"/>
            <w:b/>
            <w:bCs/>
            <w:sz w:val="20"/>
            <w:szCs w:val="20"/>
            <w:highlight w:val="yellow"/>
            <w:lang w:val="en-GB"/>
            <w:rPrChange w:id="605" w:author="Apple - Zhibin Wu" w:date="2023-09-24T14:13:00Z">
              <w:rPr>
                <w:rFonts w:ascii="Arial" w:hAnsi="Arial" w:cs="Arial"/>
                <w:sz w:val="20"/>
                <w:szCs w:val="20"/>
                <w:lang w:val="en-GB"/>
              </w:rPr>
            </w:rPrChange>
          </w:rPr>
          <w:t>done</w:t>
        </w:r>
        <w:r w:rsidR="00E83F2E" w:rsidRPr="00B15B20">
          <w:rPr>
            <w:rFonts w:ascii="Arial" w:hAnsi="Arial" w:cs="Arial"/>
            <w:b/>
            <w:bCs/>
            <w:sz w:val="20"/>
            <w:szCs w:val="20"/>
            <w:highlight w:val="yellow"/>
            <w:lang w:val="en-GB"/>
            <w:rPrChange w:id="606" w:author="Apple - Zhibin Wu" w:date="2023-09-24T14:13:00Z">
              <w:rPr>
                <w:rFonts w:ascii="Arial" w:hAnsi="Arial" w:cs="Arial"/>
                <w:sz w:val="20"/>
                <w:szCs w:val="20"/>
                <w:lang w:val="en-GB"/>
              </w:rPr>
            </w:rPrChange>
          </w:rPr>
          <w:t xml:space="preserve"> by remote </w:t>
        </w:r>
        <w:proofErr w:type="gramStart"/>
        <w:r w:rsidR="00E83F2E" w:rsidRPr="00B15B20">
          <w:rPr>
            <w:rFonts w:ascii="Arial" w:hAnsi="Arial" w:cs="Arial"/>
            <w:b/>
            <w:bCs/>
            <w:sz w:val="20"/>
            <w:szCs w:val="20"/>
            <w:highlight w:val="yellow"/>
            <w:lang w:val="en-GB"/>
            <w:rPrChange w:id="607" w:author="Apple - Zhibin Wu" w:date="2023-09-24T14:13:00Z">
              <w:rPr>
                <w:rFonts w:ascii="Arial" w:hAnsi="Arial" w:cs="Arial"/>
                <w:sz w:val="20"/>
                <w:szCs w:val="20"/>
                <w:lang w:val="en-GB"/>
              </w:rPr>
            </w:rPrChange>
          </w:rPr>
          <w:t>UE</w:t>
        </w:r>
      </w:ins>
      <w:proofErr w:type="gramEnd"/>
    </w:p>
    <w:p w14:paraId="2480B1A7" w14:textId="77777777" w:rsidR="00AE3791" w:rsidRPr="00AE3791" w:rsidRDefault="00AE3791">
      <w:pPr>
        <w:rPr>
          <w:ins w:id="608" w:author="Apple - Zhibin Wu" w:date="2023-09-24T13:59:00Z"/>
          <w:rFonts w:ascii="Arial" w:hAnsi="Arial" w:cs="Arial"/>
          <w:sz w:val="20"/>
          <w:szCs w:val="20"/>
          <w:rPrChange w:id="609" w:author="Apple - Zhibin Wu" w:date="2023-09-24T13:59:00Z">
            <w:rPr>
              <w:ins w:id="610" w:author="Apple - Zhibin Wu" w:date="2023-09-24T13:59:00Z"/>
              <w:rFonts w:ascii="Arial" w:hAnsi="Arial" w:cs="Arial"/>
              <w:sz w:val="20"/>
              <w:szCs w:val="20"/>
              <w:lang w:val="en-GB"/>
            </w:rPr>
          </w:rPrChange>
        </w:rPr>
      </w:pPr>
    </w:p>
    <w:p w14:paraId="4EA48AE3" w14:textId="77777777" w:rsidR="00AE3791" w:rsidRDefault="00AE3791">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proofErr w:type="spellStart"/>
            <w:r>
              <w:rPr>
                <w:rFonts w:ascii="Arial" w:hAnsi="Arial" w:cs="Arial"/>
                <w:sz w:val="20"/>
                <w:szCs w:val="20"/>
              </w:rPr>
              <w:t>gNB</w:t>
            </w:r>
            <w:proofErr w:type="spellEnd"/>
            <w:r>
              <w:rPr>
                <w:rFonts w:ascii="Arial" w:hAnsi="Arial" w:cs="Arial"/>
                <w:sz w:val="20"/>
                <w:szCs w:val="20"/>
              </w:rPr>
              <w:t xml:space="preserve"> may indicate RRC state of relay UE explicitly. Alternatively, the </w:t>
            </w:r>
            <w:proofErr w:type="spellStart"/>
            <w:r>
              <w:rPr>
                <w:rFonts w:ascii="Arial" w:hAnsi="Arial" w:cs="Arial"/>
                <w:sz w:val="20"/>
                <w:szCs w:val="20"/>
              </w:rPr>
              <w:t>gNB</w:t>
            </w:r>
            <w:proofErr w:type="spellEnd"/>
            <w:r>
              <w:rPr>
                <w:rFonts w:ascii="Arial" w:hAnsi="Arial" w:cs="Arial"/>
                <w:sz w:val="20"/>
                <w:szCs w:val="20"/>
              </w:rPr>
              <w:t xml:space="preserve"> may indicate whether to send the PC5-RRC or where to send the </w:t>
            </w:r>
            <w:proofErr w:type="spellStart"/>
            <w:r>
              <w:rPr>
                <w:rFonts w:ascii="Arial" w:hAnsi="Arial" w:cs="Arial"/>
                <w:sz w:val="20"/>
                <w:szCs w:val="20"/>
              </w:rPr>
              <w:t>RRCReconfigurationComplete</w:t>
            </w:r>
            <w:proofErr w:type="spellEnd"/>
            <w:r>
              <w:rPr>
                <w:rFonts w:ascii="Arial" w:hAnsi="Arial" w:cs="Arial"/>
                <w:sz w:val="20"/>
                <w:szCs w:val="20"/>
              </w:rPr>
              <w:t xml:space="preserv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267F5CCB" w:rsidR="00650622" w:rsidRDefault="00533DC5">
            <w:pPr>
              <w:rPr>
                <w:rFonts w:ascii="Arial" w:eastAsia="SimSun" w:hAnsi="Arial" w:cs="Arial"/>
                <w:sz w:val="20"/>
              </w:rPr>
            </w:pPr>
            <w:ins w:id="611" w:author="QC-Jianhua-1" w:date="2023-09-21T14:37:00Z">
              <w:r>
                <w:rPr>
                  <w:rFonts w:ascii="Arial" w:eastAsia="SimSun" w:hAnsi="Arial" w:cs="Arial"/>
                  <w:sz w:val="20"/>
                </w:rPr>
                <w:t>C with the comment</w:t>
              </w:r>
            </w:ins>
            <w:del w:id="612" w:author="QC-Jianhua-1" w:date="2023-09-21T14:37:00Z">
              <w:r w:rsidR="00757812" w:rsidDel="00533DC5">
                <w:rPr>
                  <w:rFonts w:ascii="Arial" w:eastAsia="SimSun" w:hAnsi="Arial" w:cs="Arial"/>
                  <w:sz w:val="20"/>
                </w:rPr>
                <w:delText>b</w:delText>
              </w:r>
            </w:del>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 xml:space="preserve">a) does not work. Rel-17 relay UE cannot support the new PC5-RRC message. Even though the </w:t>
            </w:r>
            <w:proofErr w:type="spellStart"/>
            <w:r>
              <w:rPr>
                <w:rFonts w:ascii="Arial" w:hAnsi="Arial" w:cs="Arial"/>
                <w:sz w:val="20"/>
                <w:lang w:eastAsia="ja-JP"/>
              </w:rPr>
              <w:t>gNB</w:t>
            </w:r>
            <w:proofErr w:type="spellEnd"/>
            <w:r>
              <w:rPr>
                <w:rFonts w:ascii="Arial" w:hAnsi="Arial" w:cs="Arial"/>
                <w:sz w:val="20"/>
                <w:lang w:eastAsia="ja-JP"/>
              </w:rPr>
              <w:t xml:space="preserve"> indicates the RRC state of the target Relay UE to Remote UE, the Remote UE cannot use PC5-RRC to trigger the Relay UE entering Connected state.</w:t>
            </w:r>
          </w:p>
          <w:p w14:paraId="470B06F2" w14:textId="77777777" w:rsidR="00650622" w:rsidRDefault="00757812">
            <w:pPr>
              <w:rPr>
                <w:ins w:id="613" w:author="QC-Jianhua-1" w:date="2023-09-21T14:37:00Z"/>
                <w:rFonts w:ascii="Arial" w:hAnsi="Arial" w:cs="Arial"/>
                <w:sz w:val="20"/>
                <w:lang w:eastAsia="ja-JP"/>
              </w:rPr>
            </w:pPr>
            <w:r>
              <w:rPr>
                <w:rFonts w:ascii="Arial" w:hAnsi="Arial" w:cs="Arial"/>
                <w:sz w:val="20"/>
                <w:lang w:eastAsia="ja-JP"/>
              </w:rPr>
              <w:t>Then Relay UE has to indicate something in discovery message to the Remote UE.</w:t>
            </w:r>
          </w:p>
          <w:p w14:paraId="034C2FD2" w14:textId="327A67AD" w:rsidR="00533DC5" w:rsidRDefault="00533DC5">
            <w:pPr>
              <w:rPr>
                <w:rFonts w:ascii="Arial" w:hAnsi="Arial" w:cs="Arial"/>
                <w:sz w:val="20"/>
                <w:lang w:eastAsia="ja-JP"/>
              </w:rPr>
            </w:pPr>
            <w:ins w:id="614" w:author="QC-Jianhua-1" w:date="2023-09-21T14:37:00Z">
              <w:r>
                <w:rPr>
                  <w:rFonts w:ascii="Arial" w:hAnsi="Arial" w:cs="Arial"/>
                  <w:sz w:val="20"/>
                  <w:lang w:eastAsia="ja-JP"/>
                </w:rPr>
                <w:t xml:space="preserve">Instead of indicating the Relay UE RRC state in discovery </w:t>
              </w:r>
              <w:r>
                <w:rPr>
                  <w:rFonts w:ascii="Arial" w:hAnsi="Arial" w:cs="Arial"/>
                  <w:sz w:val="20"/>
                  <w:lang w:eastAsia="ja-JP"/>
                </w:rPr>
                <w:lastRenderedPageBreak/>
                <w:t xml:space="preserve">message, we prefer to indicate whether </w:t>
              </w:r>
            </w:ins>
            <w:ins w:id="615" w:author="QC-Jianhua-1" w:date="2023-09-21T14:38:00Z">
              <w:r>
                <w:rPr>
                  <w:rFonts w:ascii="Arial" w:hAnsi="Arial" w:cs="Arial"/>
                  <w:sz w:val="20"/>
                  <w:lang w:eastAsia="ja-JP"/>
                </w:rPr>
                <w:t>PC5-RRC trigger</w:t>
              </w:r>
              <w:r w:rsidR="006A5E82">
                <w:rPr>
                  <w:rFonts w:ascii="Arial" w:hAnsi="Arial" w:cs="Arial"/>
                  <w:sz w:val="20"/>
                  <w:lang w:eastAsia="ja-JP"/>
                </w:rPr>
                <w:t>ing is needed, this could cover both cases: 1) whether the Rel</w:t>
              </w:r>
            </w:ins>
            <w:ins w:id="616" w:author="QC-Jianhua-1" w:date="2023-09-21T14:39:00Z">
              <w:r w:rsidR="006A5E82">
                <w:rPr>
                  <w:rFonts w:ascii="Arial" w:hAnsi="Arial" w:cs="Arial"/>
                  <w:sz w:val="20"/>
                  <w:lang w:eastAsia="ja-JP"/>
                </w:rPr>
                <w:t xml:space="preserve">ay UE supports new PC5-RRC (i.e.Rel-18 UE); 2) whether the Relay UE needs the </w:t>
              </w:r>
            </w:ins>
            <w:ins w:id="617" w:author="QC-Jianhua-1" w:date="2023-09-21T14:40:00Z">
              <w:r w:rsidR="006A5E82">
                <w:rPr>
                  <w:rFonts w:ascii="Arial" w:hAnsi="Arial" w:cs="Arial"/>
                  <w:sz w:val="20"/>
                  <w:lang w:eastAsia="ja-JP"/>
                </w:rPr>
                <w:t>PC5-RRC triggering (i.e. in IDLE and Inactive state).</w:t>
              </w:r>
            </w:ins>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lastRenderedPageBreak/>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w:t>
            </w:r>
            <w:proofErr w:type="spellStart"/>
            <w:r>
              <w:rPr>
                <w:rFonts w:ascii="Arial" w:hAnsi="Arial" w:cs="Arial"/>
                <w:sz w:val="20"/>
                <w:lang w:eastAsia="ja-JP"/>
              </w:rPr>
              <w:t>gNB</w:t>
            </w:r>
            <w:proofErr w:type="spellEnd"/>
            <w:r>
              <w:rPr>
                <w:rFonts w:ascii="Arial" w:hAnsi="Arial" w:cs="Arial"/>
                <w:sz w:val="20"/>
                <w:lang w:eastAsia="ja-JP"/>
              </w:rPr>
              <w:t xml:space="preserve"> case, the source </w:t>
            </w:r>
            <w:proofErr w:type="spellStart"/>
            <w:r>
              <w:rPr>
                <w:rFonts w:ascii="Arial" w:hAnsi="Arial" w:cs="Arial"/>
                <w:sz w:val="20"/>
                <w:lang w:eastAsia="ja-JP"/>
              </w:rPr>
              <w:t>gNB</w:t>
            </w:r>
            <w:proofErr w:type="spellEnd"/>
            <w:r>
              <w:rPr>
                <w:rFonts w:ascii="Arial" w:hAnsi="Arial" w:cs="Arial"/>
                <w:sz w:val="20"/>
                <w:lang w:eastAsia="ja-JP"/>
              </w:rPr>
              <w:t xml:space="preserve"> won’t know the RRC state of the target relay UE that is camped on another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sz w:val="20"/>
              </w:rPr>
            </w:pPr>
            <w:proofErr w:type="spellStart"/>
            <w:r>
              <w:rPr>
                <w:rFonts w:ascii="Arial" w:eastAsia="SimSun" w:hAnsi="Arial" w:cs="Arial"/>
                <w:sz w:val="20"/>
              </w:rPr>
              <w:t>InterDigital</w:t>
            </w:r>
            <w:proofErr w:type="spellEnd"/>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r w:rsidR="00ED00ED" w14:paraId="5AD05CE1" w14:textId="77777777">
        <w:tc>
          <w:tcPr>
            <w:tcW w:w="1891" w:type="dxa"/>
            <w:tcBorders>
              <w:top w:val="single" w:sz="4" w:space="0" w:color="auto"/>
              <w:left w:val="single" w:sz="4" w:space="0" w:color="auto"/>
              <w:bottom w:val="single" w:sz="4" w:space="0" w:color="auto"/>
              <w:right w:val="single" w:sz="4" w:space="0" w:color="auto"/>
            </w:tcBorders>
          </w:tcPr>
          <w:p w14:paraId="2B1703D7" w14:textId="3F58A7E1" w:rsidR="00ED00ED" w:rsidRDefault="00ED00ED">
            <w:pPr>
              <w:rPr>
                <w:rFonts w:ascii="Arial" w:eastAsia="SimSun" w:hAnsi="Arial" w:cs="Arial"/>
                <w:sz w:val="20"/>
              </w:rPr>
            </w:pPr>
            <w:r>
              <w:rPr>
                <w:rFonts w:ascii="Arial" w:eastAsia="SimSun"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2CFB28F2" w14:textId="7B071694" w:rsidR="00ED00ED" w:rsidRDefault="00D01C15">
            <w:pPr>
              <w:rPr>
                <w:rFonts w:ascii="Arial" w:eastAsia="SimSun" w:hAnsi="Arial" w:cs="Arial"/>
                <w:sz w:val="20"/>
              </w:rPr>
            </w:pPr>
            <w:r>
              <w:rPr>
                <w:rFonts w:ascii="Arial" w:eastAsia="SimSun" w:hAnsi="Arial" w:cs="Arial"/>
                <w:sz w:val="20"/>
              </w:rPr>
              <w:t>A</w:t>
            </w:r>
            <w:r>
              <w:rPr>
                <w:rFonts w:ascii="Arial" w:eastAsia="SimSun" w:hAnsi="Arial" w:cs="Arial" w:hint="eastAsia"/>
                <w:sz w:val="20"/>
              </w:rPr>
              <w:t xml:space="preserve"> with comments.</w:t>
            </w:r>
          </w:p>
        </w:tc>
        <w:tc>
          <w:tcPr>
            <w:tcW w:w="6023" w:type="dxa"/>
            <w:tcBorders>
              <w:top w:val="single" w:sz="4" w:space="0" w:color="auto"/>
              <w:left w:val="single" w:sz="4" w:space="0" w:color="auto"/>
              <w:bottom w:val="single" w:sz="4" w:space="0" w:color="auto"/>
              <w:right w:val="single" w:sz="4" w:space="0" w:color="auto"/>
            </w:tcBorders>
          </w:tcPr>
          <w:p w14:paraId="5E95D6EA" w14:textId="54A772B0" w:rsidR="00D01C15" w:rsidRDefault="00533A26" w:rsidP="00533A26">
            <w:pPr>
              <w:rPr>
                <w:rFonts w:ascii="Arial" w:eastAsiaTheme="minorEastAsia" w:hAnsi="Arial" w:cs="Arial"/>
                <w:sz w:val="20"/>
                <w:szCs w:val="20"/>
                <w:lang w:val="en-GB"/>
              </w:rPr>
            </w:pPr>
            <w:r>
              <w:rPr>
                <w:rFonts w:ascii="Arial" w:eastAsiaTheme="minorEastAsia" w:hAnsi="Arial" w:cs="Arial" w:hint="eastAsia"/>
                <w:sz w:val="20"/>
              </w:rPr>
              <w:t xml:space="preserve">The current question is only related to </w:t>
            </w:r>
            <w:r>
              <w:rPr>
                <w:rFonts w:ascii="Arial" w:hAnsi="Arial" w:cs="Arial"/>
                <w:sz w:val="20"/>
                <w:szCs w:val="20"/>
                <w:lang w:val="en-GB"/>
              </w:rPr>
              <w:t>how remote UE knows the RRC state of target relay UE</w:t>
            </w:r>
            <w:r>
              <w:rPr>
                <w:rFonts w:ascii="Arial" w:eastAsiaTheme="minorEastAsia" w:hAnsi="Arial" w:cs="Arial" w:hint="eastAsia"/>
                <w:sz w:val="20"/>
                <w:szCs w:val="20"/>
                <w:lang w:val="en-GB"/>
              </w:rPr>
              <w:t xml:space="preserve">, </w:t>
            </w:r>
            <w:r w:rsidR="00D01C15">
              <w:rPr>
                <w:rFonts w:ascii="Arial" w:eastAsiaTheme="minorEastAsia" w:hAnsi="Arial" w:cs="Arial" w:hint="eastAsia"/>
                <w:sz w:val="20"/>
                <w:szCs w:val="20"/>
                <w:lang w:val="en-GB"/>
              </w:rPr>
              <w:t xml:space="preserve">to answer </w:t>
            </w:r>
            <w:r w:rsidR="00F427F4">
              <w:rPr>
                <w:rFonts w:ascii="Arial" w:eastAsiaTheme="minorEastAsia" w:hAnsi="Arial" w:cs="Arial" w:hint="eastAsia"/>
                <w:sz w:val="20"/>
                <w:szCs w:val="20"/>
                <w:lang w:val="en-GB"/>
              </w:rPr>
              <w:t>the current</w:t>
            </w:r>
            <w:r w:rsidR="00D01C15">
              <w:rPr>
                <w:rFonts w:ascii="Arial" w:eastAsiaTheme="minorEastAsia" w:hAnsi="Arial" w:cs="Arial" w:hint="eastAsia"/>
                <w:sz w:val="20"/>
                <w:szCs w:val="20"/>
                <w:lang w:val="en-GB"/>
              </w:rPr>
              <w:t xml:space="preserve"> question, both options are reasonable. But considering the </w:t>
            </w:r>
            <w:r w:rsidR="00F427F4">
              <w:rPr>
                <w:rFonts w:ascii="Arial" w:eastAsiaTheme="minorEastAsia" w:hAnsi="Arial" w:cs="Arial" w:hint="eastAsia"/>
                <w:sz w:val="20"/>
                <w:szCs w:val="20"/>
                <w:lang w:val="en-GB"/>
              </w:rPr>
              <w:t>time</w:t>
            </w:r>
            <w:r w:rsidR="00D01C15">
              <w:rPr>
                <w:rFonts w:ascii="Arial" w:eastAsiaTheme="minorEastAsia" w:hAnsi="Arial" w:cs="Arial" w:hint="eastAsia"/>
                <w:sz w:val="20"/>
                <w:szCs w:val="20"/>
                <w:lang w:val="en-GB"/>
              </w:rPr>
              <w:t xml:space="preserve">, we prefer to use one AS layer solution to avoid further cross group </w:t>
            </w:r>
            <w:proofErr w:type="spellStart"/>
            <w:r w:rsidR="00F427F4">
              <w:rPr>
                <w:rFonts w:ascii="Arial" w:eastAsiaTheme="minorEastAsia" w:hAnsi="Arial" w:cs="Arial" w:hint="eastAsia"/>
                <w:sz w:val="20"/>
                <w:szCs w:val="20"/>
                <w:lang w:val="en-GB"/>
              </w:rPr>
              <w:t>discussion</w:t>
            </w:r>
            <w:r w:rsidR="00D07929">
              <w:rPr>
                <w:rFonts w:ascii="Arial" w:eastAsiaTheme="minorEastAsia" w:hAnsi="Arial" w:cs="Arial" w:hint="eastAsia"/>
                <w:sz w:val="20"/>
                <w:szCs w:val="20"/>
                <w:lang w:val="en-GB"/>
              </w:rPr>
              <w:t>.</w:t>
            </w:r>
            <w:r w:rsidR="00D01C15">
              <w:rPr>
                <w:rFonts w:ascii="Arial" w:eastAsiaTheme="minorEastAsia" w:hAnsi="Arial" w:cs="Arial" w:hint="eastAsia"/>
                <w:sz w:val="20"/>
                <w:szCs w:val="20"/>
                <w:lang w:val="en-GB"/>
              </w:rPr>
              <w:t>That</w:t>
            </w:r>
            <w:proofErr w:type="spellEnd"/>
            <w:r w:rsidR="00D01C15">
              <w:rPr>
                <w:rFonts w:ascii="Arial" w:eastAsiaTheme="minorEastAsia" w:hAnsi="Arial" w:cs="Arial" w:hint="eastAsia"/>
                <w:sz w:val="20"/>
                <w:szCs w:val="20"/>
                <w:lang w:val="en-GB"/>
              </w:rPr>
              <w:t xml:space="preserve"> is to say, we prefer option A.</w:t>
            </w:r>
          </w:p>
          <w:p w14:paraId="3A5E9D96" w14:textId="6A7D1D5D" w:rsidR="00533A26" w:rsidRPr="00533A26" w:rsidRDefault="000223EF" w:rsidP="009D02BC">
            <w:pPr>
              <w:rPr>
                <w:rFonts w:ascii="Arial" w:eastAsiaTheme="minorEastAsia" w:hAnsi="Arial" w:cs="Arial"/>
                <w:sz w:val="20"/>
              </w:rPr>
            </w:pPr>
            <w:r>
              <w:rPr>
                <w:rFonts w:ascii="Arial" w:eastAsiaTheme="minorEastAsia" w:hAnsi="Arial" w:cs="Arial" w:hint="eastAsia"/>
                <w:sz w:val="20"/>
                <w:szCs w:val="20"/>
                <w:lang w:val="en-GB"/>
              </w:rPr>
              <w:t>Indeed, t</w:t>
            </w:r>
            <w:r w:rsidR="00533A26">
              <w:rPr>
                <w:rFonts w:ascii="Arial" w:eastAsiaTheme="minorEastAsia" w:hAnsi="Arial" w:cs="Arial" w:hint="eastAsia"/>
                <w:sz w:val="20"/>
                <w:szCs w:val="20"/>
                <w:lang w:val="en-GB"/>
              </w:rPr>
              <w:t xml:space="preserve">here is one </w:t>
            </w:r>
            <w:r>
              <w:rPr>
                <w:rFonts w:ascii="Arial" w:eastAsiaTheme="minorEastAsia" w:hAnsi="Arial" w:cs="Arial" w:hint="eastAsia"/>
                <w:sz w:val="20"/>
                <w:szCs w:val="20"/>
                <w:lang w:val="en-GB"/>
              </w:rPr>
              <w:t xml:space="preserve">more </w:t>
            </w:r>
            <w:r w:rsidR="00533A26">
              <w:rPr>
                <w:rFonts w:ascii="Arial" w:eastAsiaTheme="minorEastAsia" w:hAnsi="Arial" w:cs="Arial" w:hint="eastAsia"/>
                <w:sz w:val="20"/>
                <w:szCs w:val="20"/>
                <w:lang w:val="en-GB"/>
              </w:rPr>
              <w:t xml:space="preserve">question about </w:t>
            </w:r>
            <w:r w:rsidR="009D02BC" w:rsidRPr="009D02BC">
              <w:rPr>
                <w:rFonts w:ascii="Arial" w:eastAsiaTheme="minorEastAsia" w:hAnsi="Arial" w:cs="Arial"/>
                <w:sz w:val="20"/>
                <w:szCs w:val="20"/>
                <w:lang w:val="en-GB"/>
              </w:rPr>
              <w:t xml:space="preserve">whether the IDLE/INACTIVE Relay UE supports new PC5-RRC </w:t>
            </w:r>
            <w:proofErr w:type="spellStart"/>
            <w:r w:rsidR="009D02BC" w:rsidRPr="009D02BC">
              <w:rPr>
                <w:rFonts w:ascii="Arial" w:eastAsiaTheme="minorEastAsia" w:hAnsi="Arial" w:cs="Arial"/>
                <w:sz w:val="20"/>
                <w:szCs w:val="20"/>
                <w:lang w:val="en-GB"/>
              </w:rPr>
              <w:t>signaling</w:t>
            </w:r>
            <w:proofErr w:type="spellEnd"/>
            <w:r w:rsidR="009D02BC" w:rsidRPr="009D02BC">
              <w:rPr>
                <w:rFonts w:ascii="Arial" w:eastAsiaTheme="minorEastAsia" w:hAnsi="Arial" w:cs="Arial"/>
                <w:sz w:val="20"/>
                <w:szCs w:val="20"/>
                <w:lang w:val="en-GB"/>
              </w:rPr>
              <w:t xml:space="preserve"> or not</w:t>
            </w:r>
            <w:r w:rsidR="00533A26">
              <w:rPr>
                <w:rFonts w:ascii="Arial" w:eastAsiaTheme="minorEastAsia" w:hAnsi="Arial" w:cs="Arial" w:hint="eastAsia"/>
                <w:sz w:val="20"/>
              </w:rPr>
              <w:t xml:space="preserve">, which should be discussed separately. For </w:t>
            </w:r>
            <w:r>
              <w:rPr>
                <w:rFonts w:ascii="Arial" w:eastAsiaTheme="minorEastAsia" w:hAnsi="Arial" w:cs="Arial" w:hint="eastAsia"/>
                <w:sz w:val="20"/>
              </w:rPr>
              <w:t>this</w:t>
            </w:r>
            <w:r w:rsidR="00533A26">
              <w:rPr>
                <w:rFonts w:ascii="Arial" w:eastAsiaTheme="minorEastAsia" w:hAnsi="Arial" w:cs="Arial" w:hint="eastAsia"/>
                <w:sz w:val="20"/>
              </w:rPr>
              <w:t xml:space="preserve"> question, </w:t>
            </w:r>
            <w:r w:rsidR="009D02BC">
              <w:rPr>
                <w:rFonts w:ascii="Arial" w:eastAsiaTheme="minorEastAsia" w:hAnsi="Arial" w:cs="Arial" w:hint="eastAsia"/>
                <w:sz w:val="20"/>
              </w:rPr>
              <w:t xml:space="preserve">we think the </w:t>
            </w:r>
            <w:r w:rsidR="009D02BC" w:rsidRPr="009D02BC">
              <w:rPr>
                <w:rFonts w:ascii="Arial" w:eastAsiaTheme="minorEastAsia" w:hAnsi="Arial" w:cs="Arial"/>
                <w:sz w:val="20"/>
              </w:rPr>
              <w:t xml:space="preserve">Remote UE should get the relay UE’s release/capability from Relay UE and report it to </w:t>
            </w:r>
            <w:proofErr w:type="spellStart"/>
            <w:r w:rsidR="009D02BC" w:rsidRPr="009D02BC">
              <w:rPr>
                <w:rFonts w:ascii="Arial" w:eastAsiaTheme="minorEastAsia" w:hAnsi="Arial" w:cs="Arial"/>
                <w:sz w:val="20"/>
              </w:rPr>
              <w:t>gNB</w:t>
            </w:r>
            <w:proofErr w:type="spellEnd"/>
            <w:r w:rsidR="009D02BC" w:rsidRPr="009D02BC">
              <w:rPr>
                <w:rFonts w:ascii="Arial" w:eastAsiaTheme="minorEastAsia" w:hAnsi="Arial" w:cs="Arial"/>
                <w:sz w:val="20"/>
              </w:rPr>
              <w:t>.</w:t>
            </w:r>
          </w:p>
        </w:tc>
      </w:tr>
    </w:tbl>
    <w:p w14:paraId="1758DFEE" w14:textId="77777777" w:rsidR="00650622" w:rsidRDefault="00650622">
      <w:pPr>
        <w:rPr>
          <w:ins w:id="618" w:author="Apple - Zhibin Wu" w:date="2023-09-24T14:13:00Z"/>
        </w:rPr>
      </w:pPr>
    </w:p>
    <w:p w14:paraId="00394DA4" w14:textId="77777777" w:rsidR="00B15B20" w:rsidRDefault="00B15B20" w:rsidP="00B15B20">
      <w:pPr>
        <w:spacing w:beforeLines="50" w:before="163"/>
        <w:rPr>
          <w:ins w:id="619" w:author="Apple - Zhibin Wu" w:date="2023-09-24T14:15:00Z"/>
          <w:rFonts w:ascii="Arial" w:hAnsi="Arial" w:cs="Arial"/>
          <w:bCs/>
          <w:color w:val="5B9BD5" w:themeColor="accent1"/>
          <w:sz w:val="20"/>
          <w:szCs w:val="20"/>
        </w:rPr>
      </w:pPr>
      <w:ins w:id="620" w:author="Apple - Zhibin Wu" w:date="2023-09-24T14:15:00Z">
        <w:r w:rsidRPr="00810253">
          <w:rPr>
            <w:rFonts w:ascii="Arial" w:hAnsi="Arial" w:cs="Arial"/>
            <w:bCs/>
            <w:color w:val="5B9BD5" w:themeColor="accent1"/>
            <w:sz w:val="20"/>
            <w:szCs w:val="20"/>
          </w:rPr>
          <w:t xml:space="preserve">[Rapp summary] </w:t>
        </w:r>
      </w:ins>
    </w:p>
    <w:p w14:paraId="31644586" w14:textId="53E5592A" w:rsidR="00B15B20" w:rsidRDefault="00B15B20" w:rsidP="00B15B20">
      <w:pPr>
        <w:pStyle w:val="ListParagraph"/>
        <w:numPr>
          <w:ilvl w:val="0"/>
          <w:numId w:val="7"/>
        </w:numPr>
        <w:spacing w:beforeLines="50" w:before="163"/>
        <w:ind w:firstLineChars="0"/>
        <w:rPr>
          <w:ins w:id="621" w:author="Apple - Zhibin Wu" w:date="2023-09-24T14:15:00Z"/>
          <w:rFonts w:ascii="Arial" w:hAnsi="Arial" w:cs="Arial"/>
          <w:bCs/>
          <w:color w:val="5B9BD5" w:themeColor="accent1"/>
          <w:sz w:val="20"/>
        </w:rPr>
      </w:pPr>
      <w:ins w:id="622" w:author="Apple - Zhibin Wu" w:date="2023-09-24T14:15:00Z">
        <w:r>
          <w:rPr>
            <w:rFonts w:ascii="Arial" w:hAnsi="Arial" w:cs="Arial"/>
            <w:bCs/>
            <w:color w:val="5B9BD5" w:themeColor="accent1"/>
            <w:sz w:val="20"/>
          </w:rPr>
          <w:t xml:space="preserve">Option a: </w:t>
        </w:r>
      </w:ins>
      <w:ins w:id="623" w:author="Apple - Zhibin Wu" w:date="2023-09-24T14:16:00Z">
        <w:r>
          <w:rPr>
            <w:rFonts w:ascii="Arial" w:hAnsi="Arial" w:cs="Arial"/>
            <w:bCs/>
            <w:color w:val="5B9BD5" w:themeColor="accent1"/>
            <w:sz w:val="20"/>
          </w:rPr>
          <w:t>9</w:t>
        </w:r>
      </w:ins>
      <w:ins w:id="624" w:author="Apple - Zhibin Wu" w:date="2023-09-24T14:15:00Z">
        <w:r>
          <w:rPr>
            <w:rFonts w:ascii="Arial" w:hAnsi="Arial" w:cs="Arial"/>
            <w:bCs/>
            <w:color w:val="5B9BD5" w:themeColor="accent1"/>
            <w:sz w:val="20"/>
          </w:rPr>
          <w:t>/</w:t>
        </w:r>
      </w:ins>
      <w:ins w:id="625" w:author="Apple - Zhibin Wu" w:date="2023-09-24T14:17:00Z">
        <w:r>
          <w:rPr>
            <w:rFonts w:ascii="Arial" w:hAnsi="Arial" w:cs="Arial"/>
            <w:bCs/>
            <w:color w:val="5B9BD5" w:themeColor="accent1"/>
            <w:sz w:val="20"/>
          </w:rPr>
          <w:t>13</w:t>
        </w:r>
      </w:ins>
    </w:p>
    <w:p w14:paraId="6ECC0151" w14:textId="62FDFB30" w:rsidR="00B15B20" w:rsidRDefault="00B15B20" w:rsidP="00B15B20">
      <w:pPr>
        <w:pStyle w:val="ListParagraph"/>
        <w:numPr>
          <w:ilvl w:val="0"/>
          <w:numId w:val="7"/>
        </w:numPr>
        <w:spacing w:beforeLines="50" w:before="163"/>
        <w:ind w:firstLineChars="0"/>
        <w:rPr>
          <w:ins w:id="626" w:author="Apple - Zhibin Wu" w:date="2023-09-24T14:15:00Z"/>
          <w:rFonts w:ascii="Arial" w:hAnsi="Arial" w:cs="Arial"/>
          <w:bCs/>
          <w:color w:val="5B9BD5" w:themeColor="accent1"/>
          <w:sz w:val="20"/>
        </w:rPr>
      </w:pPr>
      <w:ins w:id="627" w:author="Apple - Zhibin Wu" w:date="2023-09-24T14:15:00Z">
        <w:r>
          <w:rPr>
            <w:rFonts w:ascii="Arial" w:hAnsi="Arial" w:cs="Arial"/>
            <w:bCs/>
            <w:color w:val="5B9BD5" w:themeColor="accent1"/>
            <w:sz w:val="20"/>
          </w:rPr>
          <w:t xml:space="preserve">Option b: </w:t>
        </w:r>
      </w:ins>
      <w:ins w:id="628" w:author="Apple - Zhibin Wu" w:date="2023-09-24T14:17:00Z">
        <w:r>
          <w:rPr>
            <w:rFonts w:ascii="Arial" w:hAnsi="Arial" w:cs="Arial"/>
            <w:bCs/>
            <w:color w:val="5B9BD5" w:themeColor="accent1"/>
            <w:sz w:val="20"/>
          </w:rPr>
          <w:t>3</w:t>
        </w:r>
      </w:ins>
      <w:ins w:id="629" w:author="Apple - Zhibin Wu" w:date="2023-09-24T14:15:00Z">
        <w:r>
          <w:rPr>
            <w:rFonts w:ascii="Arial" w:hAnsi="Arial" w:cs="Arial"/>
            <w:bCs/>
            <w:color w:val="5B9BD5" w:themeColor="accent1"/>
            <w:sz w:val="20"/>
          </w:rPr>
          <w:t>/</w:t>
        </w:r>
      </w:ins>
      <w:ins w:id="630" w:author="Apple - Zhibin Wu" w:date="2023-09-24T14:17:00Z">
        <w:r>
          <w:rPr>
            <w:rFonts w:ascii="Arial" w:hAnsi="Arial" w:cs="Arial"/>
            <w:bCs/>
            <w:color w:val="5B9BD5" w:themeColor="accent1"/>
            <w:sz w:val="20"/>
          </w:rPr>
          <w:t>13</w:t>
        </w:r>
      </w:ins>
    </w:p>
    <w:p w14:paraId="235B6E46" w14:textId="39EAB60D" w:rsidR="00B15B20" w:rsidRDefault="00B15B20" w:rsidP="00B15B20">
      <w:pPr>
        <w:pStyle w:val="ListParagraph"/>
        <w:numPr>
          <w:ilvl w:val="0"/>
          <w:numId w:val="7"/>
        </w:numPr>
        <w:spacing w:beforeLines="50" w:before="163"/>
        <w:ind w:firstLineChars="0"/>
        <w:rPr>
          <w:ins w:id="631" w:author="Apple - Zhibin Wu" w:date="2023-09-24T14:15:00Z"/>
          <w:rFonts w:ascii="Arial" w:hAnsi="Arial" w:cs="Arial"/>
          <w:bCs/>
          <w:color w:val="5B9BD5" w:themeColor="accent1"/>
          <w:sz w:val="20"/>
        </w:rPr>
      </w:pPr>
      <w:ins w:id="632" w:author="Apple - Zhibin Wu" w:date="2023-09-24T14:15:00Z">
        <w:r>
          <w:rPr>
            <w:rFonts w:ascii="Arial" w:hAnsi="Arial" w:cs="Arial"/>
            <w:bCs/>
            <w:color w:val="5B9BD5" w:themeColor="accent1"/>
            <w:sz w:val="20"/>
          </w:rPr>
          <w:t xml:space="preserve">Option </w:t>
        </w:r>
      </w:ins>
      <w:ins w:id="633" w:author="Apple - Zhibin Wu" w:date="2023-09-24T14:17:00Z">
        <w:r>
          <w:rPr>
            <w:rFonts w:ascii="Arial" w:hAnsi="Arial" w:cs="Arial"/>
            <w:bCs/>
            <w:color w:val="5B9BD5" w:themeColor="accent1"/>
            <w:sz w:val="20"/>
          </w:rPr>
          <w:t>c</w:t>
        </w:r>
      </w:ins>
      <w:ins w:id="634" w:author="Apple - Zhibin Wu" w:date="2023-09-24T14:15:00Z">
        <w:r>
          <w:rPr>
            <w:rFonts w:ascii="Arial" w:hAnsi="Arial" w:cs="Arial"/>
            <w:bCs/>
            <w:color w:val="5B9BD5" w:themeColor="accent1"/>
            <w:sz w:val="20"/>
          </w:rPr>
          <w:t xml:space="preserve">: </w:t>
        </w:r>
      </w:ins>
      <w:ins w:id="635" w:author="Apple - Zhibin Wu" w:date="2023-09-24T14:17:00Z">
        <w:r>
          <w:rPr>
            <w:rFonts w:ascii="Arial" w:hAnsi="Arial" w:cs="Arial"/>
            <w:bCs/>
            <w:color w:val="5B9BD5" w:themeColor="accent1"/>
            <w:sz w:val="20"/>
          </w:rPr>
          <w:t>1</w:t>
        </w:r>
      </w:ins>
      <w:ins w:id="636" w:author="Apple - Zhibin Wu" w:date="2023-09-24T14:15:00Z">
        <w:r>
          <w:rPr>
            <w:rFonts w:ascii="Arial" w:hAnsi="Arial" w:cs="Arial"/>
            <w:bCs/>
            <w:color w:val="5B9BD5" w:themeColor="accent1"/>
            <w:sz w:val="20"/>
          </w:rPr>
          <w:t>/</w:t>
        </w:r>
      </w:ins>
      <w:ins w:id="637" w:author="Apple - Zhibin Wu" w:date="2023-09-24T14:17:00Z">
        <w:r>
          <w:rPr>
            <w:rFonts w:ascii="Arial" w:hAnsi="Arial" w:cs="Arial"/>
            <w:bCs/>
            <w:color w:val="5B9BD5" w:themeColor="accent1"/>
            <w:sz w:val="20"/>
          </w:rPr>
          <w:t>13</w:t>
        </w:r>
      </w:ins>
    </w:p>
    <w:p w14:paraId="5A07C6DE" w14:textId="615DF301" w:rsidR="00B15B20" w:rsidRDefault="00B15B20" w:rsidP="00B15B20">
      <w:pPr>
        <w:spacing w:beforeLines="50" w:before="163"/>
        <w:rPr>
          <w:ins w:id="638" w:author="Apple - Zhibin Wu" w:date="2023-09-24T14:19:00Z"/>
          <w:rFonts w:ascii="Arial" w:hAnsi="Arial" w:cs="Arial"/>
          <w:bCs/>
          <w:color w:val="5B9BD5" w:themeColor="accent1"/>
          <w:sz w:val="20"/>
        </w:rPr>
      </w:pPr>
      <w:ins w:id="639" w:author="Apple - Zhibin Wu" w:date="2023-09-24T14:20:00Z">
        <w:r>
          <w:rPr>
            <w:rFonts w:ascii="Arial" w:hAnsi="Arial" w:cs="Arial"/>
            <w:bCs/>
            <w:color w:val="5B9BD5" w:themeColor="accent1"/>
            <w:sz w:val="20"/>
          </w:rPr>
          <w:t>Regarding the QUALCOMM comment about R17 relay UE, the rapporteur think this needs to be discussed separatel</w:t>
        </w:r>
      </w:ins>
      <w:ins w:id="640" w:author="Apple - Zhibin Wu" w:date="2023-09-24T14:24:00Z">
        <w:r>
          <w:rPr>
            <w:rFonts w:ascii="Arial" w:hAnsi="Arial" w:cs="Arial"/>
            <w:bCs/>
            <w:color w:val="5B9BD5" w:themeColor="accent1"/>
            <w:sz w:val="20"/>
          </w:rPr>
          <w:t>y.</w:t>
        </w:r>
      </w:ins>
      <w:ins w:id="641" w:author="Apple - Zhibin Wu" w:date="2023-09-24T14:21:00Z">
        <w:r>
          <w:rPr>
            <w:rFonts w:ascii="Arial" w:hAnsi="Arial" w:cs="Arial"/>
            <w:bCs/>
            <w:color w:val="5B9BD5" w:themeColor="accent1"/>
            <w:sz w:val="20"/>
          </w:rPr>
          <w:t xml:space="preserve"> </w:t>
        </w:r>
      </w:ins>
    </w:p>
    <w:p w14:paraId="05A23200" w14:textId="2B6716A5" w:rsidR="00B15B20" w:rsidRDefault="00B15B20" w:rsidP="00B15B20">
      <w:pPr>
        <w:spacing w:beforeLines="50" w:before="163"/>
        <w:rPr>
          <w:ins w:id="642" w:author="Apple - Zhibin Wu" w:date="2023-09-24T14:15:00Z"/>
          <w:rFonts w:ascii="Arial" w:hAnsi="Arial" w:cs="Arial"/>
          <w:bCs/>
          <w:color w:val="5B9BD5" w:themeColor="accent1"/>
          <w:sz w:val="20"/>
        </w:rPr>
      </w:pPr>
      <w:ins w:id="643" w:author="Apple - Zhibin Wu" w:date="2023-09-24T14:16:00Z">
        <w:r>
          <w:rPr>
            <w:rFonts w:ascii="Arial" w:hAnsi="Arial" w:cs="Arial"/>
            <w:bCs/>
            <w:color w:val="5B9BD5" w:themeColor="accent1"/>
            <w:sz w:val="20"/>
          </w:rPr>
          <w:t xml:space="preserve">Only 13 companies has expressed the view on this. As some companies supporting option a in Q2-6 have not answered this, the rapporteur suggest to further </w:t>
        </w:r>
      </w:ins>
      <w:ins w:id="644" w:author="Apple - Zhibin Wu" w:date="2023-09-24T14:25:00Z">
        <w:r w:rsidR="002815E9">
          <w:rPr>
            <w:rFonts w:ascii="Arial" w:hAnsi="Arial" w:cs="Arial"/>
            <w:bCs/>
            <w:color w:val="5B9BD5" w:themeColor="accent1"/>
            <w:sz w:val="20"/>
          </w:rPr>
          <w:t>check company views during the meeting.</w:t>
        </w:r>
      </w:ins>
      <w:ins w:id="645" w:author="Apple - Zhibin Wu" w:date="2023-09-24T14:15:00Z">
        <w:r>
          <w:rPr>
            <w:rFonts w:ascii="Arial" w:hAnsi="Arial" w:cs="Arial"/>
            <w:bCs/>
            <w:color w:val="5B9BD5" w:themeColor="accent1"/>
            <w:sz w:val="20"/>
          </w:rPr>
          <w:t xml:space="preserve"> </w:t>
        </w:r>
      </w:ins>
    </w:p>
    <w:p w14:paraId="3A64D0D0" w14:textId="49882AF8" w:rsidR="00B15B20" w:rsidRPr="00810253" w:rsidRDefault="00B15B20" w:rsidP="00B15B20">
      <w:pPr>
        <w:spacing w:beforeLines="50" w:before="163"/>
        <w:ind w:left="1530" w:hanging="1530"/>
        <w:rPr>
          <w:ins w:id="646" w:author="Apple - Zhibin Wu" w:date="2023-09-24T14:15:00Z"/>
          <w:rFonts w:ascii="Arial" w:hAnsi="Arial" w:cs="Arial"/>
          <w:color w:val="5B9BD5" w:themeColor="accent1"/>
          <w:sz w:val="20"/>
          <w:szCs w:val="20"/>
        </w:rPr>
      </w:pPr>
      <w:ins w:id="647" w:author="Apple - Zhibin Wu" w:date="2023-09-24T14:15:00Z">
        <w:r w:rsidRPr="00B15B20">
          <w:rPr>
            <w:rFonts w:ascii="Arial" w:hAnsi="Arial" w:cs="Arial"/>
            <w:bCs/>
            <w:color w:val="5B9BD5" w:themeColor="accent1"/>
            <w:sz w:val="20"/>
            <w:szCs w:val="20"/>
            <w:highlight w:val="yellow"/>
            <w:rPrChange w:id="648" w:author="Apple - Zhibin Wu" w:date="2023-09-24T14:15:00Z">
              <w:rPr>
                <w:rFonts w:ascii="Arial" w:hAnsi="Arial" w:cs="Arial"/>
                <w:bCs/>
                <w:color w:val="5B9BD5" w:themeColor="accent1"/>
                <w:sz w:val="20"/>
                <w:szCs w:val="20"/>
                <w:highlight w:val="green"/>
              </w:rPr>
            </w:rPrChange>
          </w:rPr>
          <w:lastRenderedPageBreak/>
          <w:t>[</w:t>
        </w:r>
        <w:r w:rsidRPr="00B15B20">
          <w:rPr>
            <w:rFonts w:ascii="Arial" w:hAnsi="Arial" w:cs="Arial"/>
            <w:bCs/>
            <w:color w:val="5B9BD5" w:themeColor="accent1"/>
            <w:sz w:val="20"/>
            <w:szCs w:val="20"/>
            <w:highlight w:val="yellow"/>
            <w:rPrChange w:id="649" w:author="Apple - Zhibin Wu" w:date="2023-09-24T14:15:00Z">
              <w:rPr>
                <w:rFonts w:ascii="Arial" w:hAnsi="Arial" w:cs="Arial"/>
                <w:bCs/>
                <w:color w:val="5B9BD5" w:themeColor="accent1"/>
                <w:sz w:val="20"/>
                <w:szCs w:val="20"/>
                <w:highlight w:val="green"/>
              </w:rPr>
            </w:rPrChange>
          </w:rPr>
          <w:t>TO discuss</w:t>
        </w:r>
        <w:r w:rsidRPr="00810253">
          <w:rPr>
            <w:rFonts w:ascii="Arial" w:hAnsi="Arial" w:cs="Arial"/>
            <w:bCs/>
            <w:color w:val="5B9BD5" w:themeColor="accent1"/>
            <w:sz w:val="20"/>
            <w:szCs w:val="20"/>
            <w:highlight w:val="yellow"/>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650" w:author="Apple - Zhibin Wu" w:date="2023-09-24T15:12:00Z">
        <w:r w:rsidR="00574FC1">
          <w:rPr>
            <w:rFonts w:ascii="Arial" w:hAnsi="Arial" w:cs="Arial"/>
            <w:b/>
            <w:color w:val="5B9BD5" w:themeColor="accent1"/>
            <w:sz w:val="20"/>
            <w:szCs w:val="20"/>
          </w:rPr>
          <w:t>3</w:t>
        </w:r>
      </w:ins>
      <w:ins w:id="651" w:author="Apple - Zhibin Wu" w:date="2023-09-24T14:15: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9/13</w:t>
        </w:r>
        <w:r>
          <w:rPr>
            <w:rFonts w:ascii="Arial" w:hAnsi="Arial" w:cs="Arial"/>
            <w:b/>
            <w:sz w:val="20"/>
            <w:szCs w:val="20"/>
          </w:rPr>
          <w:t xml:space="preserve">] </w:t>
        </w:r>
      </w:ins>
      <w:ins w:id="652" w:author="Apple - Zhibin Wu" w:date="2023-09-24T14:21:00Z">
        <w:r>
          <w:rPr>
            <w:rFonts w:ascii="Arial" w:hAnsi="Arial" w:cs="Arial"/>
            <w:b/>
            <w:sz w:val="20"/>
            <w:szCs w:val="20"/>
          </w:rPr>
          <w:t xml:space="preserve">Rely on </w:t>
        </w:r>
      </w:ins>
      <w:ins w:id="653" w:author="Apple - Zhibin Wu" w:date="2023-09-24T14:18:00Z">
        <w:r>
          <w:rPr>
            <w:rFonts w:ascii="Arial" w:hAnsi="Arial" w:cs="Arial"/>
            <w:b/>
            <w:sz w:val="20"/>
            <w:szCs w:val="20"/>
          </w:rPr>
          <w:t>NW indicat</w:t>
        </w:r>
      </w:ins>
      <w:ins w:id="654" w:author="Apple - Zhibin Wu" w:date="2023-09-24T14:21:00Z">
        <w:r>
          <w:rPr>
            <w:rFonts w:ascii="Arial" w:hAnsi="Arial" w:cs="Arial"/>
            <w:b/>
            <w:sz w:val="20"/>
            <w:szCs w:val="20"/>
          </w:rPr>
          <w:t xml:space="preserve">ion to </w:t>
        </w:r>
      </w:ins>
      <w:ins w:id="655" w:author="Apple - Zhibin Wu" w:date="2023-09-24T14:18:00Z">
        <w:r>
          <w:rPr>
            <w:rFonts w:ascii="Arial" w:hAnsi="Arial" w:cs="Arial"/>
            <w:b/>
            <w:sz w:val="20"/>
            <w:szCs w:val="20"/>
          </w:rPr>
          <w:t xml:space="preserve">remote UE </w:t>
        </w:r>
      </w:ins>
      <w:ins w:id="656" w:author="Apple - Zhibin Wu" w:date="2023-09-24T14:21:00Z">
        <w:r>
          <w:rPr>
            <w:rFonts w:ascii="Arial" w:hAnsi="Arial" w:cs="Arial"/>
            <w:b/>
            <w:sz w:val="20"/>
            <w:szCs w:val="20"/>
          </w:rPr>
          <w:t xml:space="preserve">to decide </w:t>
        </w:r>
      </w:ins>
      <w:ins w:id="657" w:author="Apple - Zhibin Wu" w:date="2023-09-24T14:18:00Z">
        <w:r>
          <w:rPr>
            <w:rFonts w:ascii="Arial" w:hAnsi="Arial" w:cs="Arial"/>
            <w:b/>
            <w:sz w:val="20"/>
            <w:szCs w:val="20"/>
          </w:rPr>
          <w:t>whether PC5-RRC trigger is used or not</w:t>
        </w:r>
      </w:ins>
      <w:ins w:id="658" w:author="Apple - Zhibin Wu" w:date="2023-09-24T14:15:00Z">
        <w:r>
          <w:rPr>
            <w:rFonts w:ascii="Arial" w:hAnsi="Arial" w:cs="Arial"/>
            <w:b/>
            <w:sz w:val="20"/>
            <w:szCs w:val="20"/>
          </w:rPr>
          <w:t>.</w:t>
        </w:r>
      </w:ins>
      <w:ins w:id="659" w:author="Apple - Zhibin Wu" w:date="2023-09-24T14:22:00Z">
        <w:r>
          <w:rPr>
            <w:rFonts w:ascii="Arial" w:hAnsi="Arial" w:cs="Arial"/>
            <w:b/>
            <w:sz w:val="20"/>
            <w:szCs w:val="20"/>
          </w:rPr>
          <w:t xml:space="preserve"> </w:t>
        </w:r>
      </w:ins>
      <w:ins w:id="660" w:author="Apple - Zhibin Wu" w:date="2023-09-24T14:23:00Z">
        <w:r>
          <w:rPr>
            <w:rFonts w:ascii="Arial" w:hAnsi="Arial" w:cs="Arial"/>
            <w:b/>
            <w:sz w:val="20"/>
            <w:szCs w:val="20"/>
          </w:rPr>
          <w:t xml:space="preserve">FFS whether this indication can be </w:t>
        </w:r>
        <w:proofErr w:type="gramStart"/>
        <w:r>
          <w:rPr>
            <w:rFonts w:ascii="Arial" w:hAnsi="Arial" w:cs="Arial"/>
            <w:b/>
            <w:sz w:val="20"/>
            <w:szCs w:val="20"/>
          </w:rPr>
          <w:t>relay</w:t>
        </w:r>
        <w:proofErr w:type="gramEnd"/>
        <w:r>
          <w:rPr>
            <w:rFonts w:ascii="Arial" w:hAnsi="Arial" w:cs="Arial"/>
            <w:b/>
            <w:sz w:val="20"/>
            <w:szCs w:val="20"/>
          </w:rPr>
          <w:t xml:space="preserve"> UE RRC state.</w:t>
        </w:r>
      </w:ins>
    </w:p>
    <w:p w14:paraId="1FDE9AEF" w14:textId="77777777" w:rsidR="00B15B20" w:rsidRDefault="00B15B20"/>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533A26">
        <w:tc>
          <w:tcPr>
            <w:tcW w:w="1913" w:type="dxa"/>
          </w:tcPr>
          <w:p w14:paraId="12838B38" w14:textId="5DB4066B" w:rsidR="00463040" w:rsidRDefault="00463040" w:rsidP="00463040">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533A26">
        <w:tc>
          <w:tcPr>
            <w:tcW w:w="1913" w:type="dxa"/>
          </w:tcPr>
          <w:p w14:paraId="51529551" w14:textId="627AEAAE"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r w:rsidR="001425D4" w14:paraId="349ED3CC" w14:textId="77777777" w:rsidTr="00533A26">
        <w:tc>
          <w:tcPr>
            <w:tcW w:w="1913" w:type="dxa"/>
          </w:tcPr>
          <w:p w14:paraId="5C869BBA" w14:textId="2F3DD929" w:rsidR="001425D4" w:rsidRDefault="001425D4" w:rsidP="00463040">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3112170" w14:textId="65E75A40" w:rsidR="001425D4" w:rsidRDefault="001425D4"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333C8A9F" w14:textId="77777777" w:rsidR="001425D4" w:rsidRDefault="001425D4" w:rsidP="00463040">
            <w:pPr>
              <w:rPr>
                <w:rFonts w:ascii="Arial" w:hAnsi="Arial" w:cs="Arial"/>
                <w:sz w:val="20"/>
              </w:rPr>
            </w:pPr>
          </w:p>
        </w:tc>
      </w:tr>
      <w:tr w:rsidR="0000448F" w14:paraId="4D7E2A83" w14:textId="77777777" w:rsidTr="00533A26">
        <w:tc>
          <w:tcPr>
            <w:tcW w:w="1913" w:type="dxa"/>
          </w:tcPr>
          <w:p w14:paraId="5F0CCDE2" w14:textId="6DCF9E02"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9434746" w14:textId="49EAA6BA"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511F8AE" w14:textId="77777777" w:rsidR="0000448F" w:rsidRDefault="0000448F" w:rsidP="00463040">
            <w:pPr>
              <w:rPr>
                <w:rFonts w:ascii="Arial" w:hAnsi="Arial" w:cs="Arial"/>
                <w:sz w:val="20"/>
              </w:rPr>
            </w:pPr>
          </w:p>
        </w:tc>
      </w:tr>
    </w:tbl>
    <w:p w14:paraId="4FCDF41A" w14:textId="77777777" w:rsidR="00650622" w:rsidRDefault="00650622">
      <w:pPr>
        <w:rPr>
          <w:lang w:val="en-GB"/>
        </w:rPr>
      </w:pPr>
    </w:p>
    <w:p w14:paraId="020A3FB4" w14:textId="77777777" w:rsidR="002815E9" w:rsidRDefault="002815E9" w:rsidP="002815E9">
      <w:pPr>
        <w:spacing w:beforeLines="50" w:before="163"/>
        <w:rPr>
          <w:ins w:id="661" w:author="Apple - Zhibin Wu" w:date="2023-09-24T14:25:00Z"/>
          <w:rFonts w:ascii="Arial" w:hAnsi="Arial" w:cs="Arial"/>
          <w:bCs/>
          <w:color w:val="5B9BD5" w:themeColor="accent1"/>
          <w:sz w:val="20"/>
          <w:szCs w:val="20"/>
        </w:rPr>
      </w:pPr>
      <w:ins w:id="662" w:author="Apple - Zhibin Wu" w:date="2023-09-24T14:25:00Z">
        <w:r w:rsidRPr="00810253">
          <w:rPr>
            <w:rFonts w:ascii="Arial" w:hAnsi="Arial" w:cs="Arial"/>
            <w:bCs/>
            <w:color w:val="5B9BD5" w:themeColor="accent1"/>
            <w:sz w:val="20"/>
            <w:szCs w:val="20"/>
          </w:rPr>
          <w:t xml:space="preserve">[Rapp summary] </w:t>
        </w:r>
      </w:ins>
    </w:p>
    <w:p w14:paraId="1CE9FF28" w14:textId="30407C5E" w:rsidR="002815E9" w:rsidRPr="002815E9" w:rsidRDefault="002815E9" w:rsidP="002815E9">
      <w:pPr>
        <w:spacing w:beforeLines="50" w:before="163"/>
        <w:rPr>
          <w:ins w:id="663" w:author="Apple - Zhibin Wu" w:date="2023-09-24T14:25:00Z"/>
          <w:rFonts w:ascii="Arial" w:hAnsi="Arial" w:cs="Arial"/>
          <w:bCs/>
          <w:color w:val="5B9BD5" w:themeColor="accent1"/>
          <w:sz w:val="20"/>
          <w:rPrChange w:id="664" w:author="Apple - Zhibin Wu" w:date="2023-09-24T14:26:00Z">
            <w:rPr>
              <w:ins w:id="665" w:author="Apple - Zhibin Wu" w:date="2023-09-24T14:25:00Z"/>
            </w:rPr>
          </w:rPrChange>
        </w:rPr>
        <w:pPrChange w:id="666" w:author="Apple - Zhibin Wu" w:date="2023-09-24T14:26:00Z">
          <w:pPr>
            <w:pStyle w:val="ListParagraph"/>
            <w:numPr>
              <w:numId w:val="7"/>
            </w:numPr>
            <w:spacing w:beforeLines="50" w:before="163"/>
            <w:ind w:left="720" w:firstLineChars="0" w:hanging="360"/>
          </w:pPr>
        </w:pPrChange>
      </w:pPr>
      <w:ins w:id="667" w:author="Apple - Zhibin Wu" w:date="2023-09-24T14:25:00Z">
        <w:r w:rsidRPr="002815E9">
          <w:rPr>
            <w:rFonts w:ascii="Arial" w:hAnsi="Arial" w:cs="Arial"/>
            <w:bCs/>
            <w:color w:val="5B9BD5" w:themeColor="accent1"/>
            <w:sz w:val="20"/>
            <w:rPrChange w:id="668" w:author="Apple - Zhibin Wu" w:date="2023-09-24T14:26:00Z">
              <w:rPr/>
            </w:rPrChange>
          </w:rPr>
          <w:t>All companies do not wa</w:t>
        </w:r>
      </w:ins>
      <w:ins w:id="669" w:author="Apple - Zhibin Wu" w:date="2023-09-24T14:26:00Z">
        <w:r w:rsidRPr="002815E9">
          <w:rPr>
            <w:rFonts w:ascii="Arial" w:hAnsi="Arial" w:cs="Arial"/>
            <w:bCs/>
            <w:color w:val="5B9BD5" w:themeColor="accent1"/>
            <w:sz w:val="20"/>
            <w:rPrChange w:id="670" w:author="Apple - Zhibin Wu" w:date="2023-09-24T14:26:00Z">
              <w:rPr/>
            </w:rPrChange>
          </w:rPr>
          <w:t>nt the PC5-RRC trigger to be used when split SRB1 is configured.</w:t>
        </w:r>
      </w:ins>
    </w:p>
    <w:p w14:paraId="70539BF6" w14:textId="77777777" w:rsidR="002815E9" w:rsidRDefault="002815E9" w:rsidP="002815E9">
      <w:pPr>
        <w:spacing w:beforeLines="50" w:before="163"/>
        <w:rPr>
          <w:ins w:id="671" w:author="Apple - Zhibin Wu" w:date="2023-09-24T14:25:00Z"/>
          <w:rFonts w:ascii="Arial" w:hAnsi="Arial" w:cs="Arial"/>
          <w:bCs/>
          <w:color w:val="5B9BD5" w:themeColor="accent1"/>
          <w:sz w:val="20"/>
        </w:rPr>
      </w:pPr>
      <w:ins w:id="672" w:author="Apple - Zhibin Wu" w:date="2023-09-24T14:25:00Z">
        <w:r>
          <w:rPr>
            <w:rFonts w:ascii="Arial" w:hAnsi="Arial" w:cs="Arial"/>
            <w:bCs/>
            <w:color w:val="5B9BD5" w:themeColor="accent1"/>
            <w:sz w:val="20"/>
          </w:rPr>
          <w:lastRenderedPageBreak/>
          <w:t xml:space="preserve">Only 13 companies has expressed the view on this. As some companies supporting option a in Q2-6 have not answered this, the rapporteur suggest to further check company views during the meeting. </w:t>
        </w:r>
      </w:ins>
    </w:p>
    <w:p w14:paraId="52931B7C" w14:textId="078A7041" w:rsidR="002815E9" w:rsidRPr="00810253" w:rsidRDefault="002815E9" w:rsidP="002815E9">
      <w:pPr>
        <w:spacing w:beforeLines="50" w:before="163"/>
        <w:ind w:left="1530" w:hanging="1530"/>
        <w:rPr>
          <w:ins w:id="673" w:author="Apple - Zhibin Wu" w:date="2023-09-24T14:25:00Z"/>
          <w:rFonts w:ascii="Arial" w:hAnsi="Arial" w:cs="Arial"/>
          <w:color w:val="5B9BD5" w:themeColor="accent1"/>
          <w:sz w:val="20"/>
          <w:szCs w:val="20"/>
        </w:rPr>
      </w:pPr>
      <w:ins w:id="674" w:author="Apple - Zhibin Wu" w:date="2023-09-24T14:25:00Z">
        <w:r w:rsidRPr="002815E9">
          <w:rPr>
            <w:rFonts w:ascii="Arial" w:hAnsi="Arial" w:cs="Arial"/>
            <w:bCs/>
            <w:color w:val="5B9BD5" w:themeColor="accent1"/>
            <w:sz w:val="20"/>
            <w:szCs w:val="20"/>
            <w:highlight w:val="green"/>
            <w:rPrChange w:id="675" w:author="Apple - Zhibin Wu" w:date="2023-09-24T14:26:00Z">
              <w:rPr>
                <w:rFonts w:ascii="Arial" w:hAnsi="Arial" w:cs="Arial"/>
                <w:bCs/>
                <w:color w:val="5B9BD5" w:themeColor="accent1"/>
                <w:sz w:val="20"/>
                <w:szCs w:val="20"/>
                <w:highlight w:val="yellow"/>
              </w:rPr>
            </w:rPrChange>
          </w:rPr>
          <w:t>[</w:t>
        </w:r>
      </w:ins>
      <w:ins w:id="676" w:author="Apple - Zhibin Wu" w:date="2023-09-24T14:26:00Z">
        <w:r w:rsidRPr="002815E9">
          <w:rPr>
            <w:rFonts w:ascii="Arial" w:hAnsi="Arial" w:cs="Arial"/>
            <w:bCs/>
            <w:color w:val="5B9BD5" w:themeColor="accent1"/>
            <w:sz w:val="20"/>
            <w:szCs w:val="20"/>
            <w:highlight w:val="green"/>
            <w:rPrChange w:id="677" w:author="Apple - Zhibin Wu" w:date="2023-09-24T14:26:00Z">
              <w:rPr>
                <w:rFonts w:ascii="Arial" w:hAnsi="Arial" w:cs="Arial"/>
                <w:bCs/>
                <w:color w:val="5B9BD5" w:themeColor="accent1"/>
                <w:sz w:val="20"/>
                <w:szCs w:val="20"/>
                <w:highlight w:val="yellow"/>
              </w:rPr>
            </w:rPrChange>
          </w:rPr>
          <w:t>Easy</w:t>
        </w:r>
      </w:ins>
      <w:ins w:id="678" w:author="Apple - Zhibin Wu" w:date="2023-09-24T14:25:00Z">
        <w:r w:rsidRPr="002815E9">
          <w:rPr>
            <w:rFonts w:ascii="Arial" w:hAnsi="Arial" w:cs="Arial"/>
            <w:bCs/>
            <w:color w:val="5B9BD5" w:themeColor="accent1"/>
            <w:sz w:val="20"/>
            <w:szCs w:val="20"/>
            <w:highlight w:val="green"/>
            <w:rPrChange w:id="679" w:author="Apple - Zhibin Wu" w:date="2023-09-24T14:26:00Z">
              <w:rPr>
                <w:rFonts w:ascii="Arial" w:hAnsi="Arial" w:cs="Arial"/>
                <w:bCs/>
                <w:color w:val="5B9BD5" w:themeColor="accent1"/>
                <w:sz w:val="20"/>
                <w:szCs w:val="20"/>
                <w:highlight w:val="yellow"/>
              </w:rPr>
            </w:rPrChange>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680" w:author="Apple - Zhibin Wu" w:date="2023-09-24T15:13:00Z">
        <w:r w:rsidR="00574FC1">
          <w:rPr>
            <w:rFonts w:ascii="Arial" w:hAnsi="Arial" w:cs="Arial"/>
            <w:b/>
            <w:color w:val="5B9BD5" w:themeColor="accent1"/>
            <w:sz w:val="20"/>
            <w:szCs w:val="20"/>
          </w:rPr>
          <w:t>4</w:t>
        </w:r>
      </w:ins>
      <w:ins w:id="681" w:author="Apple - Zhibin Wu" w:date="2023-09-24T14:25: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682" w:author="Apple - Zhibin Wu" w:date="2023-09-24T14:26:00Z">
        <w:r>
          <w:rPr>
            <w:rFonts w:ascii="Arial" w:hAnsi="Arial" w:cs="Arial"/>
            <w:b/>
            <w:sz w:val="20"/>
            <w:szCs w:val="20"/>
          </w:rPr>
          <w:t>20/20</w:t>
        </w:r>
      </w:ins>
      <w:ins w:id="683" w:author="Apple - Zhibin Wu" w:date="2023-09-24T14:25:00Z">
        <w:r>
          <w:rPr>
            <w:rFonts w:ascii="Arial" w:hAnsi="Arial" w:cs="Arial"/>
            <w:b/>
            <w:sz w:val="20"/>
            <w:szCs w:val="20"/>
          </w:rPr>
          <w:t xml:space="preserve">] </w:t>
        </w:r>
      </w:ins>
      <w:ins w:id="684" w:author="Apple - Zhibin Wu" w:date="2023-09-24T14:27:00Z">
        <w:r>
          <w:rPr>
            <w:rFonts w:ascii="Arial" w:hAnsi="Arial" w:cs="Arial"/>
            <w:sz w:val="20"/>
            <w:szCs w:val="20"/>
            <w:lang w:val="en-GB"/>
          </w:rPr>
          <w:t xml:space="preserve">PC5-RRC trigger is </w:t>
        </w:r>
        <w:r>
          <w:rPr>
            <w:rFonts w:ascii="Arial" w:hAnsi="Arial" w:cs="Arial"/>
            <w:sz w:val="20"/>
            <w:szCs w:val="20"/>
            <w:lang w:val="en-GB"/>
          </w:rPr>
          <w:t xml:space="preserve">NOT </w:t>
        </w:r>
        <w:r>
          <w:rPr>
            <w:rFonts w:ascii="Arial" w:hAnsi="Arial" w:cs="Arial"/>
            <w:sz w:val="20"/>
            <w:szCs w:val="20"/>
            <w:lang w:val="en-GB"/>
          </w:rPr>
          <w:t xml:space="preserve">to be used when (the duplicated)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w:t>
        </w:r>
      </w:ins>
      <w:ins w:id="685" w:author="Apple - Zhibin Wu" w:date="2023-09-24T14:25:00Z">
        <w:r>
          <w:rPr>
            <w:rFonts w:ascii="Arial" w:hAnsi="Arial" w:cs="Arial"/>
            <w:b/>
            <w:sz w:val="20"/>
            <w:szCs w:val="20"/>
          </w:rPr>
          <w:t>.</w:t>
        </w:r>
      </w:ins>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color w:val="000000" w:themeColor="text1"/>
          <w:sz w:val="18"/>
          <w:szCs w:val="18"/>
        </w:rPr>
        <w:t>sl-IndirectPathAddChange</w:t>
      </w:r>
      <w:proofErr w:type="spellEnd"/>
      <w:r>
        <w:rPr>
          <w:rFonts w:ascii="Arial" w:hAnsi="Arial" w:cs="Arial"/>
          <w:i/>
          <w:iCs/>
          <w:color w:val="000000" w:themeColor="text1"/>
          <w:sz w:val="18"/>
          <w:szCs w:val="18"/>
        </w:rPr>
        <w:t xml:space="preserv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 xml:space="preserve">Thus, the start condition should be dependent on possibility of transmission of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xml:space="preserv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 xml:space="preserve">The new T420-like timer is always started regardless of which path is used to deliver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lastRenderedPageBreak/>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533A26">
        <w:trPr>
          <w:trHeight w:val="188"/>
        </w:trPr>
        <w:tc>
          <w:tcPr>
            <w:tcW w:w="1913" w:type="dxa"/>
          </w:tcPr>
          <w:p w14:paraId="01C62C61" w14:textId="1C63E501" w:rsidR="00841416" w:rsidRDefault="00841416" w:rsidP="00841416">
            <w:pPr>
              <w:rPr>
                <w:rFonts w:ascii="Arial" w:eastAsia="SimSun"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533A26">
        <w:trPr>
          <w:trHeight w:val="188"/>
        </w:trPr>
        <w:tc>
          <w:tcPr>
            <w:tcW w:w="1913" w:type="dxa"/>
          </w:tcPr>
          <w:p w14:paraId="21498B1B" w14:textId="5DA0F452" w:rsidR="00C13301" w:rsidRDefault="00C13301"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r w:rsidR="00235D30" w14:paraId="0849A470" w14:textId="77777777" w:rsidTr="00533A26">
        <w:trPr>
          <w:trHeight w:val="188"/>
        </w:trPr>
        <w:tc>
          <w:tcPr>
            <w:tcW w:w="1913" w:type="dxa"/>
          </w:tcPr>
          <w:p w14:paraId="67402343" w14:textId="020E7190" w:rsidR="00235D30" w:rsidRDefault="00235D30" w:rsidP="00841416">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2295A479" w14:textId="4E6BF6CE" w:rsidR="00235D30" w:rsidRDefault="00235D30"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1D37558" w14:textId="77777777" w:rsidR="00235D30" w:rsidRDefault="00235D30" w:rsidP="00841416">
            <w:pPr>
              <w:rPr>
                <w:rFonts w:ascii="Arial" w:hAnsi="Arial" w:cs="Arial"/>
                <w:sz w:val="20"/>
                <w:szCs w:val="20"/>
                <w:lang w:eastAsia="ja-JP"/>
              </w:rPr>
            </w:pPr>
          </w:p>
        </w:tc>
      </w:tr>
      <w:tr w:rsidR="00E27996" w14:paraId="7EF800F4" w14:textId="77777777" w:rsidTr="00533A26">
        <w:trPr>
          <w:trHeight w:val="188"/>
        </w:trPr>
        <w:tc>
          <w:tcPr>
            <w:tcW w:w="1913" w:type="dxa"/>
          </w:tcPr>
          <w:p w14:paraId="4CF7485A" w14:textId="1CFBE3DA"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459F819B" w14:textId="3E5D77F8"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33BFA24" w14:textId="77777777" w:rsidR="00E27996" w:rsidRDefault="00E27996" w:rsidP="00841416">
            <w:pPr>
              <w:rPr>
                <w:rFonts w:ascii="Arial" w:hAnsi="Arial" w:cs="Arial"/>
                <w:sz w:val="20"/>
                <w:szCs w:val="20"/>
                <w:lang w:eastAsia="ja-JP"/>
              </w:rPr>
            </w:pPr>
          </w:p>
        </w:tc>
      </w:tr>
    </w:tbl>
    <w:p w14:paraId="38255132" w14:textId="77777777" w:rsidR="005303E0" w:rsidRDefault="005303E0" w:rsidP="005303E0">
      <w:pPr>
        <w:spacing w:beforeLines="50" w:before="163"/>
        <w:rPr>
          <w:ins w:id="686" w:author="Apple - Zhibin Wu" w:date="2023-09-24T14:31:00Z"/>
          <w:rFonts w:ascii="Arial" w:hAnsi="Arial" w:cs="Arial"/>
          <w:bCs/>
          <w:color w:val="5B9BD5" w:themeColor="accent1"/>
          <w:sz w:val="20"/>
          <w:szCs w:val="20"/>
        </w:rPr>
      </w:pPr>
      <w:ins w:id="687" w:author="Apple - Zhibin Wu" w:date="2023-09-24T14:31:00Z">
        <w:r w:rsidRPr="00810253">
          <w:rPr>
            <w:rFonts w:ascii="Arial" w:hAnsi="Arial" w:cs="Arial"/>
            <w:bCs/>
            <w:color w:val="5B9BD5" w:themeColor="accent1"/>
            <w:sz w:val="20"/>
            <w:szCs w:val="20"/>
          </w:rPr>
          <w:t xml:space="preserve">[Rapp summary] </w:t>
        </w:r>
      </w:ins>
    </w:p>
    <w:p w14:paraId="2D564959" w14:textId="1794D009" w:rsidR="00650622" w:rsidDel="005303E0" w:rsidRDefault="005303E0" w:rsidP="005303E0">
      <w:pPr>
        <w:spacing w:beforeLines="50" w:before="163"/>
        <w:rPr>
          <w:del w:id="688" w:author="Apple - Zhibin Wu" w:date="2023-09-24T14:32:00Z"/>
          <w:lang w:val="en-GB"/>
        </w:rPr>
        <w:pPrChange w:id="689" w:author="Apple - Zhibin Wu" w:date="2023-09-24T14:32:00Z">
          <w:pPr/>
        </w:pPrChange>
      </w:pPr>
      <w:ins w:id="690" w:author="Apple - Zhibin Wu" w:date="2023-09-24T14:31:00Z">
        <w:r w:rsidRPr="00810253">
          <w:rPr>
            <w:rFonts w:ascii="Arial" w:hAnsi="Arial" w:cs="Arial"/>
            <w:bCs/>
            <w:color w:val="5B9BD5" w:themeColor="accent1"/>
            <w:sz w:val="20"/>
          </w:rPr>
          <w:t>All companies</w:t>
        </w:r>
        <w:r>
          <w:rPr>
            <w:rFonts w:ascii="Arial" w:hAnsi="Arial" w:cs="Arial"/>
            <w:bCs/>
            <w:color w:val="5B9BD5" w:themeColor="accent1"/>
            <w:sz w:val="20"/>
          </w:rPr>
          <w:t xml:space="preserve"> except one </w:t>
        </w:r>
      </w:ins>
      <w:ins w:id="691" w:author="Apple - Zhibin Wu" w:date="2023-09-24T14:32:00Z">
        <w:r>
          <w:rPr>
            <w:rFonts w:ascii="Arial" w:hAnsi="Arial" w:cs="Arial"/>
            <w:bCs/>
            <w:color w:val="5B9BD5" w:themeColor="accent1"/>
            <w:sz w:val="20"/>
          </w:rPr>
          <w:t>are fine with the proposal.</w:t>
        </w:r>
      </w:ins>
    </w:p>
    <w:p w14:paraId="0BBA7F4B" w14:textId="74A2BF8A" w:rsidR="002815E9" w:rsidRPr="00810253" w:rsidRDefault="002815E9" w:rsidP="002815E9">
      <w:pPr>
        <w:spacing w:beforeLines="50" w:before="163"/>
        <w:ind w:left="1530" w:hanging="1530"/>
        <w:rPr>
          <w:ins w:id="692" w:author="Apple - Zhibin Wu" w:date="2023-09-24T14:27:00Z"/>
          <w:rFonts w:ascii="Arial" w:hAnsi="Arial" w:cs="Arial"/>
          <w:color w:val="5B9BD5" w:themeColor="accent1"/>
          <w:sz w:val="20"/>
          <w:szCs w:val="20"/>
        </w:rPr>
      </w:pPr>
      <w:ins w:id="693" w:author="Apple - Zhibin Wu" w:date="2023-09-24T14:27: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694" w:author="Apple - Zhibin Wu" w:date="2023-09-24T15:13:00Z">
        <w:r w:rsidR="00574FC1">
          <w:rPr>
            <w:rFonts w:ascii="Arial" w:hAnsi="Arial" w:cs="Arial"/>
            <w:b/>
            <w:color w:val="5B9BD5" w:themeColor="accent1"/>
            <w:sz w:val="20"/>
            <w:szCs w:val="20"/>
          </w:rPr>
          <w:t>5</w:t>
        </w:r>
      </w:ins>
      <w:ins w:id="695" w:author="Apple - Zhibin Wu" w:date="2023-09-24T14:27: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696" w:author="Apple - Zhibin Wu" w:date="2023-09-24T14:28:00Z">
        <w:r>
          <w:rPr>
            <w:rFonts w:ascii="Arial" w:hAnsi="Arial" w:cs="Arial"/>
            <w:b/>
            <w:sz w:val="20"/>
            <w:szCs w:val="20"/>
          </w:rPr>
          <w:t>19</w:t>
        </w:r>
      </w:ins>
      <w:ins w:id="697" w:author="Apple - Zhibin Wu" w:date="2023-09-24T14:27:00Z">
        <w:r>
          <w:rPr>
            <w:rFonts w:ascii="Arial" w:hAnsi="Arial" w:cs="Arial"/>
            <w:b/>
            <w:sz w:val="20"/>
            <w:szCs w:val="20"/>
          </w:rPr>
          <w:t xml:space="preserve">/20] </w:t>
        </w:r>
      </w:ins>
      <w:ins w:id="698" w:author="Apple - Zhibin Wu" w:date="2023-09-24T14:28:00Z">
        <w:r w:rsidR="005303E0">
          <w:rPr>
            <w:rFonts w:ascii="Arial" w:hAnsi="Arial" w:cs="Arial"/>
            <w:sz w:val="20"/>
            <w:szCs w:val="20"/>
            <w:lang w:val="en-GB"/>
          </w:rPr>
          <w:t>The</w:t>
        </w:r>
        <w:r w:rsidR="005303E0">
          <w:rPr>
            <w:rFonts w:ascii="Arial" w:hAnsi="Arial" w:cs="Arial"/>
            <w:sz w:val="20"/>
            <w:szCs w:val="20"/>
            <w:lang w:val="en-GB"/>
          </w:rPr>
          <w:t xml:space="preserve"> start condition of new T420-like timer </w:t>
        </w:r>
        <w:r w:rsidR="005303E0">
          <w:rPr>
            <w:rFonts w:ascii="Arial" w:hAnsi="Arial" w:cs="Arial"/>
            <w:sz w:val="20"/>
            <w:szCs w:val="20"/>
            <w:lang w:val="en-GB"/>
          </w:rPr>
          <w:t>i</w:t>
        </w:r>
        <w:r w:rsidR="005303E0">
          <w:rPr>
            <w:rFonts w:ascii="Arial" w:hAnsi="Arial" w:cs="Arial"/>
            <w:sz w:val="20"/>
            <w:szCs w:val="20"/>
            <w:lang w:val="en-GB"/>
          </w:rPr>
          <w:t>s “</w:t>
        </w:r>
        <w:r w:rsidR="005303E0">
          <w:rPr>
            <w:rFonts w:ascii="ArialMT" w:hAnsi="ArialMT"/>
            <w:sz w:val="18"/>
            <w:szCs w:val="18"/>
          </w:rPr>
          <w:t xml:space="preserve">Upon reception of the </w:t>
        </w:r>
        <w:proofErr w:type="spellStart"/>
        <w:r w:rsidR="005303E0">
          <w:rPr>
            <w:rFonts w:ascii="Arial" w:hAnsi="Arial" w:cs="Arial"/>
            <w:i/>
            <w:iCs/>
            <w:sz w:val="18"/>
            <w:szCs w:val="18"/>
          </w:rPr>
          <w:t>RRCReconfiguration</w:t>
        </w:r>
        <w:proofErr w:type="spellEnd"/>
        <w:r w:rsidR="005303E0">
          <w:rPr>
            <w:rFonts w:ascii="Arial" w:hAnsi="Arial" w:cs="Arial"/>
            <w:i/>
            <w:iCs/>
            <w:sz w:val="18"/>
            <w:szCs w:val="18"/>
          </w:rPr>
          <w:t xml:space="preserve"> </w:t>
        </w:r>
        <w:r w:rsidR="005303E0">
          <w:rPr>
            <w:rFonts w:ascii="ArialMT" w:hAnsi="ArialMT"/>
            <w:sz w:val="18"/>
            <w:szCs w:val="18"/>
          </w:rPr>
          <w:t xml:space="preserve">message including </w:t>
        </w:r>
        <w:proofErr w:type="spellStart"/>
        <w:r w:rsidR="005303E0">
          <w:rPr>
            <w:rFonts w:ascii="Arial" w:hAnsi="Arial" w:cs="Arial"/>
            <w:i/>
            <w:iCs/>
            <w:color w:val="000000" w:themeColor="text1"/>
            <w:sz w:val="18"/>
            <w:szCs w:val="18"/>
          </w:rPr>
          <w:t>sl-IndirectPathAddChange</w:t>
        </w:r>
        <w:proofErr w:type="spellEnd"/>
        <w:r w:rsidR="005303E0">
          <w:rPr>
            <w:rFonts w:ascii="Arial" w:hAnsi="Arial" w:cs="Arial"/>
            <w:i/>
            <w:iCs/>
            <w:color w:val="000000" w:themeColor="text1"/>
            <w:sz w:val="18"/>
            <w:szCs w:val="18"/>
          </w:rPr>
          <w:t>”</w:t>
        </w:r>
      </w:ins>
      <w:ins w:id="699" w:author="Apple - Zhibin Wu" w:date="2023-09-24T14:27:00Z">
        <w:r>
          <w:rPr>
            <w:rFonts w:ascii="Arial" w:hAnsi="Arial" w:cs="Arial"/>
            <w:b/>
            <w:sz w:val="20"/>
            <w:szCs w:val="20"/>
          </w:rPr>
          <w:t>.</w:t>
        </w:r>
      </w:ins>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3. When relay UE is successfully connected to the </w:t>
      </w:r>
      <w:proofErr w:type="spellStart"/>
      <w:r>
        <w:rPr>
          <w:rFonts w:ascii="Arial" w:eastAsiaTheme="minorEastAsia" w:hAnsi="Arial" w:cs="Arial"/>
          <w:sz w:val="20"/>
          <w:szCs w:val="20"/>
          <w:lang w:val="en-GB"/>
        </w:rPr>
        <w:t>gNB</w:t>
      </w:r>
      <w:proofErr w:type="spellEnd"/>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4. 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proofErr w:type="spellStart"/>
      <w:r>
        <w:rPr>
          <w:rFonts w:ascii="Arial" w:eastAsiaTheme="minorEastAsia" w:hAnsi="Arial" w:cs="Arial"/>
          <w:i/>
          <w:iCs/>
          <w:sz w:val="20"/>
          <w:szCs w:val="20"/>
        </w:rPr>
        <w:t>RRCReconfiguration</w:t>
      </w:r>
      <w:proofErr w:type="spellEnd"/>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700"/>
      <w:commentRangeStart w:id="701"/>
      <w:del w:id="702"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700"/>
      <w:r>
        <w:rPr>
          <w:rStyle w:val="CommentReference"/>
          <w:rFonts w:ascii="Arial" w:eastAsia="MS Mincho" w:hAnsi="Arial"/>
          <w:lang w:val="en-GB" w:eastAsia="en-GB"/>
        </w:rPr>
        <w:commentReference w:id="700"/>
      </w:r>
      <w:commentRangeEnd w:id="701"/>
      <w:r>
        <w:rPr>
          <w:rStyle w:val="CommentReference"/>
          <w:rFonts w:ascii="Arial" w:eastAsia="MS Mincho" w:hAnsi="Arial"/>
          <w:lang w:val="en-GB" w:eastAsia="en-GB"/>
        </w:rPr>
        <w:commentReference w:id="701"/>
      </w:r>
      <w:ins w:id="703" w:author="Xiaomi（Xing Yang)" w:date="2023-09-12T16:17:00Z">
        <w:r>
          <w:rPr>
            <w:rFonts w:ascii="Arial" w:eastAsiaTheme="minorEastAsia" w:hAnsi="Arial" w:cs="Arial"/>
            <w:sz w:val="20"/>
            <w:szCs w:val="20"/>
            <w:lang w:val="en-GB"/>
          </w:rPr>
          <w:t xml:space="preserve">When relay UE is successfully connected to the </w:t>
        </w:r>
        <w:proofErr w:type="spellStart"/>
        <w:r>
          <w:rPr>
            <w:rFonts w:ascii="Arial" w:eastAsiaTheme="minorEastAsia" w:hAnsi="Arial" w:cs="Arial"/>
            <w:sz w:val="20"/>
            <w:szCs w:val="20"/>
            <w:lang w:val="en-GB"/>
          </w:rPr>
          <w:t>gNB</w:t>
        </w:r>
      </w:ins>
      <w:proofErr w:type="spellEnd"/>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 xml:space="preserve">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r>
        <w:rPr>
          <w:rFonts w:ascii="Arial" w:hAnsi="Arial" w:cs="Arial"/>
          <w:sz w:val="20"/>
          <w:szCs w:val="20"/>
          <w:lang w:val="en-GB"/>
        </w:rPr>
        <w:t>.</w:t>
      </w:r>
    </w:p>
    <w:p w14:paraId="77012C85" w14:textId="77777777" w:rsidR="00650622" w:rsidRDefault="00757812">
      <w:pPr>
        <w:rPr>
          <w:ins w:id="704" w:author="vivo(Boubacar)" w:date="2023-09-14T19:46:00Z"/>
          <w:rFonts w:ascii="Arial" w:hAnsi="Arial" w:cs="Arial"/>
          <w:sz w:val="20"/>
          <w:szCs w:val="20"/>
          <w:lang w:val="en-GB"/>
        </w:rPr>
      </w:pPr>
      <w:r>
        <w:rPr>
          <w:rFonts w:ascii="Arial" w:hAnsi="Arial" w:cs="Arial"/>
          <w:sz w:val="20"/>
          <w:szCs w:val="20"/>
          <w:lang w:val="en-GB"/>
        </w:rPr>
        <w:t xml:space="preserve">e)  </w:t>
      </w:r>
      <w:ins w:id="705" w:author="vivo(Boubacar)" w:date="2023-09-14T19:46:00Z">
        <w:r>
          <w:rPr>
            <w:rFonts w:ascii="Arial" w:hAnsi="Arial" w:cs="Arial"/>
            <w:sz w:val="20"/>
            <w:szCs w:val="20"/>
            <w:lang w:val="en-GB"/>
          </w:rPr>
          <w:t>Upon PC5 RLC acknowledgement of the PC5-RRC message triggering relay UE entering CONNECTED state.</w:t>
        </w:r>
      </w:ins>
      <w:del w:id="706"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707"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Option a/c is not applicable for 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is successfully connected to the </w:t>
            </w:r>
            <w:proofErr w:type="spellStart"/>
            <w:r>
              <w:rPr>
                <w:rFonts w:ascii="Arial" w:eastAsiaTheme="minorEastAsia" w:hAnsi="Arial" w:cs="Arial"/>
              </w:rPr>
              <w:t>gNB</w:t>
            </w:r>
            <w:proofErr w:type="spellEnd"/>
            <w:r>
              <w:rPr>
                <w:rFonts w:ascii="Arial" w:eastAsiaTheme="minorEastAsia" w:hAnsi="Arial" w:cs="Arial"/>
              </w:rPr>
              <w:t>”</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 xml:space="preserve">PC5-RRC connection </w:t>
            </w:r>
            <w:r>
              <w:rPr>
                <w:rFonts w:ascii="Arial" w:eastAsiaTheme="minorEastAsia" w:hAnsi="Arial" w:cs="Arial"/>
                <w:sz w:val="20"/>
                <w:szCs w:val="20"/>
                <w:lang w:val="en-GB"/>
              </w:rPr>
              <w:lastRenderedPageBreak/>
              <w:t>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mean reception of DCA or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xml:space="preserve">? We prefer to rely on reception of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627A3F31" w:rsidR="00650622" w:rsidRDefault="00E2340B">
            <w:pPr>
              <w:rPr>
                <w:rFonts w:ascii="Arial" w:hAnsi="Arial" w:cs="Arial"/>
                <w:sz w:val="20"/>
              </w:rPr>
            </w:pPr>
            <w:r>
              <w:rPr>
                <w:rFonts w:ascii="Arial" w:eastAsia="SimSun" w:hAnsi="Arial" w:cs="Arial"/>
                <w:sz w:val="20"/>
              </w:rPr>
              <w:t>V</w:t>
            </w:r>
            <w:r w:rsidR="00757812">
              <w:rPr>
                <w:rFonts w:ascii="Arial" w:eastAsia="SimSun" w:hAnsi="Arial" w:cs="Arial" w:hint="eastAsia"/>
                <w:sz w:val="20"/>
              </w:rPr>
              <w:t>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708"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709"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proofErr w:type="spellStart"/>
            <w:r>
              <w:rPr>
                <w:rFonts w:ascii="Arial" w:eastAsiaTheme="minorEastAsia" w:hAnsi="Arial" w:cs="Arial"/>
                <w:i/>
                <w:sz w:val="20"/>
              </w:rPr>
              <w:t>RRCReco</w:t>
            </w:r>
            <w:ins w:id="710"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proofErr w:type="spellStart"/>
            <w:r>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 xml:space="preserve">E) is when PC5-RRC message is successfully sent to the relay UE when SRB1 is not in the indirect path (and PC5-RRC is used when relay UE is not in </w:t>
            </w:r>
            <w:r>
              <w:rPr>
                <w:rFonts w:ascii="Arial" w:hAnsi="Arial" w:cs="Arial"/>
                <w:sz w:val="20"/>
                <w:szCs w:val="20"/>
                <w:lang w:eastAsia="ja-JP"/>
              </w:rPr>
              <w:lastRenderedPageBreak/>
              <w:t>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 xml:space="preserve">In addition, since the idle/inactive relay UE may fail to enter RRC_CONNECTED or the relay UE may change its serving </w:t>
            </w:r>
            <w:proofErr w:type="spellStart"/>
            <w:r>
              <w:rPr>
                <w:rFonts w:ascii="Arial" w:hAnsi="Arial" w:cs="Arial"/>
                <w:sz w:val="20"/>
              </w:rPr>
              <w:t>gNB</w:t>
            </w:r>
            <w:proofErr w:type="spellEnd"/>
            <w:r>
              <w:rPr>
                <w:rFonts w:ascii="Arial" w:hAnsi="Arial" w:cs="Arial"/>
                <w:sz w:val="20"/>
              </w:rPr>
              <w:t xml:space="preserve">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 xml:space="preserve">Regardless of the Relay UE RRC state, a is enough (a include receives RLC ACK on direct path). If indirect path cannot be added in the UE part, then UE should report failure to </w:t>
            </w:r>
            <w:proofErr w:type="spellStart"/>
            <w:r>
              <w:rPr>
                <w:rFonts w:ascii="Arial" w:hAnsi="Arial" w:cs="Arial"/>
                <w:sz w:val="20"/>
                <w:szCs w:val="20"/>
                <w:lang w:eastAsia="ja-JP"/>
              </w:rPr>
              <w:t>gNB</w:t>
            </w:r>
            <w:proofErr w:type="spellEnd"/>
            <w:r>
              <w:rPr>
                <w:rFonts w:ascii="Arial" w:hAnsi="Arial" w:cs="Arial"/>
                <w:sz w:val="20"/>
                <w:szCs w:val="20"/>
                <w:lang w:eastAsia="ja-JP"/>
              </w:rPr>
              <w:t>,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w:t>
            </w:r>
            <w:r>
              <w:rPr>
                <w:rFonts w:ascii="Arial" w:hAnsi="Arial" w:cs="Arial"/>
                <w:sz w:val="20"/>
                <w:szCs w:val="20"/>
                <w:lang w:eastAsia="ja-JP"/>
              </w:rPr>
              <w:lastRenderedPageBreak/>
              <w:t>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lastRenderedPageBreak/>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r w:rsidR="00893B4F" w14:paraId="1F84ED6B" w14:textId="77777777">
        <w:trPr>
          <w:trHeight w:val="340"/>
        </w:trPr>
        <w:tc>
          <w:tcPr>
            <w:tcW w:w="1466" w:type="dxa"/>
          </w:tcPr>
          <w:p w14:paraId="272DF3F1" w14:textId="36A89B21" w:rsidR="00893B4F" w:rsidRDefault="00893B4F" w:rsidP="00841416">
            <w:pPr>
              <w:rPr>
                <w:rFonts w:ascii="Arial" w:eastAsiaTheme="minorEastAsia" w:hAnsi="Arial" w:cs="Arial"/>
                <w:sz w:val="20"/>
                <w:szCs w:val="20"/>
              </w:rPr>
            </w:pPr>
            <w:r>
              <w:rPr>
                <w:rFonts w:ascii="Arial" w:eastAsiaTheme="minorEastAsia" w:hAnsi="Arial" w:cs="Arial"/>
                <w:sz w:val="20"/>
                <w:szCs w:val="20"/>
              </w:rPr>
              <w:t>Ericsson</w:t>
            </w:r>
          </w:p>
        </w:tc>
        <w:tc>
          <w:tcPr>
            <w:tcW w:w="1829" w:type="dxa"/>
          </w:tcPr>
          <w:p w14:paraId="28F42A63" w14:textId="53B048EA" w:rsidR="00893B4F" w:rsidRDefault="00893B4F"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3A0AD688" w14:textId="7136A3CC" w:rsidR="00893B4F" w:rsidRDefault="00625F9F" w:rsidP="00841416">
            <w:pPr>
              <w:rPr>
                <w:rFonts w:ascii="Arial" w:eastAsiaTheme="minorEastAsia" w:hAnsi="Arial" w:cs="Arial"/>
                <w:sz w:val="20"/>
              </w:rPr>
            </w:pPr>
            <w:r>
              <w:rPr>
                <w:rFonts w:ascii="Arial" w:eastAsiaTheme="minorEastAsia" w:hAnsi="Arial" w:cs="Arial"/>
                <w:sz w:val="20"/>
              </w:rPr>
              <w:t>A</w:t>
            </w:r>
          </w:p>
        </w:tc>
        <w:tc>
          <w:tcPr>
            <w:tcW w:w="4126" w:type="dxa"/>
          </w:tcPr>
          <w:p w14:paraId="4CD4EC95" w14:textId="77777777" w:rsidR="00893B4F" w:rsidRDefault="00893B4F" w:rsidP="00841416">
            <w:pPr>
              <w:rPr>
                <w:rFonts w:ascii="Arial" w:eastAsiaTheme="minorEastAsia" w:hAnsi="Arial" w:cs="Arial"/>
                <w:sz w:val="20"/>
              </w:rPr>
            </w:pPr>
          </w:p>
        </w:tc>
      </w:tr>
      <w:tr w:rsidR="00E2340B" w14:paraId="2102A384" w14:textId="77777777">
        <w:trPr>
          <w:trHeight w:val="340"/>
        </w:trPr>
        <w:tc>
          <w:tcPr>
            <w:tcW w:w="1466" w:type="dxa"/>
          </w:tcPr>
          <w:p w14:paraId="25931AA9" w14:textId="373471D0"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829" w:type="dxa"/>
          </w:tcPr>
          <w:p w14:paraId="17729DAA" w14:textId="61E46259"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c(d)</w:t>
            </w:r>
          </w:p>
        </w:tc>
        <w:tc>
          <w:tcPr>
            <w:tcW w:w="1829" w:type="dxa"/>
          </w:tcPr>
          <w:p w14:paraId="23173530" w14:textId="06D718B1" w:rsidR="00E2340B" w:rsidRDefault="00E2340B" w:rsidP="00841416">
            <w:pPr>
              <w:rPr>
                <w:rFonts w:ascii="Arial" w:eastAsiaTheme="minorEastAsia" w:hAnsi="Arial" w:cs="Arial"/>
                <w:sz w:val="20"/>
              </w:rPr>
            </w:pPr>
            <w:r>
              <w:rPr>
                <w:rFonts w:ascii="Arial" w:eastAsiaTheme="minorEastAsia" w:hAnsi="Arial" w:cs="Arial" w:hint="eastAsia"/>
                <w:sz w:val="20"/>
              </w:rPr>
              <w:t>a</w:t>
            </w:r>
          </w:p>
        </w:tc>
        <w:tc>
          <w:tcPr>
            <w:tcW w:w="4126" w:type="dxa"/>
          </w:tcPr>
          <w:p w14:paraId="061EC482" w14:textId="77777777" w:rsidR="00E2340B" w:rsidRDefault="009B2E7B" w:rsidP="009B2E7B">
            <w:pPr>
              <w:rPr>
                <w:rFonts w:ascii="Arial" w:eastAsiaTheme="minorEastAsia" w:hAnsi="Arial" w:cs="Arial"/>
                <w:sz w:val="20"/>
              </w:rPr>
            </w:pPr>
            <w:r>
              <w:rPr>
                <w:rFonts w:ascii="Arial" w:eastAsiaTheme="minorEastAsia" w:hAnsi="Arial" w:cs="Arial" w:hint="eastAsia"/>
                <w:sz w:val="20"/>
              </w:rPr>
              <w:t xml:space="preserve">We think </w:t>
            </w:r>
            <w:r w:rsidRPr="009B2E7B">
              <w:rPr>
                <w:rFonts w:ascii="Arial" w:eastAsiaTheme="minorEastAsia" w:hAnsi="Arial" w:cs="Arial"/>
                <w:sz w:val="20"/>
              </w:rPr>
              <w:t xml:space="preserve">there is no difference between </w:t>
            </w:r>
            <w:r>
              <w:rPr>
                <w:rFonts w:ascii="Arial" w:eastAsiaTheme="minorEastAsia" w:hAnsi="Arial" w:cs="Arial" w:hint="eastAsia"/>
                <w:sz w:val="20"/>
              </w:rPr>
              <w:t>c</w:t>
            </w:r>
            <w:r w:rsidRPr="009B2E7B">
              <w:rPr>
                <w:rFonts w:ascii="Arial" w:eastAsiaTheme="minorEastAsia" w:hAnsi="Arial" w:cs="Arial"/>
                <w:sz w:val="20"/>
              </w:rPr>
              <w:t xml:space="preserve"> and </w:t>
            </w:r>
            <w:r>
              <w:rPr>
                <w:rFonts w:ascii="Arial" w:eastAsiaTheme="minorEastAsia" w:hAnsi="Arial" w:cs="Arial" w:hint="eastAsia"/>
                <w:sz w:val="20"/>
              </w:rPr>
              <w:t>d f</w:t>
            </w:r>
            <w:r w:rsidRPr="009B2E7B">
              <w:rPr>
                <w:rFonts w:ascii="Arial" w:eastAsiaTheme="minorEastAsia" w:hAnsi="Arial" w:cs="Arial"/>
                <w:sz w:val="20"/>
              </w:rPr>
              <w:t>or IDLE/INACTIVE relay UE case</w:t>
            </w:r>
            <w:r>
              <w:rPr>
                <w:rFonts w:ascii="Arial" w:eastAsiaTheme="minorEastAsia" w:hAnsi="Arial" w:cs="Arial" w:hint="eastAsia"/>
                <w:sz w:val="20"/>
              </w:rPr>
              <w:t>.</w:t>
            </w:r>
          </w:p>
          <w:p w14:paraId="61A3D8EF" w14:textId="77777777" w:rsidR="009B2E7B" w:rsidRDefault="009B2E7B" w:rsidP="009B2E7B">
            <w:pPr>
              <w:rPr>
                <w:rFonts w:ascii="Arial" w:eastAsiaTheme="minorEastAsia" w:hAnsi="Arial" w:cs="Arial"/>
                <w:sz w:val="20"/>
              </w:rPr>
            </w:pPr>
            <w:r>
              <w:rPr>
                <w:rFonts w:ascii="Arial" w:eastAsiaTheme="minorEastAsia" w:hAnsi="Arial" w:cs="Arial" w:hint="eastAsia"/>
                <w:sz w:val="20"/>
              </w:rPr>
              <w:t xml:space="preserve">For the question about </w:t>
            </w:r>
            <w:r w:rsidRPr="009B2E7B">
              <w:rPr>
                <w:rFonts w:ascii="Arial" w:eastAsiaTheme="minorEastAsia" w:hAnsi="Arial" w:cs="Arial"/>
                <w:sz w:val="20"/>
              </w:rPr>
              <w:t xml:space="preserve">how for the remote UE to know “relay UE is successfully connected to the </w:t>
            </w:r>
            <w:proofErr w:type="spellStart"/>
            <w:r w:rsidRPr="009B2E7B">
              <w:rPr>
                <w:rFonts w:ascii="Arial" w:eastAsiaTheme="minorEastAsia" w:hAnsi="Arial" w:cs="Arial"/>
                <w:sz w:val="20"/>
              </w:rPr>
              <w:t>gNB</w:t>
            </w:r>
            <w:proofErr w:type="spellEnd"/>
            <w:r w:rsidRPr="009B2E7B">
              <w:rPr>
                <w:rFonts w:ascii="Arial" w:eastAsiaTheme="minorEastAsia" w:hAnsi="Arial" w:cs="Arial"/>
                <w:sz w:val="20"/>
              </w:rPr>
              <w:t>”</w:t>
            </w:r>
            <w:r>
              <w:rPr>
                <w:rFonts w:ascii="Arial" w:eastAsiaTheme="minorEastAsia" w:hAnsi="Arial" w:cs="Arial" w:hint="eastAsia"/>
                <w:sz w:val="20"/>
              </w:rPr>
              <w:t>, we propose the below detailed solution:</w:t>
            </w:r>
          </w:p>
          <w:p w14:paraId="4C602F47" w14:textId="4920D68F" w:rsidR="009B2E7B" w:rsidRDefault="009B2E7B" w:rsidP="009B2E7B">
            <w:pPr>
              <w:rPr>
                <w:rFonts w:ascii="Arial" w:eastAsiaTheme="minorEastAsia" w:hAnsi="Arial" w:cs="Arial"/>
                <w:sz w:val="20"/>
              </w:rPr>
            </w:pPr>
            <w:r>
              <w:rPr>
                <w:rFonts w:ascii="Arial" w:eastAsiaTheme="minorEastAsia" w:hAnsi="Arial" w:cs="Arial" w:hint="eastAsia"/>
                <w:sz w:val="20"/>
              </w:rPr>
              <w:t xml:space="preserve">The remote UE </w:t>
            </w:r>
            <w:r w:rsidRPr="009B2E7B">
              <w:rPr>
                <w:rFonts w:ascii="Arial" w:eastAsiaTheme="minorEastAsia" w:hAnsi="Arial" w:cs="Arial"/>
                <w:sz w:val="20"/>
              </w:rPr>
              <w:t xml:space="preserve">stop T420-like timer upon successfully receiving </w:t>
            </w:r>
            <w:proofErr w:type="spellStart"/>
            <w:r w:rsidRPr="009B2E7B">
              <w:rPr>
                <w:rFonts w:ascii="Arial" w:eastAsiaTheme="minorEastAsia" w:hAnsi="Arial" w:cs="Arial"/>
                <w:sz w:val="20"/>
              </w:rPr>
              <w:t>RRCReconfigurationSidelink</w:t>
            </w:r>
            <w:proofErr w:type="spellEnd"/>
            <w:r w:rsidRPr="009B2E7B">
              <w:rPr>
                <w:rFonts w:ascii="Arial" w:eastAsiaTheme="minorEastAsia" w:hAnsi="Arial" w:cs="Arial"/>
                <w:sz w:val="20"/>
              </w:rPr>
              <w:t xml:space="preserve"> with sl-RLC-ChannelToAddModListPC5-r17 message from the relay UE.</w:t>
            </w:r>
          </w:p>
        </w:tc>
      </w:tr>
    </w:tbl>
    <w:p w14:paraId="4726E62E" w14:textId="77777777" w:rsidR="00650622" w:rsidRDefault="00650622">
      <w:pPr>
        <w:rPr>
          <w:rFonts w:ascii="Arial" w:hAnsi="Arial" w:cs="Arial"/>
          <w:sz w:val="20"/>
          <w:szCs w:val="20"/>
          <w:lang w:val="en-GB"/>
        </w:rPr>
      </w:pPr>
    </w:p>
    <w:p w14:paraId="6A75E353" w14:textId="77777777" w:rsidR="005303E0" w:rsidRDefault="005303E0" w:rsidP="005303E0">
      <w:pPr>
        <w:spacing w:beforeLines="50" w:before="163"/>
        <w:rPr>
          <w:ins w:id="711" w:author="Apple - Zhibin Wu" w:date="2023-09-24T14:32:00Z"/>
          <w:rFonts w:ascii="Arial" w:hAnsi="Arial" w:cs="Arial"/>
          <w:bCs/>
          <w:color w:val="5B9BD5" w:themeColor="accent1"/>
          <w:sz w:val="20"/>
          <w:szCs w:val="20"/>
        </w:rPr>
      </w:pPr>
      <w:ins w:id="712" w:author="Apple - Zhibin Wu" w:date="2023-09-24T14:32:00Z">
        <w:r w:rsidRPr="00810253">
          <w:rPr>
            <w:rFonts w:ascii="Arial" w:hAnsi="Arial" w:cs="Arial"/>
            <w:bCs/>
            <w:color w:val="5B9BD5" w:themeColor="accent1"/>
            <w:sz w:val="20"/>
            <w:szCs w:val="20"/>
          </w:rPr>
          <w:t xml:space="preserve">[Rapp summary] </w:t>
        </w:r>
      </w:ins>
    </w:p>
    <w:p w14:paraId="479EE302" w14:textId="33CB0D00" w:rsidR="005303E0" w:rsidRDefault="003B6BD6" w:rsidP="005303E0">
      <w:pPr>
        <w:spacing w:beforeLines="50" w:before="163"/>
        <w:rPr>
          <w:ins w:id="713" w:author="Apple - Zhibin Wu" w:date="2023-09-24T14:42:00Z"/>
          <w:rFonts w:ascii="Arial" w:hAnsi="Arial" w:cs="Arial"/>
          <w:bCs/>
          <w:color w:val="5B9BD5" w:themeColor="accent1"/>
          <w:sz w:val="20"/>
        </w:rPr>
      </w:pPr>
      <w:ins w:id="714" w:author="Apple - Zhibin Wu" w:date="2023-09-24T14:42:00Z">
        <w:r>
          <w:rPr>
            <w:rFonts w:ascii="Arial" w:hAnsi="Arial" w:cs="Arial"/>
            <w:bCs/>
            <w:color w:val="5B9BD5" w:themeColor="accent1"/>
            <w:sz w:val="20"/>
          </w:rPr>
          <w:t>For IDLE/INACTIVE relay case</w:t>
        </w:r>
      </w:ins>
      <w:ins w:id="715" w:author="Apple - Zhibin Wu" w:date="2023-09-24T15:06:00Z">
        <w:r w:rsidR="001A70CC">
          <w:rPr>
            <w:rFonts w:ascii="Arial" w:hAnsi="Arial" w:cs="Arial"/>
            <w:bCs/>
            <w:color w:val="5B9BD5" w:themeColor="accent1"/>
            <w:sz w:val="20"/>
          </w:rPr>
          <w:t>, the rapporteur observed:</w:t>
        </w:r>
      </w:ins>
    </w:p>
    <w:p w14:paraId="0417CD1D" w14:textId="5AF712D2" w:rsidR="003B6BD6" w:rsidRDefault="003B6BD6" w:rsidP="003B6BD6">
      <w:pPr>
        <w:pStyle w:val="ListParagraph"/>
        <w:numPr>
          <w:ilvl w:val="0"/>
          <w:numId w:val="12"/>
        </w:numPr>
        <w:spacing w:beforeLines="50" w:before="163"/>
        <w:ind w:firstLineChars="0"/>
        <w:rPr>
          <w:ins w:id="716" w:author="Apple - Zhibin Wu" w:date="2023-09-24T14:53:00Z"/>
          <w:rFonts w:ascii="Arial" w:hAnsi="Arial" w:cs="Arial"/>
          <w:bCs/>
          <w:color w:val="5B9BD5" w:themeColor="accent1"/>
          <w:sz w:val="20"/>
        </w:rPr>
      </w:pPr>
      <w:ins w:id="717" w:author="Apple - Zhibin Wu" w:date="2023-09-24T14:42:00Z">
        <w:r>
          <w:rPr>
            <w:rFonts w:ascii="Arial" w:hAnsi="Arial" w:cs="Arial"/>
            <w:bCs/>
            <w:color w:val="5B9BD5" w:themeColor="accent1"/>
            <w:sz w:val="20"/>
          </w:rPr>
          <w:lastRenderedPageBreak/>
          <w:t>Only 4</w:t>
        </w:r>
      </w:ins>
      <w:ins w:id="718" w:author="Apple - Zhibin Wu" w:date="2023-09-24T14:46:00Z">
        <w:r>
          <w:rPr>
            <w:rFonts w:ascii="Arial" w:hAnsi="Arial" w:cs="Arial"/>
            <w:bCs/>
            <w:color w:val="5B9BD5" w:themeColor="accent1"/>
            <w:sz w:val="20"/>
          </w:rPr>
          <w:t>/20</w:t>
        </w:r>
      </w:ins>
      <w:ins w:id="719" w:author="Apple - Zhibin Wu" w:date="2023-09-24T14:42:00Z">
        <w:r>
          <w:rPr>
            <w:rFonts w:ascii="Arial" w:hAnsi="Arial" w:cs="Arial"/>
            <w:bCs/>
            <w:color w:val="5B9BD5" w:themeColor="accent1"/>
            <w:sz w:val="20"/>
          </w:rPr>
          <w:t xml:space="preserve"> companies choose “</w:t>
        </w:r>
      </w:ins>
      <w:ins w:id="720" w:author="Apple - Zhibin Wu" w:date="2023-09-24T14:43:00Z">
        <w:r>
          <w:rPr>
            <w:rFonts w:ascii="Arial" w:hAnsi="Arial" w:cs="Arial"/>
            <w:bCs/>
            <w:color w:val="5B9BD5" w:themeColor="accent1"/>
            <w:sz w:val="20"/>
          </w:rPr>
          <w:t>A</w:t>
        </w:r>
      </w:ins>
      <w:ins w:id="721" w:author="Apple - Zhibin Wu" w:date="2023-09-24T14:47:00Z">
        <w:r w:rsidR="00A603CD">
          <w:rPr>
            <w:rFonts w:ascii="Arial" w:hAnsi="Arial" w:cs="Arial"/>
            <w:bCs/>
            <w:color w:val="5B9BD5" w:themeColor="accent1"/>
            <w:sz w:val="20"/>
          </w:rPr>
          <w:t>”</w:t>
        </w:r>
      </w:ins>
      <w:ins w:id="722" w:author="Apple - Zhibin Wu" w:date="2023-09-24T14:43:00Z">
        <w:r>
          <w:rPr>
            <w:rFonts w:ascii="Arial" w:hAnsi="Arial" w:cs="Arial"/>
            <w:bCs/>
            <w:color w:val="5B9BD5" w:themeColor="accent1"/>
            <w:sz w:val="20"/>
          </w:rPr>
          <w:t xml:space="preserve"> only. This option</w:t>
        </w:r>
      </w:ins>
      <w:ins w:id="723" w:author="Apple - Zhibin Wu" w:date="2023-09-24T14:48:00Z">
        <w:r w:rsidR="00A603CD">
          <w:rPr>
            <w:rFonts w:ascii="Arial" w:hAnsi="Arial" w:cs="Arial"/>
            <w:bCs/>
            <w:color w:val="5B9BD5" w:themeColor="accent1"/>
            <w:sz w:val="20"/>
          </w:rPr>
          <w:t xml:space="preserve"> A</w:t>
        </w:r>
      </w:ins>
      <w:ins w:id="724" w:author="Apple - Zhibin Wu" w:date="2023-09-24T14:43:00Z">
        <w:r>
          <w:rPr>
            <w:rFonts w:ascii="Arial" w:hAnsi="Arial" w:cs="Arial"/>
            <w:bCs/>
            <w:color w:val="5B9BD5" w:themeColor="accent1"/>
            <w:sz w:val="20"/>
          </w:rPr>
          <w:t xml:space="preserve"> is to stop 420 upon transmission of Complete message</w:t>
        </w:r>
      </w:ins>
      <w:ins w:id="725" w:author="Apple - Zhibin Wu" w:date="2023-09-24T14:44:00Z">
        <w:r>
          <w:rPr>
            <w:rFonts w:ascii="Arial" w:hAnsi="Arial" w:cs="Arial"/>
            <w:bCs/>
            <w:color w:val="5B9BD5" w:themeColor="accent1"/>
            <w:sz w:val="20"/>
          </w:rPr>
          <w:t xml:space="preserve"> (</w:t>
        </w:r>
      </w:ins>
      <w:ins w:id="726" w:author="Apple - Zhibin Wu" w:date="2023-09-24T14:55:00Z">
        <w:r w:rsidR="00A603CD">
          <w:rPr>
            <w:rFonts w:ascii="Arial" w:hAnsi="Arial" w:cs="Arial"/>
            <w:bCs/>
            <w:color w:val="5B9BD5" w:themeColor="accent1"/>
            <w:sz w:val="20"/>
          </w:rPr>
          <w:t xml:space="preserve">even only </w:t>
        </w:r>
      </w:ins>
      <w:ins w:id="727" w:author="Apple - Zhibin Wu" w:date="2023-09-24T14:44:00Z">
        <w:r>
          <w:rPr>
            <w:rFonts w:ascii="Arial" w:hAnsi="Arial" w:cs="Arial"/>
            <w:bCs/>
            <w:color w:val="5B9BD5" w:themeColor="accent1"/>
            <w:sz w:val="20"/>
          </w:rPr>
          <w:t>in direct path)</w:t>
        </w:r>
      </w:ins>
      <w:ins w:id="728" w:author="Apple - Zhibin Wu" w:date="2023-09-24T14:48:00Z">
        <w:r w:rsidR="00A603CD">
          <w:rPr>
            <w:rFonts w:ascii="Arial" w:hAnsi="Arial" w:cs="Arial"/>
            <w:bCs/>
            <w:color w:val="5B9BD5" w:themeColor="accent1"/>
            <w:sz w:val="20"/>
          </w:rPr>
          <w:t>.I</w:t>
        </w:r>
      </w:ins>
      <w:ins w:id="729" w:author="Apple - Zhibin Wu" w:date="2023-09-24T14:46:00Z">
        <w:r w:rsidR="00A603CD">
          <w:rPr>
            <w:rFonts w:ascii="Arial" w:hAnsi="Arial" w:cs="Arial"/>
            <w:bCs/>
            <w:color w:val="5B9BD5" w:themeColor="accent1"/>
            <w:sz w:val="20"/>
          </w:rPr>
          <w:t xml:space="preserve">f indirect path cannot be established, then the UE will trigger </w:t>
        </w:r>
      </w:ins>
      <w:ins w:id="730" w:author="Apple - Zhibin Wu" w:date="2023-09-24T14:48:00Z">
        <w:r w:rsidR="00A603CD">
          <w:rPr>
            <w:rFonts w:ascii="Arial" w:hAnsi="Arial" w:cs="Arial"/>
            <w:bCs/>
            <w:color w:val="5B9BD5" w:themeColor="accent1"/>
            <w:sz w:val="20"/>
          </w:rPr>
          <w:t>failure</w:t>
        </w:r>
      </w:ins>
      <w:ins w:id="731" w:author="Apple - Zhibin Wu" w:date="2023-09-24T14:46:00Z">
        <w:r w:rsidR="00A603CD">
          <w:rPr>
            <w:rFonts w:ascii="Arial" w:hAnsi="Arial" w:cs="Arial"/>
            <w:bCs/>
            <w:color w:val="5B9BD5" w:themeColor="accent1"/>
            <w:sz w:val="20"/>
          </w:rPr>
          <w:t>.</w:t>
        </w:r>
      </w:ins>
      <w:ins w:id="732" w:author="Apple - Zhibin Wu" w:date="2023-09-24T14:43:00Z">
        <w:r>
          <w:rPr>
            <w:rFonts w:ascii="Arial" w:hAnsi="Arial" w:cs="Arial"/>
            <w:bCs/>
            <w:color w:val="5B9BD5" w:themeColor="accent1"/>
            <w:sz w:val="20"/>
          </w:rPr>
          <w:t xml:space="preserve"> The rapporteur </w:t>
        </w:r>
        <w:proofErr w:type="gramStart"/>
        <w:r>
          <w:rPr>
            <w:rFonts w:ascii="Arial" w:hAnsi="Arial" w:cs="Arial"/>
            <w:bCs/>
            <w:color w:val="5B9BD5" w:themeColor="accent1"/>
            <w:sz w:val="20"/>
          </w:rPr>
          <w:t>think</w:t>
        </w:r>
        <w:proofErr w:type="gramEnd"/>
        <w:r>
          <w:rPr>
            <w:rFonts w:ascii="Arial" w:hAnsi="Arial" w:cs="Arial"/>
            <w:bCs/>
            <w:color w:val="5B9BD5" w:themeColor="accent1"/>
            <w:sz w:val="20"/>
          </w:rPr>
          <w:t xml:space="preserve"> this does not re</w:t>
        </w:r>
      </w:ins>
      <w:ins w:id="733" w:author="Apple - Zhibin Wu" w:date="2023-09-24T14:44:00Z">
        <w:r>
          <w:rPr>
            <w:rFonts w:ascii="Arial" w:hAnsi="Arial" w:cs="Arial"/>
            <w:bCs/>
            <w:color w:val="5B9BD5" w:themeColor="accent1"/>
            <w:sz w:val="20"/>
          </w:rPr>
          <w:t xml:space="preserve">ally utilize the timer. Majority company think some </w:t>
        </w:r>
      </w:ins>
      <w:ins w:id="734" w:author="Apple - Zhibin Wu" w:date="2023-09-24T14:45:00Z">
        <w:r>
          <w:rPr>
            <w:rFonts w:ascii="Arial" w:hAnsi="Arial" w:cs="Arial"/>
            <w:bCs/>
            <w:color w:val="5B9BD5" w:themeColor="accent1"/>
            <w:sz w:val="20"/>
          </w:rPr>
          <w:t xml:space="preserve">operation in indirect path needs to be completed </w:t>
        </w:r>
      </w:ins>
      <w:ins w:id="735" w:author="Apple - Zhibin Wu" w:date="2023-09-24T14:56:00Z">
        <w:r w:rsidR="00A603CD">
          <w:rPr>
            <w:rFonts w:ascii="Arial" w:hAnsi="Arial" w:cs="Arial"/>
            <w:bCs/>
            <w:color w:val="5B9BD5" w:themeColor="accent1"/>
            <w:sz w:val="20"/>
          </w:rPr>
          <w:t xml:space="preserve">first </w:t>
        </w:r>
      </w:ins>
      <w:ins w:id="736" w:author="Apple - Zhibin Wu" w:date="2023-09-24T14:45:00Z">
        <w:r>
          <w:rPr>
            <w:rFonts w:ascii="Arial" w:hAnsi="Arial" w:cs="Arial"/>
            <w:bCs/>
            <w:color w:val="5B9BD5" w:themeColor="accent1"/>
            <w:sz w:val="20"/>
          </w:rPr>
          <w:t xml:space="preserve">before T420 can be stopped. </w:t>
        </w:r>
        <w:proofErr w:type="gramStart"/>
        <w:r>
          <w:rPr>
            <w:rFonts w:ascii="Arial" w:hAnsi="Arial" w:cs="Arial"/>
            <w:bCs/>
            <w:color w:val="5B9BD5" w:themeColor="accent1"/>
            <w:sz w:val="20"/>
          </w:rPr>
          <w:t>So</w:t>
        </w:r>
        <w:proofErr w:type="gramEnd"/>
        <w:r>
          <w:rPr>
            <w:rFonts w:ascii="Arial" w:hAnsi="Arial" w:cs="Arial"/>
            <w:bCs/>
            <w:color w:val="5B9BD5" w:themeColor="accent1"/>
            <w:sz w:val="20"/>
          </w:rPr>
          <w:t xml:space="preserve"> we rule out this option </w:t>
        </w:r>
      </w:ins>
      <w:ins w:id="737" w:author="Apple - Zhibin Wu" w:date="2023-09-24T14:48:00Z">
        <w:r w:rsidR="00A603CD">
          <w:rPr>
            <w:rFonts w:ascii="Arial" w:hAnsi="Arial" w:cs="Arial"/>
            <w:bCs/>
            <w:color w:val="5B9BD5" w:themeColor="accent1"/>
            <w:sz w:val="20"/>
          </w:rPr>
          <w:t>first.</w:t>
        </w:r>
      </w:ins>
      <w:ins w:id="738" w:author="Apple - Zhibin Wu" w:date="2023-09-24T14:43:00Z">
        <w:r>
          <w:rPr>
            <w:rFonts w:ascii="Arial" w:hAnsi="Arial" w:cs="Arial"/>
            <w:bCs/>
            <w:color w:val="5B9BD5" w:themeColor="accent1"/>
            <w:sz w:val="20"/>
          </w:rPr>
          <w:t xml:space="preserve"> </w:t>
        </w:r>
      </w:ins>
    </w:p>
    <w:p w14:paraId="13B1376A" w14:textId="3061733D" w:rsidR="00A603CD" w:rsidRDefault="00A603CD" w:rsidP="00A603CD">
      <w:pPr>
        <w:pStyle w:val="ListParagraph"/>
        <w:numPr>
          <w:ilvl w:val="0"/>
          <w:numId w:val="12"/>
        </w:numPr>
        <w:spacing w:beforeLines="50" w:before="163"/>
        <w:ind w:firstLineChars="0"/>
        <w:rPr>
          <w:ins w:id="739" w:author="Apple - Zhibin Wu" w:date="2023-09-24T14:53:00Z"/>
          <w:rFonts w:ascii="Arial" w:hAnsi="Arial" w:cs="Arial"/>
          <w:bCs/>
          <w:color w:val="5B9BD5" w:themeColor="accent1"/>
          <w:sz w:val="20"/>
        </w:rPr>
      </w:pPr>
      <w:ins w:id="740" w:author="Apple - Zhibin Wu" w:date="2023-09-24T14:53:00Z">
        <w:r>
          <w:rPr>
            <w:rFonts w:ascii="Arial" w:hAnsi="Arial" w:cs="Arial"/>
            <w:bCs/>
            <w:color w:val="5B9BD5" w:themeColor="accent1"/>
            <w:sz w:val="20"/>
          </w:rPr>
          <w:t xml:space="preserve">Only 3/20 companies prefer some confirmation that relay UE is successfully connected to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w:t>
        </w:r>
        <w:proofErr w:type="gramStart"/>
        <w:r>
          <w:rPr>
            <w:rFonts w:ascii="Arial" w:hAnsi="Arial" w:cs="Arial"/>
            <w:bCs/>
            <w:color w:val="5B9BD5" w:themeColor="accent1"/>
            <w:sz w:val="20"/>
          </w:rPr>
          <w:t>So</w:t>
        </w:r>
        <w:proofErr w:type="gramEnd"/>
        <w:r>
          <w:rPr>
            <w:rFonts w:ascii="Arial" w:hAnsi="Arial" w:cs="Arial"/>
            <w:bCs/>
            <w:color w:val="5B9BD5" w:themeColor="accent1"/>
            <w:sz w:val="20"/>
          </w:rPr>
          <w:t xml:space="preserve"> we can rule out this option</w:t>
        </w:r>
      </w:ins>
      <w:ins w:id="741" w:author="Apple - Zhibin Wu" w:date="2023-09-24T14:54:00Z">
        <w:r>
          <w:rPr>
            <w:rFonts w:ascii="Arial" w:hAnsi="Arial" w:cs="Arial"/>
            <w:bCs/>
            <w:color w:val="5B9BD5" w:themeColor="accent1"/>
            <w:sz w:val="20"/>
          </w:rPr>
          <w:t xml:space="preserve"> c/d</w:t>
        </w:r>
      </w:ins>
      <w:ins w:id="742" w:author="Apple - Zhibin Wu" w:date="2023-09-24T14:53:00Z">
        <w:r>
          <w:rPr>
            <w:rFonts w:ascii="Arial" w:hAnsi="Arial" w:cs="Arial"/>
            <w:bCs/>
            <w:color w:val="5B9BD5" w:themeColor="accent1"/>
            <w:sz w:val="20"/>
          </w:rPr>
          <w:t>:</w:t>
        </w:r>
      </w:ins>
    </w:p>
    <w:p w14:paraId="0B1B7464" w14:textId="332049B6" w:rsidR="001A70CC" w:rsidRDefault="00574FC1" w:rsidP="00A603CD">
      <w:pPr>
        <w:pStyle w:val="ListParagraph"/>
        <w:numPr>
          <w:ilvl w:val="0"/>
          <w:numId w:val="12"/>
        </w:numPr>
        <w:spacing w:beforeLines="50" w:before="163"/>
        <w:ind w:firstLineChars="0"/>
        <w:rPr>
          <w:ins w:id="743" w:author="Apple - Zhibin Wu" w:date="2023-09-24T15:08:00Z"/>
          <w:rFonts w:ascii="Arial" w:hAnsi="Arial" w:cs="Arial"/>
          <w:bCs/>
          <w:color w:val="5B9BD5" w:themeColor="accent1"/>
          <w:sz w:val="20"/>
        </w:rPr>
      </w:pPr>
      <w:ins w:id="744" w:author="Apple - Zhibin Wu" w:date="2023-09-24T15:07:00Z">
        <w:r>
          <w:rPr>
            <w:rFonts w:ascii="Arial" w:hAnsi="Arial" w:cs="Arial"/>
            <w:bCs/>
            <w:color w:val="5B9BD5" w:themeColor="accent1"/>
            <w:sz w:val="20"/>
          </w:rPr>
          <w:t xml:space="preserve">10/20 companies want to distinguish the case when </w:t>
        </w:r>
        <w:proofErr w:type="spellStart"/>
        <w:r>
          <w:rPr>
            <w:rFonts w:ascii="Arial" w:hAnsi="Arial" w:cs="Arial"/>
            <w:bCs/>
            <w:color w:val="5B9BD5" w:themeColor="accent1"/>
            <w:sz w:val="20"/>
          </w:rPr>
          <w:t>RRCReconf</w:t>
        </w:r>
      </w:ins>
      <w:ins w:id="745" w:author="Apple - Zhibin Wu" w:date="2023-09-24T15:08:00Z">
        <w:r>
          <w:rPr>
            <w:rFonts w:ascii="Arial" w:hAnsi="Arial" w:cs="Arial"/>
            <w:bCs/>
            <w:color w:val="5B9BD5" w:themeColor="accent1"/>
            <w:sz w:val="20"/>
          </w:rPr>
          <w:t>giurationComplete</w:t>
        </w:r>
        <w:proofErr w:type="spellEnd"/>
        <w:r>
          <w:rPr>
            <w:rFonts w:ascii="Arial" w:hAnsi="Arial" w:cs="Arial"/>
            <w:bCs/>
            <w:color w:val="5B9BD5" w:themeColor="accent1"/>
            <w:sz w:val="20"/>
          </w:rPr>
          <w:t xml:space="preserve"> is sent via indirect path or not.</w:t>
        </w:r>
      </w:ins>
    </w:p>
    <w:p w14:paraId="099A1A71" w14:textId="77777777" w:rsidR="00574FC1" w:rsidRDefault="00574FC1" w:rsidP="00574FC1">
      <w:pPr>
        <w:pStyle w:val="ListParagraph"/>
        <w:numPr>
          <w:ilvl w:val="0"/>
          <w:numId w:val="12"/>
        </w:numPr>
        <w:spacing w:beforeLines="50" w:before="163"/>
        <w:ind w:firstLineChars="0"/>
        <w:rPr>
          <w:ins w:id="746" w:author="Apple - Zhibin Wu" w:date="2023-09-24T15:08:00Z"/>
          <w:rFonts w:ascii="Arial" w:hAnsi="Arial" w:cs="Arial"/>
          <w:bCs/>
          <w:color w:val="5B9BD5" w:themeColor="accent1"/>
          <w:sz w:val="20"/>
        </w:rPr>
      </w:pPr>
      <w:ins w:id="747" w:author="Apple - Zhibin Wu" w:date="2023-09-24T15:08:00Z">
        <w:r>
          <w:rPr>
            <w:rFonts w:ascii="Arial" w:hAnsi="Arial" w:cs="Arial"/>
            <w:bCs/>
            <w:color w:val="5B9BD5" w:themeColor="accent1"/>
            <w:sz w:val="20"/>
          </w:rPr>
          <w:t xml:space="preserve">13/20 companies want the timer at least to be stopped at some time point after PC5 link is </w:t>
        </w:r>
        <w:proofErr w:type="gramStart"/>
        <w:r>
          <w:rPr>
            <w:rFonts w:ascii="Arial" w:hAnsi="Arial" w:cs="Arial"/>
            <w:bCs/>
            <w:color w:val="5B9BD5" w:themeColor="accent1"/>
            <w:sz w:val="20"/>
          </w:rPr>
          <w:t>established, but</w:t>
        </w:r>
        <w:proofErr w:type="gramEnd"/>
        <w:r>
          <w:rPr>
            <w:rFonts w:ascii="Arial" w:hAnsi="Arial" w:cs="Arial"/>
            <w:bCs/>
            <w:color w:val="5B9BD5" w:themeColor="accent1"/>
            <w:sz w:val="20"/>
          </w:rPr>
          <w:t xml:space="preserve"> differ on what exactly this is.</w:t>
        </w:r>
      </w:ins>
    </w:p>
    <w:p w14:paraId="0BB00AC9" w14:textId="7BFD5D22" w:rsidR="001A70CC" w:rsidRPr="001A70CC" w:rsidRDefault="001A70CC" w:rsidP="001A70CC">
      <w:pPr>
        <w:pStyle w:val="ListParagraph"/>
        <w:numPr>
          <w:ilvl w:val="0"/>
          <w:numId w:val="7"/>
        </w:numPr>
        <w:spacing w:beforeLines="50" w:before="163"/>
        <w:ind w:firstLineChars="0"/>
        <w:rPr>
          <w:ins w:id="748" w:author="Apple - Zhibin Wu" w:date="2023-09-24T14:59:00Z"/>
          <w:rFonts w:ascii="Arial" w:hAnsi="Arial" w:cs="Arial"/>
          <w:bCs/>
          <w:color w:val="5B9BD5" w:themeColor="accent1"/>
          <w:sz w:val="20"/>
          <w:rPrChange w:id="749" w:author="Apple - Zhibin Wu" w:date="2023-09-24T14:59:00Z">
            <w:rPr>
              <w:ins w:id="750" w:author="Apple - Zhibin Wu" w:date="2023-09-24T14:59:00Z"/>
              <w:rFonts w:ascii="Arial" w:eastAsiaTheme="minorEastAsia" w:hAnsi="Arial" w:cs="Arial"/>
              <w:sz w:val="20"/>
            </w:rPr>
          </w:rPrChange>
        </w:rPr>
      </w:pPr>
      <w:ins w:id="751" w:author="Apple - Zhibin Wu" w:date="2023-09-24T14:59:00Z">
        <w:r>
          <w:rPr>
            <w:rFonts w:ascii="Arial" w:hAnsi="Arial" w:cs="Arial"/>
            <w:bCs/>
            <w:color w:val="5B9BD5" w:themeColor="accent1"/>
            <w:sz w:val="20"/>
          </w:rPr>
          <w:t>(</w:t>
        </w:r>
      </w:ins>
      <w:ins w:id="752" w:author="Apple - Zhibin Wu" w:date="2023-09-24T15:09:00Z">
        <w:r w:rsidR="00574FC1">
          <w:rPr>
            <w:rFonts w:ascii="Arial" w:hAnsi="Arial" w:cs="Arial"/>
            <w:bCs/>
            <w:color w:val="5B9BD5" w:themeColor="accent1"/>
            <w:sz w:val="20"/>
          </w:rPr>
          <w:t>6</w:t>
        </w:r>
      </w:ins>
      <w:ins w:id="753" w:author="Apple - Zhibin Wu" w:date="2023-09-24T14:59:00Z">
        <w:r>
          <w:rPr>
            <w:rFonts w:ascii="Arial" w:hAnsi="Arial" w:cs="Arial"/>
            <w:bCs/>
            <w:color w:val="5B9BD5" w:themeColor="accent1"/>
            <w:sz w:val="20"/>
          </w:rPr>
          <w:t xml:space="preserve">/20) </w:t>
        </w:r>
      </w:ins>
      <w:ins w:id="754" w:author="Apple - Zhibin Wu" w:date="2023-09-24T14:58:00Z">
        <w:r>
          <w:rPr>
            <w:rFonts w:ascii="Arial" w:hAnsi="Arial" w:cs="Arial"/>
            <w:bCs/>
            <w:color w:val="5B9BD5" w:themeColor="accent1"/>
            <w:sz w:val="20"/>
          </w:rPr>
          <w:t>Stopped upon PC5-RRC</w:t>
        </w:r>
      </w:ins>
      <w:ins w:id="755" w:author="Apple - Zhibin Wu" w:date="2023-09-24T14:59:00Z">
        <w:r>
          <w:rPr>
            <w:rFonts w:ascii="Arial" w:hAnsi="Arial" w:cs="Arial"/>
            <w:bCs/>
            <w:color w:val="5B9BD5" w:themeColor="accent1"/>
            <w:sz w:val="20"/>
          </w:rPr>
          <w:t xml:space="preserve"> connection establishment. </w:t>
        </w:r>
      </w:ins>
    </w:p>
    <w:p w14:paraId="6BDB9EF6" w14:textId="312FFF08" w:rsidR="001A70CC" w:rsidRPr="001A70CC" w:rsidRDefault="001A70CC" w:rsidP="001A70CC">
      <w:pPr>
        <w:pStyle w:val="ListParagraph"/>
        <w:numPr>
          <w:ilvl w:val="0"/>
          <w:numId w:val="7"/>
        </w:numPr>
        <w:spacing w:beforeLines="50" w:before="163"/>
        <w:ind w:firstLineChars="0"/>
        <w:rPr>
          <w:ins w:id="756" w:author="Apple - Zhibin Wu" w:date="2023-09-24T15:01:00Z"/>
          <w:rFonts w:ascii="Arial" w:hAnsi="Arial" w:cs="Arial"/>
          <w:bCs/>
          <w:color w:val="5B9BD5" w:themeColor="accent1"/>
          <w:sz w:val="20"/>
          <w:rPrChange w:id="757" w:author="Apple - Zhibin Wu" w:date="2023-09-24T15:01:00Z">
            <w:rPr>
              <w:ins w:id="758" w:author="Apple - Zhibin Wu" w:date="2023-09-24T15:01:00Z"/>
              <w:rFonts w:ascii="Arial" w:hAnsi="Arial" w:cs="Arial"/>
              <w:sz w:val="20"/>
            </w:rPr>
          </w:rPrChange>
        </w:rPr>
      </w:pPr>
      <w:ins w:id="759" w:author="Apple - Zhibin Wu" w:date="2023-09-24T14:59:00Z">
        <w:r>
          <w:rPr>
            <w:rFonts w:ascii="Arial" w:eastAsiaTheme="minorEastAsia" w:hAnsi="Arial" w:cs="Arial"/>
            <w:sz w:val="20"/>
          </w:rPr>
          <w:t>(</w:t>
        </w:r>
      </w:ins>
      <w:ins w:id="760" w:author="Apple - Zhibin Wu" w:date="2023-09-24T15:04:00Z">
        <w:r>
          <w:rPr>
            <w:rFonts w:ascii="Arial" w:eastAsiaTheme="minorEastAsia" w:hAnsi="Arial" w:cs="Arial"/>
            <w:sz w:val="20"/>
          </w:rPr>
          <w:t>6</w:t>
        </w:r>
      </w:ins>
      <w:ins w:id="761" w:author="Apple - Zhibin Wu" w:date="2023-09-24T15:01:00Z">
        <w:r>
          <w:rPr>
            <w:rFonts w:ascii="Arial" w:eastAsiaTheme="minorEastAsia" w:hAnsi="Arial" w:cs="Arial"/>
            <w:sz w:val="20"/>
          </w:rPr>
          <w:t>/</w:t>
        </w:r>
      </w:ins>
      <w:ins w:id="762" w:author="Apple - Zhibin Wu" w:date="2023-09-24T14:59:00Z">
        <w:r>
          <w:rPr>
            <w:rFonts w:ascii="Arial" w:eastAsiaTheme="minorEastAsia" w:hAnsi="Arial" w:cs="Arial"/>
            <w:sz w:val="20"/>
          </w:rPr>
          <w:t xml:space="preserve">/20) </w:t>
        </w:r>
      </w:ins>
      <w:ins w:id="763" w:author="Apple - Zhibin Wu" w:date="2023-09-24T15:00:00Z">
        <w:r>
          <w:rPr>
            <w:rFonts w:ascii="Arial" w:eastAsiaTheme="minorEastAsia" w:hAnsi="Arial" w:cs="Arial"/>
            <w:sz w:val="20"/>
          </w:rPr>
          <w:t>Stopped</w:t>
        </w:r>
      </w:ins>
      <w:ins w:id="764" w:author="Apple - Zhibin Wu" w:date="2023-09-24T14:59:00Z">
        <w:r>
          <w:rPr>
            <w:rFonts w:ascii="Arial" w:eastAsiaTheme="minorEastAsia" w:hAnsi="Arial" w:cs="Arial"/>
            <w:sz w:val="20"/>
          </w:rPr>
          <w:t xml:space="preserve"> </w:t>
        </w:r>
      </w:ins>
      <w:ins w:id="765" w:author="Apple - Zhibin Wu" w:date="2023-09-24T15:00:00Z">
        <w:r>
          <w:rPr>
            <w:rFonts w:ascii="Arial" w:hAnsi="Arial" w:cs="Arial"/>
            <w:sz w:val="20"/>
          </w:rPr>
          <w:t xml:space="preserve">Upon PC5 RLC acknowledgement of the PC5-RRC message triggering relay UE entering CONNECTED </w:t>
        </w:r>
        <w:proofErr w:type="gramStart"/>
        <w:r>
          <w:rPr>
            <w:rFonts w:ascii="Arial" w:hAnsi="Arial" w:cs="Arial"/>
            <w:sz w:val="20"/>
          </w:rPr>
          <w:t>state</w:t>
        </w:r>
      </w:ins>
      <w:proofErr w:type="gramEnd"/>
    </w:p>
    <w:p w14:paraId="06B057E4" w14:textId="67890425" w:rsidR="001A70CC" w:rsidRPr="00810253" w:rsidRDefault="001A70CC" w:rsidP="001A70CC">
      <w:pPr>
        <w:pStyle w:val="ListParagraph"/>
        <w:numPr>
          <w:ilvl w:val="0"/>
          <w:numId w:val="7"/>
        </w:numPr>
        <w:spacing w:beforeLines="50" w:before="163"/>
        <w:ind w:firstLineChars="0"/>
        <w:rPr>
          <w:ins w:id="766" w:author="Apple - Zhibin Wu" w:date="2023-09-24T15:04:00Z"/>
          <w:rFonts w:ascii="Arial" w:hAnsi="Arial" w:cs="Arial"/>
          <w:bCs/>
          <w:color w:val="5B9BD5" w:themeColor="accent1"/>
          <w:sz w:val="20"/>
        </w:rPr>
      </w:pPr>
      <w:ins w:id="767" w:author="Apple - Zhibin Wu" w:date="2023-09-24T15:04:00Z">
        <w:r>
          <w:rPr>
            <w:rFonts w:ascii="Arial" w:hAnsi="Arial" w:cs="Arial"/>
            <w:bCs/>
            <w:color w:val="5B9BD5" w:themeColor="accent1"/>
            <w:sz w:val="20"/>
          </w:rPr>
          <w:t>(</w:t>
        </w:r>
      </w:ins>
      <w:ins w:id="768" w:author="Apple - Zhibin Wu" w:date="2023-09-24T15:05:00Z">
        <w:r>
          <w:rPr>
            <w:rFonts w:ascii="Arial" w:hAnsi="Arial" w:cs="Arial"/>
            <w:bCs/>
            <w:color w:val="5B9BD5" w:themeColor="accent1"/>
            <w:sz w:val="20"/>
          </w:rPr>
          <w:t>2</w:t>
        </w:r>
      </w:ins>
      <w:ins w:id="769" w:author="Apple - Zhibin Wu" w:date="2023-09-24T15:04:00Z">
        <w:r>
          <w:rPr>
            <w:rFonts w:ascii="Arial" w:hAnsi="Arial" w:cs="Arial"/>
            <w:bCs/>
            <w:color w:val="5B9BD5" w:themeColor="accent1"/>
            <w:sz w:val="20"/>
          </w:rPr>
          <w:t>/</w:t>
        </w:r>
        <w:r>
          <w:rPr>
            <w:rFonts w:ascii="Arial" w:hAnsi="Arial" w:cs="Arial"/>
            <w:bCs/>
            <w:color w:val="5B9BD5" w:themeColor="accent1"/>
            <w:sz w:val="20"/>
          </w:rPr>
          <w:t xml:space="preserve">/20) Stopped upon </w:t>
        </w:r>
        <w:r>
          <w:rPr>
            <w:rFonts w:ascii="Arial" w:hAnsi="Arial" w:cs="Arial"/>
            <w:bCs/>
            <w:color w:val="5B9BD5" w:themeColor="accent1"/>
            <w:sz w:val="20"/>
          </w:rPr>
          <w:t xml:space="preserve">reception of </w:t>
        </w:r>
        <w:proofErr w:type="spellStart"/>
        <w:proofErr w:type="gramStart"/>
        <w:r>
          <w:rPr>
            <w:rFonts w:ascii="Arial" w:hAnsi="Arial" w:cs="Arial"/>
            <w:bCs/>
            <w:color w:val="5B9BD5" w:themeColor="accent1"/>
            <w:sz w:val="20"/>
          </w:rPr>
          <w:t>RRCReconfiguration</w:t>
        </w:r>
      </w:ins>
      <w:ins w:id="770" w:author="Apple - Zhibin Wu" w:date="2023-09-24T15:05:00Z">
        <w:r>
          <w:rPr>
            <w:rFonts w:ascii="Arial" w:hAnsi="Arial" w:cs="Arial"/>
            <w:bCs/>
            <w:color w:val="5B9BD5" w:themeColor="accent1"/>
            <w:sz w:val="20"/>
          </w:rPr>
          <w:t>Complete</w:t>
        </w:r>
      </w:ins>
      <w:ins w:id="771" w:author="Apple - Zhibin Wu" w:date="2023-09-24T15:04:00Z">
        <w:r>
          <w:rPr>
            <w:rFonts w:ascii="Arial" w:hAnsi="Arial" w:cs="Arial"/>
            <w:bCs/>
            <w:color w:val="5B9BD5" w:themeColor="accent1"/>
            <w:sz w:val="20"/>
          </w:rPr>
          <w:t>Sidelink</w:t>
        </w:r>
        <w:proofErr w:type="spellEnd"/>
        <w:proofErr w:type="gramEnd"/>
        <w:r>
          <w:rPr>
            <w:rFonts w:ascii="Arial" w:hAnsi="Arial" w:cs="Arial"/>
            <w:bCs/>
            <w:color w:val="5B9BD5" w:themeColor="accent1"/>
            <w:sz w:val="20"/>
          </w:rPr>
          <w:t xml:space="preserve"> </w:t>
        </w:r>
      </w:ins>
    </w:p>
    <w:p w14:paraId="23EE829F" w14:textId="77777777" w:rsidR="001A70CC" w:rsidRPr="001A70CC" w:rsidRDefault="001A70CC" w:rsidP="001A70CC">
      <w:pPr>
        <w:pStyle w:val="ListParagraph"/>
        <w:spacing w:beforeLines="50" w:before="163"/>
        <w:ind w:left="720" w:firstLineChars="0" w:firstLine="0"/>
        <w:rPr>
          <w:ins w:id="772" w:author="Apple - Zhibin Wu" w:date="2023-09-24T14:42:00Z"/>
          <w:rFonts w:ascii="Arial" w:hAnsi="Arial" w:cs="Arial"/>
          <w:bCs/>
          <w:color w:val="5B9BD5" w:themeColor="accent1"/>
          <w:sz w:val="20"/>
          <w:rPrChange w:id="773" w:author="Apple - Zhibin Wu" w:date="2023-09-24T14:58:00Z">
            <w:rPr>
              <w:ins w:id="774" w:author="Apple - Zhibin Wu" w:date="2023-09-24T14:42:00Z"/>
            </w:rPr>
          </w:rPrChange>
        </w:rPr>
        <w:pPrChange w:id="775" w:author="Apple - Zhibin Wu" w:date="2023-09-24T15:05:00Z">
          <w:pPr>
            <w:pStyle w:val="ListParagraph"/>
            <w:numPr>
              <w:numId w:val="12"/>
            </w:numPr>
            <w:spacing w:beforeLines="50" w:before="163"/>
            <w:ind w:left="720" w:firstLineChars="0" w:hanging="360"/>
          </w:pPr>
        </w:pPrChange>
      </w:pPr>
    </w:p>
    <w:p w14:paraId="3285C77B" w14:textId="3CC69501" w:rsidR="003B6BD6" w:rsidRDefault="00574FC1" w:rsidP="005303E0">
      <w:pPr>
        <w:spacing w:beforeLines="50" w:before="163"/>
        <w:rPr>
          <w:ins w:id="776" w:author="Apple - Zhibin Wu" w:date="2023-09-24T15:11:00Z"/>
          <w:rFonts w:ascii="Arial" w:hAnsi="Arial" w:cs="Arial"/>
          <w:bCs/>
          <w:color w:val="5B9BD5" w:themeColor="accent1"/>
          <w:sz w:val="20"/>
          <w:lang w:val="en-GB"/>
        </w:rPr>
      </w:pPr>
      <w:ins w:id="777" w:author="Apple - Zhibin Wu" w:date="2023-09-24T15:10:00Z">
        <w:r>
          <w:rPr>
            <w:rFonts w:ascii="Arial" w:hAnsi="Arial" w:cs="Arial"/>
            <w:bCs/>
            <w:color w:val="5B9BD5" w:themeColor="accent1"/>
            <w:sz w:val="20"/>
            <w:lang w:val="en-GB"/>
          </w:rPr>
          <w:t>There will be no easy propos</w:t>
        </w:r>
      </w:ins>
      <w:ins w:id="778" w:author="Apple - Zhibin Wu" w:date="2023-09-24T15:11:00Z">
        <w:r>
          <w:rPr>
            <w:rFonts w:ascii="Arial" w:hAnsi="Arial" w:cs="Arial"/>
            <w:bCs/>
            <w:color w:val="5B9BD5" w:themeColor="accent1"/>
            <w:sz w:val="20"/>
            <w:lang w:val="en-GB"/>
          </w:rPr>
          <w:t>al in this case, The rapporteur suggest the following proposals to be discussed:</w:t>
        </w:r>
      </w:ins>
    </w:p>
    <w:p w14:paraId="633E6AFB" w14:textId="000DDF13" w:rsidR="00574FC1" w:rsidRPr="005B675C" w:rsidRDefault="00574FC1" w:rsidP="00574FC1">
      <w:pPr>
        <w:spacing w:beforeLines="50" w:before="163"/>
        <w:ind w:left="1530" w:hanging="1530"/>
        <w:rPr>
          <w:ins w:id="779" w:author="Apple - Zhibin Wu" w:date="2023-09-24T15:13:00Z"/>
          <w:rFonts w:ascii="Arial" w:hAnsi="Arial" w:cs="Arial"/>
          <w:b/>
          <w:color w:val="5B9BD5" w:themeColor="accent1"/>
          <w:sz w:val="20"/>
          <w:szCs w:val="20"/>
          <w:rPrChange w:id="780" w:author="Apple - Zhibin Wu" w:date="2023-09-24T15:25:00Z">
            <w:rPr>
              <w:ins w:id="781" w:author="Apple - Zhibin Wu" w:date="2023-09-24T15:13:00Z"/>
              <w:rFonts w:ascii="Arial" w:hAnsi="Arial" w:cs="Arial"/>
              <w:color w:val="5B9BD5" w:themeColor="accent1"/>
              <w:sz w:val="20"/>
              <w:szCs w:val="20"/>
            </w:rPr>
          </w:rPrChange>
        </w:rPr>
      </w:pPr>
      <w:ins w:id="782" w:author="Apple - Zhibin Wu" w:date="2023-09-24T15:13:00Z">
        <w:r w:rsidRPr="005B675C">
          <w:rPr>
            <w:rFonts w:ascii="Arial" w:hAnsi="Arial" w:cs="Arial"/>
            <w:b/>
            <w:color w:val="5B9BD5" w:themeColor="accent1"/>
            <w:sz w:val="20"/>
            <w:szCs w:val="20"/>
            <w:highlight w:val="yellow"/>
            <w:rPrChange w:id="783" w:author="Apple - Zhibin Wu" w:date="2023-09-24T15:25:00Z">
              <w:rPr>
                <w:rFonts w:ascii="Arial" w:hAnsi="Arial" w:cs="Arial"/>
                <w:bCs/>
                <w:color w:val="5B9BD5" w:themeColor="accent1"/>
                <w:sz w:val="20"/>
                <w:szCs w:val="20"/>
                <w:highlight w:val="yellow"/>
              </w:rPr>
            </w:rPrChange>
          </w:rPr>
          <w:t>[To discuss]</w:t>
        </w:r>
        <w:r w:rsidRPr="005B675C">
          <w:rPr>
            <w:rFonts w:ascii="Arial" w:hAnsi="Arial" w:cs="Arial"/>
            <w:b/>
            <w:color w:val="5B9BD5" w:themeColor="accent1"/>
            <w:sz w:val="20"/>
            <w:szCs w:val="20"/>
          </w:rPr>
          <w:t xml:space="preserve">Proposal </w:t>
        </w:r>
        <w:r w:rsidRPr="005B675C">
          <w:rPr>
            <w:rFonts w:ascii="Arial" w:hAnsi="Arial" w:cs="Arial"/>
            <w:b/>
            <w:color w:val="5B9BD5" w:themeColor="accent1"/>
            <w:sz w:val="20"/>
            <w:szCs w:val="20"/>
          </w:rPr>
          <w:t>16</w:t>
        </w:r>
        <w:r w:rsidRPr="005B675C">
          <w:rPr>
            <w:rFonts w:ascii="Arial" w:hAnsi="Arial" w:cs="Arial"/>
            <w:b/>
            <w:color w:val="5B9BD5" w:themeColor="accent1"/>
            <w:sz w:val="20"/>
            <w:szCs w:val="20"/>
          </w:rPr>
          <w:t>:</w:t>
        </w:r>
        <w:r w:rsidRPr="005B675C">
          <w:rPr>
            <w:rFonts w:ascii="Arial" w:hAnsi="Arial" w:cs="Arial"/>
            <w:b/>
            <w:sz w:val="20"/>
            <w:szCs w:val="20"/>
          </w:rPr>
          <w:t xml:space="preserve"> [10/</w:t>
        </w:r>
        <w:r w:rsidRPr="005B675C">
          <w:rPr>
            <w:rFonts w:ascii="Arial" w:hAnsi="Arial" w:cs="Arial"/>
            <w:b/>
            <w:sz w:val="20"/>
            <w:szCs w:val="20"/>
          </w:rPr>
          <w:t>20</w:t>
        </w:r>
        <w:r w:rsidRPr="005B675C">
          <w:rPr>
            <w:rFonts w:ascii="Arial" w:hAnsi="Arial" w:cs="Arial"/>
            <w:b/>
            <w:sz w:val="20"/>
            <w:szCs w:val="20"/>
          </w:rPr>
          <w:t>]</w:t>
        </w:r>
      </w:ins>
      <w:ins w:id="784" w:author="Apple - Zhibin Wu" w:date="2023-09-24T15:19:00Z">
        <w:r w:rsidR="005B675C" w:rsidRPr="005B675C">
          <w:rPr>
            <w:rFonts w:ascii="Arial" w:hAnsi="Arial" w:cs="Arial"/>
            <w:b/>
            <w:sz w:val="20"/>
            <w:szCs w:val="20"/>
          </w:rPr>
          <w:t xml:space="preserve"> T</w:t>
        </w:r>
      </w:ins>
      <w:ins w:id="785" w:author="Apple - Zhibin Wu" w:date="2023-09-24T15:13:00Z">
        <w:r w:rsidRPr="005B675C">
          <w:rPr>
            <w:rFonts w:ascii="Arial" w:hAnsi="Arial" w:cs="Arial"/>
            <w:b/>
            <w:sz w:val="20"/>
            <w:szCs w:val="20"/>
          </w:rPr>
          <w:t xml:space="preserve">he </w:t>
        </w:r>
      </w:ins>
      <w:ins w:id="786" w:author="Apple - Zhibin Wu" w:date="2023-09-24T15:14:00Z">
        <w:r w:rsidRPr="005B675C">
          <w:rPr>
            <w:rFonts w:ascii="Arial" w:hAnsi="Arial" w:cs="Arial"/>
            <w:b/>
            <w:sz w:val="20"/>
            <w:szCs w:val="20"/>
          </w:rPr>
          <w:t xml:space="preserve">T420-like timer </w:t>
        </w:r>
      </w:ins>
      <w:ins w:id="787" w:author="Apple - Zhibin Wu" w:date="2023-09-24T15:13:00Z">
        <w:r w:rsidRPr="005B675C">
          <w:rPr>
            <w:rFonts w:ascii="Arial" w:hAnsi="Arial" w:cs="Arial"/>
            <w:b/>
            <w:sz w:val="20"/>
            <w:szCs w:val="20"/>
          </w:rPr>
          <w:t>stop condition of IDLE/</w:t>
        </w:r>
        <w:proofErr w:type="spellStart"/>
        <w:r w:rsidRPr="005B675C">
          <w:rPr>
            <w:rFonts w:ascii="Arial" w:hAnsi="Arial" w:cs="Arial"/>
            <w:b/>
            <w:sz w:val="20"/>
            <w:szCs w:val="20"/>
          </w:rPr>
          <w:t>INAC</w:t>
        </w:r>
      </w:ins>
      <w:ins w:id="788" w:author="Apple - Zhibin Wu" w:date="2023-09-24T15:19:00Z">
        <w:r w:rsidR="005B675C" w:rsidRPr="005B675C">
          <w:rPr>
            <w:rFonts w:ascii="Arial" w:hAnsi="Arial" w:cs="Arial"/>
            <w:b/>
            <w:sz w:val="20"/>
            <w:szCs w:val="20"/>
          </w:rPr>
          <w:t>T</w:t>
        </w:r>
      </w:ins>
      <w:ins w:id="789" w:author="Apple - Zhibin Wu" w:date="2023-09-24T15:13:00Z">
        <w:r w:rsidRPr="005B675C">
          <w:rPr>
            <w:rFonts w:ascii="Arial" w:hAnsi="Arial" w:cs="Arial"/>
            <w:b/>
            <w:sz w:val="20"/>
            <w:szCs w:val="20"/>
          </w:rPr>
          <w:t>iVE</w:t>
        </w:r>
        <w:proofErr w:type="spellEnd"/>
        <w:r w:rsidRPr="005B675C">
          <w:rPr>
            <w:rFonts w:ascii="Arial" w:hAnsi="Arial" w:cs="Arial"/>
            <w:b/>
            <w:sz w:val="20"/>
            <w:szCs w:val="20"/>
          </w:rPr>
          <w:t xml:space="preserve"> re</w:t>
        </w:r>
      </w:ins>
      <w:ins w:id="790" w:author="Apple - Zhibin Wu" w:date="2023-09-24T15:14:00Z">
        <w:r w:rsidRPr="005B675C">
          <w:rPr>
            <w:rFonts w:ascii="Arial" w:hAnsi="Arial" w:cs="Arial"/>
            <w:b/>
            <w:sz w:val="20"/>
            <w:szCs w:val="20"/>
          </w:rPr>
          <w:t>lay case</w:t>
        </w:r>
      </w:ins>
      <w:ins w:id="791" w:author="Apple - Zhibin Wu" w:date="2023-09-24T15:19:00Z">
        <w:r w:rsidR="005B675C" w:rsidRPr="005B675C">
          <w:rPr>
            <w:rFonts w:ascii="Arial" w:hAnsi="Arial" w:cs="Arial"/>
            <w:b/>
            <w:sz w:val="20"/>
            <w:szCs w:val="20"/>
          </w:rPr>
          <w:t xml:space="preserve"> </w:t>
        </w:r>
      </w:ins>
      <w:ins w:id="792" w:author="Apple - Zhibin Wu" w:date="2023-09-24T15:18:00Z">
        <w:r w:rsidR="005B675C" w:rsidRPr="005B675C">
          <w:rPr>
            <w:rFonts w:ascii="Arial" w:hAnsi="Arial" w:cs="Arial"/>
            <w:b/>
            <w:sz w:val="20"/>
            <w:szCs w:val="20"/>
          </w:rPr>
          <w:t>depends on</w:t>
        </w:r>
      </w:ins>
      <w:ins w:id="793" w:author="Apple - Zhibin Wu" w:date="2023-09-24T15:15:00Z">
        <w:r w:rsidRPr="005B675C">
          <w:rPr>
            <w:rFonts w:ascii="Arial" w:hAnsi="Arial" w:cs="Arial"/>
            <w:b/>
            <w:sz w:val="20"/>
            <w:szCs w:val="20"/>
          </w:rPr>
          <w:t xml:space="preserve"> whether </w:t>
        </w:r>
        <w:proofErr w:type="spellStart"/>
        <w:r w:rsidRPr="005B675C">
          <w:rPr>
            <w:rFonts w:ascii="Arial" w:hAnsi="Arial" w:cs="Arial"/>
            <w:b/>
            <w:sz w:val="20"/>
            <w:szCs w:val="20"/>
          </w:rPr>
          <w:t>RRCReconfguraitonComplete</w:t>
        </w:r>
        <w:proofErr w:type="spellEnd"/>
        <w:r w:rsidRPr="005B675C">
          <w:rPr>
            <w:rFonts w:ascii="Arial" w:hAnsi="Arial" w:cs="Arial"/>
            <w:b/>
            <w:sz w:val="20"/>
            <w:szCs w:val="20"/>
          </w:rPr>
          <w:t xml:space="preserve"> </w:t>
        </w:r>
      </w:ins>
      <w:ins w:id="794" w:author="Apple - Zhibin Wu" w:date="2023-09-24T15:16:00Z">
        <w:r w:rsidRPr="005B675C">
          <w:rPr>
            <w:rFonts w:ascii="Arial" w:hAnsi="Arial" w:cs="Arial"/>
            <w:b/>
            <w:sz w:val="20"/>
            <w:szCs w:val="20"/>
          </w:rPr>
          <w:t>is sent via direct path or not, assuming le</w:t>
        </w:r>
      </w:ins>
      <w:ins w:id="795" w:author="Apple - Zhibin Wu" w:date="2023-09-24T15:17:00Z">
        <w:r w:rsidRPr="005B675C">
          <w:rPr>
            <w:rFonts w:ascii="Arial" w:hAnsi="Arial" w:cs="Arial"/>
            <w:b/>
            <w:sz w:val="20"/>
            <w:szCs w:val="20"/>
          </w:rPr>
          <w:t>gacy R17 T420 condit</w:t>
        </w:r>
      </w:ins>
      <w:ins w:id="796" w:author="Apple - Zhibin Wu" w:date="2023-09-24T15:20:00Z">
        <w:r w:rsidR="005B675C" w:rsidRPr="005B675C">
          <w:rPr>
            <w:rFonts w:ascii="Arial" w:hAnsi="Arial" w:cs="Arial"/>
            <w:b/>
            <w:sz w:val="20"/>
            <w:szCs w:val="20"/>
          </w:rPr>
          <w:t>i</w:t>
        </w:r>
      </w:ins>
      <w:ins w:id="797" w:author="Apple - Zhibin Wu" w:date="2023-09-24T15:17:00Z">
        <w:r w:rsidRPr="005B675C">
          <w:rPr>
            <w:rFonts w:ascii="Arial" w:hAnsi="Arial" w:cs="Arial"/>
            <w:b/>
            <w:sz w:val="20"/>
            <w:szCs w:val="20"/>
          </w:rPr>
          <w:t xml:space="preserve">on can be </w:t>
        </w:r>
      </w:ins>
      <w:ins w:id="798" w:author="Apple - Zhibin Wu" w:date="2023-09-24T15:20:00Z">
        <w:r w:rsidR="005B675C" w:rsidRPr="005B675C">
          <w:rPr>
            <w:rFonts w:ascii="Arial" w:hAnsi="Arial" w:cs="Arial"/>
            <w:b/>
            <w:sz w:val="20"/>
            <w:szCs w:val="20"/>
          </w:rPr>
          <w:t>reused</w:t>
        </w:r>
      </w:ins>
      <w:ins w:id="799" w:author="Apple - Zhibin Wu" w:date="2023-09-24T15:17:00Z">
        <w:r w:rsidRPr="005B675C">
          <w:rPr>
            <w:rFonts w:ascii="Arial" w:hAnsi="Arial" w:cs="Arial"/>
            <w:b/>
            <w:sz w:val="20"/>
            <w:szCs w:val="20"/>
          </w:rPr>
          <w:t xml:space="preserve"> </w:t>
        </w:r>
      </w:ins>
      <w:ins w:id="800" w:author="Apple - Zhibin Wu" w:date="2023-09-24T15:19:00Z">
        <w:r w:rsidR="005B675C" w:rsidRPr="005B675C">
          <w:rPr>
            <w:rFonts w:ascii="Arial" w:hAnsi="Arial" w:cs="Arial"/>
            <w:b/>
            <w:sz w:val="20"/>
            <w:szCs w:val="20"/>
          </w:rPr>
          <w:t>if yes.</w:t>
        </w:r>
      </w:ins>
    </w:p>
    <w:p w14:paraId="2A847934" w14:textId="6DE54276" w:rsidR="005B675C" w:rsidRPr="005B675C" w:rsidRDefault="005B675C" w:rsidP="005B675C">
      <w:pPr>
        <w:spacing w:beforeLines="50" w:before="163"/>
        <w:ind w:left="1530" w:hanging="1530"/>
        <w:rPr>
          <w:ins w:id="801" w:author="Apple - Zhibin Wu" w:date="2023-09-24T15:23:00Z"/>
          <w:rFonts w:ascii="Arial" w:hAnsi="Arial" w:cs="Arial"/>
          <w:b/>
          <w:sz w:val="20"/>
          <w:szCs w:val="20"/>
        </w:rPr>
      </w:pPr>
      <w:ins w:id="802" w:author="Apple - Zhibin Wu" w:date="2023-09-24T15:20:00Z">
        <w:r w:rsidRPr="005B675C">
          <w:rPr>
            <w:rFonts w:ascii="Arial" w:hAnsi="Arial" w:cs="Arial"/>
            <w:b/>
            <w:color w:val="5B9BD5" w:themeColor="accent1"/>
            <w:sz w:val="20"/>
            <w:szCs w:val="20"/>
            <w:highlight w:val="yellow"/>
            <w:rPrChange w:id="803" w:author="Apple - Zhibin Wu" w:date="2023-09-24T15:25:00Z">
              <w:rPr>
                <w:rFonts w:ascii="Arial" w:hAnsi="Arial" w:cs="Arial"/>
                <w:bCs/>
                <w:color w:val="5B9BD5" w:themeColor="accent1"/>
                <w:sz w:val="20"/>
                <w:szCs w:val="20"/>
                <w:highlight w:val="yellow"/>
              </w:rPr>
            </w:rPrChange>
          </w:rPr>
          <w:t>[To discuss]</w:t>
        </w:r>
        <w:r w:rsidRPr="005B675C">
          <w:rPr>
            <w:rFonts w:ascii="Arial" w:hAnsi="Arial" w:cs="Arial"/>
            <w:b/>
            <w:color w:val="5B9BD5" w:themeColor="accent1"/>
            <w:sz w:val="20"/>
            <w:szCs w:val="20"/>
          </w:rPr>
          <w:t>Proposal 1</w:t>
        </w:r>
        <w:r w:rsidRPr="005B675C">
          <w:rPr>
            <w:rFonts w:ascii="Arial" w:hAnsi="Arial" w:cs="Arial"/>
            <w:b/>
            <w:color w:val="5B9BD5" w:themeColor="accent1"/>
            <w:sz w:val="20"/>
            <w:szCs w:val="20"/>
          </w:rPr>
          <w:t>7</w:t>
        </w:r>
        <w:r w:rsidRPr="005B675C">
          <w:rPr>
            <w:rFonts w:ascii="Arial" w:hAnsi="Arial" w:cs="Arial"/>
            <w:b/>
            <w:color w:val="5B9BD5" w:themeColor="accent1"/>
            <w:sz w:val="20"/>
            <w:szCs w:val="20"/>
          </w:rPr>
          <w:t>:</w:t>
        </w:r>
        <w:r w:rsidRPr="005B675C">
          <w:rPr>
            <w:rFonts w:ascii="Arial" w:hAnsi="Arial" w:cs="Arial"/>
            <w:b/>
            <w:sz w:val="20"/>
            <w:szCs w:val="20"/>
          </w:rPr>
          <w:t xml:space="preserve"> [1</w:t>
        </w:r>
        <w:r w:rsidRPr="005B675C">
          <w:rPr>
            <w:rFonts w:ascii="Arial" w:hAnsi="Arial" w:cs="Arial"/>
            <w:b/>
            <w:sz w:val="20"/>
            <w:szCs w:val="20"/>
          </w:rPr>
          <w:t>3</w:t>
        </w:r>
        <w:r w:rsidRPr="005B675C">
          <w:rPr>
            <w:rFonts w:ascii="Arial" w:hAnsi="Arial" w:cs="Arial"/>
            <w:b/>
            <w:sz w:val="20"/>
            <w:szCs w:val="20"/>
          </w:rPr>
          <w:t>/20]</w:t>
        </w:r>
        <w:r w:rsidRPr="005B675C">
          <w:rPr>
            <w:rFonts w:ascii="Arial" w:hAnsi="Arial" w:cs="Arial"/>
            <w:b/>
            <w:sz w:val="20"/>
            <w:szCs w:val="20"/>
          </w:rPr>
          <w:t xml:space="preserve"> </w:t>
        </w:r>
      </w:ins>
      <w:proofErr w:type="spellStart"/>
      <w:ins w:id="804" w:author="Apple - Zhibin Wu" w:date="2023-09-24T15:25:00Z">
        <w:r w:rsidRPr="005B675C">
          <w:rPr>
            <w:rFonts w:ascii="Arial" w:hAnsi="Arial" w:cs="Arial"/>
            <w:b/>
            <w:sz w:val="20"/>
            <w:szCs w:val="20"/>
          </w:rPr>
          <w:t>Dowon</w:t>
        </w:r>
        <w:proofErr w:type="spellEnd"/>
        <w:r w:rsidRPr="005B675C">
          <w:rPr>
            <w:rFonts w:ascii="Arial" w:hAnsi="Arial" w:cs="Arial"/>
            <w:b/>
            <w:sz w:val="20"/>
            <w:szCs w:val="20"/>
          </w:rPr>
          <w:t>-select</w:t>
        </w:r>
      </w:ins>
      <w:ins w:id="805" w:author="Apple - Zhibin Wu" w:date="2023-09-24T15:20:00Z">
        <w:r w:rsidRPr="005B675C">
          <w:rPr>
            <w:rFonts w:ascii="Arial" w:hAnsi="Arial" w:cs="Arial"/>
            <w:b/>
            <w:sz w:val="20"/>
            <w:szCs w:val="20"/>
          </w:rPr>
          <w:t xml:space="preserve"> one of the following for t</w:t>
        </w:r>
        <w:r w:rsidRPr="005B675C">
          <w:rPr>
            <w:rFonts w:ascii="Arial" w:hAnsi="Arial" w:cs="Arial"/>
            <w:b/>
            <w:sz w:val="20"/>
            <w:szCs w:val="20"/>
          </w:rPr>
          <w:t>he T420-like timer stop condition of IDLE/</w:t>
        </w:r>
        <w:proofErr w:type="spellStart"/>
        <w:r w:rsidRPr="005B675C">
          <w:rPr>
            <w:rFonts w:ascii="Arial" w:hAnsi="Arial" w:cs="Arial"/>
            <w:b/>
            <w:sz w:val="20"/>
            <w:szCs w:val="20"/>
          </w:rPr>
          <w:t>INACTiVE</w:t>
        </w:r>
        <w:proofErr w:type="spellEnd"/>
        <w:r w:rsidRPr="005B675C">
          <w:rPr>
            <w:rFonts w:ascii="Arial" w:hAnsi="Arial" w:cs="Arial"/>
            <w:b/>
            <w:sz w:val="20"/>
            <w:szCs w:val="20"/>
          </w:rPr>
          <w:t xml:space="preserve"> relay</w:t>
        </w:r>
      </w:ins>
      <w:ins w:id="806" w:author="Apple - Zhibin Wu" w:date="2023-09-24T15:22:00Z">
        <w:r w:rsidRPr="005B675C">
          <w:rPr>
            <w:rFonts w:ascii="Arial" w:hAnsi="Arial" w:cs="Arial"/>
            <w:b/>
            <w:sz w:val="20"/>
            <w:szCs w:val="20"/>
          </w:rPr>
          <w:t xml:space="preserve"> addition/change</w:t>
        </w:r>
      </w:ins>
      <w:ins w:id="807" w:author="Apple - Zhibin Wu" w:date="2023-09-24T15:23:00Z">
        <w:r w:rsidRPr="005B675C">
          <w:rPr>
            <w:rFonts w:ascii="Arial" w:hAnsi="Arial" w:cs="Arial"/>
            <w:b/>
            <w:sz w:val="20"/>
            <w:szCs w:val="20"/>
          </w:rPr>
          <w:t xml:space="preserve"> (</w:t>
        </w:r>
      </w:ins>
      <w:ins w:id="808" w:author="Apple - Zhibin Wu" w:date="2023-09-24T15:21:00Z">
        <w:r w:rsidRPr="005B675C">
          <w:rPr>
            <w:rFonts w:ascii="Arial" w:hAnsi="Arial" w:cs="Arial"/>
            <w:b/>
            <w:sz w:val="20"/>
            <w:szCs w:val="20"/>
          </w:rPr>
          <w:t xml:space="preserve">at least </w:t>
        </w:r>
      </w:ins>
      <w:ins w:id="809" w:author="Apple - Zhibin Wu" w:date="2023-09-24T15:22:00Z">
        <w:r w:rsidRPr="005B675C">
          <w:rPr>
            <w:rFonts w:ascii="Arial" w:hAnsi="Arial" w:cs="Arial"/>
            <w:b/>
            <w:sz w:val="20"/>
            <w:szCs w:val="20"/>
          </w:rPr>
          <w:t xml:space="preserve">for the case that </w:t>
        </w:r>
      </w:ins>
      <w:proofErr w:type="spellStart"/>
      <w:ins w:id="810" w:author="Apple - Zhibin Wu" w:date="2023-09-24T15:20:00Z">
        <w:r w:rsidRPr="005B675C">
          <w:rPr>
            <w:rFonts w:ascii="Arial" w:hAnsi="Arial" w:cs="Arial"/>
            <w:b/>
            <w:sz w:val="20"/>
            <w:szCs w:val="20"/>
          </w:rPr>
          <w:t>RRCReconfguraitonComplete</w:t>
        </w:r>
        <w:proofErr w:type="spellEnd"/>
        <w:r w:rsidRPr="005B675C">
          <w:rPr>
            <w:rFonts w:ascii="Arial" w:hAnsi="Arial" w:cs="Arial"/>
            <w:b/>
            <w:sz w:val="20"/>
            <w:szCs w:val="20"/>
          </w:rPr>
          <w:t xml:space="preserve"> is </w:t>
        </w:r>
      </w:ins>
      <w:ins w:id="811" w:author="Apple - Zhibin Wu" w:date="2023-09-24T15:21:00Z">
        <w:r w:rsidRPr="005B675C">
          <w:rPr>
            <w:rFonts w:ascii="Arial" w:hAnsi="Arial" w:cs="Arial"/>
            <w:b/>
            <w:sz w:val="20"/>
            <w:szCs w:val="20"/>
          </w:rPr>
          <w:t xml:space="preserve">not </w:t>
        </w:r>
      </w:ins>
      <w:ins w:id="812" w:author="Apple - Zhibin Wu" w:date="2023-09-24T15:20:00Z">
        <w:r w:rsidRPr="005B675C">
          <w:rPr>
            <w:rFonts w:ascii="Arial" w:hAnsi="Arial" w:cs="Arial"/>
            <w:b/>
            <w:sz w:val="20"/>
            <w:szCs w:val="20"/>
          </w:rPr>
          <w:t>sent via direct path</w:t>
        </w:r>
      </w:ins>
      <w:ins w:id="813" w:author="Apple - Zhibin Wu" w:date="2023-09-24T15:23:00Z">
        <w:r w:rsidRPr="005B675C">
          <w:rPr>
            <w:rFonts w:ascii="Arial" w:hAnsi="Arial" w:cs="Arial"/>
            <w:b/>
            <w:sz w:val="20"/>
            <w:szCs w:val="20"/>
          </w:rPr>
          <w:t>):</w:t>
        </w:r>
      </w:ins>
    </w:p>
    <w:p w14:paraId="10AC1CFE" w14:textId="5A72E3A8" w:rsidR="005B675C" w:rsidRPr="005B675C" w:rsidRDefault="005B675C" w:rsidP="005B675C">
      <w:pPr>
        <w:pStyle w:val="ListParagraph"/>
        <w:numPr>
          <w:ilvl w:val="0"/>
          <w:numId w:val="7"/>
        </w:numPr>
        <w:spacing w:beforeLines="50" w:before="163"/>
        <w:ind w:left="1800" w:firstLineChars="0"/>
        <w:rPr>
          <w:ins w:id="814" w:author="Apple - Zhibin Wu" w:date="2023-09-24T15:23:00Z"/>
          <w:rFonts w:ascii="Arial" w:hAnsi="Arial" w:cs="Arial"/>
          <w:b/>
          <w:sz w:val="20"/>
          <w:rPrChange w:id="815" w:author="Apple - Zhibin Wu" w:date="2023-09-24T15:25:00Z">
            <w:rPr>
              <w:ins w:id="816" w:author="Apple - Zhibin Wu" w:date="2023-09-24T15:23:00Z"/>
              <w:rFonts w:ascii="Arial" w:eastAsia="Times New Roman" w:hAnsi="Arial" w:cs="Arial"/>
              <w:bCs/>
              <w:color w:val="5B9BD5" w:themeColor="accent1"/>
              <w:sz w:val="20"/>
              <w:lang w:val="en-US" w:eastAsia="zh-CN"/>
            </w:rPr>
          </w:rPrChange>
        </w:rPr>
      </w:pPr>
      <w:ins w:id="817" w:author="Apple - Zhibin Wu" w:date="2023-09-24T15:23:00Z">
        <w:r w:rsidRPr="005B675C">
          <w:rPr>
            <w:rFonts w:ascii="Arial" w:eastAsia="Times New Roman" w:hAnsi="Arial" w:cs="Arial"/>
            <w:b/>
            <w:color w:val="5B9BD5" w:themeColor="accent1"/>
            <w:sz w:val="20"/>
            <w:lang w:val="en-US" w:eastAsia="zh-CN"/>
            <w:rPrChange w:id="818" w:author="Apple - Zhibin Wu" w:date="2023-09-24T15:25:00Z">
              <w:rPr>
                <w:rFonts w:ascii="Arial" w:eastAsia="Times New Roman" w:hAnsi="Arial" w:cs="Arial"/>
                <w:bCs/>
                <w:color w:val="5B9BD5" w:themeColor="accent1"/>
                <w:sz w:val="20"/>
                <w:lang w:val="en-US" w:eastAsia="zh-CN"/>
              </w:rPr>
            </w:rPrChange>
          </w:rPr>
          <w:t>Option 1:</w:t>
        </w:r>
        <w:r w:rsidRPr="005B675C">
          <w:rPr>
            <w:rFonts w:ascii="Arial" w:hAnsi="Arial" w:cs="Arial"/>
            <w:b/>
            <w:color w:val="5B9BD5" w:themeColor="accent1"/>
            <w:sz w:val="20"/>
            <w:rPrChange w:id="819" w:author="Apple - Zhibin Wu" w:date="2023-09-24T15:25:00Z">
              <w:rPr>
                <w:rFonts w:ascii="Arial" w:hAnsi="Arial" w:cs="Arial"/>
                <w:bCs/>
                <w:color w:val="5B9BD5" w:themeColor="accent1"/>
                <w:sz w:val="20"/>
              </w:rPr>
            </w:rPrChange>
          </w:rPr>
          <w:t xml:space="preserve"> </w:t>
        </w:r>
        <w:r w:rsidRPr="005B675C">
          <w:rPr>
            <w:rFonts w:ascii="Arial" w:hAnsi="Arial" w:cs="Arial"/>
            <w:b/>
            <w:color w:val="5B9BD5" w:themeColor="accent1"/>
            <w:sz w:val="20"/>
            <w:rPrChange w:id="820" w:author="Apple - Zhibin Wu" w:date="2023-09-24T15:25:00Z">
              <w:rPr>
                <w:rFonts w:ascii="Arial" w:hAnsi="Arial" w:cs="Arial"/>
                <w:bCs/>
                <w:color w:val="5B9BD5" w:themeColor="accent1"/>
                <w:sz w:val="20"/>
              </w:rPr>
            </w:rPrChange>
          </w:rPr>
          <w:t>upon PC5-RRC connection establishment</w:t>
        </w:r>
        <w:r w:rsidRPr="005B675C">
          <w:rPr>
            <w:rFonts w:ascii="Arial" w:eastAsia="Times New Roman" w:hAnsi="Arial" w:cs="Arial"/>
            <w:b/>
            <w:color w:val="5B9BD5" w:themeColor="accent1"/>
            <w:sz w:val="20"/>
            <w:lang w:val="en-US" w:eastAsia="zh-CN"/>
            <w:rPrChange w:id="821" w:author="Apple - Zhibin Wu" w:date="2023-09-24T15:25:00Z">
              <w:rPr>
                <w:rFonts w:ascii="Arial" w:eastAsia="Times New Roman" w:hAnsi="Arial" w:cs="Arial"/>
                <w:bCs/>
                <w:color w:val="5B9BD5" w:themeColor="accent1"/>
                <w:sz w:val="20"/>
                <w:lang w:val="en-US" w:eastAsia="zh-CN"/>
              </w:rPr>
            </w:rPrChange>
          </w:rPr>
          <w:t xml:space="preserve"> </w:t>
        </w:r>
      </w:ins>
    </w:p>
    <w:p w14:paraId="265886DB" w14:textId="1BCA2F76" w:rsidR="005B675C" w:rsidRPr="005B675C" w:rsidRDefault="005B675C" w:rsidP="005B675C">
      <w:pPr>
        <w:pStyle w:val="ListParagraph"/>
        <w:numPr>
          <w:ilvl w:val="0"/>
          <w:numId w:val="7"/>
        </w:numPr>
        <w:spacing w:beforeLines="50" w:before="163"/>
        <w:ind w:left="1800" w:firstLineChars="0"/>
        <w:rPr>
          <w:ins w:id="822" w:author="Apple - Zhibin Wu" w:date="2023-09-24T15:24:00Z"/>
          <w:rFonts w:ascii="Arial" w:hAnsi="Arial" w:cs="Arial"/>
          <w:b/>
          <w:sz w:val="20"/>
          <w:rPrChange w:id="823" w:author="Apple - Zhibin Wu" w:date="2023-09-24T15:25:00Z">
            <w:rPr>
              <w:ins w:id="824" w:author="Apple - Zhibin Wu" w:date="2023-09-24T15:24:00Z"/>
              <w:rFonts w:ascii="Arial" w:hAnsi="Arial" w:cs="Arial"/>
              <w:sz w:val="20"/>
            </w:rPr>
          </w:rPrChange>
        </w:rPr>
      </w:pPr>
      <w:ins w:id="825" w:author="Apple - Zhibin Wu" w:date="2023-09-24T15:23:00Z">
        <w:r w:rsidRPr="005B675C">
          <w:rPr>
            <w:rFonts w:ascii="Arial" w:eastAsia="Times New Roman" w:hAnsi="Arial" w:cs="Arial"/>
            <w:b/>
            <w:color w:val="5B9BD5" w:themeColor="accent1"/>
            <w:sz w:val="20"/>
            <w:lang w:val="en-US" w:eastAsia="zh-CN"/>
            <w:rPrChange w:id="826" w:author="Apple - Zhibin Wu" w:date="2023-09-24T15:25:00Z">
              <w:rPr>
                <w:rFonts w:ascii="Arial" w:eastAsia="Times New Roman" w:hAnsi="Arial" w:cs="Arial"/>
                <w:bCs/>
                <w:color w:val="5B9BD5" w:themeColor="accent1"/>
                <w:sz w:val="20"/>
                <w:lang w:val="en-US" w:eastAsia="zh-CN"/>
              </w:rPr>
            </w:rPrChange>
          </w:rPr>
          <w:t>Option 2:</w:t>
        </w:r>
        <w:r w:rsidRPr="005B675C">
          <w:rPr>
            <w:rFonts w:ascii="Arial" w:hAnsi="Arial" w:cs="Arial"/>
            <w:b/>
            <w:sz w:val="20"/>
          </w:rPr>
          <w:t xml:space="preserve"> </w:t>
        </w:r>
      </w:ins>
      <w:ins w:id="827" w:author="Apple - Zhibin Wu" w:date="2023-09-24T15:24:00Z">
        <w:r w:rsidRPr="005B675C">
          <w:rPr>
            <w:rFonts w:ascii="Arial" w:hAnsi="Arial" w:cs="Arial"/>
            <w:b/>
            <w:sz w:val="20"/>
            <w:rPrChange w:id="828" w:author="Apple - Zhibin Wu" w:date="2023-09-24T15:25:00Z">
              <w:rPr>
                <w:rFonts w:ascii="Arial" w:hAnsi="Arial" w:cs="Arial"/>
                <w:sz w:val="20"/>
              </w:rPr>
            </w:rPrChange>
          </w:rPr>
          <w:t xml:space="preserve">Upon PC5 RLC acknowledgement of the PC5-RRC message triggering relay UE entering CONNECTED </w:t>
        </w:r>
        <w:proofErr w:type="gramStart"/>
        <w:r w:rsidRPr="005B675C">
          <w:rPr>
            <w:rFonts w:ascii="Arial" w:hAnsi="Arial" w:cs="Arial"/>
            <w:b/>
            <w:sz w:val="20"/>
            <w:rPrChange w:id="829" w:author="Apple - Zhibin Wu" w:date="2023-09-24T15:25:00Z">
              <w:rPr>
                <w:rFonts w:ascii="Arial" w:hAnsi="Arial" w:cs="Arial"/>
                <w:sz w:val="20"/>
              </w:rPr>
            </w:rPrChange>
          </w:rPr>
          <w:t>state</w:t>
        </w:r>
        <w:proofErr w:type="gramEnd"/>
      </w:ins>
    </w:p>
    <w:p w14:paraId="52F15AB5" w14:textId="6CDF3078" w:rsidR="005B675C" w:rsidRPr="005B675C" w:rsidRDefault="005B675C" w:rsidP="00410B47">
      <w:pPr>
        <w:pStyle w:val="ListParagraph"/>
        <w:numPr>
          <w:ilvl w:val="0"/>
          <w:numId w:val="7"/>
        </w:numPr>
        <w:spacing w:beforeLines="50" w:before="163"/>
        <w:ind w:left="1800" w:firstLineChars="0"/>
        <w:rPr>
          <w:ins w:id="830" w:author="Apple - Zhibin Wu" w:date="2023-09-24T15:23:00Z"/>
          <w:rFonts w:ascii="Arial" w:hAnsi="Arial" w:cs="Arial"/>
          <w:b/>
          <w:sz w:val="20"/>
          <w:rPrChange w:id="831" w:author="Apple - Zhibin Wu" w:date="2023-09-24T15:25:00Z">
            <w:rPr>
              <w:ins w:id="832" w:author="Apple - Zhibin Wu" w:date="2023-09-24T15:23:00Z"/>
            </w:rPr>
          </w:rPrChange>
        </w:rPr>
      </w:pPr>
      <w:ins w:id="833" w:author="Apple - Zhibin Wu" w:date="2023-09-24T15:24:00Z">
        <w:r w:rsidRPr="005B675C">
          <w:rPr>
            <w:rFonts w:ascii="Arial" w:eastAsia="Times New Roman" w:hAnsi="Arial" w:cs="Arial"/>
            <w:b/>
            <w:color w:val="5B9BD5" w:themeColor="accent1"/>
            <w:sz w:val="20"/>
            <w:lang w:val="en-US" w:eastAsia="zh-CN"/>
            <w:rPrChange w:id="834" w:author="Apple - Zhibin Wu" w:date="2023-09-24T15:25:00Z">
              <w:rPr>
                <w:rFonts w:ascii="Arial" w:eastAsia="Times New Roman" w:hAnsi="Arial" w:cs="Arial"/>
                <w:bCs/>
                <w:color w:val="5B9BD5" w:themeColor="accent1"/>
                <w:sz w:val="20"/>
                <w:lang w:val="en-US" w:eastAsia="zh-CN"/>
              </w:rPr>
            </w:rPrChange>
          </w:rPr>
          <w:t xml:space="preserve">Option 3: upon </w:t>
        </w:r>
        <w:r w:rsidRPr="005B675C">
          <w:rPr>
            <w:rFonts w:ascii="Arial" w:hAnsi="Arial" w:cs="Arial"/>
            <w:b/>
            <w:color w:val="5B9BD5" w:themeColor="accent1"/>
            <w:sz w:val="20"/>
            <w:rPrChange w:id="835" w:author="Apple - Zhibin Wu" w:date="2023-09-24T15:25:00Z">
              <w:rPr>
                <w:rFonts w:ascii="Arial" w:hAnsi="Arial" w:cs="Arial"/>
                <w:bCs/>
                <w:color w:val="5B9BD5" w:themeColor="accent1"/>
                <w:sz w:val="20"/>
              </w:rPr>
            </w:rPrChange>
          </w:rPr>
          <w:t xml:space="preserve">reception of </w:t>
        </w:r>
        <w:proofErr w:type="spellStart"/>
        <w:r w:rsidRPr="005B675C">
          <w:rPr>
            <w:rFonts w:ascii="Arial" w:hAnsi="Arial" w:cs="Arial"/>
            <w:b/>
            <w:color w:val="5B9BD5" w:themeColor="accent1"/>
            <w:sz w:val="20"/>
            <w:rPrChange w:id="836" w:author="Apple - Zhibin Wu" w:date="2023-09-24T15:25:00Z">
              <w:rPr>
                <w:rFonts w:ascii="Arial" w:hAnsi="Arial" w:cs="Arial"/>
                <w:bCs/>
                <w:color w:val="5B9BD5" w:themeColor="accent1"/>
                <w:sz w:val="20"/>
              </w:rPr>
            </w:rPrChange>
          </w:rPr>
          <w:t>RRCReconfigurationCompleteSidelink</w:t>
        </w:r>
        <w:proofErr w:type="spellEnd"/>
        <w:r w:rsidRPr="005B675C">
          <w:rPr>
            <w:rFonts w:ascii="Arial" w:eastAsia="Times New Roman" w:hAnsi="Arial" w:cs="Arial"/>
            <w:b/>
            <w:color w:val="5B9BD5" w:themeColor="accent1"/>
            <w:sz w:val="20"/>
            <w:lang w:val="en-US" w:eastAsia="zh-CN"/>
            <w:rPrChange w:id="837" w:author="Apple - Zhibin Wu" w:date="2023-09-24T15:25:00Z">
              <w:rPr>
                <w:rFonts w:ascii="Arial" w:eastAsia="Times New Roman" w:hAnsi="Arial" w:cs="Arial"/>
                <w:bCs/>
                <w:color w:val="5B9BD5" w:themeColor="accent1"/>
                <w:sz w:val="20"/>
                <w:lang w:val="en-US" w:eastAsia="zh-CN"/>
              </w:rPr>
            </w:rPrChange>
          </w:rPr>
          <w:t xml:space="preserve"> </w:t>
        </w:r>
      </w:ins>
    </w:p>
    <w:p w14:paraId="003DC672" w14:textId="153B99B5" w:rsidR="005B675C" w:rsidRPr="00810253" w:rsidRDefault="005B675C" w:rsidP="005B675C">
      <w:pPr>
        <w:spacing w:beforeLines="50" w:before="163"/>
        <w:rPr>
          <w:ins w:id="838" w:author="Apple - Zhibin Wu" w:date="2023-09-24T15:20:00Z"/>
          <w:rFonts w:ascii="Arial" w:hAnsi="Arial" w:cs="Arial"/>
          <w:color w:val="5B9BD5" w:themeColor="accent1"/>
          <w:sz w:val="20"/>
          <w:szCs w:val="20"/>
        </w:rPr>
        <w:pPrChange w:id="839" w:author="Apple - Zhibin Wu" w:date="2023-09-24T15:23:00Z">
          <w:pPr>
            <w:spacing w:beforeLines="50" w:before="163"/>
            <w:ind w:left="1530" w:hanging="1530"/>
          </w:pPr>
        </w:pPrChange>
      </w:pPr>
      <w:ins w:id="840" w:author="Apple - Zhibin Wu" w:date="2023-09-24T15:20:00Z">
        <w:r>
          <w:rPr>
            <w:rFonts w:ascii="Arial" w:hAnsi="Arial" w:cs="Arial"/>
            <w:b/>
            <w:sz w:val="20"/>
            <w:szCs w:val="20"/>
          </w:rPr>
          <w:t xml:space="preserve"> </w:t>
        </w:r>
      </w:ins>
    </w:p>
    <w:p w14:paraId="389B3B2C" w14:textId="77777777" w:rsidR="00BC0354" w:rsidRDefault="005B675C" w:rsidP="005B675C">
      <w:pPr>
        <w:spacing w:beforeLines="50" w:before="163"/>
        <w:ind w:left="1530" w:hanging="1530"/>
        <w:rPr>
          <w:ins w:id="841" w:author="Apple - Zhibin Wu" w:date="2023-09-24T15:28:00Z"/>
          <w:rFonts w:ascii="Arial" w:hAnsi="Arial" w:cs="Arial"/>
          <w:bCs/>
          <w:color w:val="5B9BD5" w:themeColor="accent1"/>
          <w:sz w:val="20"/>
        </w:rPr>
      </w:pPr>
      <w:ins w:id="842" w:author="Apple - Zhibin Wu" w:date="2023-09-24T15:25:00Z">
        <w:r>
          <w:rPr>
            <w:rFonts w:ascii="Arial" w:hAnsi="Arial" w:cs="Arial"/>
            <w:bCs/>
            <w:color w:val="5B9BD5" w:themeColor="accent1"/>
            <w:sz w:val="20"/>
          </w:rPr>
          <w:t>For connected relay case:</w:t>
        </w:r>
      </w:ins>
    </w:p>
    <w:p w14:paraId="049991B5" w14:textId="6124F5AF" w:rsidR="005B675C" w:rsidRPr="00410B47" w:rsidRDefault="00BC0354" w:rsidP="005B675C">
      <w:pPr>
        <w:pStyle w:val="ListParagraph"/>
        <w:numPr>
          <w:ilvl w:val="0"/>
          <w:numId w:val="7"/>
        </w:numPr>
        <w:spacing w:beforeLines="50" w:before="163"/>
        <w:ind w:firstLineChars="0"/>
        <w:rPr>
          <w:ins w:id="843" w:author="Apple - Zhibin Wu" w:date="2023-09-24T15:29:00Z"/>
          <w:rFonts w:ascii="Arial" w:hAnsi="Arial" w:cs="Arial"/>
          <w:color w:val="5B9BD5" w:themeColor="accent1"/>
          <w:sz w:val="20"/>
        </w:rPr>
      </w:pPr>
      <w:ins w:id="844" w:author="Apple - Zhibin Wu" w:date="2023-09-24T15:28:00Z">
        <w:r>
          <w:rPr>
            <w:rFonts w:ascii="Arial" w:hAnsi="Arial" w:cs="Arial"/>
            <w:bCs/>
            <w:color w:val="5B9BD5" w:themeColor="accent1"/>
            <w:sz w:val="20"/>
          </w:rPr>
          <w:t xml:space="preserve">11/20 companies want option </w:t>
        </w:r>
        <w:proofErr w:type="gramStart"/>
        <w:r>
          <w:rPr>
            <w:rFonts w:ascii="Arial" w:hAnsi="Arial" w:cs="Arial"/>
            <w:bCs/>
            <w:color w:val="5B9BD5" w:themeColor="accent1"/>
            <w:sz w:val="20"/>
          </w:rPr>
          <w:t>a</w:t>
        </w:r>
        <w:proofErr w:type="gramEnd"/>
        <w:r>
          <w:rPr>
            <w:rFonts w:ascii="Arial" w:hAnsi="Arial" w:cs="Arial"/>
            <w:bCs/>
            <w:color w:val="5B9BD5" w:themeColor="accent1"/>
            <w:sz w:val="20"/>
          </w:rPr>
          <w:t xml:space="preserve"> only</w:t>
        </w:r>
      </w:ins>
      <w:ins w:id="845" w:author="Apple - Zhibin Wu" w:date="2023-09-24T15:29:00Z">
        <w:r w:rsidR="00410B47">
          <w:rPr>
            <w:rFonts w:ascii="Arial" w:hAnsi="Arial" w:cs="Arial"/>
            <w:bCs/>
            <w:color w:val="5B9BD5" w:themeColor="accent1"/>
            <w:sz w:val="20"/>
          </w:rPr>
          <w:t>.</w:t>
        </w:r>
      </w:ins>
    </w:p>
    <w:p w14:paraId="234D26E9" w14:textId="576F3463" w:rsidR="00410B47" w:rsidRDefault="00410B47" w:rsidP="00410B47">
      <w:pPr>
        <w:spacing w:beforeLines="50" w:before="163"/>
        <w:rPr>
          <w:ins w:id="846" w:author="Apple - Zhibin Wu" w:date="2023-09-24T15:31:00Z"/>
          <w:rFonts w:ascii="Arial" w:hAnsi="Arial" w:cs="Arial"/>
          <w:color w:val="5B9BD5" w:themeColor="accent1"/>
          <w:sz w:val="20"/>
        </w:rPr>
      </w:pPr>
      <w:ins w:id="847" w:author="Apple - Zhibin Wu" w:date="2023-09-24T15:30:00Z">
        <w:r>
          <w:rPr>
            <w:rFonts w:ascii="Arial" w:hAnsi="Arial" w:cs="Arial"/>
            <w:color w:val="5B9BD5" w:themeColor="accent1"/>
            <w:sz w:val="20"/>
          </w:rPr>
          <w:lastRenderedPageBreak/>
          <w:t>AS this only a slight majority, while there are still quite a few companies want to different the case depends on which path is used to send complete mes</w:t>
        </w:r>
      </w:ins>
      <w:ins w:id="848" w:author="Apple - Zhibin Wu" w:date="2023-09-24T15:31:00Z">
        <w:r>
          <w:rPr>
            <w:rFonts w:ascii="Arial" w:hAnsi="Arial" w:cs="Arial"/>
            <w:color w:val="5B9BD5" w:themeColor="accent1"/>
            <w:sz w:val="20"/>
          </w:rPr>
          <w:t>sage.</w:t>
        </w:r>
      </w:ins>
      <w:ins w:id="849" w:author="Apple - Zhibin Wu" w:date="2023-09-24T15:32:00Z">
        <w:r>
          <w:rPr>
            <w:rFonts w:ascii="Arial" w:hAnsi="Arial" w:cs="Arial"/>
            <w:color w:val="5B9BD5" w:themeColor="accent1"/>
            <w:sz w:val="20"/>
          </w:rPr>
          <w:t xml:space="preserve"> The rapporteur assume we can further discuss</w:t>
        </w:r>
      </w:ins>
      <w:ins w:id="850" w:author="Apple - Zhibin Wu" w:date="2023-09-24T15:33:00Z">
        <w:r>
          <w:rPr>
            <w:rFonts w:ascii="Arial" w:hAnsi="Arial" w:cs="Arial"/>
            <w:color w:val="5B9BD5" w:themeColor="accent1"/>
            <w:sz w:val="20"/>
          </w:rPr>
          <w:t xml:space="preserve"> during the meeting. E</w:t>
        </w:r>
      </w:ins>
      <w:ins w:id="851" w:author="Apple - Zhibin Wu" w:date="2023-09-24T15:32:00Z">
        <w:r>
          <w:rPr>
            <w:rFonts w:ascii="Arial" w:hAnsi="Arial" w:cs="Arial"/>
            <w:color w:val="5B9BD5" w:themeColor="accent1"/>
            <w:sz w:val="20"/>
          </w:rPr>
          <w:t xml:space="preserve">ven if another option is to be used for non-split SRB1 case, the outcome of </w:t>
        </w:r>
      </w:ins>
      <w:ins w:id="852" w:author="Apple - Zhibin Wu" w:date="2023-09-24T15:33:00Z">
        <w:r>
          <w:rPr>
            <w:rFonts w:ascii="Arial" w:hAnsi="Arial" w:cs="Arial"/>
            <w:color w:val="5B9BD5" w:themeColor="accent1"/>
            <w:sz w:val="20"/>
          </w:rPr>
          <w:t>IDLE/INACTIVE case can be used as a reference for CONNECTED relay case.</w:t>
        </w:r>
      </w:ins>
    </w:p>
    <w:p w14:paraId="5014FCB3" w14:textId="590B4DEA" w:rsidR="00410B47" w:rsidRPr="00810253" w:rsidRDefault="00410B47" w:rsidP="00410B47">
      <w:pPr>
        <w:spacing w:beforeLines="50" w:before="163"/>
        <w:ind w:left="1530" w:hanging="1530"/>
        <w:rPr>
          <w:ins w:id="853" w:author="Apple - Zhibin Wu" w:date="2023-09-24T15:31:00Z"/>
          <w:rFonts w:ascii="Arial" w:hAnsi="Arial" w:cs="Arial"/>
          <w:b/>
          <w:color w:val="5B9BD5" w:themeColor="accent1"/>
          <w:sz w:val="20"/>
          <w:szCs w:val="20"/>
        </w:rPr>
      </w:pPr>
      <w:ins w:id="854" w:author="Apple - Zhibin Wu" w:date="2023-09-24T15:31:00Z">
        <w:r w:rsidRPr="00810253">
          <w:rPr>
            <w:rFonts w:ascii="Arial" w:hAnsi="Arial" w:cs="Arial"/>
            <w:b/>
            <w:color w:val="5B9BD5" w:themeColor="accent1"/>
            <w:sz w:val="20"/>
            <w:szCs w:val="20"/>
            <w:highlight w:val="yellow"/>
          </w:rPr>
          <w:t>[To discuss]</w:t>
        </w:r>
        <w:r w:rsidRPr="005B675C">
          <w:rPr>
            <w:rFonts w:ascii="Arial" w:hAnsi="Arial" w:cs="Arial"/>
            <w:b/>
            <w:color w:val="5B9BD5" w:themeColor="accent1"/>
            <w:sz w:val="20"/>
            <w:szCs w:val="20"/>
          </w:rPr>
          <w:t>Proposal 1</w:t>
        </w:r>
        <w:r>
          <w:rPr>
            <w:rFonts w:ascii="Arial" w:hAnsi="Arial" w:cs="Arial"/>
            <w:b/>
            <w:color w:val="5B9BD5" w:themeColor="accent1"/>
            <w:sz w:val="20"/>
            <w:szCs w:val="20"/>
          </w:rPr>
          <w:t>8</w:t>
        </w:r>
        <w:r w:rsidRPr="005B675C">
          <w:rPr>
            <w:rFonts w:ascii="Arial" w:hAnsi="Arial" w:cs="Arial"/>
            <w:b/>
            <w:color w:val="5B9BD5" w:themeColor="accent1"/>
            <w:sz w:val="20"/>
            <w:szCs w:val="20"/>
          </w:rPr>
          <w:t>:</w:t>
        </w:r>
        <w:r w:rsidRPr="005B675C">
          <w:rPr>
            <w:rFonts w:ascii="Arial" w:hAnsi="Arial" w:cs="Arial"/>
            <w:b/>
            <w:sz w:val="20"/>
            <w:szCs w:val="20"/>
          </w:rPr>
          <w:t xml:space="preserve"> [1</w:t>
        </w:r>
        <w:r>
          <w:rPr>
            <w:rFonts w:ascii="Arial" w:hAnsi="Arial" w:cs="Arial"/>
            <w:b/>
            <w:sz w:val="20"/>
            <w:szCs w:val="20"/>
          </w:rPr>
          <w:t>1</w:t>
        </w:r>
        <w:r w:rsidRPr="005B675C">
          <w:rPr>
            <w:rFonts w:ascii="Arial" w:hAnsi="Arial" w:cs="Arial"/>
            <w:b/>
            <w:sz w:val="20"/>
            <w:szCs w:val="20"/>
          </w:rPr>
          <w:t xml:space="preserve">/20] The T420-like timer stop condition of </w:t>
        </w:r>
        <w:r>
          <w:rPr>
            <w:rFonts w:ascii="Arial" w:hAnsi="Arial" w:cs="Arial"/>
            <w:b/>
            <w:sz w:val="20"/>
            <w:szCs w:val="20"/>
          </w:rPr>
          <w:t>CONNECTED</w:t>
        </w:r>
        <w:r w:rsidRPr="005B675C">
          <w:rPr>
            <w:rFonts w:ascii="Arial" w:hAnsi="Arial" w:cs="Arial"/>
            <w:b/>
            <w:sz w:val="20"/>
            <w:szCs w:val="20"/>
          </w:rPr>
          <w:t xml:space="preserve"> relay case </w:t>
        </w:r>
        <w:r>
          <w:rPr>
            <w:rFonts w:ascii="Arial" w:hAnsi="Arial" w:cs="Arial"/>
            <w:b/>
            <w:sz w:val="20"/>
            <w:szCs w:val="20"/>
          </w:rPr>
          <w:t>is as same as</w:t>
        </w:r>
        <w:r w:rsidRPr="005B675C">
          <w:rPr>
            <w:rFonts w:ascii="Arial" w:hAnsi="Arial" w:cs="Arial"/>
            <w:b/>
            <w:sz w:val="20"/>
            <w:szCs w:val="20"/>
          </w:rPr>
          <w:t xml:space="preserve"> legacy R</w:t>
        </w:r>
      </w:ins>
      <w:ins w:id="855" w:author="Apple - Zhibin Wu" w:date="2023-09-24T16:46:00Z">
        <w:r w:rsidR="00094D56">
          <w:rPr>
            <w:rFonts w:ascii="Arial" w:hAnsi="Arial" w:cs="Arial"/>
            <w:b/>
            <w:sz w:val="20"/>
            <w:szCs w:val="20"/>
          </w:rPr>
          <w:t>el</w:t>
        </w:r>
      </w:ins>
      <w:ins w:id="856" w:author="Apple - Zhibin Wu" w:date="2023-09-24T16:47:00Z">
        <w:r w:rsidR="00094D56">
          <w:rPr>
            <w:rFonts w:ascii="Arial" w:hAnsi="Arial" w:cs="Arial"/>
            <w:b/>
            <w:sz w:val="20"/>
            <w:szCs w:val="20"/>
          </w:rPr>
          <w:t>-</w:t>
        </w:r>
      </w:ins>
      <w:ins w:id="857" w:author="Apple - Zhibin Wu" w:date="2023-09-24T15:31:00Z">
        <w:r w:rsidRPr="005B675C">
          <w:rPr>
            <w:rFonts w:ascii="Arial" w:hAnsi="Arial" w:cs="Arial"/>
            <w:b/>
            <w:sz w:val="20"/>
            <w:szCs w:val="20"/>
          </w:rPr>
          <w:t xml:space="preserve">17 T420 </w:t>
        </w:r>
      </w:ins>
      <w:ins w:id="858" w:author="Apple - Zhibin Wu" w:date="2023-09-24T16:47:00Z">
        <w:r w:rsidR="00094D56">
          <w:rPr>
            <w:rFonts w:ascii="Arial" w:hAnsi="Arial" w:cs="Arial"/>
            <w:b/>
            <w:sz w:val="20"/>
            <w:szCs w:val="20"/>
          </w:rPr>
          <w:t xml:space="preserve">stop </w:t>
        </w:r>
      </w:ins>
      <w:ins w:id="859" w:author="Apple - Zhibin Wu" w:date="2023-09-24T15:31:00Z">
        <w:r w:rsidRPr="005B675C">
          <w:rPr>
            <w:rFonts w:ascii="Arial" w:hAnsi="Arial" w:cs="Arial"/>
            <w:b/>
            <w:sz w:val="20"/>
            <w:szCs w:val="20"/>
          </w:rPr>
          <w:t>condition</w:t>
        </w:r>
        <w:r>
          <w:rPr>
            <w:rFonts w:ascii="Arial" w:hAnsi="Arial" w:cs="Arial"/>
            <w:b/>
            <w:sz w:val="20"/>
            <w:szCs w:val="20"/>
          </w:rPr>
          <w:t>.</w:t>
        </w:r>
        <w:r w:rsidRPr="005B675C">
          <w:rPr>
            <w:rFonts w:ascii="Arial" w:hAnsi="Arial" w:cs="Arial"/>
            <w:b/>
            <w:sz w:val="20"/>
            <w:szCs w:val="20"/>
          </w:rPr>
          <w:t xml:space="preserve"> </w:t>
        </w:r>
      </w:ins>
    </w:p>
    <w:p w14:paraId="65A7C7DA" w14:textId="77777777" w:rsidR="00410B47" w:rsidRDefault="00410B47">
      <w:pPr>
        <w:rPr>
          <w:ins w:id="860" w:author="Apple - Zhibin Wu" w:date="2023-09-24T15:34:00Z"/>
          <w:rFonts w:ascii="Arial" w:hAnsi="Arial" w:cs="Arial"/>
          <w:sz w:val="20"/>
          <w:szCs w:val="20"/>
          <w:lang w:val="en-GB"/>
        </w:rPr>
      </w:pPr>
    </w:p>
    <w:p w14:paraId="3A595A30" w14:textId="3CAA2059"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t xml:space="preserve">Whether additional information needs to be reported to the </w:t>
      </w:r>
      <w:proofErr w:type="spellStart"/>
      <w:r>
        <w:rPr>
          <w:i/>
          <w:iCs/>
          <w:color w:val="000000" w:themeColor="text1"/>
          <w:sz w:val="20"/>
        </w:rPr>
        <w:t>gNB</w:t>
      </w:r>
      <w:proofErr w:type="spellEnd"/>
    </w:p>
    <w:p w14:paraId="0EBFAE21" w14:textId="77777777" w:rsidR="00650622" w:rsidRDefault="00650622">
      <w:pPr>
        <w:rPr>
          <w:rFonts w:ascii="Arial" w:hAnsi="Arial" w:cs="Arial"/>
          <w:sz w:val="20"/>
          <w:szCs w:val="20"/>
          <w:lang w:val="en-GB"/>
        </w:rPr>
      </w:pPr>
    </w:p>
    <w:p w14:paraId="6A87E7FA" w14:textId="09308C51" w:rsidR="00650622" w:rsidRDefault="00757812">
      <w:pPr>
        <w:rPr>
          <w:rFonts w:ascii="Arial" w:hAnsi="Arial" w:cs="Arial"/>
          <w:sz w:val="20"/>
          <w:szCs w:val="20"/>
          <w:lang w:val="en-GB"/>
        </w:rPr>
      </w:pPr>
      <w:r>
        <w:rPr>
          <w:rFonts w:ascii="Arial" w:hAnsi="Arial" w:cs="Arial"/>
          <w:sz w:val="20"/>
          <w:szCs w:val="20"/>
          <w:lang w:val="en-GB"/>
        </w:rPr>
        <w:t>In rapporteur</w:t>
      </w:r>
      <w:r w:rsidR="00465FE1">
        <w:rPr>
          <w:rFonts w:ascii="Arial" w:hAnsi="Arial" w:cs="Arial"/>
          <w:sz w:val="20"/>
          <w:szCs w:val="20"/>
          <w:lang w:val="en-GB"/>
        </w:rPr>
        <w:t>’</w:t>
      </w:r>
      <w:r>
        <w:rPr>
          <w:rFonts w:ascii="Arial" w:hAnsi="Arial" w:cs="Arial"/>
          <w:sz w:val="20"/>
          <w:szCs w:val="20"/>
          <w:lang w:val="en-GB"/>
        </w:rPr>
        <w:t xml:space="preserve">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 xml:space="preserve">Fallback to prior path operation is only useful for direct path failure, since as in </w:t>
            </w:r>
            <w:proofErr w:type="spellStart"/>
            <w:r>
              <w:rPr>
                <w:rFonts w:ascii="Arial" w:hAnsi="Arial" w:cs="Arial"/>
              </w:rPr>
              <w:t>Uu</w:t>
            </w:r>
            <w:proofErr w:type="spellEnd"/>
            <w:r>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Pr>
                <w:rFonts w:ascii="Arial" w:hAnsi="Arial" w:cs="Arial"/>
              </w:rPr>
              <w:t>PCell</w:t>
            </w:r>
            <w:proofErr w:type="spellEnd"/>
            <w:r>
              <w:rPr>
                <w:rFonts w:ascii="Arial" w:hAnsi="Arial" w:cs="Arial"/>
              </w:rPr>
              <w:t xml:space="preserve"> matters for RRC re-establishment.</w:t>
            </w:r>
          </w:p>
          <w:p w14:paraId="13F7BC89" w14:textId="77777777" w:rsidR="00650622" w:rsidRDefault="00650622">
            <w:pPr>
              <w:rPr>
                <w:rFonts w:ascii="Arial" w:hAnsi="Arial" w:cs="Arial"/>
              </w:rPr>
            </w:pPr>
          </w:p>
          <w:p w14:paraId="22089F86" w14:textId="22F4F64D"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 xml:space="preserve">RRCReestablishment triggered, indirect path configuration would be released anyway upon RRCReestablishment initiation, reverting configuration or not would not change the </w:t>
            </w:r>
            <w:proofErr w:type="spellStart"/>
            <w:r>
              <w:rPr>
                <w:rFonts w:ascii="Arial" w:hAnsi="Arial" w:cs="Arial"/>
              </w:rPr>
              <w:t>P</w:t>
            </w:r>
            <w:r w:rsidR="00465FE1">
              <w:rPr>
                <w:rFonts w:ascii="Arial" w:hAnsi="Arial" w:cs="Arial"/>
              </w:rPr>
              <w:t>c</w:t>
            </w:r>
            <w:r>
              <w:rPr>
                <w:rFonts w:ascii="Arial" w:hAnsi="Arial" w:cs="Arial"/>
              </w:rPr>
              <w:t>ell</w:t>
            </w:r>
            <w:proofErr w:type="spellEnd"/>
            <w:r>
              <w:rPr>
                <w:rFonts w:ascii="Arial" w:hAnsi="Arial" w:cs="Arial"/>
              </w:rPr>
              <w:t xml:space="preserve">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RRCReestablishment.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66BBA518" w:rsidR="00650622" w:rsidRDefault="00465FE1">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 xml:space="preserve">In R18, we only support one </w:t>
            </w:r>
            <w:proofErr w:type="spellStart"/>
            <w:r>
              <w:rPr>
                <w:rFonts w:ascii="Arial" w:hAnsi="Arial" w:cs="Arial"/>
                <w:sz w:val="20"/>
              </w:rPr>
              <w:t>gNB</w:t>
            </w:r>
            <w:proofErr w:type="spellEnd"/>
            <w:r>
              <w:rPr>
                <w:rFonts w:ascii="Arial" w:hAnsi="Arial" w:cs="Arial"/>
                <w:sz w:val="20"/>
              </w:rPr>
              <w:t xml:space="preserve"> scenario. Thus, we don’t think T420-like timer expiry for indirect path addition/change is the same as T304 expiry for SCG in DC (where the </w:t>
            </w:r>
            <w:proofErr w:type="spellStart"/>
            <w:r>
              <w:rPr>
                <w:rFonts w:ascii="Arial" w:hAnsi="Arial" w:cs="Arial"/>
                <w:sz w:val="20"/>
              </w:rPr>
              <w:t>MgNB</w:t>
            </w:r>
            <w:proofErr w:type="spellEnd"/>
            <w:r>
              <w:rPr>
                <w:rFonts w:ascii="Arial" w:hAnsi="Arial" w:cs="Arial"/>
                <w:sz w:val="20"/>
              </w:rPr>
              <w:t xml:space="preserve"> can still work fine with the UE while different </w:t>
            </w:r>
            <w:proofErr w:type="spellStart"/>
            <w:r>
              <w:rPr>
                <w:rFonts w:ascii="Arial" w:hAnsi="Arial" w:cs="Arial"/>
                <w:sz w:val="20"/>
              </w:rPr>
              <w:t>SgNB</w:t>
            </w:r>
            <w:proofErr w:type="spellEnd"/>
            <w:r>
              <w:rPr>
                <w:rFonts w:ascii="Arial" w:hAnsi="Arial" w:cs="Arial"/>
                <w:sz w:val="20"/>
              </w:rPr>
              <w:t xml:space="preserve"> may have problem with the UE). Rather we think it is still RRC reconfiguration failure with the single </w:t>
            </w:r>
            <w:proofErr w:type="spellStart"/>
            <w:r>
              <w:rPr>
                <w:rFonts w:ascii="Arial" w:hAnsi="Arial" w:cs="Arial"/>
                <w:sz w:val="20"/>
              </w:rPr>
              <w:t>gNB</w:t>
            </w:r>
            <w:proofErr w:type="spellEnd"/>
            <w:r>
              <w:rPr>
                <w:rFonts w:ascii="Arial" w:hAnsi="Arial" w:cs="Arial"/>
                <w:sz w:val="20"/>
              </w:rPr>
              <w:t xml:space="preserve">, which requires RRC connection re-establishment because that </w:t>
            </w:r>
            <w:proofErr w:type="spellStart"/>
            <w:r>
              <w:rPr>
                <w:rFonts w:ascii="Arial" w:hAnsi="Arial" w:cs="Arial"/>
                <w:sz w:val="20"/>
              </w:rPr>
              <w:t>gNB</w:t>
            </w:r>
            <w:proofErr w:type="spellEnd"/>
            <w:r>
              <w:rPr>
                <w:rFonts w:ascii="Arial" w:hAnsi="Arial" w:cs="Arial"/>
                <w:sz w:val="20"/>
              </w:rPr>
              <w:t xml:space="preserve">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 xml:space="preserve">UE will report reconfiguration failure to </w:t>
            </w:r>
            <w:proofErr w:type="spellStart"/>
            <w:r>
              <w:rPr>
                <w:rFonts w:ascii="Arial" w:hAnsi="Arial" w:cs="Arial"/>
                <w:sz w:val="20"/>
              </w:rPr>
              <w:t>gNB</w:t>
            </w:r>
            <w:proofErr w:type="spellEnd"/>
            <w:r>
              <w:rPr>
                <w:rFonts w:ascii="Arial" w:hAnsi="Arial" w:cs="Arial"/>
                <w:sz w:val="20"/>
              </w:rPr>
              <w:t xml:space="preserve">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lastRenderedPageBreak/>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 xml:space="preserve">The remote UE can report the failure to the </w:t>
            </w:r>
            <w:proofErr w:type="spellStart"/>
            <w:r>
              <w:rPr>
                <w:rFonts w:ascii="Arial" w:hAnsi="Arial" w:cs="Arial"/>
                <w:sz w:val="20"/>
              </w:rPr>
              <w:t>gNB</w:t>
            </w:r>
            <w:proofErr w:type="spellEnd"/>
            <w:r>
              <w:rPr>
                <w:rFonts w:ascii="Arial" w:hAnsi="Arial" w:cs="Arial"/>
                <w:sz w:val="20"/>
              </w:rPr>
              <w:t xml:space="preserve">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 xml:space="preserve">After receiving failure information,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how to reconfigure the UE.</w:t>
            </w:r>
          </w:p>
        </w:tc>
      </w:tr>
      <w:tr w:rsidR="008F396F" w14:paraId="66C0552F" w14:textId="77777777" w:rsidTr="00533A26">
        <w:tc>
          <w:tcPr>
            <w:tcW w:w="1913" w:type="dxa"/>
          </w:tcPr>
          <w:p w14:paraId="73D1C458" w14:textId="34E906A9" w:rsidR="008F396F" w:rsidRDefault="008F396F" w:rsidP="008F396F">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533A26">
        <w:tc>
          <w:tcPr>
            <w:tcW w:w="1913" w:type="dxa"/>
          </w:tcPr>
          <w:p w14:paraId="724ED553" w14:textId="0897683F"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r w:rsidR="00465FE1" w14:paraId="10089BAD" w14:textId="77777777" w:rsidTr="00533A26">
        <w:tc>
          <w:tcPr>
            <w:tcW w:w="1913" w:type="dxa"/>
          </w:tcPr>
          <w:p w14:paraId="69754B62" w14:textId="33FE33A2"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53D9E31D" w14:textId="5090E895"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8EABAAE" w14:textId="77777777" w:rsidR="00465FE1" w:rsidRDefault="00465FE1" w:rsidP="008F396F">
            <w:pPr>
              <w:rPr>
                <w:rFonts w:ascii="Arial" w:eastAsiaTheme="minorEastAsia" w:hAnsi="Arial" w:cs="Arial"/>
                <w:sz w:val="20"/>
              </w:rPr>
            </w:pPr>
          </w:p>
        </w:tc>
      </w:tr>
    </w:tbl>
    <w:p w14:paraId="254E099B" w14:textId="77777777" w:rsidR="00650622" w:rsidRDefault="00650622">
      <w:pPr>
        <w:rPr>
          <w:rFonts w:ascii="Arial" w:hAnsi="Arial" w:cs="Arial"/>
          <w:sz w:val="20"/>
          <w:szCs w:val="20"/>
          <w:lang w:val="en-GB"/>
        </w:rPr>
      </w:pPr>
    </w:p>
    <w:p w14:paraId="4571B638" w14:textId="77777777" w:rsidR="00410B47" w:rsidRDefault="00410B47" w:rsidP="00410B47">
      <w:pPr>
        <w:spacing w:beforeLines="50" w:before="163"/>
        <w:rPr>
          <w:ins w:id="861" w:author="Apple - Zhibin Wu" w:date="2023-09-24T15:37:00Z"/>
          <w:rFonts w:ascii="Arial" w:hAnsi="Arial" w:cs="Arial"/>
          <w:bCs/>
          <w:color w:val="5B9BD5" w:themeColor="accent1"/>
          <w:sz w:val="20"/>
          <w:szCs w:val="20"/>
        </w:rPr>
      </w:pPr>
      <w:ins w:id="862" w:author="Apple - Zhibin Wu" w:date="2023-09-24T15:37:00Z">
        <w:r w:rsidRPr="00810253">
          <w:rPr>
            <w:rFonts w:ascii="Arial" w:hAnsi="Arial" w:cs="Arial"/>
            <w:bCs/>
            <w:color w:val="5B9BD5" w:themeColor="accent1"/>
            <w:sz w:val="20"/>
            <w:szCs w:val="20"/>
          </w:rPr>
          <w:t xml:space="preserve">[Rapp summary] </w:t>
        </w:r>
      </w:ins>
    </w:p>
    <w:p w14:paraId="36686493" w14:textId="6C4F6272" w:rsidR="00410B47" w:rsidRDefault="00410B47" w:rsidP="00410B47">
      <w:pPr>
        <w:pStyle w:val="ListParagraph"/>
        <w:numPr>
          <w:ilvl w:val="0"/>
          <w:numId w:val="7"/>
        </w:numPr>
        <w:spacing w:beforeLines="50" w:before="163"/>
        <w:ind w:firstLineChars="0"/>
        <w:rPr>
          <w:ins w:id="863" w:author="Apple - Zhibin Wu" w:date="2023-09-24T15:37:00Z"/>
          <w:rFonts w:ascii="Arial" w:hAnsi="Arial" w:cs="Arial"/>
          <w:bCs/>
          <w:color w:val="5B9BD5" w:themeColor="accent1"/>
          <w:sz w:val="20"/>
        </w:rPr>
      </w:pPr>
      <w:ins w:id="864" w:author="Apple - Zhibin Wu" w:date="2023-09-24T15:37:00Z">
        <w:r w:rsidRPr="00810253">
          <w:rPr>
            <w:rFonts w:ascii="Arial" w:hAnsi="Arial" w:cs="Arial"/>
            <w:bCs/>
            <w:color w:val="5B9BD5" w:themeColor="accent1"/>
            <w:sz w:val="20"/>
          </w:rPr>
          <w:t>1</w:t>
        </w:r>
      </w:ins>
      <w:ins w:id="865" w:author="Apple - Zhibin Wu" w:date="2023-09-24T15:38:00Z">
        <w:r>
          <w:rPr>
            <w:rFonts w:ascii="Arial" w:hAnsi="Arial" w:cs="Arial"/>
            <w:bCs/>
            <w:color w:val="5B9BD5" w:themeColor="accent1"/>
            <w:sz w:val="20"/>
          </w:rPr>
          <w:t>5</w:t>
        </w:r>
      </w:ins>
      <w:ins w:id="866" w:author="Apple - Zhibin Wu" w:date="2023-09-24T15:37:00Z">
        <w:r w:rsidRPr="00810253">
          <w:rPr>
            <w:rFonts w:ascii="Arial" w:hAnsi="Arial" w:cs="Arial"/>
            <w:bCs/>
            <w:color w:val="5B9BD5" w:themeColor="accent1"/>
            <w:sz w:val="20"/>
          </w:rPr>
          <w:t>/</w:t>
        </w:r>
      </w:ins>
      <w:ins w:id="867" w:author="Apple - Zhibin Wu" w:date="2023-09-24T15:38:00Z">
        <w:r>
          <w:rPr>
            <w:rFonts w:ascii="Arial" w:hAnsi="Arial" w:cs="Arial"/>
            <w:bCs/>
            <w:color w:val="5B9BD5" w:themeColor="accent1"/>
            <w:sz w:val="20"/>
          </w:rPr>
          <w:t>19</w:t>
        </w:r>
      </w:ins>
      <w:ins w:id="868" w:author="Apple - Zhibin Wu" w:date="2023-09-24T15:37:00Z">
        <w:r w:rsidRPr="00810253">
          <w:rPr>
            <w:rFonts w:ascii="Arial" w:hAnsi="Arial" w:cs="Arial"/>
            <w:bCs/>
            <w:color w:val="5B9BD5" w:themeColor="accent1"/>
            <w:sz w:val="20"/>
          </w:rPr>
          <w:t xml:space="preserve"> of companies agree that the </w:t>
        </w:r>
        <w:r w:rsidRPr="00810253">
          <w:rPr>
            <w:rFonts w:ascii="Arial" w:hAnsi="Arial" w:cs="Arial"/>
            <w:sz w:val="20"/>
          </w:rPr>
          <w:t>remote UE</w:t>
        </w:r>
        <w:r w:rsidRPr="00810253">
          <w:rPr>
            <w:rFonts w:ascii="Arial" w:hAnsi="Arial" w:cs="Arial"/>
            <w:b/>
            <w:bCs/>
            <w:sz w:val="20"/>
          </w:rPr>
          <w:t xml:space="preserve"> </w:t>
        </w:r>
        <w:r w:rsidRPr="00810253">
          <w:rPr>
            <w:rFonts w:ascii="Arial" w:hAnsi="Arial" w:cs="Arial"/>
            <w:sz w:val="20"/>
          </w:rPr>
          <w:t>fall back to the configuration/operation prior to</w:t>
        </w:r>
      </w:ins>
      <w:ins w:id="869" w:author="Apple - Zhibin Wu" w:date="2023-09-24T15:38:00Z">
        <w:r>
          <w:rPr>
            <w:rFonts w:ascii="Arial" w:hAnsi="Arial" w:cs="Arial"/>
            <w:sz w:val="20"/>
          </w:rPr>
          <w:t xml:space="preserve"> in</w:t>
        </w:r>
      </w:ins>
      <w:ins w:id="870" w:author="Apple - Zhibin Wu" w:date="2023-09-24T15:37:00Z">
        <w:r w:rsidRPr="00810253">
          <w:rPr>
            <w:rFonts w:ascii="Arial" w:hAnsi="Arial" w:cs="Arial"/>
            <w:sz w:val="20"/>
          </w:rPr>
          <w:t>direct path addition/change at the expiry of T4</w:t>
        </w:r>
      </w:ins>
      <w:ins w:id="871" w:author="Apple - Zhibin Wu" w:date="2023-09-24T15:38:00Z">
        <w:r>
          <w:rPr>
            <w:rFonts w:ascii="Arial" w:hAnsi="Arial" w:cs="Arial"/>
            <w:sz w:val="20"/>
          </w:rPr>
          <w:t>20-like</w:t>
        </w:r>
      </w:ins>
      <w:ins w:id="872" w:author="Apple - Zhibin Wu" w:date="2023-09-24T15:37:00Z">
        <w:r w:rsidRPr="00810253">
          <w:rPr>
            <w:rFonts w:ascii="Arial" w:hAnsi="Arial" w:cs="Arial"/>
            <w:sz w:val="20"/>
          </w:rPr>
          <w:t xml:space="preserve"> timer</w:t>
        </w:r>
      </w:ins>
      <w:ins w:id="873" w:author="Apple - Zhibin Wu" w:date="2023-09-24T15:41:00Z">
        <w:r w:rsidR="002712E1">
          <w:rPr>
            <w:rFonts w:ascii="Arial" w:hAnsi="Arial" w:cs="Arial"/>
            <w:sz w:val="20"/>
          </w:rPr>
          <w:t xml:space="preserve">, while no condition is </w:t>
        </w:r>
        <w:proofErr w:type="gramStart"/>
        <w:r w:rsidR="002712E1">
          <w:rPr>
            <w:rFonts w:ascii="Arial" w:hAnsi="Arial" w:cs="Arial"/>
            <w:sz w:val="20"/>
          </w:rPr>
          <w:t>needed.</w:t>
        </w:r>
      </w:ins>
      <w:ins w:id="874" w:author="Apple - Zhibin Wu" w:date="2023-09-24T15:37:00Z">
        <w:r w:rsidRPr="00810253">
          <w:rPr>
            <w:rFonts w:ascii="Arial" w:hAnsi="Arial" w:cs="Arial"/>
            <w:bCs/>
            <w:color w:val="5B9BD5" w:themeColor="accent1"/>
            <w:sz w:val="20"/>
          </w:rPr>
          <w:t>.</w:t>
        </w:r>
        <w:proofErr w:type="gramEnd"/>
      </w:ins>
    </w:p>
    <w:p w14:paraId="0AB2F489" w14:textId="1F07D7A8" w:rsidR="00410B47" w:rsidRPr="00810253" w:rsidRDefault="00410B47" w:rsidP="00410B47">
      <w:pPr>
        <w:pStyle w:val="ListParagraph"/>
        <w:numPr>
          <w:ilvl w:val="0"/>
          <w:numId w:val="7"/>
        </w:numPr>
        <w:spacing w:beforeLines="50" w:before="163"/>
        <w:ind w:firstLineChars="0"/>
        <w:rPr>
          <w:ins w:id="875" w:author="Apple - Zhibin Wu" w:date="2023-09-24T15:37:00Z"/>
          <w:rFonts w:ascii="Arial" w:hAnsi="Arial" w:cs="Arial"/>
          <w:bCs/>
          <w:color w:val="5B9BD5" w:themeColor="accent1"/>
          <w:sz w:val="20"/>
        </w:rPr>
      </w:pPr>
      <w:ins w:id="876" w:author="Apple - Zhibin Wu" w:date="2023-09-24T15:37:00Z">
        <w:r>
          <w:rPr>
            <w:rFonts w:ascii="Arial" w:hAnsi="Arial" w:cs="Arial"/>
            <w:bCs/>
            <w:color w:val="5B9BD5" w:themeColor="accent1"/>
            <w:sz w:val="20"/>
          </w:rPr>
          <w:t>.</w:t>
        </w:r>
      </w:ins>
      <w:ins w:id="877" w:author="Apple - Zhibin Wu" w:date="2023-09-24T15:42:00Z">
        <w:r w:rsidR="002712E1">
          <w:rPr>
            <w:rFonts w:ascii="Arial" w:hAnsi="Arial" w:cs="Arial"/>
            <w:bCs/>
            <w:color w:val="5B9BD5" w:themeColor="accent1"/>
            <w:sz w:val="20"/>
          </w:rPr>
          <w:t>4/19 compa</w:t>
        </w:r>
      </w:ins>
      <w:ins w:id="878" w:author="Apple - Zhibin Wu" w:date="2023-09-24T15:43:00Z">
        <w:r w:rsidR="002712E1">
          <w:rPr>
            <w:rFonts w:ascii="Arial" w:hAnsi="Arial" w:cs="Arial"/>
            <w:bCs/>
            <w:color w:val="5B9BD5" w:themeColor="accent1"/>
            <w:sz w:val="20"/>
          </w:rPr>
          <w:t>nies do not agree.</w:t>
        </w:r>
      </w:ins>
    </w:p>
    <w:p w14:paraId="0E5BD73B" w14:textId="2A6CB195" w:rsidR="00410B47" w:rsidRPr="00810253" w:rsidRDefault="00410B47" w:rsidP="00410B47">
      <w:pPr>
        <w:spacing w:beforeLines="50" w:before="163"/>
        <w:ind w:left="1530" w:hanging="1530"/>
        <w:rPr>
          <w:ins w:id="879" w:author="Apple - Zhibin Wu" w:date="2023-09-24T15:37:00Z"/>
          <w:rFonts w:ascii="Arial" w:hAnsi="Arial" w:cs="Arial"/>
          <w:color w:val="5B9BD5" w:themeColor="accent1"/>
          <w:sz w:val="20"/>
          <w:szCs w:val="20"/>
        </w:rPr>
      </w:pPr>
      <w:ins w:id="880" w:author="Apple - Zhibin Wu" w:date="2023-09-24T15:37: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ins>
      <w:ins w:id="881" w:author="Apple - Zhibin Wu" w:date="2023-09-24T15:42:00Z">
        <w:r w:rsidR="002712E1">
          <w:rPr>
            <w:rFonts w:ascii="Arial" w:hAnsi="Arial" w:cs="Arial"/>
            <w:b/>
            <w:color w:val="5B9BD5" w:themeColor="accent1"/>
            <w:sz w:val="20"/>
            <w:szCs w:val="20"/>
          </w:rPr>
          <w:t>19</w:t>
        </w:r>
      </w:ins>
      <w:ins w:id="882" w:author="Apple - Zhibin Wu" w:date="2023-09-24T15:37: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883" w:author="Apple - Zhibin Wu" w:date="2023-09-24T15:41:00Z">
        <w:r w:rsidR="002712E1">
          <w:rPr>
            <w:rFonts w:ascii="Arial" w:hAnsi="Arial" w:cs="Arial"/>
            <w:b/>
            <w:sz w:val="20"/>
            <w:szCs w:val="20"/>
          </w:rPr>
          <w:t>5</w:t>
        </w:r>
      </w:ins>
      <w:ins w:id="884" w:author="Apple - Zhibin Wu" w:date="2023-09-24T15:37:00Z">
        <w:r w:rsidRPr="00810253">
          <w:rPr>
            <w:rFonts w:ascii="Arial" w:hAnsi="Arial" w:cs="Arial"/>
            <w:b/>
            <w:sz w:val="20"/>
            <w:szCs w:val="20"/>
          </w:rPr>
          <w:t>/</w:t>
        </w:r>
      </w:ins>
      <w:ins w:id="885" w:author="Apple - Zhibin Wu" w:date="2023-09-24T15:42:00Z">
        <w:r w:rsidR="002712E1">
          <w:rPr>
            <w:rFonts w:ascii="Arial" w:hAnsi="Arial" w:cs="Arial"/>
            <w:b/>
            <w:sz w:val="20"/>
            <w:szCs w:val="20"/>
          </w:rPr>
          <w:t>19</w:t>
        </w:r>
      </w:ins>
      <w:ins w:id="886" w:author="Apple - Zhibin Wu" w:date="2023-09-24T15:37:00Z">
        <w:r w:rsidRPr="00810253">
          <w:rPr>
            <w:rFonts w:ascii="Arial" w:hAnsi="Arial" w:cs="Arial"/>
            <w:b/>
            <w:sz w:val="20"/>
            <w:szCs w:val="20"/>
          </w:rPr>
          <w:t xml:space="preserve">] </w:t>
        </w:r>
        <w:r>
          <w:rPr>
            <w:rFonts w:ascii="Arial" w:hAnsi="Arial" w:cs="Arial"/>
            <w:b/>
            <w:sz w:val="20"/>
            <w:szCs w:val="20"/>
          </w:rPr>
          <w:t>T</w:t>
        </w:r>
        <w:r w:rsidRPr="00810253">
          <w:rPr>
            <w:rFonts w:ascii="Arial" w:hAnsi="Arial" w:cs="Arial"/>
            <w:bCs/>
            <w:color w:val="5B9BD5" w:themeColor="accent1"/>
            <w:sz w:val="20"/>
            <w:szCs w:val="20"/>
          </w:rPr>
          <w:t xml:space="preserve">he </w:t>
        </w:r>
        <w:r w:rsidRPr="00810253">
          <w:rPr>
            <w:rFonts w:ascii="Arial" w:hAnsi="Arial" w:cs="Arial"/>
            <w:sz w:val="20"/>
            <w:szCs w:val="20"/>
            <w:lang w:val="en-GB"/>
          </w:rPr>
          <w:t>remote UE</w:t>
        </w:r>
        <w:r w:rsidRPr="00810253">
          <w:rPr>
            <w:rFonts w:ascii="Arial" w:hAnsi="Arial" w:cs="Arial"/>
            <w:b/>
            <w:bCs/>
            <w:sz w:val="20"/>
            <w:szCs w:val="20"/>
            <w:lang w:val="en-GB"/>
          </w:rPr>
          <w:t xml:space="preserve"> </w:t>
        </w:r>
        <w:r w:rsidRPr="00810253">
          <w:rPr>
            <w:rFonts w:ascii="Arial" w:hAnsi="Arial" w:cs="Arial"/>
            <w:sz w:val="20"/>
            <w:szCs w:val="20"/>
            <w:lang w:val="en-GB"/>
          </w:rPr>
          <w:t>fall</w:t>
        </w:r>
      </w:ins>
      <w:ins w:id="887" w:author="Apple - Zhibin Wu" w:date="2023-09-24T15:42:00Z">
        <w:r w:rsidR="002712E1">
          <w:rPr>
            <w:rFonts w:ascii="Arial" w:hAnsi="Arial" w:cs="Arial"/>
            <w:sz w:val="20"/>
            <w:szCs w:val="20"/>
            <w:lang w:val="en-GB"/>
          </w:rPr>
          <w:t>s</w:t>
        </w:r>
      </w:ins>
      <w:ins w:id="888" w:author="Apple - Zhibin Wu" w:date="2023-09-24T15:37:00Z">
        <w:r w:rsidRPr="00810253">
          <w:rPr>
            <w:rFonts w:ascii="Arial" w:hAnsi="Arial" w:cs="Arial"/>
            <w:sz w:val="20"/>
            <w:szCs w:val="20"/>
            <w:lang w:val="en-GB"/>
          </w:rPr>
          <w:t xml:space="preserve"> back to the configuration/operation prior to </w:t>
        </w:r>
      </w:ins>
      <w:ins w:id="889" w:author="Apple - Zhibin Wu" w:date="2023-09-24T15:42:00Z">
        <w:r w:rsidR="002712E1">
          <w:rPr>
            <w:rFonts w:ascii="Arial" w:hAnsi="Arial" w:cs="Arial"/>
            <w:sz w:val="20"/>
            <w:szCs w:val="20"/>
            <w:lang w:val="en-GB"/>
          </w:rPr>
          <w:t>in</w:t>
        </w:r>
      </w:ins>
      <w:ins w:id="890" w:author="Apple - Zhibin Wu" w:date="2023-09-24T15:37:00Z">
        <w:r w:rsidRPr="00810253">
          <w:rPr>
            <w:rFonts w:ascii="Arial" w:hAnsi="Arial" w:cs="Arial"/>
            <w:sz w:val="20"/>
            <w:szCs w:val="20"/>
            <w:lang w:val="en-GB"/>
          </w:rPr>
          <w:t xml:space="preserve">direct path addition/change at the expiry of </w:t>
        </w:r>
      </w:ins>
      <w:ins w:id="891" w:author="Apple - Zhibin Wu" w:date="2023-09-24T15:42:00Z">
        <w:r w:rsidR="002712E1">
          <w:rPr>
            <w:rFonts w:ascii="Arial" w:hAnsi="Arial" w:cs="Arial"/>
            <w:sz w:val="20"/>
            <w:szCs w:val="20"/>
            <w:lang w:val="en-GB"/>
          </w:rPr>
          <w:t>new T420-like</w:t>
        </w:r>
      </w:ins>
      <w:ins w:id="892" w:author="Apple - Zhibin Wu" w:date="2023-09-24T15:37:00Z">
        <w:r w:rsidRPr="00810253">
          <w:rPr>
            <w:rFonts w:ascii="Arial" w:hAnsi="Arial" w:cs="Arial"/>
            <w:sz w:val="20"/>
            <w:szCs w:val="20"/>
            <w:lang w:val="en-GB"/>
          </w:rPr>
          <w:t xml:space="preserve"> timer</w:t>
        </w:r>
        <w:r>
          <w:rPr>
            <w:rFonts w:ascii="Arial" w:hAnsi="Arial" w:cs="Arial"/>
            <w:sz w:val="20"/>
            <w:szCs w:val="20"/>
            <w:lang w:val="en-GB"/>
          </w:rPr>
          <w:t>.</w:t>
        </w:r>
      </w:ins>
    </w:p>
    <w:p w14:paraId="3DD3461E" w14:textId="77777777" w:rsidR="00650622" w:rsidRPr="00410B47" w:rsidRDefault="00650622">
      <w:pPr>
        <w:rPr>
          <w:rFonts w:ascii="Arial" w:hAnsi="Arial" w:cs="Arial"/>
          <w:b/>
          <w:bCs/>
          <w:sz w:val="20"/>
          <w:szCs w:val="20"/>
          <w:rPrChange w:id="893" w:author="Apple - Zhibin Wu" w:date="2023-09-24T15:37:00Z">
            <w:rPr>
              <w:rFonts w:ascii="Arial" w:hAnsi="Arial" w:cs="Arial"/>
              <w:b/>
              <w:bCs/>
              <w:sz w:val="20"/>
              <w:szCs w:val="20"/>
              <w:lang w:val="en-GB"/>
            </w:rPr>
          </w:rPrChange>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 xml:space="preserve">Same as in MR-DC, as long as the SRB1 is not suspend in MCG, </w:t>
            </w:r>
            <w:r>
              <w:rPr>
                <w:rFonts w:ascii="Arial" w:hAnsi="Arial" w:cs="Arial"/>
                <w:sz w:val="20"/>
                <w:lang w:eastAsia="ja-JP"/>
              </w:rPr>
              <w:lastRenderedPageBreak/>
              <w:t xml:space="preserve">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4A23403A" w14:textId="77777777">
        <w:tc>
          <w:tcPr>
            <w:tcW w:w="1911" w:type="dxa"/>
          </w:tcPr>
          <w:p w14:paraId="0A2F9EA6" w14:textId="48AAB05D" w:rsidR="00650622" w:rsidRDefault="00AA2E41">
            <w:pPr>
              <w:rPr>
                <w:rFonts w:ascii="Arial" w:hAnsi="Arial" w:cs="Arial"/>
                <w:sz w:val="20"/>
              </w:rPr>
            </w:pPr>
            <w:r>
              <w:rPr>
                <w:rFonts w:ascii="Arial" w:eastAsia="SimSun" w:hAnsi="Arial" w:cs="Arial"/>
                <w:sz w:val="20"/>
                <w:szCs w:val="20"/>
              </w:rPr>
              <w:lastRenderedPageBreak/>
              <w:t>V</w:t>
            </w:r>
            <w:r w:rsidR="00757812">
              <w:rPr>
                <w:rFonts w:ascii="Arial" w:eastAsia="SimSun" w:hAnsi="Arial" w:cs="Arial" w:hint="eastAsia"/>
                <w:sz w:val="20"/>
                <w:szCs w:val="20"/>
              </w:rPr>
              <w:t>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w:t>
            </w:r>
            <w:proofErr w:type="spellStart"/>
            <w:r>
              <w:rPr>
                <w:rFonts w:ascii="Arial" w:hAnsi="Arial" w:cs="Arial"/>
                <w:sz w:val="20"/>
              </w:rPr>
              <w:t>gNB</w:t>
            </w:r>
            <w:proofErr w:type="spellEnd"/>
            <w:r>
              <w:rPr>
                <w:rFonts w:ascii="Arial" w:hAnsi="Arial" w:cs="Arial"/>
                <w:sz w:val="20"/>
              </w:rPr>
              <w:t xml:space="preserve">/UE. Given that single </w:t>
            </w:r>
            <w:proofErr w:type="spellStart"/>
            <w:r>
              <w:rPr>
                <w:rFonts w:ascii="Arial" w:hAnsi="Arial" w:cs="Arial"/>
                <w:sz w:val="20"/>
              </w:rPr>
              <w:t>gNB</w:t>
            </w:r>
            <w:proofErr w:type="spellEnd"/>
            <w:r>
              <w:rPr>
                <w:rFonts w:ascii="Arial" w:hAnsi="Arial" w:cs="Arial"/>
                <w:sz w:val="20"/>
              </w:rPr>
              <w:t xml:space="preserve">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506A9822"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t>
            </w:r>
            <w:r w:rsidR="00AA2E41">
              <w:rPr>
                <w:rFonts w:ascii="Arial" w:eastAsiaTheme="minorEastAsia" w:hAnsi="Arial" w:cs="Arial"/>
                <w:sz w:val="20"/>
              </w:rPr>
              <w:t>W</w:t>
            </w:r>
            <w:r>
              <w:rPr>
                <w:rFonts w:ascii="Arial" w:eastAsiaTheme="minorEastAsia" w:hAnsi="Arial" w:cs="Arial"/>
                <w:sz w:val="20"/>
              </w:rPr>
              <w:t xml:space="preserve">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533A26">
        <w:tc>
          <w:tcPr>
            <w:tcW w:w="1911" w:type="dxa"/>
          </w:tcPr>
          <w:p w14:paraId="7B5D97B1" w14:textId="01374D06" w:rsidR="008F396F" w:rsidRDefault="008F396F" w:rsidP="008F396F">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533A26">
        <w:tc>
          <w:tcPr>
            <w:tcW w:w="1911" w:type="dxa"/>
          </w:tcPr>
          <w:p w14:paraId="253C5989" w14:textId="02D23118"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r w:rsidR="00AA2E41" w14:paraId="7F4670ED" w14:textId="77777777" w:rsidTr="00533A26">
        <w:tc>
          <w:tcPr>
            <w:tcW w:w="1911" w:type="dxa"/>
          </w:tcPr>
          <w:p w14:paraId="5A3B8054" w14:textId="1BF4AE9E"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39" w:type="dxa"/>
          </w:tcPr>
          <w:p w14:paraId="37B7052F" w14:textId="07AF980D"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034EC0C8" w14:textId="77777777" w:rsidR="00AA2E41" w:rsidRDefault="00AA2E41" w:rsidP="008F396F">
            <w:pPr>
              <w:rPr>
                <w:rFonts w:ascii="Arial" w:eastAsiaTheme="minorEastAsia" w:hAnsi="Arial" w:cs="Arial"/>
                <w:sz w:val="20"/>
              </w:rPr>
            </w:pPr>
          </w:p>
        </w:tc>
      </w:tr>
    </w:tbl>
    <w:p w14:paraId="0DCA71A4" w14:textId="77777777" w:rsidR="00650622" w:rsidRDefault="00650622">
      <w:pPr>
        <w:rPr>
          <w:ins w:id="894" w:author="Apple - Zhibin Wu" w:date="2023-09-24T15:45:00Z"/>
          <w:rFonts w:ascii="Arial" w:hAnsi="Arial" w:cs="Arial"/>
          <w:b/>
          <w:bCs/>
          <w:sz w:val="20"/>
          <w:szCs w:val="20"/>
        </w:rPr>
      </w:pPr>
    </w:p>
    <w:p w14:paraId="565698A6" w14:textId="77777777" w:rsidR="002712E1" w:rsidRDefault="002712E1" w:rsidP="002712E1">
      <w:pPr>
        <w:spacing w:beforeLines="50" w:before="163"/>
        <w:rPr>
          <w:ins w:id="895" w:author="Apple - Zhibin Wu" w:date="2023-09-24T15:45:00Z"/>
          <w:rFonts w:ascii="Arial" w:hAnsi="Arial" w:cs="Arial"/>
          <w:bCs/>
          <w:color w:val="5B9BD5" w:themeColor="accent1"/>
          <w:sz w:val="20"/>
          <w:szCs w:val="20"/>
        </w:rPr>
      </w:pPr>
      <w:ins w:id="896" w:author="Apple - Zhibin Wu" w:date="2023-09-24T15:45:00Z">
        <w:r w:rsidRPr="00810253">
          <w:rPr>
            <w:rFonts w:ascii="Arial" w:hAnsi="Arial" w:cs="Arial"/>
            <w:bCs/>
            <w:color w:val="5B9BD5" w:themeColor="accent1"/>
            <w:sz w:val="20"/>
            <w:szCs w:val="20"/>
          </w:rPr>
          <w:t xml:space="preserve">[Rapp summary] </w:t>
        </w:r>
      </w:ins>
    </w:p>
    <w:p w14:paraId="3E8A087A" w14:textId="77777777" w:rsidR="002712E1" w:rsidRDefault="002712E1" w:rsidP="002712E1">
      <w:pPr>
        <w:pStyle w:val="ListParagraph"/>
        <w:numPr>
          <w:ilvl w:val="0"/>
          <w:numId w:val="7"/>
        </w:numPr>
        <w:spacing w:beforeLines="50" w:before="163"/>
        <w:ind w:firstLineChars="0"/>
        <w:rPr>
          <w:ins w:id="897" w:author="Apple - Zhibin Wu" w:date="2023-09-24T15:46:00Z"/>
          <w:rFonts w:ascii="Arial" w:hAnsi="Arial" w:cs="Arial"/>
          <w:bCs/>
          <w:color w:val="5B9BD5" w:themeColor="accent1"/>
          <w:sz w:val="20"/>
        </w:rPr>
      </w:pPr>
      <w:ins w:id="898" w:author="Apple - Zhibin Wu" w:date="2023-09-24T15:46:00Z">
        <w:r>
          <w:rPr>
            <w:rFonts w:ascii="Arial" w:hAnsi="Arial" w:cs="Arial"/>
            <w:bCs/>
            <w:color w:val="5B9BD5" w:themeColor="accent1"/>
            <w:sz w:val="20"/>
          </w:rPr>
          <w:t xml:space="preserve">Yes: </w:t>
        </w:r>
      </w:ins>
      <w:ins w:id="899" w:author="Apple - Zhibin Wu" w:date="2023-09-24T15:45:00Z">
        <w:r w:rsidRPr="00810253">
          <w:rPr>
            <w:rFonts w:ascii="Arial" w:hAnsi="Arial" w:cs="Arial"/>
            <w:bCs/>
            <w:color w:val="5B9BD5" w:themeColor="accent1"/>
            <w:sz w:val="20"/>
          </w:rPr>
          <w:t>1</w:t>
        </w:r>
        <w:r>
          <w:rPr>
            <w:rFonts w:ascii="Arial" w:hAnsi="Arial" w:cs="Arial"/>
            <w:bCs/>
            <w:color w:val="5B9BD5" w:themeColor="accent1"/>
            <w:sz w:val="20"/>
          </w:rPr>
          <w:t>5</w:t>
        </w:r>
        <w:r w:rsidRPr="00810253">
          <w:rPr>
            <w:rFonts w:ascii="Arial" w:hAnsi="Arial" w:cs="Arial"/>
            <w:bCs/>
            <w:color w:val="5B9BD5" w:themeColor="accent1"/>
            <w:sz w:val="20"/>
          </w:rPr>
          <w:t>/</w:t>
        </w:r>
        <w:r>
          <w:rPr>
            <w:rFonts w:ascii="Arial" w:hAnsi="Arial" w:cs="Arial"/>
            <w:bCs/>
            <w:color w:val="5B9BD5" w:themeColor="accent1"/>
            <w:sz w:val="20"/>
          </w:rPr>
          <w:t>19</w:t>
        </w:r>
      </w:ins>
      <w:ins w:id="900" w:author="Apple - Zhibin Wu" w:date="2023-09-24T15:46:00Z">
        <w:r>
          <w:rPr>
            <w:rFonts w:ascii="Arial" w:hAnsi="Arial" w:cs="Arial"/>
            <w:bCs/>
            <w:color w:val="5B9BD5" w:themeColor="accent1"/>
            <w:sz w:val="20"/>
          </w:rPr>
          <w:t xml:space="preserve"> (Apple comment is counted as yes with condition)</w:t>
        </w:r>
      </w:ins>
      <w:ins w:id="901" w:author="Apple - Zhibin Wu" w:date="2023-09-24T15:45:00Z">
        <w:r w:rsidRPr="00810253">
          <w:rPr>
            <w:rFonts w:ascii="Arial" w:hAnsi="Arial" w:cs="Arial"/>
            <w:bCs/>
            <w:color w:val="5B9BD5" w:themeColor="accent1"/>
            <w:sz w:val="20"/>
          </w:rPr>
          <w:t xml:space="preserve"> of companies</w:t>
        </w:r>
      </w:ins>
      <w:ins w:id="902" w:author="Apple - Zhibin Wu" w:date="2023-09-24T15:46:00Z">
        <w:r>
          <w:rPr>
            <w:rFonts w:ascii="Arial" w:hAnsi="Arial" w:cs="Arial"/>
            <w:bCs/>
            <w:color w:val="5B9BD5" w:themeColor="accent1"/>
            <w:sz w:val="20"/>
          </w:rPr>
          <w:t xml:space="preserve"> support some sort of failure reporting</w:t>
        </w:r>
      </w:ins>
    </w:p>
    <w:p w14:paraId="532B07F2" w14:textId="5EABADF6" w:rsidR="002712E1" w:rsidRDefault="002712E1" w:rsidP="002712E1">
      <w:pPr>
        <w:pStyle w:val="ListParagraph"/>
        <w:numPr>
          <w:ilvl w:val="0"/>
          <w:numId w:val="7"/>
        </w:numPr>
        <w:spacing w:beforeLines="50" w:before="163"/>
        <w:ind w:firstLineChars="0"/>
        <w:rPr>
          <w:ins w:id="903" w:author="Apple - Zhibin Wu" w:date="2023-09-24T15:45:00Z"/>
          <w:rFonts w:ascii="Arial" w:hAnsi="Arial" w:cs="Arial"/>
          <w:bCs/>
          <w:color w:val="5B9BD5" w:themeColor="accent1"/>
          <w:sz w:val="20"/>
        </w:rPr>
      </w:pPr>
      <w:ins w:id="904" w:author="Apple - Zhibin Wu" w:date="2023-09-24T15:46:00Z">
        <w:r>
          <w:rPr>
            <w:rFonts w:ascii="Arial" w:hAnsi="Arial" w:cs="Arial"/>
            <w:bCs/>
            <w:color w:val="5B9BD5" w:themeColor="accent1"/>
            <w:sz w:val="20"/>
          </w:rPr>
          <w:lastRenderedPageBreak/>
          <w:t>No (4/19)</w:t>
        </w:r>
      </w:ins>
      <w:ins w:id="905" w:author="Apple - Zhibin Wu" w:date="2023-09-24T15:45:00Z">
        <w:r w:rsidRPr="00810253">
          <w:rPr>
            <w:rFonts w:ascii="Arial" w:hAnsi="Arial" w:cs="Arial"/>
            <w:bCs/>
            <w:color w:val="5B9BD5" w:themeColor="accent1"/>
            <w:sz w:val="20"/>
          </w:rPr>
          <w:t>.</w:t>
        </w:r>
      </w:ins>
    </w:p>
    <w:p w14:paraId="2B91D34B" w14:textId="77777777" w:rsidR="00AA2524" w:rsidRDefault="002712E1" w:rsidP="002712E1">
      <w:pPr>
        <w:spacing w:beforeLines="50" w:before="163"/>
        <w:rPr>
          <w:ins w:id="906" w:author="Apple - Zhibin Wu" w:date="2023-09-24T15:55:00Z"/>
          <w:rFonts w:ascii="Arial" w:hAnsi="Arial" w:cs="Arial"/>
          <w:bCs/>
          <w:color w:val="5B9BD5" w:themeColor="accent1"/>
          <w:sz w:val="20"/>
          <w:szCs w:val="20"/>
        </w:rPr>
      </w:pPr>
      <w:ins w:id="907" w:author="Apple - Zhibin Wu" w:date="2023-09-24T15:48:00Z">
        <w:r w:rsidRPr="002712E1">
          <w:rPr>
            <w:rFonts w:ascii="Arial" w:hAnsi="Arial" w:cs="Arial"/>
            <w:bCs/>
            <w:color w:val="5B9BD5" w:themeColor="accent1"/>
            <w:sz w:val="20"/>
            <w:szCs w:val="20"/>
            <w:rPrChange w:id="908" w:author="Apple - Zhibin Wu" w:date="2023-09-24T15:48:00Z">
              <w:rPr>
                <w:rFonts w:ascii="Arial" w:hAnsi="Arial" w:cs="Arial"/>
                <w:bCs/>
                <w:color w:val="5B9BD5" w:themeColor="accent1"/>
                <w:sz w:val="20"/>
                <w:szCs w:val="20"/>
                <w:highlight w:val="green"/>
              </w:rPr>
            </w:rPrChange>
          </w:rPr>
          <w:t>Regarding the conditions for the failure reporting</w:t>
        </w:r>
      </w:ins>
      <w:ins w:id="909" w:author="Apple - Zhibin Wu" w:date="2023-09-24T15:55:00Z">
        <w:r w:rsidR="00AA2524">
          <w:rPr>
            <w:rFonts w:ascii="Arial" w:hAnsi="Arial" w:cs="Arial"/>
            <w:bCs/>
            <w:color w:val="5B9BD5" w:themeColor="accent1"/>
            <w:sz w:val="20"/>
            <w:szCs w:val="20"/>
          </w:rPr>
          <w:t>:</w:t>
        </w:r>
      </w:ins>
    </w:p>
    <w:p w14:paraId="11F3A747" w14:textId="5A075C39" w:rsidR="00AA2524" w:rsidRDefault="00AA2524" w:rsidP="002712E1">
      <w:pPr>
        <w:spacing w:beforeLines="50" w:before="163"/>
        <w:rPr>
          <w:ins w:id="910" w:author="Apple - Zhibin Wu" w:date="2023-09-24T15:55:00Z"/>
          <w:rFonts w:ascii="Arial" w:hAnsi="Arial" w:cs="Arial"/>
          <w:bCs/>
          <w:color w:val="5B9BD5" w:themeColor="accent1"/>
          <w:sz w:val="20"/>
          <w:szCs w:val="20"/>
        </w:rPr>
      </w:pPr>
      <w:ins w:id="911" w:author="Apple - Zhibin Wu" w:date="2023-09-24T15:55:00Z">
        <w:r>
          <w:rPr>
            <w:rFonts w:ascii="Arial" w:hAnsi="Arial" w:cs="Arial"/>
            <w:bCs/>
            <w:color w:val="5B9BD5" w:themeColor="accent1"/>
            <w:sz w:val="20"/>
            <w:szCs w:val="20"/>
          </w:rPr>
          <w:t>[5/19]</w:t>
        </w:r>
      </w:ins>
      <w:ins w:id="912" w:author="Apple - Zhibin Wu" w:date="2023-09-24T15:56:00Z">
        <w:r>
          <w:rPr>
            <w:rFonts w:ascii="Arial" w:hAnsi="Arial" w:cs="Arial"/>
            <w:bCs/>
            <w:color w:val="5B9BD5" w:themeColor="accent1"/>
            <w:sz w:val="20"/>
            <w:szCs w:val="20"/>
          </w:rPr>
          <w:t xml:space="preserve"> </w:t>
        </w:r>
        <w:r>
          <w:rPr>
            <w:rFonts w:ascii="Arial" w:hAnsi="Arial" w:cs="Arial"/>
            <w:bCs/>
            <w:color w:val="5B9BD5" w:themeColor="accent1"/>
            <w:sz w:val="20"/>
            <w:szCs w:val="20"/>
          </w:rPr>
          <w:t>companies think this still depends on the availability of SRB1 in direct path.</w:t>
        </w:r>
      </w:ins>
    </w:p>
    <w:p w14:paraId="2890627C" w14:textId="75CD750A" w:rsidR="002712E1" w:rsidRPr="002712E1" w:rsidRDefault="00AA2524" w:rsidP="002712E1">
      <w:pPr>
        <w:spacing w:beforeLines="50" w:before="163"/>
        <w:rPr>
          <w:ins w:id="913" w:author="Apple - Zhibin Wu" w:date="2023-09-24T15:48:00Z"/>
          <w:rFonts w:ascii="Arial" w:hAnsi="Arial" w:cs="Arial"/>
          <w:bCs/>
          <w:color w:val="5B9BD5" w:themeColor="accent1"/>
          <w:sz w:val="20"/>
          <w:szCs w:val="20"/>
          <w:rPrChange w:id="914" w:author="Apple - Zhibin Wu" w:date="2023-09-24T15:48:00Z">
            <w:rPr>
              <w:ins w:id="915" w:author="Apple - Zhibin Wu" w:date="2023-09-24T15:48:00Z"/>
              <w:rFonts w:ascii="Arial" w:hAnsi="Arial" w:cs="Arial"/>
              <w:bCs/>
              <w:color w:val="5B9BD5" w:themeColor="accent1"/>
              <w:sz w:val="20"/>
              <w:szCs w:val="20"/>
              <w:highlight w:val="green"/>
            </w:rPr>
          </w:rPrChange>
        </w:rPr>
        <w:pPrChange w:id="916" w:author="Apple - Zhibin Wu" w:date="2023-09-24T15:49:00Z">
          <w:pPr>
            <w:spacing w:beforeLines="50" w:before="163"/>
            <w:ind w:left="1530" w:hanging="1530"/>
          </w:pPr>
        </w:pPrChange>
      </w:pPr>
      <w:ins w:id="917" w:author="Apple - Zhibin Wu" w:date="2023-09-24T15:56:00Z">
        <w:r>
          <w:rPr>
            <w:rFonts w:ascii="Arial" w:hAnsi="Arial" w:cs="Arial"/>
            <w:bCs/>
            <w:color w:val="5B9BD5" w:themeColor="accent1"/>
            <w:sz w:val="20"/>
            <w:szCs w:val="20"/>
          </w:rPr>
          <w:t>A</w:t>
        </w:r>
      </w:ins>
      <w:ins w:id="918" w:author="Apple - Zhibin Wu" w:date="2023-09-24T15:48:00Z">
        <w:r w:rsidR="002712E1" w:rsidRPr="002712E1">
          <w:rPr>
            <w:rFonts w:ascii="Arial" w:hAnsi="Arial" w:cs="Arial"/>
            <w:bCs/>
            <w:color w:val="5B9BD5" w:themeColor="accent1"/>
            <w:sz w:val="20"/>
            <w:szCs w:val="20"/>
            <w:rPrChange w:id="919" w:author="Apple - Zhibin Wu" w:date="2023-09-24T15:48:00Z">
              <w:rPr>
                <w:rFonts w:ascii="Arial" w:hAnsi="Arial" w:cs="Arial"/>
                <w:bCs/>
                <w:color w:val="5B9BD5" w:themeColor="accent1"/>
                <w:sz w:val="20"/>
                <w:szCs w:val="20"/>
                <w:highlight w:val="green"/>
              </w:rPr>
            </w:rPrChange>
          </w:rPr>
          <w:t xml:space="preserve">s </w:t>
        </w:r>
        <w:r w:rsidR="002712E1">
          <w:rPr>
            <w:rFonts w:ascii="Arial" w:hAnsi="Arial" w:cs="Arial"/>
            <w:bCs/>
            <w:color w:val="5B9BD5" w:themeColor="accent1"/>
            <w:sz w:val="20"/>
            <w:szCs w:val="20"/>
          </w:rPr>
          <w:t xml:space="preserve">company </w:t>
        </w:r>
      </w:ins>
      <w:ins w:id="920" w:author="Apple - Zhibin Wu" w:date="2023-09-24T15:50:00Z">
        <w:r>
          <w:rPr>
            <w:rFonts w:ascii="Arial" w:hAnsi="Arial" w:cs="Arial"/>
            <w:bCs/>
            <w:color w:val="5B9BD5" w:themeColor="accent1"/>
            <w:sz w:val="20"/>
            <w:szCs w:val="20"/>
          </w:rPr>
          <w:t>overwhelming</w:t>
        </w:r>
      </w:ins>
      <w:ins w:id="921" w:author="Apple - Zhibin Wu" w:date="2023-09-24T15:49:00Z">
        <w:r w:rsidR="002712E1">
          <w:rPr>
            <w:rFonts w:ascii="Arial" w:hAnsi="Arial" w:cs="Arial"/>
            <w:bCs/>
            <w:color w:val="5B9BD5" w:themeColor="accent1"/>
            <w:sz w:val="20"/>
            <w:szCs w:val="20"/>
          </w:rPr>
          <w:t xml:space="preserve"> agree in Q2-1 that the transmission of </w:t>
        </w:r>
      </w:ins>
      <w:proofErr w:type="spellStart"/>
      <w:ins w:id="922" w:author="Apple - Zhibin Wu" w:date="2023-09-24T15:51:00Z">
        <w:r>
          <w:rPr>
            <w:rFonts w:ascii="Arial" w:hAnsi="Arial" w:cs="Arial"/>
            <w:bCs/>
            <w:color w:val="5B9BD5" w:themeColor="accent1"/>
            <w:sz w:val="20"/>
            <w:szCs w:val="20"/>
          </w:rPr>
          <w:t>RRCReconfiguration</w:t>
        </w:r>
      </w:ins>
      <w:ins w:id="923" w:author="Apple - Zhibin Wu" w:date="2023-09-24T15:49:00Z">
        <w:r w:rsidR="002712E1">
          <w:rPr>
            <w:rFonts w:ascii="Arial" w:hAnsi="Arial" w:cs="Arial"/>
            <w:bCs/>
            <w:color w:val="5B9BD5" w:themeColor="accent1"/>
            <w:sz w:val="20"/>
            <w:szCs w:val="20"/>
          </w:rPr>
          <w:t>Complete</w:t>
        </w:r>
        <w:proofErr w:type="spellEnd"/>
        <w:r w:rsidR="002712E1">
          <w:rPr>
            <w:rFonts w:ascii="Arial" w:hAnsi="Arial" w:cs="Arial"/>
            <w:bCs/>
            <w:color w:val="5B9BD5" w:themeColor="accent1"/>
            <w:sz w:val="20"/>
            <w:szCs w:val="20"/>
          </w:rPr>
          <w:t xml:space="preserve"> message has nothing to do with PC5-RRC trigger. Then it is true that the expiry of T420 timer </w:t>
        </w:r>
      </w:ins>
      <w:ins w:id="924" w:author="Apple - Zhibin Wu" w:date="2023-09-24T15:50:00Z">
        <w:r w:rsidR="002712E1">
          <w:rPr>
            <w:rFonts w:ascii="Arial" w:hAnsi="Arial" w:cs="Arial"/>
            <w:bCs/>
            <w:color w:val="5B9BD5" w:themeColor="accent1"/>
            <w:sz w:val="20"/>
            <w:szCs w:val="20"/>
          </w:rPr>
          <w:t>needs</w:t>
        </w:r>
        <w:r>
          <w:rPr>
            <w:rFonts w:ascii="Arial" w:hAnsi="Arial" w:cs="Arial"/>
            <w:bCs/>
            <w:color w:val="5B9BD5" w:themeColor="accent1"/>
            <w:sz w:val="20"/>
            <w:szCs w:val="20"/>
          </w:rPr>
          <w:t xml:space="preserve"> always </w:t>
        </w:r>
        <w:r w:rsidR="002712E1">
          <w:rPr>
            <w:rFonts w:ascii="Arial" w:hAnsi="Arial" w:cs="Arial"/>
            <w:bCs/>
            <w:color w:val="5B9BD5" w:themeColor="accent1"/>
            <w:sz w:val="20"/>
            <w:szCs w:val="20"/>
          </w:rPr>
          <w:t xml:space="preserve">to be reported </w:t>
        </w:r>
        <w:r>
          <w:rPr>
            <w:rFonts w:ascii="Arial" w:hAnsi="Arial" w:cs="Arial"/>
            <w:bCs/>
            <w:color w:val="5B9BD5" w:themeColor="accent1"/>
            <w:sz w:val="20"/>
            <w:szCs w:val="20"/>
          </w:rPr>
          <w:t xml:space="preserve">so </w:t>
        </w:r>
      </w:ins>
      <w:ins w:id="925" w:author="Apple - Zhibin Wu" w:date="2023-09-24T15:54:00Z">
        <w:r>
          <w:rPr>
            <w:rFonts w:ascii="Arial" w:hAnsi="Arial" w:cs="Arial"/>
            <w:bCs/>
            <w:color w:val="5B9BD5" w:themeColor="accent1"/>
            <w:sz w:val="20"/>
            <w:szCs w:val="20"/>
          </w:rPr>
          <w:t xml:space="preserve">that </w:t>
        </w:r>
      </w:ins>
      <w:ins w:id="926" w:author="Apple - Zhibin Wu" w:date="2023-09-24T15:50:00Z">
        <w:r>
          <w:rPr>
            <w:rFonts w:ascii="Arial" w:hAnsi="Arial" w:cs="Arial"/>
            <w:bCs/>
            <w:color w:val="5B9BD5" w:themeColor="accent1"/>
            <w:sz w:val="20"/>
            <w:szCs w:val="20"/>
          </w:rPr>
          <w:t>NW can know something is wrong</w:t>
        </w:r>
      </w:ins>
      <w:ins w:id="927" w:author="Apple - Zhibin Wu" w:date="2023-09-24T15:51:00Z">
        <w:r>
          <w:rPr>
            <w:rFonts w:ascii="Arial" w:hAnsi="Arial" w:cs="Arial"/>
            <w:bCs/>
            <w:color w:val="5B9BD5" w:themeColor="accent1"/>
            <w:sz w:val="20"/>
            <w:szCs w:val="20"/>
          </w:rPr>
          <w:t xml:space="preserve"> for indirect path addition/change</w:t>
        </w:r>
      </w:ins>
      <w:ins w:id="928" w:author="Apple - Zhibin Wu" w:date="2023-09-24T15:56:00Z">
        <w:r>
          <w:rPr>
            <w:rFonts w:ascii="Arial" w:hAnsi="Arial" w:cs="Arial"/>
            <w:bCs/>
            <w:color w:val="5B9BD5" w:themeColor="accent1"/>
            <w:sz w:val="20"/>
            <w:szCs w:val="20"/>
          </w:rPr>
          <w:t>. However, i</w:t>
        </w:r>
      </w:ins>
      <w:ins w:id="929" w:author="Apple - Zhibin Wu" w:date="2023-09-24T15:53:00Z">
        <w:r>
          <w:rPr>
            <w:rFonts w:ascii="Arial" w:hAnsi="Arial" w:cs="Arial"/>
            <w:bCs/>
            <w:color w:val="5B9BD5" w:themeColor="accent1"/>
            <w:sz w:val="20"/>
            <w:szCs w:val="20"/>
          </w:rPr>
          <w:t xml:space="preserve">t would be a </w:t>
        </w:r>
      </w:ins>
      <w:ins w:id="930" w:author="Apple - Zhibin Wu" w:date="2023-09-24T15:56:00Z">
        <w:r>
          <w:rPr>
            <w:rFonts w:ascii="Arial" w:hAnsi="Arial" w:cs="Arial"/>
            <w:bCs/>
            <w:color w:val="5B9BD5" w:themeColor="accent1"/>
            <w:sz w:val="20"/>
            <w:szCs w:val="20"/>
          </w:rPr>
          <w:t xml:space="preserve">weird </w:t>
        </w:r>
      </w:ins>
      <w:ins w:id="931" w:author="Apple - Zhibin Wu" w:date="2023-09-24T15:53:00Z">
        <w:r>
          <w:rPr>
            <w:rFonts w:ascii="Arial" w:hAnsi="Arial" w:cs="Arial"/>
            <w:bCs/>
            <w:color w:val="5B9BD5" w:themeColor="accent1"/>
            <w:sz w:val="20"/>
            <w:szCs w:val="20"/>
          </w:rPr>
          <w:t xml:space="preserve">corner case that the remote UE can send </w:t>
        </w:r>
        <w:proofErr w:type="spellStart"/>
        <w:r>
          <w:rPr>
            <w:rFonts w:ascii="Arial" w:hAnsi="Arial" w:cs="Arial"/>
            <w:bCs/>
            <w:color w:val="5B9BD5" w:themeColor="accent1"/>
            <w:sz w:val="20"/>
            <w:szCs w:val="20"/>
          </w:rPr>
          <w:t>RRCReconfiguraitonComplete</w:t>
        </w:r>
        <w:proofErr w:type="spellEnd"/>
        <w:r>
          <w:rPr>
            <w:rFonts w:ascii="Arial" w:hAnsi="Arial" w:cs="Arial"/>
            <w:bCs/>
            <w:color w:val="5B9BD5" w:themeColor="accent1"/>
            <w:sz w:val="20"/>
            <w:szCs w:val="20"/>
          </w:rPr>
          <w:t xml:space="preserve"> in direct path but not able to send failure report right after that</w:t>
        </w:r>
      </w:ins>
      <w:ins w:id="932" w:author="Apple - Zhibin Wu" w:date="2023-09-24T15:57:00Z">
        <w:r>
          <w:rPr>
            <w:rFonts w:ascii="Arial" w:hAnsi="Arial" w:cs="Arial"/>
            <w:bCs/>
            <w:color w:val="5B9BD5" w:themeColor="accent1"/>
            <w:sz w:val="20"/>
            <w:szCs w:val="20"/>
          </w:rPr>
          <w:t xml:space="preserve">. Anyway, </w:t>
        </w:r>
      </w:ins>
      <w:ins w:id="933" w:author="Apple - Zhibin Wu" w:date="2023-09-24T15:53:00Z">
        <w:r>
          <w:rPr>
            <w:rFonts w:ascii="Arial" w:hAnsi="Arial" w:cs="Arial"/>
            <w:bCs/>
            <w:color w:val="5B9BD5" w:themeColor="accent1"/>
            <w:sz w:val="20"/>
            <w:szCs w:val="20"/>
          </w:rPr>
          <w:t>it is no harm to have</w:t>
        </w:r>
      </w:ins>
      <w:ins w:id="934" w:author="Apple - Zhibin Wu" w:date="2023-09-24T15:54:00Z">
        <w:r>
          <w:rPr>
            <w:rFonts w:ascii="Arial" w:hAnsi="Arial" w:cs="Arial"/>
            <w:bCs/>
            <w:color w:val="5B9BD5" w:themeColor="accent1"/>
            <w:sz w:val="20"/>
            <w:szCs w:val="20"/>
          </w:rPr>
          <w:t xml:space="preserve"> a</w:t>
        </w:r>
      </w:ins>
      <w:ins w:id="935" w:author="Apple - Zhibin Wu" w:date="2023-09-24T16:14:00Z">
        <w:r w:rsidR="00033D24">
          <w:rPr>
            <w:rFonts w:ascii="Arial" w:hAnsi="Arial" w:cs="Arial"/>
            <w:bCs/>
            <w:color w:val="5B9BD5" w:themeColor="accent1"/>
            <w:sz w:val="20"/>
            <w:szCs w:val="20"/>
          </w:rPr>
          <w:t>n</w:t>
        </w:r>
      </w:ins>
      <w:ins w:id="936" w:author="Apple - Zhibin Wu" w:date="2023-09-24T15:54:00Z">
        <w:r>
          <w:rPr>
            <w:rFonts w:ascii="Arial" w:hAnsi="Arial" w:cs="Arial"/>
            <w:bCs/>
            <w:color w:val="5B9BD5" w:themeColor="accent1"/>
            <w:sz w:val="20"/>
            <w:szCs w:val="20"/>
          </w:rPr>
          <w:t xml:space="preserve"> FFS for this point.</w:t>
        </w:r>
      </w:ins>
      <w:ins w:id="937" w:author="Apple - Zhibin Wu" w:date="2023-09-24T15:49:00Z">
        <w:r w:rsidR="002712E1">
          <w:rPr>
            <w:rFonts w:ascii="Arial" w:hAnsi="Arial" w:cs="Arial"/>
            <w:bCs/>
            <w:color w:val="5B9BD5" w:themeColor="accent1"/>
            <w:sz w:val="20"/>
            <w:szCs w:val="20"/>
          </w:rPr>
          <w:t xml:space="preserve"> </w:t>
        </w:r>
      </w:ins>
    </w:p>
    <w:p w14:paraId="136F0955" w14:textId="202F9946" w:rsidR="002712E1" w:rsidRPr="00810253" w:rsidRDefault="002712E1" w:rsidP="002712E1">
      <w:pPr>
        <w:spacing w:beforeLines="50" w:before="163"/>
        <w:ind w:left="1530" w:hanging="1530"/>
        <w:rPr>
          <w:ins w:id="938" w:author="Apple - Zhibin Wu" w:date="2023-09-24T15:45:00Z"/>
          <w:rFonts w:ascii="Arial" w:hAnsi="Arial" w:cs="Arial"/>
          <w:color w:val="5B9BD5" w:themeColor="accent1"/>
          <w:sz w:val="20"/>
          <w:szCs w:val="20"/>
        </w:rPr>
      </w:pPr>
      <w:ins w:id="939" w:author="Apple - Zhibin Wu" w:date="2023-09-24T15:45: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ins>
      <w:ins w:id="940" w:author="Apple - Zhibin Wu" w:date="2023-09-24T15:59:00Z">
        <w:r w:rsidR="00AA2524">
          <w:rPr>
            <w:rFonts w:ascii="Arial" w:hAnsi="Arial" w:cs="Arial"/>
            <w:b/>
            <w:color w:val="5B9BD5" w:themeColor="accent1"/>
            <w:sz w:val="20"/>
            <w:szCs w:val="20"/>
          </w:rPr>
          <w:t>20</w:t>
        </w:r>
      </w:ins>
      <w:ins w:id="941" w:author="Apple - Zhibin Wu" w:date="2023-09-24T15:45:00Z">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w:t>
        </w:r>
      </w:ins>
      <w:ins w:id="942" w:author="Apple - Zhibin Wu" w:date="2023-09-24T15:47:00Z">
        <w:r>
          <w:rPr>
            <w:rFonts w:ascii="Arial" w:hAnsi="Arial" w:cs="Arial"/>
            <w:b/>
            <w:sz w:val="20"/>
            <w:szCs w:val="20"/>
          </w:rPr>
          <w:t>5</w:t>
        </w:r>
      </w:ins>
      <w:ins w:id="943" w:author="Apple - Zhibin Wu" w:date="2023-09-24T15:45:00Z">
        <w:r w:rsidRPr="00810253">
          <w:rPr>
            <w:rFonts w:ascii="Arial" w:hAnsi="Arial" w:cs="Arial"/>
            <w:b/>
            <w:sz w:val="20"/>
            <w:szCs w:val="20"/>
          </w:rPr>
          <w:t>/</w:t>
        </w:r>
      </w:ins>
      <w:ins w:id="944" w:author="Apple - Zhibin Wu" w:date="2023-09-24T15:47:00Z">
        <w:r>
          <w:rPr>
            <w:rFonts w:ascii="Arial" w:hAnsi="Arial" w:cs="Arial"/>
            <w:b/>
            <w:sz w:val="20"/>
            <w:szCs w:val="20"/>
          </w:rPr>
          <w:t>19</w:t>
        </w:r>
      </w:ins>
      <w:ins w:id="945" w:author="Apple - Zhibin Wu" w:date="2023-09-24T15:45:00Z">
        <w:r w:rsidRPr="00810253">
          <w:rPr>
            <w:rFonts w:ascii="Arial" w:hAnsi="Arial" w:cs="Arial"/>
            <w:b/>
            <w:sz w:val="20"/>
            <w:szCs w:val="20"/>
          </w:rPr>
          <w:t xml:space="preserve">] </w:t>
        </w:r>
        <w:r>
          <w:rPr>
            <w:rFonts w:ascii="Arial" w:hAnsi="Arial" w:cs="Arial"/>
            <w:b/>
            <w:sz w:val="20"/>
            <w:szCs w:val="20"/>
          </w:rPr>
          <w:t>T</w:t>
        </w:r>
        <w:r w:rsidRPr="00810253">
          <w:rPr>
            <w:rFonts w:ascii="Arial" w:hAnsi="Arial" w:cs="Arial"/>
            <w:bCs/>
            <w:color w:val="5B9BD5" w:themeColor="accent1"/>
            <w:sz w:val="20"/>
            <w:szCs w:val="20"/>
          </w:rPr>
          <w:t xml:space="preserve">he </w:t>
        </w:r>
        <w:r w:rsidRPr="00810253">
          <w:rPr>
            <w:rFonts w:ascii="Arial" w:hAnsi="Arial" w:cs="Arial"/>
            <w:sz w:val="20"/>
            <w:szCs w:val="20"/>
            <w:lang w:val="en-GB"/>
          </w:rPr>
          <w:t>remote UE</w:t>
        </w:r>
        <w:r w:rsidRPr="00810253">
          <w:rPr>
            <w:rFonts w:ascii="Arial" w:hAnsi="Arial" w:cs="Arial"/>
            <w:b/>
            <w:bCs/>
            <w:sz w:val="20"/>
            <w:szCs w:val="20"/>
            <w:lang w:val="en-GB"/>
          </w:rPr>
          <w:t xml:space="preserve"> </w:t>
        </w:r>
      </w:ins>
      <w:ins w:id="946" w:author="Apple - Zhibin Wu" w:date="2023-09-24T15:57:00Z">
        <w:r w:rsidR="00AA2524">
          <w:rPr>
            <w:rFonts w:ascii="Arial" w:hAnsi="Arial" w:cs="Arial"/>
            <w:sz w:val="20"/>
            <w:szCs w:val="20"/>
            <w:lang w:val="en-GB"/>
          </w:rPr>
          <w:t xml:space="preserve">reports </w:t>
        </w:r>
        <w:r w:rsidR="00AA2524">
          <w:rPr>
            <w:rFonts w:ascii="Arial" w:hAnsi="Arial" w:cs="Arial"/>
            <w:sz w:val="20"/>
            <w:szCs w:val="20"/>
            <w:lang w:val="en-GB"/>
          </w:rPr>
          <w:t xml:space="preserve">the failure of indirect path addition/change </w:t>
        </w:r>
        <w:r w:rsidR="00AA2524">
          <w:rPr>
            <w:rFonts w:ascii="Arial" w:hAnsi="Arial" w:cs="Arial"/>
            <w:sz w:val="20"/>
            <w:szCs w:val="20"/>
            <w:lang w:val="en-GB"/>
          </w:rPr>
          <w:t xml:space="preserve">to </w:t>
        </w:r>
        <w:proofErr w:type="spellStart"/>
        <w:r w:rsidR="00AA2524">
          <w:rPr>
            <w:rFonts w:ascii="Arial" w:hAnsi="Arial" w:cs="Arial"/>
            <w:sz w:val="20"/>
            <w:szCs w:val="20"/>
            <w:lang w:val="en-GB"/>
          </w:rPr>
          <w:t>gNB</w:t>
        </w:r>
        <w:proofErr w:type="spellEnd"/>
        <w:r w:rsidR="00AA2524">
          <w:rPr>
            <w:rFonts w:ascii="Arial" w:hAnsi="Arial" w:cs="Arial"/>
            <w:sz w:val="20"/>
            <w:szCs w:val="20"/>
            <w:lang w:val="en-GB"/>
          </w:rPr>
          <w:t xml:space="preserve"> </w:t>
        </w:r>
        <w:r w:rsidR="00AA2524">
          <w:rPr>
            <w:rFonts w:ascii="Arial" w:hAnsi="Arial" w:cs="Arial"/>
            <w:sz w:val="20"/>
            <w:szCs w:val="20"/>
            <w:lang w:val="en-GB"/>
          </w:rPr>
          <w:t>at the expiry of T420-new like timer</w:t>
        </w:r>
        <w:r w:rsidR="00AA2524">
          <w:rPr>
            <w:rFonts w:ascii="Arial" w:hAnsi="Arial" w:cs="Arial"/>
            <w:sz w:val="20"/>
            <w:szCs w:val="20"/>
            <w:lang w:val="en-GB"/>
          </w:rPr>
          <w:t xml:space="preserve">. </w:t>
        </w:r>
        <w:r w:rsidR="00AA2524" w:rsidRPr="00AA2524">
          <w:rPr>
            <w:rFonts w:ascii="Arial" w:hAnsi="Arial" w:cs="Arial"/>
            <w:sz w:val="20"/>
            <w:szCs w:val="20"/>
            <w:highlight w:val="yellow"/>
            <w:lang w:val="en-GB"/>
            <w:rPrChange w:id="947" w:author="Apple - Zhibin Wu" w:date="2023-09-24T15:58:00Z">
              <w:rPr>
                <w:rFonts w:ascii="Arial" w:hAnsi="Arial" w:cs="Arial"/>
                <w:sz w:val="20"/>
                <w:szCs w:val="20"/>
                <w:lang w:val="en-GB"/>
              </w:rPr>
            </w:rPrChange>
          </w:rPr>
          <w:t>FF</w:t>
        </w:r>
      </w:ins>
      <w:ins w:id="948" w:author="Apple - Zhibin Wu" w:date="2023-09-24T15:58:00Z">
        <w:r w:rsidR="00AA2524" w:rsidRPr="00AA2524">
          <w:rPr>
            <w:rFonts w:ascii="Arial" w:hAnsi="Arial" w:cs="Arial"/>
            <w:sz w:val="20"/>
            <w:szCs w:val="20"/>
            <w:highlight w:val="yellow"/>
            <w:lang w:val="en-GB"/>
            <w:rPrChange w:id="949" w:author="Apple - Zhibin Wu" w:date="2023-09-24T15:58:00Z">
              <w:rPr>
                <w:rFonts w:ascii="Arial" w:hAnsi="Arial" w:cs="Arial"/>
                <w:sz w:val="20"/>
                <w:szCs w:val="20"/>
                <w:lang w:val="en-GB"/>
              </w:rPr>
            </w:rPrChange>
          </w:rPr>
          <w:t>S whether this is conditional on the available of SRB1 in direct path</w:t>
        </w:r>
      </w:ins>
      <w:ins w:id="950" w:author="Apple - Zhibin Wu" w:date="2023-09-24T15:45:00Z">
        <w:r>
          <w:rPr>
            <w:rFonts w:ascii="Arial" w:hAnsi="Arial" w:cs="Arial"/>
            <w:sz w:val="20"/>
            <w:szCs w:val="20"/>
            <w:lang w:val="en-GB"/>
          </w:rPr>
          <w:t>.</w:t>
        </w:r>
      </w:ins>
    </w:p>
    <w:p w14:paraId="342B3641" w14:textId="77777777" w:rsidR="002712E1" w:rsidRDefault="002712E1">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 xml:space="preserve">b)  the reason which caused the failure (PC5 hop establishment failure, </w:t>
      </w:r>
      <w:proofErr w:type="spellStart"/>
      <w:r>
        <w:rPr>
          <w:rFonts w:ascii="Arial" w:hAnsi="Arial" w:cs="Arial"/>
          <w:sz w:val="20"/>
          <w:szCs w:val="20"/>
          <w:lang w:val="en-GB"/>
        </w:rPr>
        <w:t>Uu</w:t>
      </w:r>
      <w:proofErr w:type="spellEnd"/>
      <w:r>
        <w:rPr>
          <w:rFonts w:ascii="Arial" w:hAnsi="Arial" w:cs="Arial"/>
          <w:sz w:val="20"/>
          <w:szCs w:val="20"/>
          <w:lang w:val="en-GB"/>
        </w:rPr>
        <w:t xml:space="preserve">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951" w:author="Xiaomi（Xing Yang)" w:date="2023-09-12T16:46:00Z">
        <w:r>
          <w:rPr>
            <w:rFonts w:ascii="Arial" w:hAnsi="Arial" w:cs="Arial"/>
            <w:sz w:val="20"/>
            <w:szCs w:val="20"/>
            <w:lang w:val="en-GB"/>
          </w:rPr>
          <w:delText>Other, please specify</w:delText>
        </w:r>
      </w:del>
      <w:ins w:id="952" w:author="Xiaomi（Xing Yang)" w:date="2023-09-12T16:46:00Z">
        <w:r>
          <w:rPr>
            <w:rFonts w:ascii="Arial" w:hAnsi="Arial" w:cs="Arial"/>
            <w:sz w:val="20"/>
            <w:szCs w:val="20"/>
            <w:lang w:val="en-GB"/>
          </w:rPr>
          <w:t xml:space="preserve"> </w:t>
        </w:r>
      </w:ins>
      <w:ins w:id="953" w:author="Xiaomi（Xing Yang)" w:date="2023-09-12T16:52:00Z">
        <w:r>
          <w:rPr>
            <w:rFonts w:ascii="Arial" w:hAnsi="Arial" w:cs="Arial"/>
            <w:sz w:val="20"/>
            <w:szCs w:val="20"/>
            <w:lang w:val="en-GB"/>
          </w:rPr>
          <w:t>available</w:t>
        </w:r>
      </w:ins>
      <w:ins w:id="954" w:author="Xiaomi（Xing Yang)" w:date="2023-09-12T16:46:00Z">
        <w:r>
          <w:rPr>
            <w:rFonts w:ascii="Arial" w:hAnsi="Arial" w:cs="Arial"/>
            <w:sz w:val="20"/>
            <w:szCs w:val="20"/>
            <w:lang w:val="en-GB"/>
          </w:rPr>
          <w:t xml:space="preserve"> </w:t>
        </w:r>
      </w:ins>
      <w:ins w:id="955"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available neighbor cell measurement result to assist </w:t>
            </w:r>
            <w:proofErr w:type="spellStart"/>
            <w:r>
              <w:rPr>
                <w:rFonts w:ascii="Arial" w:eastAsiaTheme="minorEastAsia" w:hAnsi="Arial" w:cs="Arial"/>
                <w:sz w:val="20"/>
              </w:rPr>
              <w:t>gNB</w:t>
            </w:r>
            <w:proofErr w:type="spellEnd"/>
            <w:r>
              <w:rPr>
                <w:rFonts w:ascii="Arial" w:eastAsiaTheme="minorEastAsia" w:hAnsi="Arial" w:cs="Arial"/>
                <w:sz w:val="20"/>
              </w:rPr>
              <w:t xml:space="preserve">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0CC5EE7D" w:rsidR="00650622" w:rsidRDefault="00DD3CC7">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w:t>
            </w:r>
            <w:r>
              <w:rPr>
                <w:rFonts w:ascii="Arial" w:eastAsia="SimSun" w:hAnsi="Arial" w:cs="Arial"/>
                <w:sz w:val="20"/>
                <w:szCs w:val="20"/>
              </w:rPr>
              <w:lastRenderedPageBreak/>
              <w:t>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lastRenderedPageBreak/>
              <w:t xml:space="preserve">Not sure if we need to differentiate failures due to </w:t>
            </w:r>
            <w:proofErr w:type="spellStart"/>
            <w:r>
              <w:rPr>
                <w:rFonts w:ascii="Arial" w:eastAsia="SimSun" w:hAnsi="Arial" w:cs="Arial" w:hint="eastAsia"/>
                <w:sz w:val="20"/>
                <w:szCs w:val="20"/>
              </w:rPr>
              <w:t>Uu</w:t>
            </w:r>
            <w:proofErr w:type="spellEnd"/>
            <w:r>
              <w:rPr>
                <w:rFonts w:ascii="Arial" w:eastAsia="SimSun" w:hAnsi="Arial" w:cs="Arial" w:hint="eastAsia"/>
                <w:sz w:val="20"/>
                <w:szCs w:val="20"/>
              </w:rPr>
              <w:t xml:space="preserve"> or PC5 hop. </w:t>
            </w:r>
            <w:r>
              <w:rPr>
                <w:rFonts w:ascii="Arial" w:eastAsia="SimSun" w:hAnsi="Arial" w:cs="Arial" w:hint="eastAsia"/>
                <w:sz w:val="20"/>
                <w:szCs w:val="20"/>
              </w:rPr>
              <w:lastRenderedPageBreak/>
              <w:t xml:space="preserve">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w:t>
            </w:r>
            <w:proofErr w:type="spellStart"/>
            <w:r>
              <w:rPr>
                <w:rFonts w:ascii="Arial" w:hAnsi="Arial" w:cs="Arial"/>
                <w:sz w:val="20"/>
              </w:rPr>
              <w:t>gNB</w:t>
            </w:r>
            <w:proofErr w:type="spellEnd"/>
            <w:r>
              <w:rPr>
                <w:rFonts w:ascii="Arial" w:hAnsi="Arial" w:cs="Arial"/>
                <w:sz w:val="20"/>
              </w:rPr>
              <w:t xml:space="preserve">.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 xml:space="preserve">C is useful for the </w:t>
            </w:r>
            <w:proofErr w:type="spellStart"/>
            <w:r>
              <w:rPr>
                <w:rFonts w:ascii="Arial" w:hAnsi="Arial" w:cs="Arial"/>
                <w:sz w:val="20"/>
              </w:rPr>
              <w:t>gNB</w:t>
            </w:r>
            <w:proofErr w:type="spellEnd"/>
            <w:r>
              <w:rPr>
                <w:rFonts w:ascii="Arial" w:hAnsi="Arial" w:cs="Arial"/>
                <w:sz w:val="20"/>
              </w:rPr>
              <w:t xml:space="preserve">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proofErr w:type="spellStart"/>
            <w:r>
              <w:rPr>
                <w:rFonts w:ascii="Arial" w:eastAsia="SimSun" w:hAnsi="Arial" w:cs="Arial"/>
                <w:sz w:val="20"/>
              </w:rPr>
              <w:t>b,c</w:t>
            </w:r>
            <w:proofErr w:type="spellEnd"/>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whether the relay UE can be selected as the candidate for the indirect path, e.g., if the failure is caused by PC5 link, the relay UE cannot be selected again, while if the failure is caused by </w:t>
            </w:r>
            <w:proofErr w:type="spellStart"/>
            <w:r>
              <w:rPr>
                <w:rFonts w:ascii="Arial" w:eastAsiaTheme="minorEastAsia" w:hAnsi="Arial" w:cs="Arial"/>
                <w:sz w:val="20"/>
              </w:rPr>
              <w:t>Uu</w:t>
            </w:r>
            <w:proofErr w:type="spellEnd"/>
            <w:r>
              <w:rPr>
                <w:rFonts w:ascii="Arial" w:eastAsiaTheme="minorEastAsia" w:hAnsi="Arial" w:cs="Arial"/>
                <w:sz w:val="20"/>
              </w:rPr>
              <w:t xml:space="preserve">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 xml:space="preserve">For other candidate cell measurement results, it is beneficial for the </w:t>
            </w:r>
            <w:proofErr w:type="spellStart"/>
            <w:r>
              <w:rPr>
                <w:rFonts w:ascii="Arial" w:eastAsiaTheme="minorEastAsia" w:hAnsi="Arial" w:cs="Arial"/>
                <w:sz w:val="20"/>
              </w:rPr>
              <w:t>gNB</w:t>
            </w:r>
            <w:proofErr w:type="spellEnd"/>
            <w:r>
              <w:rPr>
                <w:rFonts w:ascii="Arial" w:eastAsiaTheme="minorEastAsia" w:hAnsi="Arial" w:cs="Arial"/>
                <w:sz w:val="20"/>
              </w:rPr>
              <w:t xml:space="preserve">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r w:rsidR="00DD3CC7" w14:paraId="3B6545FF" w14:textId="77777777">
        <w:tc>
          <w:tcPr>
            <w:tcW w:w="1899" w:type="dxa"/>
          </w:tcPr>
          <w:p w14:paraId="2E403118" w14:textId="4014E932"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CATT</w:t>
            </w:r>
          </w:p>
        </w:tc>
        <w:tc>
          <w:tcPr>
            <w:tcW w:w="1244" w:type="dxa"/>
          </w:tcPr>
          <w:p w14:paraId="6FA83D9B" w14:textId="205AEB08"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b</w:t>
            </w:r>
          </w:p>
        </w:tc>
        <w:tc>
          <w:tcPr>
            <w:tcW w:w="6094" w:type="dxa"/>
          </w:tcPr>
          <w:p w14:paraId="245065FC" w14:textId="77777777" w:rsidR="00DD3CC7" w:rsidRDefault="00DD3CC7" w:rsidP="007972DD">
            <w:pPr>
              <w:rPr>
                <w:rFonts w:ascii="Arial" w:eastAsiaTheme="minorEastAsia" w:hAnsi="Arial" w:cs="Arial"/>
                <w:sz w:val="20"/>
              </w:rPr>
            </w:pP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ins w:id="956" w:author="Apple - Zhibin Wu" w:date="2023-09-24T16:00:00Z"/>
          <w:rFonts w:ascii="Arial" w:hAnsi="Arial" w:cs="Arial"/>
          <w:b/>
          <w:bCs/>
          <w:sz w:val="20"/>
          <w:szCs w:val="20"/>
          <w:lang w:val="en-GB"/>
        </w:rPr>
      </w:pPr>
    </w:p>
    <w:p w14:paraId="60F135B2" w14:textId="77777777" w:rsidR="00AA2524" w:rsidRDefault="00AA2524" w:rsidP="00AA2524">
      <w:pPr>
        <w:spacing w:beforeLines="50" w:before="163"/>
        <w:rPr>
          <w:ins w:id="957" w:author="Apple - Zhibin Wu" w:date="2023-09-24T16:00:00Z"/>
          <w:rFonts w:ascii="Arial" w:hAnsi="Arial" w:cs="Arial"/>
          <w:bCs/>
          <w:color w:val="5B9BD5" w:themeColor="accent1"/>
          <w:sz w:val="20"/>
          <w:szCs w:val="20"/>
        </w:rPr>
      </w:pPr>
      <w:ins w:id="958" w:author="Apple - Zhibin Wu" w:date="2023-09-24T16:00:00Z">
        <w:r w:rsidRPr="00810253">
          <w:rPr>
            <w:rFonts w:ascii="Arial" w:hAnsi="Arial" w:cs="Arial"/>
            <w:bCs/>
            <w:color w:val="5B9BD5" w:themeColor="accent1"/>
            <w:sz w:val="20"/>
            <w:szCs w:val="20"/>
          </w:rPr>
          <w:t xml:space="preserve">[Rapp summary] </w:t>
        </w:r>
      </w:ins>
    </w:p>
    <w:p w14:paraId="20A5D4B1" w14:textId="419B3EEC" w:rsidR="00AA2524" w:rsidRDefault="00AA2524" w:rsidP="00AA2524">
      <w:pPr>
        <w:pStyle w:val="ListParagraph"/>
        <w:numPr>
          <w:ilvl w:val="0"/>
          <w:numId w:val="7"/>
        </w:numPr>
        <w:spacing w:beforeLines="50" w:before="163"/>
        <w:ind w:firstLineChars="0"/>
        <w:rPr>
          <w:ins w:id="959" w:author="Apple - Zhibin Wu" w:date="2023-09-24T16:00:00Z"/>
          <w:rFonts w:ascii="Arial" w:hAnsi="Arial" w:cs="Arial"/>
          <w:bCs/>
          <w:color w:val="5B9BD5" w:themeColor="accent1"/>
          <w:sz w:val="20"/>
        </w:rPr>
      </w:pPr>
      <w:ins w:id="960" w:author="Apple - Zhibin Wu" w:date="2023-09-24T16:00:00Z">
        <w:r>
          <w:rPr>
            <w:rFonts w:ascii="Arial" w:hAnsi="Arial" w:cs="Arial"/>
            <w:bCs/>
            <w:color w:val="5B9BD5" w:themeColor="accent1"/>
            <w:sz w:val="20"/>
          </w:rPr>
          <w:t>Option a</w:t>
        </w:r>
        <w:r>
          <w:rPr>
            <w:rFonts w:ascii="Arial" w:hAnsi="Arial" w:cs="Arial"/>
            <w:bCs/>
            <w:color w:val="5B9BD5" w:themeColor="accent1"/>
            <w:sz w:val="20"/>
          </w:rPr>
          <w:t xml:space="preserve">: </w:t>
        </w:r>
      </w:ins>
      <w:ins w:id="961" w:author="Apple - Zhibin Wu" w:date="2023-09-24T16:01:00Z">
        <w:r>
          <w:rPr>
            <w:rFonts w:ascii="Arial" w:hAnsi="Arial" w:cs="Arial"/>
            <w:bCs/>
            <w:color w:val="5B9BD5" w:themeColor="accent1"/>
            <w:sz w:val="20"/>
          </w:rPr>
          <w:t>5/15</w:t>
        </w:r>
      </w:ins>
      <w:ins w:id="962" w:author="Apple - Zhibin Wu" w:date="2023-09-24T16:16:00Z">
        <w:r w:rsidR="00033D24">
          <w:rPr>
            <w:rFonts w:ascii="Arial" w:hAnsi="Arial" w:cs="Arial"/>
            <w:bCs/>
            <w:color w:val="5B9BD5" w:themeColor="accent1"/>
            <w:sz w:val="20"/>
          </w:rPr>
          <w:t xml:space="preserve"> (assuming OPPO view is similar to option a)</w:t>
        </w:r>
      </w:ins>
      <w:ins w:id="963" w:author="Apple - Zhibin Wu" w:date="2023-09-24T16:00:00Z">
        <w:r>
          <w:rPr>
            <w:rFonts w:ascii="Arial" w:hAnsi="Arial" w:cs="Arial"/>
            <w:bCs/>
            <w:color w:val="5B9BD5" w:themeColor="accent1"/>
            <w:sz w:val="20"/>
          </w:rPr>
          <w:t xml:space="preserve"> </w:t>
        </w:r>
      </w:ins>
    </w:p>
    <w:p w14:paraId="14DD5AC7" w14:textId="74E3A6AC" w:rsidR="00AA2524" w:rsidRDefault="00AA2524" w:rsidP="00AA2524">
      <w:pPr>
        <w:pStyle w:val="ListParagraph"/>
        <w:numPr>
          <w:ilvl w:val="0"/>
          <w:numId w:val="7"/>
        </w:numPr>
        <w:spacing w:beforeLines="50" w:before="163"/>
        <w:ind w:firstLineChars="0"/>
        <w:rPr>
          <w:ins w:id="964" w:author="Apple - Zhibin Wu" w:date="2023-09-24T16:02:00Z"/>
          <w:rFonts w:ascii="Arial" w:hAnsi="Arial" w:cs="Arial"/>
          <w:bCs/>
          <w:color w:val="5B9BD5" w:themeColor="accent1"/>
          <w:sz w:val="20"/>
        </w:rPr>
      </w:pPr>
      <w:ins w:id="965" w:author="Apple - Zhibin Wu" w:date="2023-09-24T16:00:00Z">
        <w:r>
          <w:rPr>
            <w:rFonts w:ascii="Arial" w:hAnsi="Arial" w:cs="Arial"/>
            <w:bCs/>
            <w:color w:val="5B9BD5" w:themeColor="accent1"/>
            <w:sz w:val="20"/>
          </w:rPr>
          <w:t xml:space="preserve">Option b: </w:t>
        </w:r>
      </w:ins>
      <w:ins w:id="966" w:author="Apple - Zhibin Wu" w:date="2023-09-24T16:01:00Z">
        <w:r>
          <w:rPr>
            <w:rFonts w:ascii="Arial" w:hAnsi="Arial" w:cs="Arial"/>
            <w:bCs/>
            <w:color w:val="5B9BD5" w:themeColor="accent1"/>
            <w:sz w:val="20"/>
          </w:rPr>
          <w:t>10</w:t>
        </w:r>
      </w:ins>
      <w:ins w:id="967" w:author="Apple - Zhibin Wu" w:date="2023-09-24T16:00:00Z">
        <w:r>
          <w:rPr>
            <w:rFonts w:ascii="Arial" w:hAnsi="Arial" w:cs="Arial"/>
            <w:bCs/>
            <w:color w:val="5B9BD5" w:themeColor="accent1"/>
            <w:sz w:val="20"/>
          </w:rPr>
          <w:t>/</w:t>
        </w:r>
      </w:ins>
      <w:ins w:id="968" w:author="Apple - Zhibin Wu" w:date="2023-09-24T16:01:00Z">
        <w:r>
          <w:rPr>
            <w:rFonts w:ascii="Arial" w:hAnsi="Arial" w:cs="Arial"/>
            <w:bCs/>
            <w:color w:val="5B9BD5" w:themeColor="accent1"/>
            <w:sz w:val="20"/>
          </w:rPr>
          <w:t>15</w:t>
        </w:r>
      </w:ins>
      <w:ins w:id="969" w:author="Apple - Zhibin Wu" w:date="2023-09-24T16:00:00Z">
        <w:r w:rsidRPr="00810253">
          <w:rPr>
            <w:rFonts w:ascii="Arial" w:hAnsi="Arial" w:cs="Arial"/>
            <w:bCs/>
            <w:color w:val="5B9BD5" w:themeColor="accent1"/>
            <w:sz w:val="20"/>
          </w:rPr>
          <w:t>.</w:t>
        </w:r>
      </w:ins>
    </w:p>
    <w:p w14:paraId="51D6CF58" w14:textId="505E0D2D" w:rsidR="00AA2524" w:rsidRDefault="00AA2524" w:rsidP="00AA2524">
      <w:pPr>
        <w:pStyle w:val="ListParagraph"/>
        <w:numPr>
          <w:ilvl w:val="0"/>
          <w:numId w:val="7"/>
        </w:numPr>
        <w:spacing w:beforeLines="50" w:before="163"/>
        <w:ind w:firstLineChars="0"/>
        <w:rPr>
          <w:ins w:id="970" w:author="Apple - Zhibin Wu" w:date="2023-09-24T16:00:00Z"/>
          <w:rFonts w:ascii="Arial" w:hAnsi="Arial" w:cs="Arial"/>
          <w:bCs/>
          <w:color w:val="5B9BD5" w:themeColor="accent1"/>
          <w:sz w:val="20"/>
        </w:rPr>
      </w:pPr>
      <w:ins w:id="971" w:author="Apple - Zhibin Wu" w:date="2023-09-24T16:02:00Z">
        <w:r>
          <w:rPr>
            <w:rFonts w:ascii="Arial" w:hAnsi="Arial" w:cs="Arial"/>
            <w:bCs/>
            <w:color w:val="5B9BD5" w:themeColor="accent1"/>
            <w:sz w:val="20"/>
          </w:rPr>
          <w:t>Opt</w:t>
        </w:r>
        <w:r w:rsidR="0003381C">
          <w:rPr>
            <w:rFonts w:ascii="Arial" w:hAnsi="Arial" w:cs="Arial"/>
            <w:bCs/>
            <w:color w:val="5B9BD5" w:themeColor="accent1"/>
            <w:sz w:val="20"/>
          </w:rPr>
          <w:t>ion c: 4/15</w:t>
        </w:r>
      </w:ins>
    </w:p>
    <w:p w14:paraId="765462F6" w14:textId="2BF919CD" w:rsidR="00AA2524" w:rsidRPr="00810253" w:rsidRDefault="00AA2524" w:rsidP="00AA2524">
      <w:pPr>
        <w:spacing w:beforeLines="50" w:before="163"/>
        <w:ind w:left="1530" w:hanging="1530"/>
        <w:rPr>
          <w:ins w:id="972" w:author="Apple - Zhibin Wu" w:date="2023-09-24T16:00:00Z"/>
          <w:rFonts w:ascii="Arial" w:hAnsi="Arial" w:cs="Arial"/>
          <w:color w:val="5B9BD5" w:themeColor="accent1"/>
          <w:sz w:val="20"/>
          <w:szCs w:val="20"/>
        </w:rPr>
      </w:pPr>
      <w:ins w:id="973" w:author="Apple - Zhibin Wu" w:date="2023-09-24T16:00:00Z">
        <w:r w:rsidRPr="0003381C">
          <w:rPr>
            <w:rFonts w:ascii="Arial" w:hAnsi="Arial" w:cs="Arial"/>
            <w:bCs/>
            <w:color w:val="5B9BD5" w:themeColor="accent1"/>
            <w:sz w:val="20"/>
            <w:szCs w:val="20"/>
            <w:highlight w:val="yellow"/>
            <w:rPrChange w:id="974" w:author="Apple - Zhibin Wu" w:date="2023-09-24T16:03:00Z">
              <w:rPr>
                <w:rFonts w:ascii="Arial" w:hAnsi="Arial" w:cs="Arial"/>
                <w:bCs/>
                <w:color w:val="5B9BD5" w:themeColor="accent1"/>
                <w:sz w:val="20"/>
                <w:szCs w:val="20"/>
                <w:highlight w:val="green"/>
              </w:rPr>
            </w:rPrChange>
          </w:rPr>
          <w:t>[</w:t>
        </w:r>
      </w:ins>
      <w:ins w:id="975" w:author="Apple - Zhibin Wu" w:date="2023-09-24T16:02:00Z">
        <w:r w:rsidR="0003381C" w:rsidRPr="0003381C">
          <w:rPr>
            <w:rFonts w:ascii="Arial" w:hAnsi="Arial" w:cs="Arial"/>
            <w:bCs/>
            <w:color w:val="5B9BD5" w:themeColor="accent1"/>
            <w:sz w:val="20"/>
            <w:szCs w:val="20"/>
            <w:highlight w:val="yellow"/>
            <w:rPrChange w:id="976" w:author="Apple - Zhibin Wu" w:date="2023-09-24T16:03:00Z">
              <w:rPr>
                <w:rFonts w:ascii="Arial" w:hAnsi="Arial" w:cs="Arial"/>
                <w:bCs/>
                <w:color w:val="5B9BD5" w:themeColor="accent1"/>
                <w:sz w:val="20"/>
                <w:szCs w:val="20"/>
                <w:highlight w:val="green"/>
              </w:rPr>
            </w:rPrChange>
          </w:rPr>
          <w:t>T</w:t>
        </w:r>
      </w:ins>
      <w:ins w:id="977" w:author="Apple - Zhibin Wu" w:date="2023-09-24T16:05:00Z">
        <w:r w:rsidR="0003381C">
          <w:rPr>
            <w:rFonts w:ascii="Arial" w:hAnsi="Arial" w:cs="Arial"/>
            <w:bCs/>
            <w:color w:val="5B9BD5" w:themeColor="accent1"/>
            <w:sz w:val="20"/>
            <w:szCs w:val="20"/>
            <w:highlight w:val="yellow"/>
          </w:rPr>
          <w:t>o</w:t>
        </w:r>
      </w:ins>
      <w:ins w:id="978" w:author="Apple - Zhibin Wu" w:date="2023-09-24T16:02:00Z">
        <w:r w:rsidR="0003381C" w:rsidRPr="0003381C">
          <w:rPr>
            <w:rFonts w:ascii="Arial" w:hAnsi="Arial" w:cs="Arial"/>
            <w:bCs/>
            <w:color w:val="5B9BD5" w:themeColor="accent1"/>
            <w:sz w:val="20"/>
            <w:szCs w:val="20"/>
            <w:highlight w:val="yellow"/>
            <w:rPrChange w:id="979" w:author="Apple - Zhibin Wu" w:date="2023-09-24T16:03:00Z">
              <w:rPr>
                <w:rFonts w:ascii="Arial" w:hAnsi="Arial" w:cs="Arial"/>
                <w:bCs/>
                <w:color w:val="5B9BD5" w:themeColor="accent1"/>
                <w:sz w:val="20"/>
                <w:szCs w:val="20"/>
                <w:highlight w:val="green"/>
              </w:rPr>
            </w:rPrChange>
          </w:rPr>
          <w:t xml:space="preserve"> discuss</w:t>
        </w:r>
      </w:ins>
      <w:ins w:id="980" w:author="Apple - Zhibin Wu" w:date="2023-09-24T16:00:00Z">
        <w:r w:rsidRPr="0003381C">
          <w:rPr>
            <w:rFonts w:ascii="Arial" w:hAnsi="Arial" w:cs="Arial"/>
            <w:bCs/>
            <w:color w:val="5B9BD5" w:themeColor="accent1"/>
            <w:sz w:val="20"/>
            <w:szCs w:val="20"/>
            <w:highlight w:val="yellow"/>
            <w:rPrChange w:id="981" w:author="Apple - Zhibin Wu" w:date="2023-09-24T16:03:00Z">
              <w:rPr>
                <w:rFonts w:ascii="Arial" w:hAnsi="Arial" w:cs="Arial"/>
                <w:bCs/>
                <w:color w:val="5B9BD5" w:themeColor="accent1"/>
                <w:sz w:val="20"/>
                <w:szCs w:val="20"/>
                <w:highlight w:val="green"/>
              </w:rPr>
            </w:rPrChange>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2</w:t>
        </w:r>
      </w:ins>
      <w:ins w:id="982" w:author="Apple - Zhibin Wu" w:date="2023-09-24T16:02:00Z">
        <w:r w:rsidR="0003381C">
          <w:rPr>
            <w:rFonts w:ascii="Arial" w:hAnsi="Arial" w:cs="Arial"/>
            <w:b/>
            <w:color w:val="5B9BD5" w:themeColor="accent1"/>
            <w:sz w:val="20"/>
            <w:szCs w:val="20"/>
          </w:rPr>
          <w:t>1</w:t>
        </w:r>
      </w:ins>
      <w:ins w:id="983" w:author="Apple - Zhibin Wu" w:date="2023-09-24T16:00: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984" w:author="Apple - Zhibin Wu" w:date="2023-09-24T16:03:00Z">
        <w:r w:rsidR="0003381C">
          <w:rPr>
            <w:rFonts w:ascii="Arial" w:hAnsi="Arial" w:cs="Arial"/>
            <w:b/>
            <w:sz w:val="20"/>
            <w:szCs w:val="20"/>
          </w:rPr>
          <w:t>10/15</w:t>
        </w:r>
      </w:ins>
      <w:ins w:id="985" w:author="Apple - Zhibin Wu" w:date="2023-09-24T16:00:00Z">
        <w:r w:rsidRPr="00810253">
          <w:rPr>
            <w:rFonts w:ascii="Arial" w:hAnsi="Arial" w:cs="Arial"/>
            <w:b/>
            <w:sz w:val="20"/>
            <w:szCs w:val="20"/>
          </w:rPr>
          <w:t>]</w:t>
        </w:r>
      </w:ins>
      <w:ins w:id="986" w:author="Apple - Zhibin Wu" w:date="2023-09-24T16:03:00Z">
        <w:r w:rsidR="0003381C">
          <w:rPr>
            <w:rFonts w:ascii="Arial" w:hAnsi="Arial" w:cs="Arial"/>
            <w:b/>
            <w:sz w:val="20"/>
            <w:szCs w:val="20"/>
          </w:rPr>
          <w:t xml:space="preserve"> If indirect path</w:t>
        </w:r>
      </w:ins>
      <w:ins w:id="987" w:author="Apple - Zhibin Wu" w:date="2023-09-24T16:04:00Z">
        <w:r w:rsidR="0003381C">
          <w:rPr>
            <w:rFonts w:ascii="Arial" w:hAnsi="Arial" w:cs="Arial"/>
            <w:b/>
            <w:sz w:val="20"/>
            <w:szCs w:val="20"/>
          </w:rPr>
          <w:t xml:space="preserve"> add</w:t>
        </w:r>
      </w:ins>
      <w:ins w:id="988" w:author="Apple - Zhibin Wu" w:date="2023-09-24T16:03:00Z">
        <w:r w:rsidR="0003381C">
          <w:rPr>
            <w:rFonts w:ascii="Arial" w:hAnsi="Arial" w:cs="Arial"/>
            <w:b/>
            <w:sz w:val="20"/>
            <w:szCs w:val="20"/>
          </w:rPr>
          <w:t>/change failure i</w:t>
        </w:r>
      </w:ins>
      <w:ins w:id="989" w:author="Apple - Zhibin Wu" w:date="2023-09-24T16:04:00Z">
        <w:r w:rsidR="0003381C">
          <w:rPr>
            <w:rFonts w:ascii="Arial" w:hAnsi="Arial" w:cs="Arial"/>
            <w:b/>
            <w:sz w:val="20"/>
            <w:szCs w:val="20"/>
          </w:rPr>
          <w:t>s</w:t>
        </w:r>
      </w:ins>
      <w:ins w:id="990" w:author="Apple - Zhibin Wu" w:date="2023-09-24T16:03:00Z">
        <w:r w:rsidR="0003381C">
          <w:rPr>
            <w:rFonts w:ascii="Arial" w:hAnsi="Arial" w:cs="Arial"/>
            <w:b/>
            <w:sz w:val="20"/>
            <w:szCs w:val="20"/>
          </w:rPr>
          <w:t xml:space="preserve"> to be reported, include</w:t>
        </w:r>
      </w:ins>
      <w:ins w:id="991" w:author="Apple - Zhibin Wu" w:date="2023-09-24T16:04:00Z">
        <w:r w:rsidR="0003381C">
          <w:rPr>
            <w:rFonts w:ascii="Arial" w:hAnsi="Arial" w:cs="Arial"/>
            <w:b/>
            <w:sz w:val="20"/>
            <w:szCs w:val="20"/>
          </w:rPr>
          <w:t xml:space="preserve"> the indication of failure and the reason causing the failure</w:t>
        </w:r>
      </w:ins>
      <w:ins w:id="992" w:author="Apple - Zhibin Wu" w:date="2023-09-24T16:03:00Z">
        <w:r w:rsidR="0003381C">
          <w:rPr>
            <w:rFonts w:ascii="Arial" w:hAnsi="Arial" w:cs="Arial"/>
            <w:b/>
            <w:sz w:val="20"/>
            <w:szCs w:val="20"/>
          </w:rPr>
          <w:t xml:space="preserve"> </w:t>
        </w:r>
      </w:ins>
      <w:ins w:id="993" w:author="Apple - Zhibin Wu" w:date="2023-09-24T16:00:00Z">
        <w:r>
          <w:rPr>
            <w:rFonts w:ascii="Arial" w:hAnsi="Arial" w:cs="Arial"/>
            <w:sz w:val="20"/>
            <w:szCs w:val="20"/>
            <w:lang w:val="en-GB"/>
          </w:rPr>
          <w:t>.</w:t>
        </w:r>
      </w:ins>
    </w:p>
    <w:p w14:paraId="0C0E7A8C" w14:textId="77777777" w:rsidR="00AA2524" w:rsidRDefault="00AA2524">
      <w:pPr>
        <w:rPr>
          <w:ins w:id="994" w:author="Apple - Zhibin Wu" w:date="2023-09-24T16:00:00Z"/>
          <w:rFonts w:ascii="Arial" w:hAnsi="Arial" w:cs="Arial"/>
          <w:b/>
          <w:bCs/>
          <w:sz w:val="20"/>
          <w:szCs w:val="20"/>
          <w:lang w:val="en-GB"/>
        </w:rPr>
      </w:pPr>
    </w:p>
    <w:p w14:paraId="7B721019" w14:textId="083545F2" w:rsidR="00AA2524" w:rsidDel="0003381C" w:rsidRDefault="00AA2524">
      <w:pPr>
        <w:rPr>
          <w:del w:id="995" w:author="Apple - Zhibin Wu" w:date="2023-09-24T16:05:00Z"/>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 xml:space="preserve">When the condition for report does not hold, or the T316 </w:t>
            </w:r>
            <w:r>
              <w:rPr>
                <w:rFonts w:ascii="Arial" w:hAnsi="Arial" w:cs="Arial"/>
              </w:rPr>
              <w:lastRenderedPageBreak/>
              <w:t>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C40790D" w:rsidR="00650622" w:rsidRDefault="00EE3303">
            <w:pPr>
              <w:rPr>
                <w:rFonts w:ascii="Arial" w:hAnsi="Arial" w:cs="Arial"/>
                <w:sz w:val="20"/>
              </w:rPr>
            </w:pPr>
            <w:r>
              <w:rPr>
                <w:rFonts w:ascii="Arial" w:eastAsia="SimSun" w:hAnsi="Arial" w:cs="Arial"/>
                <w:sz w:val="20"/>
                <w:szCs w:val="20"/>
              </w:rPr>
              <w:t>V</w:t>
            </w:r>
            <w:r w:rsidR="00757812">
              <w:rPr>
                <w:rFonts w:ascii="Arial" w:eastAsia="SimSun" w:hAnsi="Arial" w:cs="Arial"/>
                <w:sz w:val="20"/>
                <w:szCs w:val="20"/>
              </w:rPr>
              <w:t>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2757B82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xml:space="preserve">, such indirect path addition or change failure should not lead to RRC re-establishment procedure since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always configured on the direct path and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w:t>
            </w:r>
            <w:proofErr w:type="spellStart"/>
            <w:r>
              <w:rPr>
                <w:rFonts w:ascii="Arial" w:hAnsi="Arial" w:cs="Arial"/>
                <w:sz w:val="20"/>
              </w:rPr>
              <w:t>gNB</w:t>
            </w:r>
            <w:proofErr w:type="spellEnd"/>
            <w:r>
              <w:rPr>
                <w:rFonts w:ascii="Arial" w:hAnsi="Arial" w:cs="Arial"/>
                <w:sz w:val="20"/>
              </w:rPr>
              <w:t xml:space="preserve"> in R18. If reconfiguration fails, it means that there is erroneous behavior by either </w:t>
            </w:r>
            <w:proofErr w:type="spellStart"/>
            <w:r>
              <w:rPr>
                <w:rFonts w:ascii="Arial" w:hAnsi="Arial" w:cs="Arial"/>
                <w:sz w:val="20"/>
              </w:rPr>
              <w:t>gNB</w:t>
            </w:r>
            <w:proofErr w:type="spellEnd"/>
            <w:r>
              <w:rPr>
                <w:rFonts w:ascii="Arial" w:hAnsi="Arial" w:cs="Arial"/>
                <w:sz w:val="20"/>
              </w:rPr>
              <w:t xml:space="preserve"> or UE, which cannot be ensured to be resolved by reporting. That is the reason why, in legacy, reconfiguration failure with single </w:t>
            </w:r>
            <w:proofErr w:type="spellStart"/>
            <w:r>
              <w:rPr>
                <w:rFonts w:ascii="Arial" w:hAnsi="Arial" w:cs="Arial"/>
                <w:sz w:val="20"/>
              </w:rPr>
              <w:t>gNB</w:t>
            </w:r>
            <w:proofErr w:type="spellEnd"/>
            <w:r>
              <w:rPr>
                <w:rFonts w:ascii="Arial" w:hAnsi="Arial" w:cs="Arial"/>
                <w:sz w:val="20"/>
              </w:rPr>
              <w:t xml:space="preserve"> has been handled by re-establishment, and we see this should be kept unless different </w:t>
            </w:r>
            <w:proofErr w:type="spellStart"/>
            <w:r>
              <w:rPr>
                <w:rFonts w:ascii="Arial" w:hAnsi="Arial" w:cs="Arial"/>
                <w:sz w:val="20"/>
              </w:rPr>
              <w:t>gNB</w:t>
            </w:r>
            <w:proofErr w:type="spellEnd"/>
            <w:r>
              <w:rPr>
                <w:rFonts w:ascii="Arial" w:hAnsi="Arial" w:cs="Arial"/>
                <w:sz w:val="20"/>
              </w:rPr>
              <w:t xml:space="preserve">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23326079" w:rsidR="00650622" w:rsidRDefault="00757812">
            <w:pPr>
              <w:rPr>
                <w:rFonts w:ascii="Arial" w:eastAsiaTheme="minorEastAsia" w:hAnsi="Arial" w:cs="Arial"/>
                <w:sz w:val="20"/>
              </w:rPr>
            </w:pPr>
            <w:r>
              <w:rPr>
                <w:rFonts w:ascii="Arial" w:eastAsiaTheme="minorEastAsia" w:hAnsi="Arial" w:cs="Arial"/>
                <w:sz w:val="20"/>
              </w:rPr>
              <w:t xml:space="preserve">Since the direct path with </w:t>
            </w:r>
            <w:proofErr w:type="spellStart"/>
            <w:r>
              <w:rPr>
                <w:rFonts w:ascii="Arial" w:eastAsiaTheme="minorEastAsia" w:hAnsi="Arial" w:cs="Arial"/>
                <w:sz w:val="20"/>
              </w:rPr>
              <w:t>P</w:t>
            </w:r>
            <w:r w:rsidR="00EE3303">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r w:rsidR="00EE3303" w14:paraId="5977C00B" w14:textId="77777777">
        <w:tc>
          <w:tcPr>
            <w:tcW w:w="1907" w:type="dxa"/>
          </w:tcPr>
          <w:p w14:paraId="5B522629" w14:textId="2E69176E"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CATT</w:t>
            </w:r>
          </w:p>
        </w:tc>
        <w:tc>
          <w:tcPr>
            <w:tcW w:w="1183" w:type="dxa"/>
          </w:tcPr>
          <w:p w14:paraId="798ECD08" w14:textId="2CFB24D2"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Yes</w:t>
            </w:r>
          </w:p>
        </w:tc>
        <w:tc>
          <w:tcPr>
            <w:tcW w:w="6147" w:type="dxa"/>
          </w:tcPr>
          <w:p w14:paraId="765C9973" w14:textId="49E9412E" w:rsidR="00EE3303" w:rsidRDefault="00EE3303" w:rsidP="00EF1325">
            <w:pPr>
              <w:rPr>
                <w:rFonts w:ascii="Arial" w:eastAsiaTheme="minorEastAsia" w:hAnsi="Arial" w:cs="Arial"/>
                <w:sz w:val="20"/>
              </w:rPr>
            </w:pPr>
            <w:r>
              <w:rPr>
                <w:rFonts w:ascii="Arial" w:eastAsiaTheme="minorEastAsia" w:hAnsi="Arial" w:cs="Arial" w:hint="eastAsia"/>
                <w:sz w:val="20"/>
              </w:rPr>
              <w:t>Same view as HW.</w:t>
            </w:r>
          </w:p>
        </w:tc>
      </w:tr>
    </w:tbl>
    <w:p w14:paraId="5CAD3890" w14:textId="77777777" w:rsidR="00650622" w:rsidRDefault="00650622">
      <w:pPr>
        <w:rPr>
          <w:ins w:id="996" w:author="Apple - Zhibin Wu" w:date="2023-09-24T16:05:00Z"/>
          <w:rFonts w:ascii="Arial" w:hAnsi="Arial" w:cs="Arial"/>
          <w:sz w:val="20"/>
          <w:szCs w:val="20"/>
          <w:lang w:val="en-GB"/>
        </w:rPr>
      </w:pPr>
    </w:p>
    <w:p w14:paraId="121DF330" w14:textId="77777777" w:rsidR="0003381C" w:rsidRDefault="0003381C" w:rsidP="0003381C">
      <w:pPr>
        <w:spacing w:beforeLines="50" w:before="163"/>
        <w:rPr>
          <w:ins w:id="997" w:author="Apple - Zhibin Wu" w:date="2023-09-24T16:07:00Z"/>
          <w:rFonts w:ascii="Arial" w:hAnsi="Arial" w:cs="Arial"/>
          <w:bCs/>
          <w:color w:val="5B9BD5" w:themeColor="accent1"/>
          <w:sz w:val="20"/>
          <w:szCs w:val="20"/>
        </w:rPr>
      </w:pPr>
      <w:ins w:id="998" w:author="Apple - Zhibin Wu" w:date="2023-09-24T16:07:00Z">
        <w:r w:rsidRPr="00810253">
          <w:rPr>
            <w:rFonts w:ascii="Arial" w:hAnsi="Arial" w:cs="Arial"/>
            <w:bCs/>
            <w:color w:val="5B9BD5" w:themeColor="accent1"/>
            <w:sz w:val="20"/>
            <w:szCs w:val="20"/>
          </w:rPr>
          <w:t xml:space="preserve">[Rapp summary] </w:t>
        </w:r>
      </w:ins>
    </w:p>
    <w:p w14:paraId="390A85B1" w14:textId="77777777" w:rsidR="009F4907" w:rsidRDefault="0003381C" w:rsidP="0003381C">
      <w:pPr>
        <w:pStyle w:val="ListParagraph"/>
        <w:numPr>
          <w:ilvl w:val="0"/>
          <w:numId w:val="7"/>
        </w:numPr>
        <w:spacing w:beforeLines="50" w:before="163"/>
        <w:ind w:firstLineChars="0"/>
        <w:rPr>
          <w:ins w:id="999" w:author="Apple - Zhibin Wu" w:date="2023-09-24T16:22:00Z"/>
          <w:rFonts w:ascii="Arial" w:hAnsi="Arial" w:cs="Arial"/>
          <w:bCs/>
          <w:color w:val="5B9BD5" w:themeColor="accent1"/>
          <w:sz w:val="20"/>
        </w:rPr>
      </w:pPr>
      <w:ins w:id="1000" w:author="Apple - Zhibin Wu" w:date="2023-09-24T16:07:00Z">
        <w:r>
          <w:rPr>
            <w:rFonts w:ascii="Arial" w:hAnsi="Arial" w:cs="Arial"/>
            <w:bCs/>
            <w:color w:val="5B9BD5" w:themeColor="accent1"/>
            <w:sz w:val="20"/>
          </w:rPr>
          <w:t xml:space="preserve">Yes: </w:t>
        </w:r>
        <w:r w:rsidRPr="00810253">
          <w:rPr>
            <w:rFonts w:ascii="Arial" w:hAnsi="Arial" w:cs="Arial"/>
            <w:bCs/>
            <w:color w:val="5B9BD5" w:themeColor="accent1"/>
            <w:sz w:val="20"/>
          </w:rPr>
          <w:t>1</w:t>
        </w:r>
      </w:ins>
      <w:ins w:id="1001" w:author="Apple - Zhibin Wu" w:date="2023-09-24T16:08:00Z">
        <w:r>
          <w:rPr>
            <w:rFonts w:ascii="Arial" w:hAnsi="Arial" w:cs="Arial"/>
            <w:bCs/>
            <w:color w:val="5B9BD5" w:themeColor="accent1"/>
            <w:sz w:val="20"/>
          </w:rPr>
          <w:t>1</w:t>
        </w:r>
      </w:ins>
      <w:ins w:id="1002" w:author="Apple - Zhibin Wu" w:date="2023-09-24T16:07:00Z">
        <w:r w:rsidRPr="00810253">
          <w:rPr>
            <w:rFonts w:ascii="Arial" w:hAnsi="Arial" w:cs="Arial"/>
            <w:bCs/>
            <w:color w:val="5B9BD5" w:themeColor="accent1"/>
            <w:sz w:val="20"/>
          </w:rPr>
          <w:t>/</w:t>
        </w:r>
        <w:r>
          <w:rPr>
            <w:rFonts w:ascii="Arial" w:hAnsi="Arial" w:cs="Arial"/>
            <w:bCs/>
            <w:color w:val="5B9BD5" w:themeColor="accent1"/>
            <w:sz w:val="20"/>
          </w:rPr>
          <w:t>19</w:t>
        </w:r>
      </w:ins>
    </w:p>
    <w:p w14:paraId="22074624" w14:textId="0508400A" w:rsidR="0003381C" w:rsidRDefault="009F4907" w:rsidP="009F4907">
      <w:pPr>
        <w:pStyle w:val="ListParagraph"/>
        <w:spacing w:beforeLines="50" w:before="163"/>
        <w:ind w:left="720" w:firstLineChars="0" w:firstLine="0"/>
        <w:rPr>
          <w:ins w:id="1003" w:author="Apple - Zhibin Wu" w:date="2023-09-24T16:07:00Z"/>
          <w:rFonts w:ascii="Arial" w:hAnsi="Arial" w:cs="Arial"/>
          <w:bCs/>
          <w:color w:val="5B9BD5" w:themeColor="accent1"/>
          <w:sz w:val="20"/>
        </w:rPr>
        <w:pPrChange w:id="1004" w:author="Apple - Zhibin Wu" w:date="2023-09-24T16:23:00Z">
          <w:pPr>
            <w:pStyle w:val="ListParagraph"/>
            <w:numPr>
              <w:numId w:val="7"/>
            </w:numPr>
            <w:spacing w:beforeLines="50" w:before="163"/>
            <w:ind w:left="720" w:firstLineChars="0" w:hanging="360"/>
          </w:pPr>
        </w:pPrChange>
      </w:pPr>
      <w:ins w:id="1005" w:author="Apple - Zhibin Wu" w:date="2023-09-24T16:25:00Z">
        <w:r>
          <w:rPr>
            <w:rFonts w:ascii="Arial" w:hAnsi="Arial" w:cs="Arial"/>
            <w:bCs/>
            <w:color w:val="5B9BD5" w:themeColor="accent1"/>
            <w:sz w:val="20"/>
          </w:rPr>
          <w:t>7</w:t>
        </w:r>
      </w:ins>
      <w:ins w:id="1006" w:author="Apple - Zhibin Wu" w:date="2023-09-24T16:23:00Z">
        <w:r>
          <w:rPr>
            <w:rFonts w:ascii="Arial" w:hAnsi="Arial" w:cs="Arial"/>
            <w:bCs/>
            <w:color w:val="5B9BD5" w:themeColor="accent1"/>
            <w:sz w:val="20"/>
          </w:rPr>
          <w:t xml:space="preserve"> “Yes’ companies want this to be</w:t>
        </w:r>
      </w:ins>
      <w:ins w:id="1007" w:author="Apple - Zhibin Wu" w:date="2023-09-24T16:24:00Z">
        <w:r>
          <w:rPr>
            <w:rFonts w:ascii="Arial" w:hAnsi="Arial" w:cs="Arial"/>
            <w:bCs/>
            <w:color w:val="5B9BD5" w:themeColor="accent1"/>
            <w:sz w:val="20"/>
          </w:rPr>
          <w:t xml:space="preserve"> conditional on “</w:t>
        </w:r>
        <w:r>
          <w:rPr>
            <w:rFonts w:ascii="Arial" w:hAnsi="Arial" w:cs="Arial"/>
            <w:bCs/>
            <w:color w:val="5B9BD5" w:themeColor="accent1"/>
            <w:sz w:val="20"/>
          </w:rPr>
          <w:t>when SRB1 in direct path or MCG is suspended</w:t>
        </w:r>
        <w:r>
          <w:rPr>
            <w:rFonts w:ascii="Arial" w:hAnsi="Arial" w:cs="Arial"/>
            <w:bCs/>
            <w:color w:val="5B9BD5" w:themeColor="accent1"/>
            <w:sz w:val="20"/>
          </w:rPr>
          <w:t xml:space="preserve">”. </w:t>
        </w:r>
      </w:ins>
      <w:ins w:id="1008" w:author="Apple - Zhibin Wu" w:date="2023-09-24T16:25:00Z">
        <w:r>
          <w:rPr>
            <w:rFonts w:ascii="Arial" w:hAnsi="Arial" w:cs="Arial"/>
            <w:bCs/>
            <w:color w:val="5B9BD5" w:themeColor="accent1"/>
            <w:sz w:val="20"/>
          </w:rPr>
          <w:t>4</w:t>
        </w:r>
      </w:ins>
      <w:ins w:id="1009" w:author="Apple - Zhibin Wu" w:date="2023-09-24T16:24:00Z">
        <w:r>
          <w:rPr>
            <w:rFonts w:ascii="Arial" w:hAnsi="Arial" w:cs="Arial"/>
            <w:bCs/>
            <w:color w:val="5B9BD5" w:themeColor="accent1"/>
            <w:sz w:val="20"/>
          </w:rPr>
          <w:t xml:space="preserve"> “Yes</w:t>
        </w:r>
      </w:ins>
      <w:ins w:id="1010" w:author="Apple - Zhibin Wu" w:date="2023-09-24T16:25:00Z">
        <w:r>
          <w:rPr>
            <w:rFonts w:ascii="Arial" w:hAnsi="Arial" w:cs="Arial"/>
            <w:bCs/>
            <w:color w:val="5B9BD5" w:themeColor="accent1"/>
            <w:sz w:val="20"/>
          </w:rPr>
          <w:t xml:space="preserve">” companies </w:t>
        </w:r>
        <w:proofErr w:type="gramStart"/>
        <w:r>
          <w:rPr>
            <w:rFonts w:ascii="Arial" w:hAnsi="Arial" w:cs="Arial"/>
            <w:bCs/>
            <w:color w:val="5B9BD5" w:themeColor="accent1"/>
            <w:sz w:val="20"/>
          </w:rPr>
          <w:t>say</w:t>
        </w:r>
        <w:proofErr w:type="gramEnd"/>
        <w:r>
          <w:rPr>
            <w:rFonts w:ascii="Arial" w:hAnsi="Arial" w:cs="Arial"/>
            <w:bCs/>
            <w:color w:val="5B9BD5" w:themeColor="accent1"/>
            <w:sz w:val="20"/>
          </w:rPr>
          <w:t xml:space="preserve"> “no condition”.</w:t>
        </w:r>
      </w:ins>
      <w:ins w:id="1011" w:author="Apple - Zhibin Wu" w:date="2023-09-24T16:32:00Z">
        <w:r w:rsidR="00847F5F">
          <w:rPr>
            <w:rFonts w:ascii="Arial" w:hAnsi="Arial" w:cs="Arial"/>
            <w:bCs/>
            <w:color w:val="5B9BD5" w:themeColor="accent1"/>
            <w:sz w:val="20"/>
          </w:rPr>
          <w:t xml:space="preserve"> 1 “Yes: company want this to be conditional on T316.</w:t>
        </w:r>
      </w:ins>
      <w:ins w:id="1012" w:author="Apple - Zhibin Wu" w:date="2023-09-24T16:24:00Z">
        <w:r>
          <w:rPr>
            <w:rFonts w:ascii="Arial" w:hAnsi="Arial" w:cs="Arial"/>
            <w:bCs/>
            <w:color w:val="5B9BD5" w:themeColor="accent1"/>
            <w:sz w:val="20"/>
          </w:rPr>
          <w:t xml:space="preserve"> </w:t>
        </w:r>
      </w:ins>
      <w:ins w:id="1013" w:author="Apple - Zhibin Wu" w:date="2023-09-24T16:07:00Z">
        <w:r w:rsidR="0003381C">
          <w:rPr>
            <w:rFonts w:ascii="Arial" w:hAnsi="Arial" w:cs="Arial"/>
            <w:bCs/>
            <w:color w:val="5B9BD5" w:themeColor="accent1"/>
            <w:sz w:val="20"/>
          </w:rPr>
          <w:t xml:space="preserve"> </w:t>
        </w:r>
      </w:ins>
    </w:p>
    <w:p w14:paraId="0C1A946B" w14:textId="30759654" w:rsidR="0003381C" w:rsidRDefault="0003381C" w:rsidP="0003381C">
      <w:pPr>
        <w:pStyle w:val="ListParagraph"/>
        <w:numPr>
          <w:ilvl w:val="0"/>
          <w:numId w:val="7"/>
        </w:numPr>
        <w:spacing w:beforeLines="50" w:before="163"/>
        <w:ind w:firstLineChars="0"/>
        <w:rPr>
          <w:ins w:id="1014" w:author="Apple - Zhibin Wu" w:date="2023-09-24T16:24:00Z"/>
          <w:rFonts w:ascii="Arial" w:hAnsi="Arial" w:cs="Arial"/>
          <w:bCs/>
          <w:color w:val="5B9BD5" w:themeColor="accent1"/>
          <w:sz w:val="20"/>
        </w:rPr>
      </w:pPr>
      <w:ins w:id="1015" w:author="Apple - Zhibin Wu" w:date="2023-09-24T16:07:00Z">
        <w:r>
          <w:rPr>
            <w:rFonts w:ascii="Arial" w:hAnsi="Arial" w:cs="Arial"/>
            <w:bCs/>
            <w:color w:val="5B9BD5" w:themeColor="accent1"/>
            <w:sz w:val="20"/>
          </w:rPr>
          <w:t>No</w:t>
        </w:r>
      </w:ins>
      <w:ins w:id="1016" w:author="Apple - Zhibin Wu" w:date="2023-09-24T16:09:00Z">
        <w:r w:rsidR="00261B47">
          <w:rPr>
            <w:rFonts w:ascii="Arial" w:hAnsi="Arial" w:cs="Arial"/>
            <w:bCs/>
            <w:color w:val="5B9BD5" w:themeColor="accent1"/>
            <w:sz w:val="20"/>
          </w:rPr>
          <w:t>:</w:t>
        </w:r>
      </w:ins>
      <w:ins w:id="1017" w:author="Apple - Zhibin Wu" w:date="2023-09-24T16:10:00Z">
        <w:r w:rsidR="00261B47">
          <w:rPr>
            <w:rFonts w:ascii="Arial" w:hAnsi="Arial" w:cs="Arial"/>
            <w:bCs/>
            <w:color w:val="5B9BD5" w:themeColor="accent1"/>
            <w:sz w:val="20"/>
          </w:rPr>
          <w:t xml:space="preserve"> </w:t>
        </w:r>
      </w:ins>
      <w:ins w:id="1018" w:author="Apple - Zhibin Wu" w:date="2023-09-24T16:23:00Z">
        <w:r w:rsidR="009F4907">
          <w:rPr>
            <w:rFonts w:ascii="Arial" w:hAnsi="Arial" w:cs="Arial"/>
            <w:bCs/>
            <w:color w:val="5B9BD5" w:themeColor="accent1"/>
            <w:sz w:val="20"/>
          </w:rPr>
          <w:t>7</w:t>
        </w:r>
      </w:ins>
      <w:ins w:id="1019" w:author="Apple - Zhibin Wu" w:date="2023-09-24T16:07:00Z">
        <w:r>
          <w:rPr>
            <w:rFonts w:ascii="Arial" w:hAnsi="Arial" w:cs="Arial"/>
            <w:bCs/>
            <w:color w:val="5B9BD5" w:themeColor="accent1"/>
            <w:sz w:val="20"/>
          </w:rPr>
          <w:t>/19</w:t>
        </w:r>
        <w:r w:rsidRPr="00810253">
          <w:rPr>
            <w:rFonts w:ascii="Arial" w:hAnsi="Arial" w:cs="Arial"/>
            <w:bCs/>
            <w:color w:val="5B9BD5" w:themeColor="accent1"/>
            <w:sz w:val="20"/>
          </w:rPr>
          <w:t>.</w:t>
        </w:r>
      </w:ins>
    </w:p>
    <w:p w14:paraId="6FB55DEA" w14:textId="6835E7FB" w:rsidR="009F4907" w:rsidRDefault="009F4907" w:rsidP="0003381C">
      <w:pPr>
        <w:pStyle w:val="ListParagraph"/>
        <w:numPr>
          <w:ilvl w:val="0"/>
          <w:numId w:val="7"/>
        </w:numPr>
        <w:spacing w:beforeLines="50" w:before="163"/>
        <w:ind w:firstLineChars="0"/>
        <w:rPr>
          <w:ins w:id="1020" w:author="Apple - Zhibin Wu" w:date="2023-09-24T16:07:00Z"/>
          <w:rFonts w:ascii="Arial" w:hAnsi="Arial" w:cs="Arial"/>
          <w:bCs/>
          <w:color w:val="5B9BD5" w:themeColor="accent1"/>
          <w:sz w:val="20"/>
        </w:rPr>
      </w:pPr>
      <w:ins w:id="1021" w:author="Apple - Zhibin Wu" w:date="2023-09-24T16:24:00Z">
        <w:r>
          <w:rPr>
            <w:rFonts w:ascii="Arial" w:hAnsi="Arial" w:cs="Arial"/>
            <w:bCs/>
            <w:color w:val="5B9BD5" w:themeColor="accent1"/>
            <w:sz w:val="20"/>
          </w:rPr>
          <w:t>No clear view : 1/19</w:t>
        </w:r>
      </w:ins>
    </w:p>
    <w:p w14:paraId="700B3306" w14:textId="0C3B0639" w:rsidR="009F4907" w:rsidRDefault="009F4907" w:rsidP="0003381C">
      <w:pPr>
        <w:spacing w:beforeLines="50" w:before="163"/>
        <w:rPr>
          <w:ins w:id="1022" w:author="Apple - Zhibin Wu" w:date="2023-09-24T16:26:00Z"/>
          <w:rFonts w:ascii="Arial" w:hAnsi="Arial" w:cs="Arial"/>
          <w:bCs/>
          <w:color w:val="5B9BD5" w:themeColor="accent1"/>
          <w:sz w:val="20"/>
          <w:szCs w:val="20"/>
        </w:rPr>
      </w:pPr>
      <w:ins w:id="1023" w:author="Apple - Zhibin Wu" w:date="2023-09-24T16:27:00Z">
        <w:r>
          <w:rPr>
            <w:rFonts w:ascii="Arial" w:hAnsi="Arial" w:cs="Arial"/>
            <w:bCs/>
            <w:color w:val="5B9BD5" w:themeColor="accent1"/>
            <w:sz w:val="20"/>
            <w:szCs w:val="20"/>
          </w:rPr>
          <w:t>G</w:t>
        </w:r>
      </w:ins>
      <w:ins w:id="1024" w:author="Apple - Zhibin Wu" w:date="2023-09-24T16:10:00Z">
        <w:r w:rsidR="00261B47">
          <w:rPr>
            <w:rFonts w:ascii="Arial" w:hAnsi="Arial" w:cs="Arial"/>
            <w:bCs/>
            <w:color w:val="5B9BD5" w:themeColor="accent1"/>
            <w:sz w:val="20"/>
            <w:szCs w:val="20"/>
          </w:rPr>
          <w:t xml:space="preserve">iven that </w:t>
        </w:r>
      </w:ins>
      <w:ins w:id="1025" w:author="Apple - Zhibin Wu" w:date="2023-09-24T16:25:00Z">
        <w:r>
          <w:rPr>
            <w:rFonts w:ascii="Arial" w:hAnsi="Arial" w:cs="Arial"/>
            <w:bCs/>
            <w:color w:val="5B9BD5" w:themeColor="accent1"/>
            <w:sz w:val="20"/>
            <w:szCs w:val="20"/>
          </w:rPr>
          <w:t>7</w:t>
        </w:r>
      </w:ins>
      <w:ins w:id="1026" w:author="Apple - Zhibin Wu" w:date="2023-09-24T16:11:00Z">
        <w:r w:rsidR="00261B47">
          <w:rPr>
            <w:rFonts w:ascii="Arial" w:hAnsi="Arial" w:cs="Arial"/>
            <w:bCs/>
            <w:color w:val="5B9BD5" w:themeColor="accent1"/>
            <w:sz w:val="20"/>
            <w:szCs w:val="20"/>
          </w:rPr>
          <w:t xml:space="preserve"> “yes’ companies only wants to initiate RRC reestablishment when SRB1 in direct path</w:t>
        </w:r>
      </w:ins>
      <w:ins w:id="1027" w:author="Apple - Zhibin Wu" w:date="2023-09-24T16:20:00Z">
        <w:r w:rsidR="00033D24">
          <w:rPr>
            <w:rFonts w:ascii="Arial" w:hAnsi="Arial" w:cs="Arial"/>
            <w:bCs/>
            <w:color w:val="5B9BD5" w:themeColor="accent1"/>
            <w:sz w:val="20"/>
            <w:szCs w:val="20"/>
          </w:rPr>
          <w:t xml:space="preserve"> or MCG is</w:t>
        </w:r>
      </w:ins>
      <w:ins w:id="1028" w:author="Apple - Zhibin Wu" w:date="2023-09-24T16:11:00Z">
        <w:r w:rsidR="00261B47">
          <w:rPr>
            <w:rFonts w:ascii="Arial" w:hAnsi="Arial" w:cs="Arial"/>
            <w:bCs/>
            <w:color w:val="5B9BD5" w:themeColor="accent1"/>
            <w:sz w:val="20"/>
            <w:szCs w:val="20"/>
          </w:rPr>
          <w:t xml:space="preserve"> suspended. </w:t>
        </w:r>
      </w:ins>
      <w:ins w:id="1029" w:author="Apple - Zhibin Wu" w:date="2023-09-24T16:20:00Z">
        <w:r w:rsidR="00033D24">
          <w:rPr>
            <w:rFonts w:ascii="Arial" w:hAnsi="Arial" w:cs="Arial"/>
            <w:bCs/>
            <w:color w:val="5B9BD5" w:themeColor="accent1"/>
            <w:sz w:val="20"/>
            <w:szCs w:val="20"/>
          </w:rPr>
          <w:t>That makes 1</w:t>
        </w:r>
      </w:ins>
      <w:ins w:id="1030" w:author="Apple - Zhibin Wu" w:date="2023-09-24T16:25:00Z">
        <w:r>
          <w:rPr>
            <w:rFonts w:ascii="Arial" w:hAnsi="Arial" w:cs="Arial"/>
            <w:bCs/>
            <w:color w:val="5B9BD5" w:themeColor="accent1"/>
            <w:sz w:val="20"/>
            <w:szCs w:val="20"/>
          </w:rPr>
          <w:t>4</w:t>
        </w:r>
      </w:ins>
      <w:ins w:id="1031" w:author="Apple - Zhibin Wu" w:date="2023-09-24T16:20:00Z">
        <w:r w:rsidR="00033D24">
          <w:rPr>
            <w:rFonts w:ascii="Arial" w:hAnsi="Arial" w:cs="Arial"/>
            <w:bCs/>
            <w:color w:val="5B9BD5" w:themeColor="accent1"/>
            <w:sz w:val="20"/>
            <w:szCs w:val="20"/>
          </w:rPr>
          <w:t xml:space="preserve">/19 companies </w:t>
        </w:r>
      </w:ins>
      <w:ins w:id="1032" w:author="Apple - Zhibin Wu" w:date="2023-09-24T16:21:00Z">
        <w:r w:rsidR="00033D24">
          <w:rPr>
            <w:rFonts w:ascii="Arial" w:hAnsi="Arial" w:cs="Arial"/>
            <w:bCs/>
            <w:color w:val="5B9BD5" w:themeColor="accent1"/>
            <w:sz w:val="20"/>
            <w:szCs w:val="20"/>
          </w:rPr>
          <w:t>agree that UE may not initiate RRC reestablishment upon indirect path add/change failure.</w:t>
        </w:r>
      </w:ins>
    </w:p>
    <w:p w14:paraId="72BC8F54" w14:textId="604FCA27" w:rsidR="0003381C" w:rsidRDefault="00033D24" w:rsidP="0003381C">
      <w:pPr>
        <w:spacing w:beforeLines="50" w:before="163"/>
        <w:rPr>
          <w:ins w:id="1033" w:author="Apple - Zhibin Wu" w:date="2023-09-24T16:07:00Z"/>
          <w:rFonts w:ascii="Arial" w:hAnsi="Arial" w:cs="Arial"/>
          <w:bCs/>
          <w:color w:val="5B9BD5" w:themeColor="accent1"/>
          <w:sz w:val="20"/>
          <w:szCs w:val="20"/>
        </w:rPr>
      </w:pPr>
      <w:ins w:id="1034" w:author="Apple - Zhibin Wu" w:date="2023-09-24T16:21:00Z">
        <w:r>
          <w:rPr>
            <w:rFonts w:ascii="Arial" w:hAnsi="Arial" w:cs="Arial"/>
            <w:bCs/>
            <w:color w:val="5B9BD5" w:themeColor="accent1"/>
            <w:sz w:val="20"/>
            <w:szCs w:val="20"/>
          </w:rPr>
          <w:t xml:space="preserve"> </w:t>
        </w:r>
      </w:ins>
    </w:p>
    <w:p w14:paraId="46D38E23" w14:textId="77777777" w:rsidR="0003381C" w:rsidRDefault="0003381C" w:rsidP="0003381C">
      <w:pPr>
        <w:spacing w:beforeLines="50" w:before="163"/>
        <w:rPr>
          <w:ins w:id="1035" w:author="Apple - Zhibin Wu" w:date="2023-09-24T16:07:00Z"/>
          <w:rFonts w:ascii="Arial" w:hAnsi="Arial" w:cs="Arial"/>
          <w:bCs/>
          <w:color w:val="5B9BD5" w:themeColor="accent1"/>
          <w:sz w:val="20"/>
          <w:szCs w:val="20"/>
        </w:rPr>
      </w:pPr>
      <w:ins w:id="1036" w:author="Apple - Zhibin Wu" w:date="2023-09-24T16:07:00Z">
        <w:r>
          <w:rPr>
            <w:rFonts w:ascii="Arial" w:hAnsi="Arial" w:cs="Arial"/>
            <w:bCs/>
            <w:color w:val="5B9BD5" w:themeColor="accent1"/>
            <w:sz w:val="20"/>
            <w:szCs w:val="20"/>
          </w:rPr>
          <w:t>[5/19] companies think this still depends on the availability of SRB1 in direct path.</w:t>
        </w:r>
      </w:ins>
    </w:p>
    <w:p w14:paraId="3D00C209" w14:textId="77777777" w:rsidR="0003381C" w:rsidRPr="00810253" w:rsidRDefault="0003381C" w:rsidP="0003381C">
      <w:pPr>
        <w:spacing w:beforeLines="50" w:before="163"/>
        <w:rPr>
          <w:ins w:id="1037" w:author="Apple - Zhibin Wu" w:date="2023-09-24T16:07:00Z"/>
          <w:rFonts w:ascii="Arial" w:hAnsi="Arial" w:cs="Arial"/>
          <w:bCs/>
          <w:color w:val="5B9BD5" w:themeColor="accent1"/>
          <w:sz w:val="20"/>
          <w:szCs w:val="20"/>
        </w:rPr>
      </w:pPr>
      <w:ins w:id="1038" w:author="Apple - Zhibin Wu" w:date="2023-09-24T16:07:00Z">
        <w:r>
          <w:rPr>
            <w:rFonts w:ascii="Arial" w:hAnsi="Arial" w:cs="Arial"/>
            <w:bCs/>
            <w:color w:val="5B9BD5" w:themeColor="accent1"/>
            <w:sz w:val="20"/>
            <w:szCs w:val="20"/>
          </w:rPr>
          <w:t>A</w:t>
        </w:r>
        <w:r w:rsidRPr="00810253">
          <w:rPr>
            <w:rFonts w:ascii="Arial" w:hAnsi="Arial" w:cs="Arial"/>
            <w:bCs/>
            <w:color w:val="5B9BD5" w:themeColor="accent1"/>
            <w:sz w:val="20"/>
            <w:szCs w:val="20"/>
          </w:rPr>
          <w:t xml:space="preserve">s </w:t>
        </w:r>
        <w:r>
          <w:rPr>
            <w:rFonts w:ascii="Arial" w:hAnsi="Arial" w:cs="Arial"/>
            <w:bCs/>
            <w:color w:val="5B9BD5" w:themeColor="accent1"/>
            <w:sz w:val="20"/>
            <w:szCs w:val="20"/>
          </w:rPr>
          <w:t xml:space="preserve">company overwhelming agree in Q2-1 that the transmission of </w:t>
        </w:r>
        <w:proofErr w:type="spellStart"/>
        <w:r>
          <w:rPr>
            <w:rFonts w:ascii="Arial" w:hAnsi="Arial" w:cs="Arial"/>
            <w:bCs/>
            <w:color w:val="5B9BD5" w:themeColor="accent1"/>
            <w:sz w:val="20"/>
            <w:szCs w:val="20"/>
          </w:rPr>
          <w:t>RRCReconfigurationComplete</w:t>
        </w:r>
        <w:proofErr w:type="spellEnd"/>
        <w:r>
          <w:rPr>
            <w:rFonts w:ascii="Arial" w:hAnsi="Arial" w:cs="Arial"/>
            <w:bCs/>
            <w:color w:val="5B9BD5" w:themeColor="accent1"/>
            <w:sz w:val="20"/>
            <w:szCs w:val="20"/>
          </w:rPr>
          <w:t xml:space="preserve"> message has nothing to do with PC5-RRC trigger. Then it is true that the expiry of T420 timer needs always to be reported so that NW can know something is wrong for indirect path addition/change. However, it would be a weird corner case that the remote UE can send </w:t>
        </w:r>
        <w:proofErr w:type="spellStart"/>
        <w:r>
          <w:rPr>
            <w:rFonts w:ascii="Arial" w:hAnsi="Arial" w:cs="Arial"/>
            <w:bCs/>
            <w:color w:val="5B9BD5" w:themeColor="accent1"/>
            <w:sz w:val="20"/>
            <w:szCs w:val="20"/>
          </w:rPr>
          <w:t>RRCReconfiguraitonComplete</w:t>
        </w:r>
        <w:proofErr w:type="spellEnd"/>
        <w:r>
          <w:rPr>
            <w:rFonts w:ascii="Arial" w:hAnsi="Arial" w:cs="Arial"/>
            <w:bCs/>
            <w:color w:val="5B9BD5" w:themeColor="accent1"/>
            <w:sz w:val="20"/>
            <w:szCs w:val="20"/>
          </w:rPr>
          <w:t xml:space="preserve"> in direct path but not able to send failure report right after that. Anyway, it is no harm to have </w:t>
        </w:r>
        <w:proofErr w:type="gramStart"/>
        <w:r>
          <w:rPr>
            <w:rFonts w:ascii="Arial" w:hAnsi="Arial" w:cs="Arial"/>
            <w:bCs/>
            <w:color w:val="5B9BD5" w:themeColor="accent1"/>
            <w:sz w:val="20"/>
            <w:szCs w:val="20"/>
          </w:rPr>
          <w:t>a</w:t>
        </w:r>
        <w:proofErr w:type="gramEnd"/>
        <w:r>
          <w:rPr>
            <w:rFonts w:ascii="Arial" w:hAnsi="Arial" w:cs="Arial"/>
            <w:bCs/>
            <w:color w:val="5B9BD5" w:themeColor="accent1"/>
            <w:sz w:val="20"/>
            <w:szCs w:val="20"/>
          </w:rPr>
          <w:t xml:space="preserve"> FFS for this point. </w:t>
        </w:r>
      </w:ins>
    </w:p>
    <w:p w14:paraId="6120ADA2" w14:textId="1B8350EC" w:rsidR="0003381C" w:rsidRPr="009F4907" w:rsidRDefault="0003381C" w:rsidP="0003381C">
      <w:pPr>
        <w:spacing w:beforeLines="50" w:before="163"/>
        <w:ind w:left="1530" w:hanging="1530"/>
        <w:rPr>
          <w:ins w:id="1039" w:author="Apple - Zhibin Wu" w:date="2023-09-24T16:07:00Z"/>
          <w:rFonts w:ascii="Arial" w:hAnsi="Arial" w:cs="Arial"/>
          <w:b/>
          <w:color w:val="5B9BD5" w:themeColor="accent1"/>
          <w:sz w:val="20"/>
          <w:szCs w:val="20"/>
          <w:rPrChange w:id="1040" w:author="Apple - Zhibin Wu" w:date="2023-09-24T16:30:00Z">
            <w:rPr>
              <w:ins w:id="1041" w:author="Apple - Zhibin Wu" w:date="2023-09-24T16:07:00Z"/>
              <w:rFonts w:ascii="Arial" w:hAnsi="Arial" w:cs="Arial"/>
              <w:bCs/>
              <w:color w:val="5B9BD5" w:themeColor="accent1"/>
              <w:sz w:val="20"/>
              <w:szCs w:val="20"/>
            </w:rPr>
          </w:rPrChange>
        </w:rPr>
      </w:pPr>
      <w:ins w:id="1042" w:author="Apple - Zhibin Wu" w:date="2023-09-24T16:07:00Z">
        <w:r w:rsidRPr="00810253">
          <w:rPr>
            <w:rFonts w:ascii="Arial" w:hAnsi="Arial" w:cs="Arial"/>
            <w:bCs/>
            <w:color w:val="5B9BD5" w:themeColor="accent1"/>
            <w:sz w:val="20"/>
            <w:szCs w:val="20"/>
            <w:highlight w:val="green"/>
          </w:rPr>
          <w:t>[Easy]</w:t>
        </w:r>
        <w:r w:rsidRPr="009F4907">
          <w:rPr>
            <w:rFonts w:ascii="Arial" w:hAnsi="Arial" w:cs="Arial"/>
            <w:b/>
            <w:color w:val="5B9BD5" w:themeColor="accent1"/>
            <w:sz w:val="20"/>
            <w:szCs w:val="20"/>
          </w:rPr>
          <w:t>Proposal 2</w:t>
        </w:r>
      </w:ins>
      <w:ins w:id="1043" w:author="Apple - Zhibin Wu" w:date="2023-09-24T16:30:00Z">
        <w:r w:rsidR="009F4907">
          <w:rPr>
            <w:rFonts w:ascii="Arial" w:hAnsi="Arial" w:cs="Arial"/>
            <w:b/>
            <w:color w:val="5B9BD5" w:themeColor="accent1"/>
            <w:sz w:val="20"/>
            <w:szCs w:val="20"/>
          </w:rPr>
          <w:t>2</w:t>
        </w:r>
      </w:ins>
      <w:ins w:id="1044" w:author="Apple - Zhibin Wu" w:date="2023-09-24T16:07:00Z">
        <w:r w:rsidRPr="009F4907">
          <w:rPr>
            <w:rFonts w:ascii="Arial" w:hAnsi="Arial" w:cs="Arial"/>
            <w:b/>
            <w:color w:val="5B9BD5" w:themeColor="accent1"/>
            <w:sz w:val="20"/>
            <w:szCs w:val="20"/>
          </w:rPr>
          <w:t>:</w:t>
        </w:r>
        <w:r w:rsidRPr="009F4907">
          <w:rPr>
            <w:rFonts w:ascii="Arial" w:hAnsi="Arial" w:cs="Arial"/>
            <w:b/>
            <w:sz w:val="20"/>
            <w:szCs w:val="20"/>
          </w:rPr>
          <w:t xml:space="preserve"> [1</w:t>
        </w:r>
      </w:ins>
      <w:ins w:id="1045" w:author="Apple - Zhibin Wu" w:date="2023-09-24T16:27:00Z">
        <w:r w:rsidR="009F4907" w:rsidRPr="009F4907">
          <w:rPr>
            <w:rFonts w:ascii="Arial" w:hAnsi="Arial" w:cs="Arial"/>
            <w:b/>
            <w:sz w:val="20"/>
            <w:szCs w:val="20"/>
          </w:rPr>
          <w:t>4</w:t>
        </w:r>
      </w:ins>
      <w:ins w:id="1046" w:author="Apple - Zhibin Wu" w:date="2023-09-24T16:07:00Z">
        <w:r w:rsidRPr="009F4907">
          <w:rPr>
            <w:rFonts w:ascii="Arial" w:hAnsi="Arial" w:cs="Arial"/>
            <w:b/>
            <w:sz w:val="20"/>
            <w:szCs w:val="20"/>
          </w:rPr>
          <w:t>/19] T</w:t>
        </w:r>
        <w:r w:rsidRPr="009F4907">
          <w:rPr>
            <w:rFonts w:ascii="Arial" w:hAnsi="Arial" w:cs="Arial"/>
            <w:b/>
            <w:color w:val="5B9BD5" w:themeColor="accent1"/>
            <w:sz w:val="20"/>
            <w:szCs w:val="20"/>
            <w:rPrChange w:id="1047" w:author="Apple - Zhibin Wu" w:date="2023-09-24T16:30:00Z">
              <w:rPr>
                <w:rFonts w:ascii="Arial" w:hAnsi="Arial" w:cs="Arial"/>
                <w:bCs/>
                <w:color w:val="5B9BD5" w:themeColor="accent1"/>
                <w:sz w:val="20"/>
                <w:szCs w:val="20"/>
              </w:rPr>
            </w:rPrChange>
          </w:rPr>
          <w:t xml:space="preserve">he </w:t>
        </w:r>
        <w:r w:rsidRPr="009F4907">
          <w:rPr>
            <w:rFonts w:ascii="Arial" w:hAnsi="Arial" w:cs="Arial"/>
            <w:b/>
            <w:sz w:val="20"/>
            <w:szCs w:val="20"/>
            <w:lang w:val="en-GB"/>
            <w:rPrChange w:id="1048" w:author="Apple - Zhibin Wu" w:date="2023-09-24T16:30:00Z">
              <w:rPr>
                <w:rFonts w:ascii="Arial" w:hAnsi="Arial" w:cs="Arial"/>
                <w:bCs/>
                <w:sz w:val="20"/>
                <w:szCs w:val="20"/>
                <w:lang w:val="en-GB"/>
              </w:rPr>
            </w:rPrChange>
          </w:rPr>
          <w:t>remote UE</w:t>
        </w:r>
        <w:r w:rsidRPr="009F4907">
          <w:rPr>
            <w:rFonts w:ascii="Arial" w:hAnsi="Arial" w:cs="Arial"/>
            <w:b/>
            <w:sz w:val="20"/>
            <w:szCs w:val="20"/>
            <w:lang w:val="en-GB"/>
          </w:rPr>
          <w:t xml:space="preserve"> </w:t>
        </w:r>
      </w:ins>
      <w:ins w:id="1049" w:author="Apple - Zhibin Wu" w:date="2023-09-24T16:27:00Z">
        <w:r w:rsidR="009F4907" w:rsidRPr="009F4907">
          <w:rPr>
            <w:rFonts w:ascii="Arial" w:hAnsi="Arial" w:cs="Arial"/>
            <w:b/>
            <w:sz w:val="20"/>
            <w:szCs w:val="20"/>
            <w:lang w:val="en-GB"/>
            <w:rPrChange w:id="1050" w:author="Apple - Zhibin Wu" w:date="2023-09-24T16:30:00Z">
              <w:rPr>
                <w:rFonts w:ascii="Arial" w:hAnsi="Arial" w:cs="Arial"/>
                <w:bCs/>
                <w:sz w:val="20"/>
                <w:szCs w:val="20"/>
                <w:lang w:val="en-GB"/>
              </w:rPr>
            </w:rPrChange>
          </w:rPr>
          <w:t xml:space="preserve">may not </w:t>
        </w:r>
      </w:ins>
      <w:ins w:id="1051" w:author="Apple - Zhibin Wu" w:date="2023-09-24T16:29:00Z">
        <w:r w:rsidR="009F4907" w:rsidRPr="009F4907">
          <w:rPr>
            <w:rFonts w:ascii="Arial" w:hAnsi="Arial" w:cs="Arial"/>
            <w:b/>
            <w:sz w:val="20"/>
            <w:szCs w:val="20"/>
            <w:lang w:val="en-GB"/>
            <w:rPrChange w:id="1052" w:author="Apple - Zhibin Wu" w:date="2023-09-24T16:30:00Z">
              <w:rPr>
                <w:rFonts w:ascii="Arial" w:hAnsi="Arial" w:cs="Arial"/>
                <w:bCs/>
                <w:sz w:val="20"/>
                <w:szCs w:val="20"/>
                <w:lang w:val="en-GB"/>
              </w:rPr>
            </w:rPrChange>
          </w:rPr>
          <w:t>initiate RRC reestablishment procedure upon the expiry of new T420-like timer.</w:t>
        </w:r>
      </w:ins>
      <w:ins w:id="1053" w:author="Apple - Zhibin Wu" w:date="2023-09-24T16:07:00Z">
        <w:r w:rsidRPr="009F4907">
          <w:rPr>
            <w:rFonts w:ascii="Arial" w:hAnsi="Arial" w:cs="Arial"/>
            <w:b/>
            <w:sz w:val="20"/>
            <w:szCs w:val="20"/>
            <w:lang w:val="en-GB"/>
            <w:rPrChange w:id="1054" w:author="Apple - Zhibin Wu" w:date="2023-09-24T16:30:00Z">
              <w:rPr>
                <w:rFonts w:ascii="Arial" w:hAnsi="Arial" w:cs="Arial"/>
                <w:bCs/>
                <w:sz w:val="20"/>
                <w:szCs w:val="20"/>
                <w:lang w:val="en-GB"/>
              </w:rPr>
            </w:rPrChange>
          </w:rPr>
          <w:t xml:space="preserve"> </w:t>
        </w:r>
        <w:r w:rsidRPr="009F4907">
          <w:rPr>
            <w:rFonts w:ascii="Arial" w:hAnsi="Arial" w:cs="Arial"/>
            <w:b/>
            <w:sz w:val="20"/>
            <w:szCs w:val="20"/>
            <w:highlight w:val="yellow"/>
            <w:lang w:val="en-GB"/>
            <w:rPrChange w:id="1055" w:author="Apple - Zhibin Wu" w:date="2023-09-24T16:30:00Z">
              <w:rPr>
                <w:rFonts w:ascii="Arial" w:hAnsi="Arial" w:cs="Arial"/>
                <w:bCs/>
                <w:sz w:val="20"/>
                <w:szCs w:val="20"/>
                <w:highlight w:val="yellow"/>
                <w:lang w:val="en-GB"/>
              </w:rPr>
            </w:rPrChange>
          </w:rPr>
          <w:t xml:space="preserve">FFS </w:t>
        </w:r>
      </w:ins>
      <w:ins w:id="1056" w:author="Apple - Zhibin Wu" w:date="2023-09-24T16:28:00Z">
        <w:r w:rsidR="009F4907" w:rsidRPr="009F4907">
          <w:rPr>
            <w:rFonts w:ascii="Arial" w:hAnsi="Arial" w:cs="Arial"/>
            <w:b/>
            <w:sz w:val="20"/>
            <w:szCs w:val="20"/>
            <w:highlight w:val="yellow"/>
            <w:lang w:val="en-GB"/>
            <w:rPrChange w:id="1057" w:author="Apple - Zhibin Wu" w:date="2023-09-24T16:30:00Z">
              <w:rPr>
                <w:rFonts w:ascii="Arial" w:hAnsi="Arial" w:cs="Arial"/>
                <w:bCs/>
                <w:sz w:val="20"/>
                <w:szCs w:val="20"/>
                <w:highlight w:val="yellow"/>
                <w:lang w:val="en-GB"/>
              </w:rPr>
            </w:rPrChange>
          </w:rPr>
          <w:t xml:space="preserve">whether this </w:t>
        </w:r>
      </w:ins>
      <w:ins w:id="1058" w:author="Apple - Zhibin Wu" w:date="2023-09-24T16:31:00Z">
        <w:r w:rsidR="00847F5F">
          <w:rPr>
            <w:rFonts w:ascii="Arial" w:hAnsi="Arial" w:cs="Arial"/>
            <w:b/>
            <w:sz w:val="20"/>
            <w:szCs w:val="20"/>
            <w:highlight w:val="yellow"/>
            <w:lang w:val="en-GB"/>
          </w:rPr>
          <w:t xml:space="preserve">is </w:t>
        </w:r>
      </w:ins>
      <w:ins w:id="1059" w:author="Apple - Zhibin Wu" w:date="2023-09-24T16:07:00Z">
        <w:r w:rsidRPr="009F4907">
          <w:rPr>
            <w:rFonts w:ascii="Arial" w:hAnsi="Arial" w:cs="Arial"/>
            <w:b/>
            <w:sz w:val="20"/>
            <w:szCs w:val="20"/>
            <w:highlight w:val="yellow"/>
            <w:lang w:val="en-GB"/>
            <w:rPrChange w:id="1060" w:author="Apple - Zhibin Wu" w:date="2023-09-24T16:30:00Z">
              <w:rPr>
                <w:rFonts w:ascii="Arial" w:hAnsi="Arial" w:cs="Arial"/>
                <w:bCs/>
                <w:sz w:val="20"/>
                <w:szCs w:val="20"/>
                <w:highlight w:val="yellow"/>
                <w:lang w:val="en-GB"/>
              </w:rPr>
            </w:rPrChange>
          </w:rPr>
          <w:t xml:space="preserve">conditional on the </w:t>
        </w:r>
      </w:ins>
      <w:ins w:id="1061" w:author="Apple - Zhibin Wu" w:date="2023-09-24T16:29:00Z">
        <w:r w:rsidR="009F4907" w:rsidRPr="009F4907">
          <w:rPr>
            <w:rFonts w:ascii="Arial" w:hAnsi="Arial" w:cs="Arial"/>
            <w:b/>
            <w:sz w:val="20"/>
            <w:szCs w:val="20"/>
            <w:highlight w:val="yellow"/>
            <w:lang w:val="en-GB"/>
            <w:rPrChange w:id="1062" w:author="Apple - Zhibin Wu" w:date="2023-09-24T16:30:00Z">
              <w:rPr>
                <w:rFonts w:ascii="Arial" w:hAnsi="Arial" w:cs="Arial"/>
                <w:bCs/>
                <w:sz w:val="20"/>
                <w:szCs w:val="20"/>
                <w:highlight w:val="yellow"/>
                <w:lang w:val="en-GB"/>
              </w:rPr>
            </w:rPrChange>
          </w:rPr>
          <w:t xml:space="preserve">availability </w:t>
        </w:r>
      </w:ins>
      <w:ins w:id="1063" w:author="Apple - Zhibin Wu" w:date="2023-09-24T16:07:00Z">
        <w:r w:rsidRPr="009F4907">
          <w:rPr>
            <w:rFonts w:ascii="Arial" w:hAnsi="Arial" w:cs="Arial"/>
            <w:b/>
            <w:sz w:val="20"/>
            <w:szCs w:val="20"/>
            <w:highlight w:val="yellow"/>
            <w:lang w:val="en-GB"/>
            <w:rPrChange w:id="1064" w:author="Apple - Zhibin Wu" w:date="2023-09-24T16:30:00Z">
              <w:rPr>
                <w:rFonts w:ascii="Arial" w:hAnsi="Arial" w:cs="Arial"/>
                <w:bCs/>
                <w:sz w:val="20"/>
                <w:szCs w:val="20"/>
                <w:highlight w:val="yellow"/>
                <w:lang w:val="en-GB"/>
              </w:rPr>
            </w:rPrChange>
          </w:rPr>
          <w:t>of SRB1 in direct path</w:t>
        </w:r>
        <w:r w:rsidRPr="009F4907">
          <w:rPr>
            <w:rFonts w:ascii="Arial" w:hAnsi="Arial" w:cs="Arial"/>
            <w:b/>
            <w:sz w:val="20"/>
            <w:szCs w:val="20"/>
            <w:lang w:val="en-GB"/>
            <w:rPrChange w:id="1065" w:author="Apple - Zhibin Wu" w:date="2023-09-24T16:30:00Z">
              <w:rPr>
                <w:rFonts w:ascii="Arial" w:hAnsi="Arial" w:cs="Arial"/>
                <w:bCs/>
                <w:sz w:val="20"/>
                <w:szCs w:val="20"/>
                <w:lang w:val="en-GB"/>
              </w:rPr>
            </w:rPrChange>
          </w:rPr>
          <w:t>.</w:t>
        </w:r>
      </w:ins>
    </w:p>
    <w:p w14:paraId="7B3A7FD3" w14:textId="77777777" w:rsidR="0003381C" w:rsidRPr="0003381C" w:rsidRDefault="0003381C">
      <w:pPr>
        <w:rPr>
          <w:ins w:id="1066" w:author="Apple - Zhibin Wu" w:date="2023-09-24T16:05:00Z"/>
          <w:rFonts w:ascii="Arial" w:hAnsi="Arial" w:cs="Arial"/>
          <w:sz w:val="20"/>
          <w:szCs w:val="20"/>
          <w:rPrChange w:id="1067" w:author="Apple - Zhibin Wu" w:date="2023-09-24T16:07:00Z">
            <w:rPr>
              <w:ins w:id="1068" w:author="Apple - Zhibin Wu" w:date="2023-09-24T16:05:00Z"/>
              <w:rFonts w:ascii="Arial" w:hAnsi="Arial" w:cs="Arial"/>
              <w:sz w:val="20"/>
              <w:szCs w:val="20"/>
              <w:lang w:val="en-GB"/>
            </w:rPr>
          </w:rPrChange>
        </w:rPr>
      </w:pPr>
    </w:p>
    <w:p w14:paraId="56E1E013" w14:textId="77777777" w:rsidR="0003381C" w:rsidRPr="009F4907" w:rsidRDefault="0003381C">
      <w:pPr>
        <w:rPr>
          <w:rFonts w:ascii="Arial" w:hAnsi="Arial" w:cs="Arial"/>
          <w:sz w:val="20"/>
          <w:szCs w:val="20"/>
          <w:rPrChange w:id="1069" w:author="Apple - Zhibin Wu" w:date="2023-09-24T16:29:00Z">
            <w:rPr>
              <w:rFonts w:ascii="Arial" w:hAnsi="Arial" w:cs="Arial"/>
              <w:sz w:val="20"/>
              <w:szCs w:val="20"/>
              <w:lang w:val="en-GB"/>
            </w:rPr>
          </w:rPrChange>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proofErr w:type="spellStart"/>
      <w:r>
        <w:rPr>
          <w:rFonts w:asciiTheme="minorHAnsi" w:hAnsiTheme="minorHAnsi" w:cstheme="minorHAnsi"/>
          <w:i/>
          <w:iCs/>
          <w:lang w:val="en-GB"/>
        </w:rPr>
        <w:t>RRCReconfigurationComplete</w:t>
      </w:r>
      <w:proofErr w:type="spellEnd"/>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 xml:space="preserve">When split SRB1 with duplication is configured,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lastRenderedPageBreak/>
        <w:t xml:space="preserve">When one of the following conditions is met,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 xml:space="preserve">Based on the latest agreements in RAN2#123, we can safely conclude that there is no case for indirect path usage except the earlier agreed case of “split SRB1 with PDCP duplication”.  Basically, the direct path is always used for </w:t>
      </w:r>
      <w:proofErr w:type="spellStart"/>
      <w:r>
        <w:rPr>
          <w:rFonts w:ascii="Arial" w:hAnsi="Arial" w:cs="Arial"/>
          <w:sz w:val="20"/>
          <w:szCs w:val="20"/>
        </w:rPr>
        <w:t>RRCReconfigurationComplete</w:t>
      </w:r>
      <w:proofErr w:type="spellEnd"/>
      <w:r>
        <w:rPr>
          <w:rFonts w:ascii="Arial" w:hAnsi="Arial" w:cs="Arial"/>
          <w:sz w:val="20"/>
          <w:szCs w:val="20"/>
        </w:rPr>
        <w:t xml:space="preserve"> for path addition/change in Scenario 1. And the indirect path is only used when SRB1 with PDCP duplication is configured by NW in path addition/change command. Hence, there is no more remaining open issue for the path to be used for </w:t>
      </w:r>
      <w:proofErr w:type="spellStart"/>
      <w:r>
        <w:rPr>
          <w:rFonts w:ascii="Arial" w:hAnsi="Arial" w:cs="Arial"/>
          <w:sz w:val="20"/>
          <w:szCs w:val="20"/>
        </w:rPr>
        <w:t>RRCReconfigurationComplete</w:t>
      </w:r>
      <w:proofErr w:type="spellEnd"/>
      <w:r>
        <w:rPr>
          <w:rFonts w:ascii="Arial" w:hAnsi="Arial" w:cs="Arial"/>
          <w:sz w:val="20"/>
          <w:szCs w:val="20"/>
        </w:rPr>
        <w:t>.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proofErr w:type="spellStart"/>
      <w:r>
        <w:rPr>
          <w:rFonts w:ascii="Arial" w:hAnsi="Arial" w:cs="Arial"/>
          <w:i/>
          <w:iCs/>
          <w:sz w:val="20"/>
          <w:szCs w:val="20"/>
          <w:lang w:val="en-GB"/>
        </w:rPr>
        <w:t>RRCReconfgurationComplete</w:t>
      </w:r>
      <w:proofErr w:type="spellEnd"/>
      <w:r>
        <w:rPr>
          <w:rFonts w:ascii="Arial" w:hAnsi="Arial" w:cs="Arial"/>
          <w:sz w:val="20"/>
          <w:szCs w:val="20"/>
          <w:lang w:val="en-GB"/>
        </w:rPr>
        <w:t xml:space="preserve"> is always transmitted in direct path. Only if NW configures split SRB1 with PDCP duplication,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is sent to </w:t>
      </w:r>
      <w:proofErr w:type="spellStart"/>
      <w:r>
        <w:rPr>
          <w:rFonts w:ascii="Arial" w:hAnsi="Arial" w:cs="Arial"/>
          <w:sz w:val="20"/>
          <w:szCs w:val="20"/>
          <w:lang w:val="en-GB"/>
        </w:rPr>
        <w:t>gNB</w:t>
      </w:r>
      <w:proofErr w:type="spellEnd"/>
      <w:r>
        <w:rPr>
          <w:rFonts w:ascii="Arial" w:hAnsi="Arial" w:cs="Arial"/>
          <w:sz w:val="20"/>
          <w:szCs w:val="20"/>
          <w:lang w:val="en-GB"/>
        </w:rPr>
        <w:t xml:space="preserve">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33A26">
        <w:tc>
          <w:tcPr>
            <w:tcW w:w="1913" w:type="dxa"/>
          </w:tcPr>
          <w:p w14:paraId="069E5901" w14:textId="466D8860" w:rsidR="00A154D4" w:rsidRDefault="00A154D4" w:rsidP="00A154D4">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33A26">
        <w:tc>
          <w:tcPr>
            <w:tcW w:w="1913" w:type="dxa"/>
          </w:tcPr>
          <w:p w14:paraId="0F61CFBE" w14:textId="4A19E8A7" w:rsidR="007E07B3" w:rsidRDefault="007E07B3" w:rsidP="00A15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r w:rsidR="00CB29E0" w14:paraId="6ABB8EE5" w14:textId="77777777" w:rsidTr="00533A26">
        <w:tc>
          <w:tcPr>
            <w:tcW w:w="1913" w:type="dxa"/>
          </w:tcPr>
          <w:p w14:paraId="04671B46" w14:textId="13630EC4" w:rsidR="00CB29E0" w:rsidRDefault="00CB29E0" w:rsidP="00A154D4">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028DEC21" w14:textId="432A0161" w:rsidR="00CB29E0" w:rsidRDefault="00CB29E0"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9A85B19" w14:textId="77777777" w:rsidR="00CB29E0" w:rsidRDefault="00CB29E0" w:rsidP="00A154D4">
            <w:pPr>
              <w:rPr>
                <w:rFonts w:ascii="Arial" w:hAnsi="Arial" w:cs="Arial"/>
                <w:sz w:val="20"/>
              </w:rPr>
            </w:pPr>
          </w:p>
        </w:tc>
      </w:tr>
      <w:tr w:rsidR="00EE3303" w14:paraId="417BF4F0" w14:textId="77777777" w:rsidTr="00533A26">
        <w:tc>
          <w:tcPr>
            <w:tcW w:w="1913" w:type="dxa"/>
          </w:tcPr>
          <w:p w14:paraId="187972FF" w14:textId="5C06CC12"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63D69D8" w14:textId="661300DC"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7D1248B3" w14:textId="77777777" w:rsidR="00EE3303" w:rsidRDefault="00EE3303" w:rsidP="00A154D4">
            <w:pPr>
              <w:rPr>
                <w:rFonts w:ascii="Arial" w:hAnsi="Arial" w:cs="Arial"/>
                <w:sz w:val="20"/>
              </w:rPr>
            </w:pPr>
          </w:p>
        </w:tc>
      </w:tr>
    </w:tbl>
    <w:p w14:paraId="6915036A" w14:textId="7BF6F995" w:rsidR="00AF55DE" w:rsidRDefault="00AF55DE" w:rsidP="00AF55DE">
      <w:pPr>
        <w:spacing w:beforeLines="50" w:before="163"/>
        <w:rPr>
          <w:ins w:id="1070" w:author="Apple - Zhibin Wu" w:date="2023-09-23T20:08:00Z"/>
          <w:bCs/>
          <w:color w:val="5B9BD5" w:themeColor="accent1"/>
        </w:rPr>
      </w:pPr>
      <w:ins w:id="1071" w:author="Apple - Zhibin Wu" w:date="2023-09-23T20:08:00Z">
        <w:r w:rsidRPr="00C609D6">
          <w:rPr>
            <w:rFonts w:hint="eastAsia"/>
            <w:bCs/>
            <w:color w:val="5B9BD5" w:themeColor="accent1"/>
          </w:rPr>
          <w:t>[</w:t>
        </w:r>
        <w:r w:rsidRPr="00C609D6">
          <w:rPr>
            <w:bCs/>
            <w:color w:val="5B9BD5" w:themeColor="accent1"/>
          </w:rPr>
          <w:t xml:space="preserve">Rapp summary] </w:t>
        </w:r>
        <w:r>
          <w:rPr>
            <w:bCs/>
            <w:color w:val="5B9BD5" w:themeColor="accent1"/>
          </w:rPr>
          <w:t xml:space="preserve">All </w:t>
        </w:r>
      </w:ins>
      <w:ins w:id="1072" w:author="Apple - Zhibin Wu" w:date="2023-09-23T20:09:00Z">
        <w:r>
          <w:rPr>
            <w:bCs/>
            <w:color w:val="5B9BD5" w:themeColor="accent1"/>
          </w:rPr>
          <w:t>companies agree.</w:t>
        </w:r>
      </w:ins>
    </w:p>
    <w:p w14:paraId="2C97EFCF" w14:textId="5BB41D66" w:rsidR="00AF55DE" w:rsidRPr="00AF55DE" w:rsidRDefault="00AF55DE" w:rsidP="005A0971">
      <w:pPr>
        <w:spacing w:beforeLines="50" w:before="163"/>
        <w:ind w:left="1530" w:hanging="1530"/>
        <w:rPr>
          <w:ins w:id="1073" w:author="Apple - Zhibin Wu" w:date="2023-09-23T20:08:00Z"/>
          <w:rFonts w:ascii="Arial" w:hAnsi="Arial" w:cs="Arial"/>
          <w:color w:val="5B9BD5" w:themeColor="accent1"/>
          <w:sz w:val="20"/>
          <w:szCs w:val="20"/>
          <w:rPrChange w:id="1074" w:author="Apple - Zhibin Wu" w:date="2023-09-23T20:11:00Z">
            <w:rPr>
              <w:ins w:id="1075" w:author="Apple - Zhibin Wu" w:date="2023-09-23T20:08:00Z"/>
              <w:color w:val="5B9BD5" w:themeColor="accent1"/>
            </w:rPr>
          </w:rPrChange>
        </w:rPr>
      </w:pPr>
      <w:ins w:id="1076" w:author="Apple - Zhibin Wu" w:date="2023-09-23T20:09:00Z">
        <w:r w:rsidRPr="00AF55DE">
          <w:rPr>
            <w:rFonts w:ascii="Arial" w:hAnsi="Arial" w:cs="Arial"/>
            <w:bCs/>
            <w:color w:val="5B9BD5" w:themeColor="accent1"/>
            <w:sz w:val="20"/>
            <w:szCs w:val="20"/>
            <w:highlight w:val="green"/>
            <w:rPrChange w:id="1077" w:author="Apple - Zhibin Wu" w:date="2023-09-23T20:11:00Z">
              <w:rPr>
                <w:bCs/>
                <w:color w:val="5B9BD5" w:themeColor="accent1"/>
              </w:rPr>
            </w:rPrChange>
          </w:rPr>
          <w:t>[Easy]</w:t>
        </w:r>
        <w:r w:rsidRPr="00AF55DE">
          <w:rPr>
            <w:rFonts w:ascii="Arial" w:hAnsi="Arial" w:cs="Arial"/>
            <w:b/>
            <w:color w:val="5B9BD5" w:themeColor="accent1"/>
            <w:sz w:val="20"/>
            <w:szCs w:val="20"/>
            <w:rPrChange w:id="1078" w:author="Apple - Zhibin Wu" w:date="2023-09-23T20:11:00Z">
              <w:rPr>
                <w:bCs/>
                <w:color w:val="5B9BD5" w:themeColor="accent1"/>
              </w:rPr>
            </w:rPrChange>
          </w:rPr>
          <w:t xml:space="preserve">Proposal </w:t>
        </w:r>
      </w:ins>
      <w:ins w:id="1079" w:author="Apple - Zhibin Wu" w:date="2023-09-24T16:30:00Z">
        <w:r w:rsidR="009F4907">
          <w:rPr>
            <w:rFonts w:ascii="Arial" w:hAnsi="Arial" w:cs="Arial"/>
            <w:b/>
            <w:color w:val="5B9BD5" w:themeColor="accent1"/>
            <w:sz w:val="20"/>
            <w:szCs w:val="20"/>
          </w:rPr>
          <w:t>23</w:t>
        </w:r>
      </w:ins>
      <w:ins w:id="1080" w:author="Apple - Zhibin Wu" w:date="2023-09-23T20:09:00Z">
        <w:r w:rsidRPr="00AF55DE">
          <w:rPr>
            <w:rFonts w:ascii="Arial" w:hAnsi="Arial" w:cs="Arial"/>
            <w:b/>
            <w:color w:val="5B9BD5" w:themeColor="accent1"/>
            <w:sz w:val="20"/>
            <w:szCs w:val="20"/>
            <w:rPrChange w:id="1081" w:author="Apple - Zhibin Wu" w:date="2023-09-23T20:11:00Z">
              <w:rPr>
                <w:bCs/>
                <w:color w:val="5B9BD5" w:themeColor="accent1"/>
              </w:rPr>
            </w:rPrChange>
          </w:rPr>
          <w:t>:</w:t>
        </w:r>
      </w:ins>
      <w:ins w:id="1082" w:author="Apple - Zhibin Wu" w:date="2023-09-23T20:10:00Z">
        <w:r w:rsidRPr="00AF55DE">
          <w:rPr>
            <w:rFonts w:ascii="Arial" w:hAnsi="Arial" w:cs="Arial"/>
            <w:b/>
            <w:sz w:val="20"/>
            <w:szCs w:val="20"/>
            <w:rPrChange w:id="1083" w:author="Apple - Zhibin Wu" w:date="2023-09-23T20:11:00Z">
              <w:rPr/>
            </w:rPrChange>
          </w:rPr>
          <w:t xml:space="preserve"> </w:t>
        </w:r>
      </w:ins>
      <w:ins w:id="1084" w:author="Apple - Zhibin Wu" w:date="2023-09-23T20:11:00Z">
        <w:r w:rsidRPr="00AF55DE">
          <w:rPr>
            <w:rFonts w:ascii="Arial" w:hAnsi="Arial" w:cs="Arial"/>
            <w:b/>
            <w:sz w:val="20"/>
            <w:szCs w:val="20"/>
            <w:rPrChange w:id="1085" w:author="Apple - Zhibin Wu" w:date="2023-09-23T20:11:00Z">
              <w:rPr/>
            </w:rPrChange>
          </w:rPr>
          <w:t xml:space="preserve">[19/19] </w:t>
        </w:r>
      </w:ins>
      <w:ins w:id="1086" w:author="Apple - Zhibin Wu" w:date="2023-09-23T20:10:00Z">
        <w:r w:rsidRPr="00AF55DE">
          <w:rPr>
            <w:rFonts w:ascii="Arial" w:hAnsi="Arial" w:cs="Arial"/>
            <w:b/>
            <w:color w:val="5B9BD5" w:themeColor="accent1"/>
            <w:sz w:val="20"/>
            <w:szCs w:val="20"/>
            <w:rPrChange w:id="1087" w:author="Apple - Zhibin Wu" w:date="2023-09-23T20:11:00Z">
              <w:rPr>
                <w:bCs/>
                <w:color w:val="5B9BD5" w:themeColor="accent1"/>
              </w:rPr>
            </w:rPrChange>
          </w:rPr>
          <w:t xml:space="preserve">For path addition/change cases in MP Scenario 1, </w:t>
        </w:r>
        <w:proofErr w:type="spellStart"/>
        <w:r w:rsidRPr="00AF55DE">
          <w:rPr>
            <w:rFonts w:ascii="Arial" w:hAnsi="Arial" w:cs="Arial"/>
            <w:b/>
            <w:color w:val="5B9BD5" w:themeColor="accent1"/>
            <w:sz w:val="20"/>
            <w:szCs w:val="20"/>
            <w:rPrChange w:id="1088" w:author="Apple - Zhibin Wu" w:date="2023-09-23T20:11:00Z">
              <w:rPr>
                <w:bCs/>
                <w:color w:val="5B9BD5" w:themeColor="accent1"/>
              </w:rPr>
            </w:rPrChange>
          </w:rPr>
          <w:t>RRCReconfgurationComplete</w:t>
        </w:r>
        <w:proofErr w:type="spellEnd"/>
        <w:r w:rsidRPr="00AF55DE">
          <w:rPr>
            <w:rFonts w:ascii="Arial" w:hAnsi="Arial" w:cs="Arial"/>
            <w:b/>
            <w:color w:val="5B9BD5" w:themeColor="accent1"/>
            <w:sz w:val="20"/>
            <w:szCs w:val="20"/>
            <w:rPrChange w:id="1089" w:author="Apple - Zhibin Wu" w:date="2023-09-23T20:11:00Z">
              <w:rPr>
                <w:bCs/>
                <w:color w:val="5B9BD5" w:themeColor="accent1"/>
              </w:rPr>
            </w:rPrChange>
          </w:rPr>
          <w:t xml:space="preserve"> is always transmitted in direct path. Only if NW configures split SRB1 with PDCP duplication, </w:t>
        </w:r>
        <w:proofErr w:type="spellStart"/>
        <w:r w:rsidRPr="00AF55DE">
          <w:rPr>
            <w:rFonts w:ascii="Arial" w:hAnsi="Arial" w:cs="Arial"/>
            <w:b/>
            <w:color w:val="5B9BD5" w:themeColor="accent1"/>
            <w:sz w:val="20"/>
            <w:szCs w:val="20"/>
            <w:rPrChange w:id="1090" w:author="Apple - Zhibin Wu" w:date="2023-09-23T20:11:00Z">
              <w:rPr>
                <w:bCs/>
                <w:color w:val="5B9BD5" w:themeColor="accent1"/>
              </w:rPr>
            </w:rPrChange>
          </w:rPr>
          <w:t>RRCReconfigurationComplete</w:t>
        </w:r>
        <w:proofErr w:type="spellEnd"/>
        <w:r w:rsidRPr="00AF55DE">
          <w:rPr>
            <w:rFonts w:ascii="Arial" w:hAnsi="Arial" w:cs="Arial"/>
            <w:b/>
            <w:color w:val="5B9BD5" w:themeColor="accent1"/>
            <w:sz w:val="20"/>
            <w:szCs w:val="20"/>
            <w:rPrChange w:id="1091" w:author="Apple - Zhibin Wu" w:date="2023-09-23T20:11:00Z">
              <w:rPr>
                <w:bCs/>
                <w:color w:val="5B9BD5" w:themeColor="accent1"/>
              </w:rPr>
            </w:rPrChange>
          </w:rPr>
          <w:t xml:space="preserve"> message is sent to </w:t>
        </w:r>
        <w:proofErr w:type="spellStart"/>
        <w:r w:rsidRPr="00AF55DE">
          <w:rPr>
            <w:rFonts w:ascii="Arial" w:hAnsi="Arial" w:cs="Arial"/>
            <w:b/>
            <w:color w:val="5B9BD5" w:themeColor="accent1"/>
            <w:sz w:val="20"/>
            <w:szCs w:val="20"/>
            <w:rPrChange w:id="1092" w:author="Apple - Zhibin Wu" w:date="2023-09-23T20:11:00Z">
              <w:rPr>
                <w:bCs/>
                <w:color w:val="5B9BD5" w:themeColor="accent1"/>
              </w:rPr>
            </w:rPrChange>
          </w:rPr>
          <w:t>gNB</w:t>
        </w:r>
        <w:proofErr w:type="spellEnd"/>
        <w:r w:rsidRPr="00AF55DE">
          <w:rPr>
            <w:rFonts w:ascii="Arial" w:hAnsi="Arial" w:cs="Arial"/>
            <w:b/>
            <w:color w:val="5B9BD5" w:themeColor="accent1"/>
            <w:sz w:val="20"/>
            <w:szCs w:val="20"/>
            <w:rPrChange w:id="1093" w:author="Apple - Zhibin Wu" w:date="2023-09-23T20:11:00Z">
              <w:rPr>
                <w:bCs/>
                <w:color w:val="5B9BD5" w:themeColor="accent1"/>
              </w:rPr>
            </w:rPrChange>
          </w:rPr>
          <w:t xml:space="preserve"> via both </w:t>
        </w:r>
        <w:proofErr w:type="gramStart"/>
        <w:r w:rsidRPr="00AF55DE">
          <w:rPr>
            <w:rFonts w:ascii="Arial" w:hAnsi="Arial" w:cs="Arial"/>
            <w:b/>
            <w:color w:val="5B9BD5" w:themeColor="accent1"/>
            <w:sz w:val="20"/>
            <w:szCs w:val="20"/>
            <w:rPrChange w:id="1094" w:author="Apple - Zhibin Wu" w:date="2023-09-23T20:11:00Z">
              <w:rPr>
                <w:bCs/>
                <w:color w:val="5B9BD5" w:themeColor="accent1"/>
              </w:rPr>
            </w:rPrChange>
          </w:rPr>
          <w:t>paths</w:t>
        </w:r>
      </w:ins>
      <w:proofErr w:type="gramEnd"/>
    </w:p>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32E1BBBE" w14:textId="77777777" w:rsidR="005A0971" w:rsidRDefault="005A0971">
      <w:pPr>
        <w:pStyle w:val="BodyText"/>
        <w:spacing w:after="0"/>
        <w:rPr>
          <w:ins w:id="1095" w:author="Apple - Zhibin Wu" w:date="2023-09-24T16:35:00Z"/>
          <w:rFonts w:asciiTheme="minorHAnsi" w:hAnsiTheme="minorHAnsi" w:cstheme="minorHAnsi"/>
          <w:lang w:val="en-GB" w:eastAsia="en-GB"/>
        </w:rPr>
      </w:pPr>
      <w:ins w:id="1096" w:author="Apple - Zhibin Wu" w:date="2023-09-24T16:35:00Z">
        <w:r w:rsidRPr="005A0971">
          <w:rPr>
            <w:rFonts w:asciiTheme="minorHAnsi" w:hAnsiTheme="minorHAnsi" w:cstheme="minorHAnsi"/>
            <w:lang w:val="en-GB" w:eastAsia="en-GB"/>
            <w:rPrChange w:id="1097" w:author="Apple - Zhibin Wu" w:date="2023-09-24T16:35:00Z">
              <w:rPr>
                <w:rFonts w:asciiTheme="minorHAnsi" w:hAnsiTheme="minorHAnsi" w:cstheme="minorHAnsi"/>
                <w:highlight w:val="yellow"/>
                <w:lang w:val="en-GB" w:eastAsia="en-GB"/>
              </w:rPr>
            </w:rPrChange>
          </w:rPr>
          <w:t xml:space="preserve">The following proposal has been reached: </w:t>
        </w:r>
      </w:ins>
      <w:del w:id="1098" w:author="Apple - Zhibin Wu" w:date="2023-09-24T16:35:00Z">
        <w:r w:rsidR="00757812" w:rsidRPr="005A0971" w:rsidDel="005A0971">
          <w:rPr>
            <w:rFonts w:asciiTheme="minorHAnsi" w:hAnsiTheme="minorHAnsi" w:cstheme="minorHAnsi"/>
            <w:lang w:val="en-GB" w:eastAsia="en-GB"/>
            <w:rPrChange w:id="1099" w:author="Apple - Zhibin Wu" w:date="2023-09-24T16:35:00Z">
              <w:rPr>
                <w:rFonts w:asciiTheme="minorHAnsi" w:hAnsiTheme="minorHAnsi" w:cstheme="minorHAnsi"/>
                <w:highlight w:val="yellow"/>
                <w:lang w:val="en-GB" w:eastAsia="en-GB"/>
              </w:rPr>
            </w:rPrChange>
          </w:rPr>
          <w:delText>TBD</w:delText>
        </w:r>
      </w:del>
    </w:p>
    <w:p w14:paraId="367A3D11" w14:textId="77777777" w:rsidR="005A0971" w:rsidRDefault="005A0971">
      <w:pPr>
        <w:pStyle w:val="BodyText"/>
        <w:spacing w:after="0"/>
        <w:rPr>
          <w:ins w:id="1100" w:author="Apple - Zhibin Wu" w:date="2023-09-24T16:35:00Z"/>
          <w:rFonts w:asciiTheme="minorHAnsi" w:hAnsiTheme="minorHAnsi" w:cstheme="minorHAnsi"/>
          <w:lang w:val="en-GB" w:eastAsia="en-GB"/>
        </w:rPr>
      </w:pPr>
    </w:p>
    <w:p w14:paraId="064FE64E" w14:textId="77777777" w:rsidR="005A0971" w:rsidRPr="00810253" w:rsidRDefault="005A0971" w:rsidP="005A0971">
      <w:pPr>
        <w:spacing w:beforeLines="50" w:before="163"/>
        <w:ind w:left="1530" w:hanging="1530"/>
        <w:rPr>
          <w:ins w:id="1101" w:author="Apple - Zhibin Wu" w:date="2023-09-24T16:36:00Z"/>
          <w:rFonts w:ascii="Arial" w:hAnsi="Arial" w:cs="Arial"/>
          <w:color w:val="5B9BD5" w:themeColor="accent1"/>
          <w:sz w:val="20"/>
          <w:szCs w:val="20"/>
        </w:rPr>
      </w:pPr>
      <w:ins w:id="1102" w:author="Apple - Zhibin Wu" w:date="2023-09-24T16:36: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r w:rsidRPr="00810253">
          <w:rPr>
            <w:rFonts w:ascii="Arial" w:hAnsi="Arial" w:cs="Arial"/>
            <w:b/>
            <w:color w:val="5B9BD5" w:themeColor="accent1"/>
            <w:sz w:val="20"/>
            <w:szCs w:val="20"/>
          </w:rPr>
          <w:t>:</w:t>
        </w:r>
        <w:r w:rsidRPr="00810253">
          <w:rPr>
            <w:rFonts w:ascii="Arial" w:hAnsi="Arial" w:cs="Arial"/>
            <w:b/>
            <w:sz w:val="20"/>
            <w:szCs w:val="20"/>
          </w:rPr>
          <w:t xml:space="preserve"> [19/</w:t>
        </w:r>
        <w:r>
          <w:rPr>
            <w:rFonts w:ascii="Arial" w:hAnsi="Arial" w:cs="Arial"/>
            <w:b/>
            <w:sz w:val="20"/>
            <w:szCs w:val="20"/>
          </w:rPr>
          <w:t>20</w:t>
        </w:r>
        <w:r w:rsidRPr="00810253">
          <w:rPr>
            <w:rFonts w:ascii="Arial" w:hAnsi="Arial" w:cs="Arial"/>
            <w:b/>
            <w:sz w:val="20"/>
            <w:szCs w:val="20"/>
          </w:rPr>
          <w:t xml:space="preserve">] </w:t>
        </w:r>
        <w:r w:rsidRPr="005A0971">
          <w:rPr>
            <w:rFonts w:ascii="Arial" w:hAnsi="Arial" w:cs="Arial"/>
            <w:b/>
            <w:bCs/>
            <w:sz w:val="20"/>
            <w:szCs w:val="20"/>
            <w:lang w:val="en-GB"/>
            <w:rPrChange w:id="1103" w:author="Apple - Zhibin Wu" w:date="2023-09-24T16:36:00Z">
              <w:rPr>
                <w:rFonts w:ascii="Arial" w:hAnsi="Arial" w:cs="Arial"/>
                <w:sz w:val="20"/>
                <w:szCs w:val="20"/>
                <w:lang w:val="en-GB"/>
              </w:rPr>
            </w:rPrChange>
          </w:rPr>
          <w:t xml:space="preserve">The order of </w:t>
        </w:r>
        <w:proofErr w:type="spellStart"/>
        <w:r w:rsidRPr="005A0971">
          <w:rPr>
            <w:rFonts w:ascii="Arial" w:hAnsi="Arial" w:cs="Arial"/>
            <w:b/>
            <w:bCs/>
            <w:i/>
            <w:iCs/>
            <w:sz w:val="20"/>
            <w:szCs w:val="20"/>
            <w:lang w:val="en-GB"/>
            <w:rPrChange w:id="1104" w:author="Apple - Zhibin Wu" w:date="2023-09-24T16:36:00Z">
              <w:rPr>
                <w:rFonts w:ascii="Arial" w:hAnsi="Arial" w:cs="Arial"/>
                <w:i/>
                <w:iCs/>
                <w:sz w:val="20"/>
                <w:szCs w:val="20"/>
                <w:lang w:val="en-GB"/>
              </w:rPr>
            </w:rPrChange>
          </w:rPr>
          <w:t>RRCReconfiguration</w:t>
        </w:r>
        <w:proofErr w:type="spellEnd"/>
        <w:r w:rsidRPr="005A0971">
          <w:rPr>
            <w:rFonts w:ascii="Arial" w:hAnsi="Arial" w:cs="Arial"/>
            <w:b/>
            <w:bCs/>
            <w:sz w:val="20"/>
            <w:szCs w:val="20"/>
            <w:lang w:val="en-GB"/>
            <w:rPrChange w:id="1105" w:author="Apple - Zhibin Wu" w:date="2023-09-24T16:36:00Z">
              <w:rPr>
                <w:rFonts w:ascii="Arial" w:hAnsi="Arial" w:cs="Arial"/>
                <w:sz w:val="20"/>
                <w:szCs w:val="20"/>
                <w:lang w:val="en-GB"/>
              </w:rPr>
            </w:rPrChange>
          </w:rPr>
          <w:t xml:space="preserve"> of Relay UE and Remote UE in direct path addition/change signalling procedures are up to NW implementation</w:t>
        </w:r>
        <w:r>
          <w:rPr>
            <w:rFonts w:ascii="Arial" w:hAnsi="Arial" w:cs="Arial"/>
            <w:sz w:val="20"/>
            <w:szCs w:val="20"/>
            <w:lang w:val="en-GB"/>
          </w:rPr>
          <w:t>.</w:t>
        </w:r>
      </w:ins>
    </w:p>
    <w:p w14:paraId="34DE540E" w14:textId="2D884103" w:rsidR="005A0971" w:rsidRPr="00810253" w:rsidRDefault="005A0971" w:rsidP="005A0971">
      <w:pPr>
        <w:spacing w:beforeLines="50" w:before="163"/>
        <w:ind w:left="1530" w:hanging="1530"/>
        <w:rPr>
          <w:ins w:id="1106" w:author="Apple - Zhibin Wu" w:date="2023-09-24T16:36:00Z"/>
          <w:rFonts w:ascii="Arial" w:hAnsi="Arial" w:cs="Arial"/>
          <w:color w:val="5B9BD5" w:themeColor="accent1"/>
          <w:sz w:val="20"/>
          <w:szCs w:val="20"/>
        </w:rPr>
      </w:pPr>
      <w:ins w:id="1107" w:author="Apple - Zhibin Wu" w:date="2023-09-24T16:36: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2</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20</w:t>
        </w:r>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r w:rsidRPr="005A0971">
          <w:rPr>
            <w:rFonts w:ascii="Arial" w:hAnsi="Arial" w:cs="Arial"/>
            <w:b/>
            <w:bCs/>
            <w:sz w:val="20"/>
            <w:szCs w:val="20"/>
            <w:lang w:val="en-GB"/>
            <w:rPrChange w:id="1108" w:author="Apple - Zhibin Wu" w:date="2023-09-24T16:36:00Z">
              <w:rPr>
                <w:rFonts w:ascii="Arial" w:hAnsi="Arial" w:cs="Arial"/>
                <w:sz w:val="20"/>
                <w:szCs w:val="20"/>
                <w:lang w:val="en-GB"/>
              </w:rPr>
            </w:rPrChange>
          </w:rPr>
          <w:t xml:space="preserve">The legacy start condition of T304 timer as “Upon reception of </w:t>
        </w:r>
        <w:proofErr w:type="spellStart"/>
        <w:r w:rsidRPr="005A0971">
          <w:rPr>
            <w:rFonts w:ascii="Arial" w:hAnsi="Arial" w:cs="Arial"/>
            <w:b/>
            <w:bCs/>
            <w:i/>
            <w:iCs/>
            <w:sz w:val="20"/>
            <w:szCs w:val="20"/>
            <w:lang w:val="en-GB"/>
            <w:rPrChange w:id="1109" w:author="Apple - Zhibin Wu" w:date="2023-09-24T16:36:00Z">
              <w:rPr>
                <w:rFonts w:ascii="Arial" w:hAnsi="Arial" w:cs="Arial"/>
                <w:i/>
                <w:iCs/>
                <w:sz w:val="20"/>
                <w:szCs w:val="20"/>
                <w:lang w:val="en-GB"/>
              </w:rPr>
            </w:rPrChange>
          </w:rPr>
          <w:t>RRCReconfiguration</w:t>
        </w:r>
        <w:proofErr w:type="spellEnd"/>
        <w:r w:rsidRPr="005A0971">
          <w:rPr>
            <w:rFonts w:ascii="Arial" w:hAnsi="Arial" w:cs="Arial"/>
            <w:b/>
            <w:bCs/>
            <w:i/>
            <w:iCs/>
            <w:sz w:val="20"/>
            <w:szCs w:val="20"/>
            <w:lang w:val="en-GB"/>
            <w:rPrChange w:id="1110" w:author="Apple - Zhibin Wu" w:date="2023-09-24T16:36:00Z">
              <w:rPr>
                <w:rFonts w:ascii="Arial" w:hAnsi="Arial" w:cs="Arial"/>
                <w:i/>
                <w:iCs/>
                <w:sz w:val="20"/>
                <w:szCs w:val="20"/>
                <w:lang w:val="en-GB"/>
              </w:rPr>
            </w:rPrChange>
          </w:rPr>
          <w:t xml:space="preserve"> </w:t>
        </w:r>
        <w:r w:rsidRPr="005A0971">
          <w:rPr>
            <w:rFonts w:ascii="Arial" w:hAnsi="Arial" w:cs="Arial"/>
            <w:b/>
            <w:bCs/>
            <w:sz w:val="20"/>
            <w:szCs w:val="20"/>
            <w:lang w:val="en-GB"/>
            <w:rPrChange w:id="1111" w:author="Apple - Zhibin Wu" w:date="2023-09-24T16:36:00Z">
              <w:rPr>
                <w:rFonts w:ascii="Arial" w:hAnsi="Arial" w:cs="Arial"/>
                <w:sz w:val="20"/>
                <w:szCs w:val="20"/>
                <w:lang w:val="en-GB"/>
              </w:rPr>
            </w:rPrChange>
          </w:rPr>
          <w:t xml:space="preserve">message including </w:t>
        </w:r>
        <w:proofErr w:type="spellStart"/>
        <w:r w:rsidRPr="005A0971">
          <w:rPr>
            <w:rFonts w:ascii="Arial" w:hAnsi="Arial" w:cs="Arial"/>
            <w:b/>
            <w:bCs/>
            <w:i/>
            <w:iCs/>
            <w:sz w:val="20"/>
            <w:szCs w:val="20"/>
            <w:lang w:val="en-GB"/>
            <w:rPrChange w:id="1112" w:author="Apple - Zhibin Wu" w:date="2023-09-24T16:36:00Z">
              <w:rPr>
                <w:rFonts w:ascii="Arial" w:hAnsi="Arial" w:cs="Arial"/>
                <w:i/>
                <w:iCs/>
                <w:sz w:val="20"/>
                <w:szCs w:val="20"/>
                <w:lang w:val="en-GB"/>
              </w:rPr>
            </w:rPrChange>
          </w:rPr>
          <w:t>reconfigurationWithSync</w:t>
        </w:r>
        <w:proofErr w:type="spellEnd"/>
        <w:r w:rsidRPr="005A0971">
          <w:rPr>
            <w:rFonts w:ascii="Arial" w:hAnsi="Arial" w:cs="Arial"/>
            <w:b/>
            <w:bCs/>
            <w:sz w:val="20"/>
            <w:szCs w:val="20"/>
            <w:lang w:val="en-GB"/>
            <w:rPrChange w:id="1113" w:author="Apple - Zhibin Wu" w:date="2023-09-24T16:36:00Z">
              <w:rPr>
                <w:rFonts w:ascii="Arial" w:hAnsi="Arial" w:cs="Arial"/>
                <w:sz w:val="20"/>
                <w:szCs w:val="20"/>
                <w:lang w:val="en-GB"/>
              </w:rPr>
            </w:rPrChange>
          </w:rPr>
          <w:t xml:space="preserve"> for the MCG which does not include </w:t>
        </w:r>
        <w:proofErr w:type="spellStart"/>
        <w:r w:rsidRPr="005A0971">
          <w:rPr>
            <w:rFonts w:ascii="Arial" w:hAnsi="Arial" w:cs="Arial"/>
            <w:b/>
            <w:bCs/>
            <w:i/>
            <w:iCs/>
            <w:sz w:val="20"/>
            <w:szCs w:val="20"/>
            <w:lang w:val="en-GB"/>
            <w:rPrChange w:id="1114" w:author="Apple - Zhibin Wu" w:date="2023-09-24T16:36:00Z">
              <w:rPr>
                <w:rFonts w:ascii="Arial" w:hAnsi="Arial" w:cs="Arial"/>
                <w:i/>
                <w:iCs/>
                <w:sz w:val="20"/>
                <w:szCs w:val="20"/>
                <w:lang w:val="en-GB"/>
              </w:rPr>
            </w:rPrChange>
          </w:rPr>
          <w:t>sl-PathSwitchConfig</w:t>
        </w:r>
        <w:proofErr w:type="spellEnd"/>
        <w:r w:rsidRPr="005A0971">
          <w:rPr>
            <w:rFonts w:ascii="Arial" w:hAnsi="Arial" w:cs="Arial"/>
            <w:b/>
            <w:bCs/>
            <w:sz w:val="20"/>
            <w:szCs w:val="20"/>
            <w:lang w:val="en-GB"/>
            <w:rPrChange w:id="1115" w:author="Apple - Zhibin Wu" w:date="2023-09-24T16:36:00Z">
              <w:rPr>
                <w:rFonts w:ascii="Arial" w:hAnsi="Arial" w:cs="Arial"/>
                <w:sz w:val="20"/>
                <w:szCs w:val="20"/>
                <w:lang w:val="en-GB"/>
              </w:rPr>
            </w:rPrChange>
          </w:rPr>
          <w:t xml:space="preserve">“ and the legacy stop condition as “Upon successful completion of random access on the corresponding </w:t>
        </w:r>
        <w:proofErr w:type="spellStart"/>
        <w:r w:rsidRPr="005A0971">
          <w:rPr>
            <w:rFonts w:ascii="Arial" w:hAnsi="Arial" w:cs="Arial"/>
            <w:b/>
            <w:bCs/>
            <w:sz w:val="20"/>
            <w:szCs w:val="20"/>
            <w:lang w:val="en-GB"/>
            <w:rPrChange w:id="1116" w:author="Apple - Zhibin Wu" w:date="2023-09-24T16:36:00Z">
              <w:rPr>
                <w:rFonts w:ascii="Arial" w:hAnsi="Arial" w:cs="Arial"/>
                <w:sz w:val="20"/>
                <w:szCs w:val="20"/>
                <w:lang w:val="en-GB"/>
              </w:rPr>
            </w:rPrChange>
          </w:rPr>
          <w:t>SpCell</w:t>
        </w:r>
        <w:proofErr w:type="spellEnd"/>
        <w:r w:rsidRPr="005A0971">
          <w:rPr>
            <w:rFonts w:ascii="Arial" w:hAnsi="Arial" w:cs="Arial"/>
            <w:b/>
            <w:bCs/>
            <w:sz w:val="20"/>
            <w:szCs w:val="20"/>
            <w:lang w:val="en-GB"/>
            <w:rPrChange w:id="1117" w:author="Apple - Zhibin Wu" w:date="2023-09-24T16:36:00Z">
              <w:rPr>
                <w:rFonts w:ascii="Arial" w:hAnsi="Arial" w:cs="Arial"/>
                <w:sz w:val="20"/>
                <w:szCs w:val="20"/>
                <w:lang w:val="en-GB"/>
              </w:rPr>
            </w:rPrChange>
          </w:rPr>
          <w:t>” can be reused for T304 timer in direct path addition/change.</w:t>
        </w:r>
      </w:ins>
    </w:p>
    <w:p w14:paraId="4081A17D" w14:textId="6E6E2207" w:rsidR="005A0971" w:rsidRPr="005A0971" w:rsidRDefault="005A0971" w:rsidP="005A0971">
      <w:pPr>
        <w:pStyle w:val="BodyText"/>
        <w:spacing w:after="0"/>
        <w:ind w:left="1440" w:hanging="1440"/>
        <w:rPr>
          <w:ins w:id="1118" w:author="Apple - Zhibin Wu" w:date="2023-09-24T16:35:00Z"/>
          <w:rFonts w:asciiTheme="minorHAnsi" w:hAnsiTheme="minorHAnsi" w:cstheme="minorHAnsi"/>
          <w:lang w:eastAsia="en-GB"/>
          <w:rPrChange w:id="1119" w:author="Apple - Zhibin Wu" w:date="2023-09-24T16:36:00Z">
            <w:rPr>
              <w:ins w:id="1120" w:author="Apple - Zhibin Wu" w:date="2023-09-24T16:35:00Z"/>
              <w:rFonts w:asciiTheme="minorHAnsi" w:hAnsiTheme="minorHAnsi" w:cstheme="minorHAnsi"/>
              <w:lang w:val="en-GB" w:eastAsia="en-GB"/>
            </w:rPr>
          </w:rPrChange>
        </w:rPr>
        <w:pPrChange w:id="1121" w:author="Apple - Zhibin Wu" w:date="2023-09-24T16:38:00Z">
          <w:pPr>
            <w:pStyle w:val="BodyText"/>
            <w:spacing w:after="0"/>
          </w:pPr>
        </w:pPrChange>
      </w:pPr>
      <w:ins w:id="1122" w:author="Apple - Zhibin Wu" w:date="2023-09-24T16:37: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3</w:t>
        </w:r>
        <w:r w:rsidRPr="00810253">
          <w:rPr>
            <w:rFonts w:ascii="Arial" w:hAnsi="Arial" w:cs="Arial"/>
            <w:b/>
            <w:color w:val="5B9BD5" w:themeColor="accent1"/>
            <w:sz w:val="20"/>
            <w:szCs w:val="20"/>
          </w:rPr>
          <w:t>:</w:t>
        </w:r>
      </w:ins>
      <w:ins w:id="1123" w:author="Apple - Zhibin Wu" w:date="2023-09-24T16:38:00Z">
        <w:r>
          <w:rPr>
            <w:rFonts w:ascii="Arial" w:hAnsi="Arial" w:cs="Arial"/>
            <w:b/>
            <w:sz w:val="20"/>
            <w:szCs w:val="20"/>
          </w:rPr>
          <w:tab/>
        </w:r>
      </w:ins>
      <w:ins w:id="1124" w:author="Apple - Zhibin Wu" w:date="2023-09-24T16:37:00Z">
        <w:r w:rsidRPr="00810253">
          <w:rPr>
            <w:rFonts w:ascii="Arial" w:hAnsi="Arial" w:cs="Arial"/>
            <w:b/>
            <w:sz w:val="20"/>
            <w:szCs w:val="20"/>
          </w:rPr>
          <w:t>[</w:t>
        </w:r>
        <w:r>
          <w:rPr>
            <w:rFonts w:ascii="Arial" w:hAnsi="Arial" w:cs="Arial"/>
            <w:b/>
            <w:sz w:val="20"/>
            <w:szCs w:val="20"/>
          </w:rPr>
          <w:t>17</w:t>
        </w:r>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r w:rsidRPr="005A0971">
          <w:rPr>
            <w:rFonts w:ascii="Arial" w:hAnsi="Arial" w:cs="Arial"/>
            <w:b/>
            <w:sz w:val="20"/>
            <w:szCs w:val="20"/>
          </w:rPr>
          <w:t>T</w:t>
        </w:r>
        <w:r w:rsidRPr="00810253">
          <w:rPr>
            <w:rFonts w:ascii="Arial" w:hAnsi="Arial" w:cs="Arial"/>
            <w:b/>
            <w:color w:val="5B9BD5" w:themeColor="accent1"/>
            <w:sz w:val="20"/>
            <w:szCs w:val="20"/>
          </w:rPr>
          <w:t xml:space="preserve">he </w:t>
        </w:r>
        <w:r w:rsidRPr="00810253">
          <w:rPr>
            <w:rFonts w:ascii="Arial" w:hAnsi="Arial" w:cs="Arial"/>
            <w:b/>
            <w:sz w:val="20"/>
            <w:szCs w:val="20"/>
            <w:lang w:val="en-GB"/>
          </w:rPr>
          <w:t>remote UE</w:t>
        </w:r>
        <w:r w:rsidRPr="005A0971">
          <w:rPr>
            <w:rFonts w:ascii="Arial" w:hAnsi="Arial" w:cs="Arial"/>
            <w:b/>
            <w:sz w:val="20"/>
            <w:szCs w:val="20"/>
            <w:lang w:val="en-GB"/>
          </w:rPr>
          <w:t xml:space="preserve"> </w:t>
        </w:r>
        <w:r w:rsidRPr="00810253">
          <w:rPr>
            <w:rFonts w:ascii="Arial" w:hAnsi="Arial" w:cs="Arial"/>
            <w:b/>
            <w:sz w:val="20"/>
            <w:szCs w:val="20"/>
            <w:lang w:val="en-GB"/>
          </w:rPr>
          <w:t>fall back to the configuration/operation prior to</w:t>
        </w:r>
        <w:r>
          <w:rPr>
            <w:rFonts w:ascii="Arial" w:hAnsi="Arial" w:cs="Arial"/>
            <w:b/>
            <w:sz w:val="20"/>
            <w:szCs w:val="20"/>
            <w:lang w:val="en-GB"/>
          </w:rPr>
          <w:t xml:space="preserve"> </w:t>
        </w:r>
        <w:r w:rsidRPr="00810253">
          <w:rPr>
            <w:rFonts w:ascii="Arial" w:hAnsi="Arial" w:cs="Arial"/>
            <w:b/>
            <w:sz w:val="20"/>
            <w:szCs w:val="20"/>
            <w:lang w:val="en-GB"/>
          </w:rPr>
          <w:t>direct path addition/change at the expiry of T304 timer.</w:t>
        </w:r>
      </w:ins>
    </w:p>
    <w:p w14:paraId="3CEF3563" w14:textId="5AB26186" w:rsidR="005A0971" w:rsidRDefault="005A0971" w:rsidP="005A0971">
      <w:pPr>
        <w:spacing w:beforeLines="50" w:before="163"/>
        <w:ind w:left="1530" w:hanging="1530"/>
        <w:rPr>
          <w:ins w:id="1125" w:author="Apple - Zhibin Wu" w:date="2023-09-24T16:39:00Z"/>
          <w:rFonts w:ascii="Arial" w:hAnsi="Arial" w:cs="Arial"/>
          <w:b/>
          <w:bCs/>
          <w:sz w:val="20"/>
          <w:szCs w:val="20"/>
          <w:lang w:val="en-GB"/>
        </w:rPr>
      </w:pPr>
      <w:ins w:id="1126" w:author="Apple - Zhibin Wu" w:date="2023-09-24T16:38: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4</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13</w:t>
        </w:r>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r>
          <w:rPr>
            <w:rFonts w:ascii="Arial" w:hAnsi="Arial" w:cs="Arial"/>
            <w:b/>
            <w:sz w:val="20"/>
            <w:szCs w:val="20"/>
          </w:rPr>
          <w:t xml:space="preserve">Not support </w:t>
        </w:r>
        <w:r w:rsidRPr="00810253">
          <w:rPr>
            <w:rFonts w:ascii="Arial" w:hAnsi="Arial" w:cs="Arial"/>
            <w:b/>
            <w:bCs/>
            <w:sz w:val="20"/>
            <w:szCs w:val="20"/>
            <w:lang w:val="en-GB"/>
          </w:rPr>
          <w:t>the remote UE</w:t>
        </w:r>
        <w:r w:rsidRPr="00D266C8">
          <w:rPr>
            <w:rFonts w:ascii="Arial" w:hAnsi="Arial" w:cs="Arial"/>
            <w:b/>
            <w:bCs/>
            <w:sz w:val="20"/>
            <w:szCs w:val="20"/>
            <w:lang w:val="en-GB"/>
          </w:rPr>
          <w:t xml:space="preserve"> </w:t>
        </w:r>
        <w:r w:rsidRPr="00810253">
          <w:rPr>
            <w:rFonts w:ascii="Arial" w:hAnsi="Arial" w:cs="Arial"/>
            <w:b/>
            <w:bCs/>
            <w:sz w:val="20"/>
            <w:szCs w:val="20"/>
            <w:lang w:val="en-GB"/>
          </w:rPr>
          <w:t xml:space="preserve">reporting the failure of direct path addition/change to the </w:t>
        </w:r>
        <w:proofErr w:type="spellStart"/>
        <w:r w:rsidRPr="00810253">
          <w:rPr>
            <w:rFonts w:ascii="Arial" w:hAnsi="Arial" w:cs="Arial"/>
            <w:b/>
            <w:bCs/>
            <w:sz w:val="20"/>
            <w:szCs w:val="20"/>
            <w:lang w:val="en-GB"/>
          </w:rPr>
          <w:t>gNB</w:t>
        </w:r>
        <w:proofErr w:type="spellEnd"/>
        <w:r w:rsidRPr="00810253">
          <w:rPr>
            <w:rFonts w:ascii="Arial" w:hAnsi="Arial" w:cs="Arial"/>
            <w:b/>
            <w:bCs/>
            <w:sz w:val="20"/>
            <w:szCs w:val="20"/>
            <w:lang w:val="en-GB"/>
          </w:rPr>
          <w:t xml:space="preserve"> at the expiry of T304 timer.</w:t>
        </w:r>
      </w:ins>
    </w:p>
    <w:p w14:paraId="7B706B5F" w14:textId="01754640" w:rsidR="005A0971" w:rsidRDefault="005A0971" w:rsidP="00FA3FE6">
      <w:pPr>
        <w:spacing w:beforeLines="50" w:before="163"/>
        <w:ind w:left="1440" w:hanging="1440"/>
        <w:rPr>
          <w:ins w:id="1127" w:author="Apple - Zhibin Wu" w:date="2023-09-24T16:39:00Z"/>
          <w:rFonts w:ascii="Arial" w:hAnsi="Arial" w:cs="Arial"/>
          <w:bCs/>
          <w:color w:val="5B9BD5" w:themeColor="accent1"/>
          <w:sz w:val="20"/>
        </w:rPr>
        <w:pPrChange w:id="1128" w:author="Apple - Zhibin Wu" w:date="2023-09-24T16:48:00Z">
          <w:pPr>
            <w:spacing w:beforeLines="50" w:before="163"/>
            <w:ind w:left="1440" w:hanging="1530"/>
          </w:pPr>
        </w:pPrChange>
      </w:pPr>
      <w:ins w:id="1129" w:author="Apple - Zhibin Wu" w:date="2023-09-24T16:39:00Z">
        <w:r w:rsidRPr="00810253">
          <w:rPr>
            <w:rFonts w:ascii="Arial" w:hAnsi="Arial" w:cs="Arial"/>
            <w:sz w:val="20"/>
            <w:szCs w:val="20"/>
            <w:highlight w:val="green"/>
            <w:lang w:val="en-GB"/>
          </w:rPr>
          <w:t>[Easy]</w:t>
        </w:r>
        <w:r>
          <w:rPr>
            <w:rFonts w:ascii="Arial" w:hAnsi="Arial" w:cs="Arial"/>
            <w:sz w:val="20"/>
            <w:szCs w:val="20"/>
            <w:lang w:val="en-GB"/>
          </w:rPr>
          <w:t xml:space="preserve"> </w:t>
        </w:r>
        <w:r w:rsidRPr="005A0971">
          <w:rPr>
            <w:rFonts w:ascii="Arial" w:hAnsi="Arial" w:cs="Arial"/>
            <w:b/>
            <w:bCs/>
            <w:sz w:val="20"/>
            <w:szCs w:val="20"/>
            <w:lang w:val="en-GB"/>
            <w:rPrChange w:id="1130" w:author="Apple - Zhibin Wu" w:date="2023-09-24T16:40:00Z">
              <w:rPr>
                <w:rFonts w:ascii="Arial" w:hAnsi="Arial" w:cs="Arial"/>
                <w:sz w:val="20"/>
                <w:szCs w:val="20"/>
                <w:lang w:val="en-GB"/>
              </w:rPr>
            </w:rPrChange>
          </w:rPr>
          <w:t>Proposal 5 [18/20]</w:t>
        </w:r>
        <w:r>
          <w:rPr>
            <w:rFonts w:ascii="Arial" w:hAnsi="Arial" w:cs="Arial"/>
            <w:sz w:val="20"/>
            <w:szCs w:val="20"/>
            <w:lang w:val="en-GB"/>
          </w:rPr>
          <w:tab/>
        </w:r>
      </w:ins>
      <w:ins w:id="1131" w:author="Apple - Zhibin Wu" w:date="2023-09-24T16:49:00Z">
        <w:r w:rsidR="00FA3FE6">
          <w:rPr>
            <w:rFonts w:ascii="Arial" w:hAnsi="Arial" w:cs="Arial"/>
            <w:b/>
            <w:bCs/>
            <w:sz w:val="20"/>
            <w:szCs w:val="20"/>
            <w:lang w:val="en-GB"/>
          </w:rPr>
          <w:t>R</w:t>
        </w:r>
      </w:ins>
      <w:ins w:id="1132" w:author="Apple - Zhibin Wu" w:date="2023-09-24T16:39:00Z">
        <w:r w:rsidRPr="005A0971">
          <w:rPr>
            <w:rFonts w:ascii="Arial" w:hAnsi="Arial" w:cs="Arial"/>
            <w:b/>
            <w:bCs/>
            <w:sz w:val="20"/>
            <w:szCs w:val="20"/>
            <w:lang w:val="en-GB"/>
            <w:rPrChange w:id="1133" w:author="Apple - Zhibin Wu" w:date="2023-09-24T16:40:00Z">
              <w:rPr>
                <w:rFonts w:ascii="Arial" w:hAnsi="Arial" w:cs="Arial"/>
                <w:sz w:val="20"/>
                <w:szCs w:val="20"/>
                <w:lang w:val="en-GB"/>
              </w:rPr>
            </w:rPrChange>
          </w:rPr>
          <w:t>emote UE</w:t>
        </w:r>
        <w:r w:rsidRPr="005A0971">
          <w:rPr>
            <w:rFonts w:ascii="Arial" w:hAnsi="Arial" w:cs="Arial"/>
            <w:b/>
            <w:bCs/>
            <w:sz w:val="20"/>
            <w:szCs w:val="20"/>
            <w:lang w:val="en-GB"/>
          </w:rPr>
          <w:t xml:space="preserve"> </w:t>
        </w:r>
        <w:r w:rsidRPr="005A0971">
          <w:rPr>
            <w:rFonts w:ascii="Arial" w:hAnsi="Arial" w:cs="Arial"/>
            <w:b/>
            <w:bCs/>
            <w:sz w:val="20"/>
            <w:szCs w:val="20"/>
            <w:lang w:val="en-GB"/>
            <w:rPrChange w:id="1134" w:author="Apple - Zhibin Wu" w:date="2023-09-24T16:40:00Z">
              <w:rPr>
                <w:rFonts w:ascii="Arial" w:hAnsi="Arial" w:cs="Arial"/>
                <w:sz w:val="20"/>
                <w:szCs w:val="20"/>
                <w:lang w:val="en-GB"/>
              </w:rPr>
            </w:rPrChange>
          </w:rPr>
          <w:t>initiate</w:t>
        </w:r>
      </w:ins>
      <w:ins w:id="1135" w:author="Apple - Zhibin Wu" w:date="2023-09-24T16:50:00Z">
        <w:r w:rsidR="00FA3FE6">
          <w:rPr>
            <w:rFonts w:ascii="Arial" w:hAnsi="Arial" w:cs="Arial"/>
            <w:b/>
            <w:bCs/>
            <w:sz w:val="20"/>
            <w:szCs w:val="20"/>
            <w:lang w:val="en-GB"/>
          </w:rPr>
          <w:t>s</w:t>
        </w:r>
      </w:ins>
      <w:ins w:id="1136" w:author="Apple - Zhibin Wu" w:date="2023-09-24T16:39:00Z">
        <w:r w:rsidRPr="005A0971">
          <w:rPr>
            <w:rFonts w:ascii="Arial" w:hAnsi="Arial" w:cs="Arial"/>
            <w:b/>
            <w:bCs/>
            <w:sz w:val="20"/>
            <w:szCs w:val="20"/>
            <w:lang w:val="en-GB"/>
            <w:rPrChange w:id="1137" w:author="Apple - Zhibin Wu" w:date="2023-09-24T16:40:00Z">
              <w:rPr>
                <w:rFonts w:ascii="Arial" w:hAnsi="Arial" w:cs="Arial"/>
                <w:sz w:val="20"/>
                <w:szCs w:val="20"/>
                <w:lang w:val="en-GB"/>
              </w:rPr>
            </w:rPrChange>
          </w:rPr>
          <w:t xml:space="preserve"> the RRC reestablishment procedure at the expiry of T304 timer. </w:t>
        </w:r>
        <w:r w:rsidRPr="005A0971">
          <w:rPr>
            <w:rFonts w:ascii="Arial" w:hAnsi="Arial" w:cs="Arial"/>
            <w:b/>
            <w:bCs/>
            <w:sz w:val="20"/>
            <w:szCs w:val="20"/>
            <w:highlight w:val="yellow"/>
            <w:lang w:val="en-GB"/>
            <w:rPrChange w:id="1138" w:author="Apple - Zhibin Wu" w:date="2023-09-24T16:40:00Z">
              <w:rPr>
                <w:rFonts w:ascii="Arial" w:hAnsi="Arial" w:cs="Arial"/>
                <w:sz w:val="20"/>
                <w:szCs w:val="20"/>
                <w:highlight w:val="yellow"/>
                <w:lang w:val="en-GB"/>
              </w:rPr>
            </w:rPrChange>
          </w:rPr>
          <w:t>FFS whether this is conditional to “SRB1 in indirect path not configured/suspended</w:t>
        </w:r>
        <w:r w:rsidRPr="005A0971">
          <w:rPr>
            <w:rFonts w:ascii="Arial" w:hAnsi="Arial" w:cs="Arial"/>
            <w:b/>
            <w:bCs/>
            <w:sz w:val="20"/>
            <w:szCs w:val="20"/>
            <w:lang w:val="en-GB"/>
            <w:rPrChange w:id="1139" w:author="Apple - Zhibin Wu" w:date="2023-09-24T16:40:00Z">
              <w:rPr>
                <w:rFonts w:ascii="Arial" w:hAnsi="Arial" w:cs="Arial"/>
                <w:sz w:val="20"/>
                <w:szCs w:val="20"/>
                <w:lang w:val="en-GB"/>
              </w:rPr>
            </w:rPrChange>
          </w:rPr>
          <w:t>”.</w:t>
        </w:r>
        <w:r>
          <w:rPr>
            <w:rFonts w:ascii="Arial" w:hAnsi="Arial" w:cs="Arial"/>
            <w:sz w:val="20"/>
            <w:szCs w:val="20"/>
            <w:lang w:val="en-GB"/>
          </w:rPr>
          <w:t xml:space="preserve"> </w:t>
        </w:r>
      </w:ins>
    </w:p>
    <w:p w14:paraId="22D40384" w14:textId="77777777" w:rsidR="005A0971" w:rsidRPr="00810253" w:rsidRDefault="005A0971" w:rsidP="00FA3FE6">
      <w:pPr>
        <w:spacing w:beforeLines="50" w:before="163"/>
        <w:ind w:left="1440" w:hanging="1440"/>
        <w:rPr>
          <w:ins w:id="1140" w:author="Apple - Zhibin Wu" w:date="2023-09-24T16:39:00Z"/>
          <w:rFonts w:ascii="Arial" w:hAnsi="Arial" w:cs="Arial"/>
          <w:color w:val="5B9BD5" w:themeColor="accent1"/>
          <w:sz w:val="20"/>
          <w:szCs w:val="20"/>
        </w:rPr>
        <w:pPrChange w:id="1141" w:author="Apple - Zhibin Wu" w:date="2023-09-24T16:48:00Z">
          <w:pPr>
            <w:spacing w:beforeLines="50" w:before="163"/>
            <w:ind w:left="1530" w:hanging="1530"/>
          </w:pPr>
        </w:pPrChange>
      </w:pPr>
      <w:ins w:id="1142" w:author="Apple - Zhibin Wu" w:date="2023-09-24T16:39: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6</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11</w:t>
        </w:r>
        <w:r w:rsidRPr="00810253">
          <w:rPr>
            <w:rFonts w:ascii="Arial" w:hAnsi="Arial" w:cs="Arial"/>
            <w:b/>
            <w:sz w:val="20"/>
            <w:szCs w:val="20"/>
          </w:rPr>
          <w:t>/</w:t>
        </w:r>
        <w:r>
          <w:rPr>
            <w:rFonts w:ascii="Arial" w:hAnsi="Arial" w:cs="Arial"/>
            <w:b/>
            <w:sz w:val="20"/>
            <w:szCs w:val="20"/>
          </w:rPr>
          <w:t>18</w:t>
        </w:r>
        <w:r w:rsidRPr="00810253">
          <w:rPr>
            <w:rFonts w:ascii="Arial" w:hAnsi="Arial" w:cs="Arial"/>
            <w:b/>
            <w:sz w:val="20"/>
            <w:szCs w:val="20"/>
          </w:rPr>
          <w:t xml:space="preserve">] </w:t>
        </w:r>
        <w:r>
          <w:rPr>
            <w:rFonts w:ascii="Arial" w:hAnsi="Arial" w:cs="Arial"/>
            <w:b/>
            <w:sz w:val="20"/>
            <w:szCs w:val="20"/>
          </w:rPr>
          <w:t>RRC establishment is always triggered w/o any condition</w:t>
        </w:r>
        <w:r w:rsidRPr="00810253">
          <w:rPr>
            <w:rFonts w:ascii="Arial" w:hAnsi="Arial" w:cs="Arial"/>
            <w:b/>
            <w:bCs/>
            <w:sz w:val="20"/>
            <w:szCs w:val="20"/>
            <w:lang w:val="en-GB"/>
          </w:rPr>
          <w:t>.</w:t>
        </w:r>
      </w:ins>
    </w:p>
    <w:p w14:paraId="75094B28" w14:textId="3CCB3280" w:rsidR="005A0971" w:rsidRPr="00810253" w:rsidRDefault="005A0971" w:rsidP="00FA3FE6">
      <w:pPr>
        <w:spacing w:beforeLines="50" w:before="163"/>
        <w:ind w:left="1440" w:hanging="1440"/>
        <w:rPr>
          <w:ins w:id="1143" w:author="Apple - Zhibin Wu" w:date="2023-09-24T16:39:00Z"/>
          <w:rFonts w:ascii="Arial" w:hAnsi="Arial" w:cs="Arial"/>
          <w:b/>
          <w:bCs/>
          <w:color w:val="5B9BD5" w:themeColor="accent1"/>
          <w:sz w:val="20"/>
        </w:rPr>
        <w:pPrChange w:id="1144" w:author="Apple - Zhibin Wu" w:date="2023-09-24T16:48:00Z">
          <w:pPr>
            <w:spacing w:beforeLines="50" w:before="163"/>
          </w:pPr>
        </w:pPrChange>
      </w:pPr>
      <w:ins w:id="1145" w:author="Apple - Zhibin Wu" w:date="2023-09-24T16:39:00Z">
        <w:r w:rsidRPr="00810253">
          <w:rPr>
            <w:rFonts w:ascii="Arial" w:hAnsi="Arial" w:cs="Arial"/>
            <w:sz w:val="20"/>
            <w:szCs w:val="20"/>
            <w:highlight w:val="green"/>
            <w:lang w:val="en-GB"/>
          </w:rPr>
          <w:lastRenderedPageBreak/>
          <w:t>[Easy]</w:t>
        </w:r>
        <w:r>
          <w:rPr>
            <w:rFonts w:ascii="Arial" w:hAnsi="Arial" w:cs="Arial"/>
            <w:sz w:val="20"/>
            <w:szCs w:val="20"/>
            <w:lang w:val="en-GB"/>
          </w:rPr>
          <w:t xml:space="preserve"> </w:t>
        </w:r>
        <w:r w:rsidRPr="00810253">
          <w:rPr>
            <w:rFonts w:ascii="Arial" w:hAnsi="Arial" w:cs="Arial"/>
            <w:b/>
            <w:bCs/>
            <w:sz w:val="20"/>
            <w:szCs w:val="20"/>
            <w:lang w:val="en-GB"/>
          </w:rPr>
          <w:t>Proposal 7</w:t>
        </w:r>
      </w:ins>
      <w:ins w:id="1146" w:author="Apple - Zhibin Wu" w:date="2023-09-24T16:52:00Z">
        <w:r w:rsidR="00A17AE7">
          <w:rPr>
            <w:rFonts w:ascii="Arial" w:hAnsi="Arial" w:cs="Arial"/>
            <w:b/>
            <w:bCs/>
            <w:sz w:val="20"/>
            <w:szCs w:val="20"/>
            <w:lang w:val="en-GB"/>
          </w:rPr>
          <w:tab/>
        </w:r>
      </w:ins>
      <w:ins w:id="1147" w:author="Apple - Zhibin Wu" w:date="2023-09-24T16:39:00Z">
        <w:r w:rsidRPr="00810253">
          <w:rPr>
            <w:rFonts w:ascii="Arial" w:hAnsi="Arial" w:cs="Arial"/>
            <w:b/>
            <w:bCs/>
            <w:sz w:val="20"/>
            <w:szCs w:val="20"/>
            <w:lang w:val="en-GB"/>
          </w:rPr>
          <w:t xml:space="preserve"> [19/20]</w:t>
        </w:r>
      </w:ins>
      <w:ins w:id="1148" w:author="Apple - Zhibin Wu" w:date="2023-09-24T16:52:00Z">
        <w:r w:rsidR="00A17AE7">
          <w:rPr>
            <w:rFonts w:ascii="Arial" w:hAnsi="Arial" w:cs="Arial"/>
            <w:b/>
            <w:bCs/>
            <w:sz w:val="20"/>
            <w:szCs w:val="20"/>
            <w:lang w:val="en-GB"/>
          </w:rPr>
          <w:t xml:space="preserve"> </w:t>
        </w:r>
      </w:ins>
      <w:ins w:id="1149" w:author="Apple - Zhibin Wu" w:date="2023-09-24T16:39:00Z">
        <w:r w:rsidRPr="00810253">
          <w:rPr>
            <w:rFonts w:ascii="Arial" w:hAnsi="Arial" w:cs="Arial"/>
            <w:b/>
            <w:bCs/>
            <w:sz w:val="20"/>
            <w:szCs w:val="20"/>
            <w:lang w:val="en-GB"/>
          </w:rPr>
          <w:t xml:space="preserve">No need to specify the order of remote UE sending of PC5-RRC trigger (for triggering relay UE enter CONNECTED) and the transmission of </w:t>
        </w:r>
        <w:proofErr w:type="spellStart"/>
        <w:r w:rsidRPr="00810253">
          <w:rPr>
            <w:rFonts w:ascii="Arial" w:hAnsi="Arial" w:cs="Arial"/>
            <w:b/>
            <w:bCs/>
            <w:sz w:val="20"/>
            <w:szCs w:val="20"/>
            <w:lang w:val="en-GB"/>
          </w:rPr>
          <w:t>RRCReconfigurationComplete</w:t>
        </w:r>
        <w:proofErr w:type="spellEnd"/>
        <w:r w:rsidRPr="00810253">
          <w:rPr>
            <w:rFonts w:ascii="Arial" w:hAnsi="Arial" w:cs="Arial"/>
            <w:b/>
            <w:bCs/>
            <w:sz w:val="20"/>
            <w:szCs w:val="20"/>
            <w:lang w:val="en-GB"/>
          </w:rPr>
          <w:t xml:space="preserve"> in the direct path, for the indirect path addition/change case when PC5-RRC trigger is needed”.</w:t>
        </w:r>
      </w:ins>
    </w:p>
    <w:p w14:paraId="000CD79A" w14:textId="77777777" w:rsidR="005A0971" w:rsidRPr="00810253" w:rsidRDefault="005A0971" w:rsidP="00FA3FE6">
      <w:pPr>
        <w:spacing w:beforeLines="50" w:before="163"/>
        <w:ind w:left="1530" w:hanging="1440"/>
        <w:rPr>
          <w:ins w:id="1150" w:author="Apple - Zhibin Wu" w:date="2023-09-24T16:41:00Z"/>
          <w:rFonts w:ascii="Arial" w:hAnsi="Arial" w:cs="Arial"/>
          <w:color w:val="5B9BD5" w:themeColor="accent1"/>
          <w:sz w:val="20"/>
          <w:szCs w:val="20"/>
        </w:rPr>
        <w:pPrChange w:id="1151" w:author="Apple - Zhibin Wu" w:date="2023-09-24T16:48:00Z">
          <w:pPr>
            <w:spacing w:beforeLines="50" w:before="163"/>
            <w:ind w:left="1530" w:hanging="1530"/>
          </w:pPr>
        </w:pPrChange>
      </w:pPr>
      <w:ins w:id="1152" w:author="Apple - Zhibin Wu" w:date="2023-09-24T16:41: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8</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10</w:t>
        </w:r>
        <w:r w:rsidRPr="00810253">
          <w:rPr>
            <w:rFonts w:ascii="Arial" w:hAnsi="Arial" w:cs="Arial"/>
            <w:b/>
            <w:sz w:val="20"/>
            <w:szCs w:val="20"/>
          </w:rPr>
          <w:t>/</w:t>
        </w:r>
        <w:r>
          <w:rPr>
            <w:rFonts w:ascii="Arial" w:hAnsi="Arial" w:cs="Arial"/>
            <w:b/>
            <w:sz w:val="20"/>
            <w:szCs w:val="20"/>
          </w:rPr>
          <w:t>20</w:t>
        </w:r>
        <w:r w:rsidRPr="00810253">
          <w:rPr>
            <w:rFonts w:ascii="Arial" w:hAnsi="Arial" w:cs="Arial"/>
            <w:b/>
            <w:sz w:val="20"/>
            <w:szCs w:val="20"/>
          </w:rPr>
          <w:t xml:space="preserve">] </w:t>
        </w:r>
        <w:r w:rsidRPr="00FA3FE6">
          <w:rPr>
            <w:rFonts w:ascii="Arial" w:hAnsi="Arial" w:cs="Arial"/>
            <w:b/>
            <w:sz w:val="20"/>
            <w:szCs w:val="20"/>
          </w:rPr>
          <w:t xml:space="preserve">RAN2 to discuss </w:t>
        </w:r>
        <w:r w:rsidRPr="00FA3FE6">
          <w:rPr>
            <w:rFonts w:ascii="Arial" w:hAnsi="Arial" w:cs="Arial"/>
            <w:b/>
            <w:sz w:val="20"/>
            <w:szCs w:val="20"/>
            <w:lang w:val="en-GB"/>
            <w:rPrChange w:id="1153" w:author="Apple - Zhibin Wu" w:date="2023-09-24T16:50:00Z">
              <w:rPr>
                <w:rFonts w:ascii="Arial" w:hAnsi="Arial" w:cs="Arial"/>
                <w:bCs/>
                <w:sz w:val="20"/>
                <w:szCs w:val="20"/>
                <w:lang w:val="en-GB"/>
              </w:rPr>
            </w:rPrChange>
          </w:rPr>
          <w:t xml:space="preserve">whether/how to avoid/handle the case when the target L2 MP Relay UE establishes a RRC connection with a different </w:t>
        </w:r>
        <w:proofErr w:type="spellStart"/>
        <w:r w:rsidRPr="00FA3FE6">
          <w:rPr>
            <w:rFonts w:ascii="Arial" w:hAnsi="Arial" w:cs="Arial"/>
            <w:b/>
            <w:sz w:val="20"/>
            <w:szCs w:val="20"/>
            <w:lang w:val="en-GB"/>
            <w:rPrChange w:id="1154" w:author="Apple - Zhibin Wu" w:date="2023-09-24T16:50:00Z">
              <w:rPr>
                <w:rFonts w:ascii="Arial" w:hAnsi="Arial" w:cs="Arial"/>
                <w:bCs/>
                <w:sz w:val="20"/>
                <w:szCs w:val="20"/>
                <w:lang w:val="en-GB"/>
              </w:rPr>
            </w:rPrChange>
          </w:rPr>
          <w:t>gNB</w:t>
        </w:r>
        <w:proofErr w:type="spellEnd"/>
        <w:r w:rsidRPr="00FA3FE6">
          <w:rPr>
            <w:rFonts w:ascii="Arial" w:hAnsi="Arial" w:cs="Arial"/>
            <w:b/>
            <w:sz w:val="20"/>
            <w:szCs w:val="20"/>
            <w:lang w:val="en-GB"/>
            <w:rPrChange w:id="1155" w:author="Apple - Zhibin Wu" w:date="2023-09-24T16:50:00Z">
              <w:rPr>
                <w:rFonts w:ascii="Arial" w:hAnsi="Arial" w:cs="Arial"/>
                <w:bCs/>
                <w:sz w:val="20"/>
                <w:szCs w:val="20"/>
                <w:lang w:val="en-GB"/>
              </w:rPr>
            </w:rPrChange>
          </w:rPr>
          <w:t xml:space="preserve"> than the </w:t>
        </w:r>
        <w:proofErr w:type="spellStart"/>
        <w:r w:rsidRPr="00FA3FE6">
          <w:rPr>
            <w:rFonts w:ascii="Arial" w:hAnsi="Arial" w:cs="Arial"/>
            <w:b/>
            <w:sz w:val="20"/>
            <w:szCs w:val="20"/>
            <w:lang w:val="en-GB"/>
            <w:rPrChange w:id="1156" w:author="Apple - Zhibin Wu" w:date="2023-09-24T16:50:00Z">
              <w:rPr>
                <w:rFonts w:ascii="Arial" w:hAnsi="Arial" w:cs="Arial"/>
                <w:bCs/>
                <w:sz w:val="20"/>
                <w:szCs w:val="20"/>
                <w:lang w:val="en-GB"/>
              </w:rPr>
            </w:rPrChange>
          </w:rPr>
          <w:t>gNB</w:t>
        </w:r>
        <w:proofErr w:type="spellEnd"/>
        <w:r w:rsidRPr="00FA3FE6">
          <w:rPr>
            <w:rFonts w:ascii="Arial" w:hAnsi="Arial" w:cs="Arial"/>
            <w:b/>
            <w:sz w:val="20"/>
            <w:szCs w:val="20"/>
            <w:lang w:val="en-GB"/>
            <w:rPrChange w:id="1157" w:author="Apple - Zhibin Wu" w:date="2023-09-24T16:50:00Z">
              <w:rPr>
                <w:rFonts w:ascii="Arial" w:hAnsi="Arial" w:cs="Arial"/>
                <w:bCs/>
                <w:sz w:val="20"/>
                <w:szCs w:val="20"/>
                <w:lang w:val="en-GB"/>
              </w:rPr>
            </w:rPrChange>
          </w:rPr>
          <w:t xml:space="preserve"> serving the target cell</w:t>
        </w:r>
        <w:r w:rsidRPr="00FA3FE6">
          <w:rPr>
            <w:rFonts w:ascii="Arial" w:hAnsi="Arial" w:cs="Arial"/>
            <w:b/>
            <w:sz w:val="20"/>
            <w:szCs w:val="20"/>
            <w:lang w:val="en-GB"/>
          </w:rPr>
          <w:t>.</w:t>
        </w:r>
      </w:ins>
    </w:p>
    <w:p w14:paraId="4C1A00CB" w14:textId="77777777" w:rsidR="005A0971" w:rsidRPr="00810253" w:rsidRDefault="005A0971" w:rsidP="00FA3FE6">
      <w:pPr>
        <w:spacing w:beforeLines="50" w:before="163"/>
        <w:ind w:left="1530" w:hanging="1440"/>
        <w:rPr>
          <w:ins w:id="1158" w:author="Apple - Zhibin Wu" w:date="2023-09-24T16:41:00Z"/>
          <w:rFonts w:ascii="Arial" w:hAnsi="Arial" w:cs="Arial"/>
          <w:color w:val="5B9BD5" w:themeColor="accent1"/>
          <w:sz w:val="20"/>
          <w:szCs w:val="20"/>
        </w:rPr>
        <w:pPrChange w:id="1159" w:author="Apple - Zhibin Wu" w:date="2023-09-24T16:48:00Z">
          <w:pPr>
            <w:spacing w:beforeLines="50" w:before="163"/>
            <w:ind w:left="1530" w:hanging="1530"/>
          </w:pPr>
        </w:pPrChange>
      </w:pPr>
      <w:ins w:id="1160" w:author="Apple - Zhibin Wu" w:date="2023-09-24T16:41:00Z">
        <w:r w:rsidRPr="00810253">
          <w:rPr>
            <w:rFonts w:ascii="Arial" w:hAnsi="Arial" w:cs="Arial"/>
            <w:bCs/>
            <w:color w:val="5B9BD5" w:themeColor="accent1"/>
            <w:sz w:val="20"/>
            <w:szCs w:val="20"/>
            <w:highlight w:val="yellow"/>
          </w:rPr>
          <w:t>[To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9</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10</w:t>
        </w:r>
        <w:r w:rsidRPr="00810253">
          <w:rPr>
            <w:rFonts w:ascii="Arial" w:hAnsi="Arial" w:cs="Arial"/>
            <w:b/>
            <w:sz w:val="20"/>
            <w:szCs w:val="20"/>
          </w:rPr>
          <w:t>/</w:t>
        </w:r>
        <w:r>
          <w:rPr>
            <w:rFonts w:ascii="Arial" w:hAnsi="Arial" w:cs="Arial"/>
            <w:b/>
            <w:sz w:val="20"/>
            <w:szCs w:val="20"/>
          </w:rPr>
          <w:t>10</w:t>
        </w:r>
        <w:r w:rsidRPr="00810253">
          <w:rPr>
            <w:rFonts w:ascii="Arial" w:hAnsi="Arial" w:cs="Arial"/>
            <w:b/>
            <w:sz w:val="20"/>
            <w:szCs w:val="20"/>
          </w:rPr>
          <w:t xml:space="preserve">] </w:t>
        </w:r>
        <w:r>
          <w:rPr>
            <w:rFonts w:ascii="Arial" w:hAnsi="Arial" w:cs="Arial"/>
            <w:b/>
            <w:sz w:val="20"/>
            <w:szCs w:val="20"/>
          </w:rPr>
          <w:t xml:space="preserve">If the error case in P7 is to be addressed, remote UE reports the “wrong </w:t>
        </w:r>
        <w:proofErr w:type="spellStart"/>
        <w:r>
          <w:rPr>
            <w:rFonts w:ascii="Arial" w:hAnsi="Arial" w:cs="Arial"/>
            <w:b/>
            <w:sz w:val="20"/>
            <w:szCs w:val="20"/>
          </w:rPr>
          <w:t>gNB</w:t>
        </w:r>
        <w:proofErr w:type="spellEnd"/>
        <w:r>
          <w:rPr>
            <w:rFonts w:ascii="Arial" w:hAnsi="Arial" w:cs="Arial"/>
            <w:b/>
            <w:sz w:val="20"/>
            <w:szCs w:val="20"/>
          </w:rPr>
          <w:t xml:space="preserve">” failure to </w:t>
        </w:r>
        <w:proofErr w:type="spellStart"/>
        <w:r>
          <w:rPr>
            <w:rFonts w:ascii="Arial" w:hAnsi="Arial" w:cs="Arial"/>
            <w:b/>
            <w:sz w:val="20"/>
            <w:szCs w:val="20"/>
          </w:rPr>
          <w:t>PCell</w:t>
        </w:r>
        <w:proofErr w:type="spellEnd"/>
        <w:r>
          <w:rPr>
            <w:rFonts w:ascii="Arial" w:hAnsi="Arial" w:cs="Arial"/>
            <w:b/>
            <w:sz w:val="20"/>
            <w:szCs w:val="20"/>
          </w:rPr>
          <w:t xml:space="preserve"> after the failure is detected. FFS how remote UE detects this failure (e.g., differentiate this case with the case that relay UE reselects another cell under the same </w:t>
        </w:r>
        <w:proofErr w:type="spellStart"/>
        <w:r>
          <w:rPr>
            <w:rFonts w:ascii="Arial" w:hAnsi="Arial" w:cs="Arial"/>
            <w:b/>
            <w:sz w:val="20"/>
            <w:szCs w:val="20"/>
          </w:rPr>
          <w:t>gNB</w:t>
        </w:r>
        <w:proofErr w:type="spellEnd"/>
        <w:r>
          <w:rPr>
            <w:rFonts w:ascii="Arial" w:hAnsi="Arial" w:cs="Arial"/>
            <w:b/>
            <w:sz w:val="20"/>
            <w:szCs w:val="20"/>
          </w:rPr>
          <w:t>).</w:t>
        </w:r>
        <w:r>
          <w:rPr>
            <w:rFonts w:ascii="Arial" w:hAnsi="Arial" w:cs="Arial"/>
            <w:sz w:val="20"/>
            <w:szCs w:val="20"/>
            <w:lang w:val="en-GB"/>
          </w:rPr>
          <w:t xml:space="preserve"> </w:t>
        </w:r>
      </w:ins>
    </w:p>
    <w:p w14:paraId="49325A13" w14:textId="77777777" w:rsidR="005A0971" w:rsidRPr="00810253" w:rsidRDefault="005A0971" w:rsidP="00FA3FE6">
      <w:pPr>
        <w:spacing w:beforeLines="50" w:before="163"/>
        <w:ind w:left="1530" w:hanging="1440"/>
        <w:rPr>
          <w:ins w:id="1161" w:author="Apple - Zhibin Wu" w:date="2023-09-24T16:42:00Z"/>
          <w:rFonts w:ascii="Arial" w:hAnsi="Arial" w:cs="Arial"/>
          <w:color w:val="5B9BD5" w:themeColor="accent1"/>
          <w:sz w:val="20"/>
          <w:szCs w:val="20"/>
        </w:rPr>
        <w:pPrChange w:id="1162" w:author="Apple - Zhibin Wu" w:date="2023-09-24T16:48:00Z">
          <w:pPr>
            <w:spacing w:beforeLines="50" w:before="163"/>
            <w:ind w:left="1530" w:hanging="1530"/>
          </w:pPr>
        </w:pPrChange>
      </w:pPr>
      <w:ins w:id="1163" w:author="Apple - Zhibin Wu" w:date="2023-09-24T16:42:00Z">
        <w:r w:rsidRPr="00810253">
          <w:rPr>
            <w:rFonts w:ascii="Arial" w:hAnsi="Arial" w:cs="Arial"/>
            <w:bCs/>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10</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14</w:t>
        </w:r>
        <w:r w:rsidRPr="00810253">
          <w:rPr>
            <w:rFonts w:ascii="Arial" w:hAnsi="Arial" w:cs="Arial"/>
            <w:b/>
            <w:sz w:val="20"/>
            <w:szCs w:val="20"/>
          </w:rPr>
          <w:t>/</w:t>
        </w:r>
        <w:r>
          <w:rPr>
            <w:rFonts w:ascii="Arial" w:hAnsi="Arial" w:cs="Arial"/>
            <w:b/>
            <w:sz w:val="20"/>
            <w:szCs w:val="20"/>
          </w:rPr>
          <w:t xml:space="preserve">18] One way </w:t>
        </w:r>
        <w:proofErr w:type="spellStart"/>
        <w:r>
          <w:rPr>
            <w:rFonts w:ascii="Arial" w:hAnsi="Arial" w:cs="Arial"/>
            <w:b/>
            <w:sz w:val="20"/>
            <w:szCs w:val="20"/>
          </w:rPr>
          <w:t>signalling</w:t>
        </w:r>
        <w:proofErr w:type="spellEnd"/>
        <w:r>
          <w:rPr>
            <w:rFonts w:ascii="Arial" w:hAnsi="Arial" w:cs="Arial"/>
            <w:b/>
            <w:sz w:val="20"/>
            <w:szCs w:val="20"/>
          </w:rPr>
          <w:t xml:space="preserve"> (from remote UE to relay UE) is used for PC5-RRC message triggering IDLE/INACITVE relay entering CONNECTED. FFS whether </w:t>
        </w:r>
        <w:proofErr w:type="spellStart"/>
        <w:r w:rsidRPr="00810253">
          <w:rPr>
            <w:rFonts w:ascii="Arial" w:hAnsi="Arial" w:cs="Arial"/>
            <w:b/>
            <w:bCs/>
            <w:i/>
            <w:iCs/>
            <w:sz w:val="20"/>
            <w:szCs w:val="20"/>
          </w:rPr>
          <w:t>RemoteUEInformationSidelink</w:t>
        </w:r>
        <w:proofErr w:type="spellEnd"/>
        <w:r w:rsidRPr="005A0971">
          <w:rPr>
            <w:rFonts w:ascii="Arial" w:hAnsi="Arial" w:cs="Arial"/>
            <w:b/>
            <w:bCs/>
            <w:sz w:val="20"/>
            <w:szCs w:val="20"/>
          </w:rPr>
          <w:t xml:space="preserve"> </w:t>
        </w:r>
        <w:r>
          <w:rPr>
            <w:rFonts w:ascii="Arial" w:hAnsi="Arial" w:cs="Arial"/>
            <w:b/>
            <w:sz w:val="20"/>
            <w:szCs w:val="20"/>
          </w:rPr>
          <w:t>or a new signaling is used.</w:t>
        </w:r>
        <w:r>
          <w:rPr>
            <w:rFonts w:ascii="Arial" w:hAnsi="Arial" w:cs="Arial"/>
            <w:sz w:val="20"/>
            <w:szCs w:val="20"/>
            <w:lang w:val="en-GB"/>
          </w:rPr>
          <w:t xml:space="preserve"> </w:t>
        </w:r>
      </w:ins>
    </w:p>
    <w:p w14:paraId="3E00C3D3" w14:textId="77777777" w:rsidR="005A0971" w:rsidRPr="00810253" w:rsidRDefault="005A0971" w:rsidP="00FA3FE6">
      <w:pPr>
        <w:spacing w:beforeLines="50" w:before="163"/>
        <w:ind w:left="1530" w:hanging="1440"/>
        <w:rPr>
          <w:ins w:id="1164" w:author="Apple - Zhibin Wu" w:date="2023-09-24T16:43:00Z"/>
          <w:rFonts w:ascii="Arial" w:hAnsi="Arial" w:cs="Arial"/>
          <w:color w:val="5B9BD5" w:themeColor="accent1"/>
          <w:sz w:val="20"/>
          <w:szCs w:val="20"/>
        </w:rPr>
        <w:pPrChange w:id="1165" w:author="Apple - Zhibin Wu" w:date="2023-09-24T16:48:00Z">
          <w:pPr>
            <w:spacing w:beforeLines="50" w:before="163"/>
            <w:ind w:left="1530" w:hanging="1530"/>
          </w:pPr>
        </w:pPrChange>
      </w:pPr>
      <w:ins w:id="1166" w:author="Apple - Zhibin Wu" w:date="2023-09-24T16:43: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11</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15</w:t>
        </w:r>
        <w:r w:rsidRPr="00810253">
          <w:rPr>
            <w:rFonts w:ascii="Arial" w:hAnsi="Arial" w:cs="Arial"/>
            <w:b/>
            <w:sz w:val="20"/>
            <w:szCs w:val="20"/>
          </w:rPr>
          <w:t>/</w:t>
        </w:r>
        <w:r>
          <w:rPr>
            <w:rFonts w:ascii="Arial" w:hAnsi="Arial" w:cs="Arial"/>
            <w:b/>
            <w:sz w:val="20"/>
            <w:szCs w:val="20"/>
          </w:rPr>
          <w:t xml:space="preserve">20] </w:t>
        </w:r>
        <w:r w:rsidRPr="00FA3FE6">
          <w:rPr>
            <w:rFonts w:ascii="Arial" w:hAnsi="Arial" w:cs="Arial"/>
            <w:b/>
            <w:sz w:val="20"/>
            <w:szCs w:val="20"/>
          </w:rPr>
          <w:t xml:space="preserve">For </w:t>
        </w:r>
        <w:r w:rsidRPr="00FA3FE6">
          <w:rPr>
            <w:rFonts w:ascii="Arial" w:hAnsi="Arial" w:cs="Arial"/>
            <w:b/>
            <w:sz w:val="20"/>
            <w:szCs w:val="20"/>
            <w:lang w:val="en-GB"/>
            <w:rPrChange w:id="1167" w:author="Apple - Zhibin Wu" w:date="2023-09-24T16:48:00Z">
              <w:rPr>
                <w:rFonts w:ascii="Arial" w:hAnsi="Arial" w:cs="Arial"/>
                <w:bCs/>
                <w:sz w:val="20"/>
                <w:szCs w:val="20"/>
                <w:lang w:val="en-GB"/>
              </w:rPr>
            </w:rPrChange>
          </w:rPr>
          <w:t>PC5-RRC message</w:t>
        </w:r>
        <w:r w:rsidRPr="00FA3FE6">
          <w:rPr>
            <w:rFonts w:ascii="Arial" w:hAnsi="Arial" w:cs="Arial"/>
            <w:b/>
            <w:sz w:val="20"/>
            <w:szCs w:val="20"/>
            <w:lang w:val="en-GB"/>
            <w:rPrChange w:id="1168" w:author="Apple - Zhibin Wu" w:date="2023-09-24T16:48:00Z">
              <w:rPr>
                <w:rFonts w:ascii="Arial" w:hAnsi="Arial" w:cs="Arial"/>
                <w:sz w:val="20"/>
                <w:szCs w:val="20"/>
                <w:lang w:val="en-GB"/>
              </w:rPr>
            </w:rPrChange>
          </w:rPr>
          <w:t xml:space="preserve"> to trigger relay UE to enter CONNECTED</w:t>
        </w:r>
        <w:r w:rsidRPr="00FA3FE6">
          <w:rPr>
            <w:rFonts w:ascii="Arial" w:hAnsi="Arial" w:cs="Arial"/>
            <w:b/>
            <w:sz w:val="20"/>
            <w:szCs w:val="20"/>
          </w:rPr>
          <w:t xml:space="preserve"> nothing extra is included (</w:t>
        </w:r>
        <w:r w:rsidRPr="00FA3FE6">
          <w:rPr>
            <w:rFonts w:ascii="Arial" w:hAnsi="Arial" w:cs="Arial"/>
            <w:b/>
            <w:sz w:val="20"/>
            <w:szCs w:val="20"/>
            <w:lang w:val="en-GB"/>
            <w:rPrChange w:id="1169" w:author="Apple - Zhibin Wu" w:date="2023-09-24T16:48:00Z">
              <w:rPr>
                <w:rFonts w:ascii="Arial" w:hAnsi="Arial" w:cs="Arial"/>
                <w:bCs/>
                <w:sz w:val="20"/>
                <w:szCs w:val="20"/>
                <w:lang w:val="en-GB"/>
              </w:rPr>
            </w:rPrChange>
          </w:rPr>
          <w:t>besides the information to distinguish the trigger from legacy usage if existing PC5-RRC signalling is reused</w:t>
        </w:r>
        <w:r w:rsidRPr="00FA3FE6">
          <w:rPr>
            <w:rFonts w:ascii="Arial" w:hAnsi="Arial" w:cs="Arial"/>
            <w:b/>
            <w:sz w:val="20"/>
            <w:szCs w:val="20"/>
            <w:lang w:val="en-GB"/>
            <w:rPrChange w:id="1170" w:author="Apple - Zhibin Wu" w:date="2023-09-24T16:48:00Z">
              <w:rPr>
                <w:rFonts w:ascii="Arial" w:hAnsi="Arial" w:cs="Arial"/>
                <w:sz w:val="20"/>
                <w:szCs w:val="20"/>
                <w:lang w:val="en-GB"/>
              </w:rPr>
            </w:rPrChange>
          </w:rPr>
          <w:t>)</w:t>
        </w:r>
        <w:r w:rsidRPr="00FA3FE6">
          <w:rPr>
            <w:rFonts w:ascii="Arial" w:hAnsi="Arial" w:cs="Arial"/>
            <w:b/>
            <w:sz w:val="20"/>
            <w:szCs w:val="20"/>
          </w:rPr>
          <w:t>.</w:t>
        </w:r>
        <w:r>
          <w:rPr>
            <w:rFonts w:ascii="Arial" w:hAnsi="Arial" w:cs="Arial"/>
            <w:sz w:val="20"/>
            <w:szCs w:val="20"/>
            <w:lang w:val="en-GB"/>
          </w:rPr>
          <w:t xml:space="preserve"> </w:t>
        </w:r>
      </w:ins>
    </w:p>
    <w:p w14:paraId="7BA37CE9" w14:textId="77777777" w:rsidR="005A0971" w:rsidRPr="00FA3FE6" w:rsidRDefault="005A0971" w:rsidP="00FA3FE6">
      <w:pPr>
        <w:spacing w:beforeLines="50" w:before="163"/>
        <w:ind w:left="1530" w:hanging="1440"/>
        <w:rPr>
          <w:ins w:id="1171" w:author="Apple - Zhibin Wu" w:date="2023-09-24T16:43:00Z"/>
          <w:rFonts w:ascii="Arial" w:hAnsi="Arial" w:cs="Arial"/>
          <w:b/>
          <w:bCs/>
          <w:color w:val="5B9BD5" w:themeColor="accent1"/>
          <w:sz w:val="20"/>
          <w:szCs w:val="20"/>
          <w:rPrChange w:id="1172" w:author="Apple - Zhibin Wu" w:date="2023-09-24T16:48:00Z">
            <w:rPr>
              <w:ins w:id="1173" w:author="Apple - Zhibin Wu" w:date="2023-09-24T16:43:00Z"/>
              <w:rFonts w:ascii="Arial" w:hAnsi="Arial" w:cs="Arial"/>
              <w:color w:val="5B9BD5" w:themeColor="accent1"/>
              <w:sz w:val="20"/>
              <w:szCs w:val="20"/>
            </w:rPr>
          </w:rPrChange>
        </w:rPr>
        <w:pPrChange w:id="1174" w:author="Apple - Zhibin Wu" w:date="2023-09-24T16:48:00Z">
          <w:pPr>
            <w:spacing w:beforeLines="50" w:before="163"/>
            <w:ind w:left="1530" w:hanging="1530"/>
          </w:pPr>
        </w:pPrChange>
      </w:pPr>
      <w:ins w:id="1175" w:author="Apple - Zhibin Wu" w:date="2023-09-24T16:43: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12</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14</w:t>
        </w:r>
        <w:r w:rsidRPr="00810253">
          <w:rPr>
            <w:rFonts w:ascii="Arial" w:hAnsi="Arial" w:cs="Arial"/>
            <w:b/>
            <w:sz w:val="20"/>
            <w:szCs w:val="20"/>
          </w:rPr>
          <w:t>/</w:t>
        </w:r>
        <w:r>
          <w:rPr>
            <w:rFonts w:ascii="Arial" w:hAnsi="Arial" w:cs="Arial"/>
            <w:b/>
            <w:sz w:val="20"/>
            <w:szCs w:val="20"/>
          </w:rPr>
          <w:t xml:space="preserve">20] </w:t>
        </w:r>
        <w:r w:rsidRPr="00FA3FE6">
          <w:rPr>
            <w:rFonts w:ascii="Arial" w:hAnsi="Arial" w:cs="Arial"/>
            <w:b/>
            <w:bCs/>
            <w:sz w:val="20"/>
            <w:szCs w:val="20"/>
            <w:lang w:val="en-GB"/>
            <w:rPrChange w:id="1176" w:author="Apple - Zhibin Wu" w:date="2023-09-24T16:48:00Z">
              <w:rPr>
                <w:rFonts w:ascii="Arial" w:hAnsi="Arial" w:cs="Arial"/>
                <w:sz w:val="20"/>
                <w:szCs w:val="20"/>
                <w:lang w:val="en-GB"/>
              </w:rPr>
            </w:rPrChange>
          </w:rPr>
          <w:t>PC5-RRC trigger is NOT used for CONNECTED relay</w:t>
        </w:r>
        <w:r w:rsidRPr="00FA3FE6">
          <w:rPr>
            <w:rFonts w:ascii="Arial" w:hAnsi="Arial" w:cs="Arial"/>
            <w:b/>
            <w:bCs/>
            <w:sz w:val="20"/>
            <w:szCs w:val="20"/>
          </w:rPr>
          <w:t>.</w:t>
        </w:r>
        <w:r w:rsidRPr="00FA3FE6">
          <w:rPr>
            <w:rFonts w:ascii="Arial" w:hAnsi="Arial" w:cs="Arial"/>
            <w:b/>
            <w:bCs/>
            <w:sz w:val="20"/>
            <w:szCs w:val="20"/>
            <w:lang w:val="en-GB"/>
            <w:rPrChange w:id="1177" w:author="Apple - Zhibin Wu" w:date="2023-09-24T16:48:00Z">
              <w:rPr>
                <w:rFonts w:ascii="Arial" w:hAnsi="Arial" w:cs="Arial"/>
                <w:sz w:val="20"/>
                <w:szCs w:val="20"/>
                <w:lang w:val="en-GB"/>
              </w:rPr>
            </w:rPrChange>
          </w:rPr>
          <w:t xml:space="preserve"> </w:t>
        </w:r>
        <w:r w:rsidRPr="00FA3FE6">
          <w:rPr>
            <w:rFonts w:ascii="Arial" w:hAnsi="Arial" w:cs="Arial"/>
            <w:b/>
            <w:bCs/>
            <w:sz w:val="20"/>
            <w:szCs w:val="20"/>
            <w:highlight w:val="yellow"/>
            <w:lang w:val="en-GB"/>
          </w:rPr>
          <w:t xml:space="preserve">FFS how this can be done by remote </w:t>
        </w:r>
        <w:proofErr w:type="gramStart"/>
        <w:r w:rsidRPr="00FA3FE6">
          <w:rPr>
            <w:rFonts w:ascii="Arial" w:hAnsi="Arial" w:cs="Arial"/>
            <w:b/>
            <w:bCs/>
            <w:sz w:val="20"/>
            <w:szCs w:val="20"/>
            <w:highlight w:val="yellow"/>
            <w:lang w:val="en-GB"/>
          </w:rPr>
          <w:t>UE</w:t>
        </w:r>
        <w:proofErr w:type="gramEnd"/>
      </w:ins>
    </w:p>
    <w:p w14:paraId="566015C5" w14:textId="4CD5AB09" w:rsidR="005A0971" w:rsidRPr="00810253" w:rsidRDefault="005A0971" w:rsidP="00FA3FE6">
      <w:pPr>
        <w:spacing w:beforeLines="50" w:before="163"/>
        <w:ind w:left="1530" w:hanging="1440"/>
        <w:rPr>
          <w:ins w:id="1178" w:author="Apple - Zhibin Wu" w:date="2023-09-24T16:43:00Z"/>
          <w:rFonts w:ascii="Arial" w:hAnsi="Arial" w:cs="Arial"/>
          <w:color w:val="5B9BD5" w:themeColor="accent1"/>
          <w:sz w:val="20"/>
          <w:szCs w:val="20"/>
        </w:rPr>
        <w:pPrChange w:id="1179" w:author="Apple - Zhibin Wu" w:date="2023-09-24T16:48:00Z">
          <w:pPr>
            <w:spacing w:beforeLines="50" w:before="163"/>
            <w:ind w:left="1530" w:hanging="1530"/>
          </w:pPr>
        </w:pPrChange>
      </w:pPr>
      <w:ins w:id="1180" w:author="Apple - Zhibin Wu" w:date="2023-09-24T16:43:00Z">
        <w:r w:rsidRPr="00810253">
          <w:rPr>
            <w:rFonts w:ascii="Arial" w:hAnsi="Arial" w:cs="Arial"/>
            <w:bCs/>
            <w:color w:val="5B9BD5" w:themeColor="accent1"/>
            <w:sz w:val="20"/>
            <w:szCs w:val="20"/>
            <w:highlight w:val="yellow"/>
          </w:rPr>
          <w:t>[T</w:t>
        </w:r>
      </w:ins>
      <w:ins w:id="1181" w:author="Apple - Zhibin Wu" w:date="2023-09-24T16:52:00Z">
        <w:r w:rsidR="00A17AE7">
          <w:rPr>
            <w:rFonts w:ascii="Arial" w:hAnsi="Arial" w:cs="Arial"/>
            <w:bCs/>
            <w:color w:val="5B9BD5" w:themeColor="accent1"/>
            <w:sz w:val="20"/>
            <w:szCs w:val="20"/>
            <w:highlight w:val="yellow"/>
          </w:rPr>
          <w:t>o</w:t>
        </w:r>
      </w:ins>
      <w:ins w:id="1182" w:author="Apple - Zhibin Wu" w:date="2023-09-24T16:43:00Z">
        <w:r w:rsidRPr="00810253">
          <w:rPr>
            <w:rFonts w:ascii="Arial" w:hAnsi="Arial" w:cs="Arial"/>
            <w:bCs/>
            <w:color w:val="5B9BD5" w:themeColor="accent1"/>
            <w:sz w:val="20"/>
            <w:szCs w:val="20"/>
            <w:highlight w:val="yellow"/>
          </w:rPr>
          <w:t xml:space="preserve">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13</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 xml:space="preserve">9/13] Rely on NW indication to remote UE to decide whether PC5-RRC trigger is used or not. FFS whether this indication can be </w:t>
        </w:r>
        <w:proofErr w:type="gramStart"/>
        <w:r>
          <w:rPr>
            <w:rFonts w:ascii="Arial" w:hAnsi="Arial" w:cs="Arial"/>
            <w:b/>
            <w:sz w:val="20"/>
            <w:szCs w:val="20"/>
          </w:rPr>
          <w:t>relay</w:t>
        </w:r>
        <w:proofErr w:type="gramEnd"/>
        <w:r>
          <w:rPr>
            <w:rFonts w:ascii="Arial" w:hAnsi="Arial" w:cs="Arial"/>
            <w:b/>
            <w:sz w:val="20"/>
            <w:szCs w:val="20"/>
          </w:rPr>
          <w:t xml:space="preserve"> UE RRC state.</w:t>
        </w:r>
      </w:ins>
    </w:p>
    <w:p w14:paraId="46997907" w14:textId="77777777" w:rsidR="005A0971" w:rsidRPr="00810253" w:rsidRDefault="005A0971" w:rsidP="00FA3FE6">
      <w:pPr>
        <w:spacing w:beforeLines="50" w:before="163"/>
        <w:ind w:left="1530" w:hanging="1440"/>
        <w:rPr>
          <w:ins w:id="1183" w:author="Apple - Zhibin Wu" w:date="2023-09-24T16:43:00Z"/>
          <w:rFonts w:ascii="Arial" w:hAnsi="Arial" w:cs="Arial"/>
          <w:color w:val="5B9BD5" w:themeColor="accent1"/>
          <w:sz w:val="20"/>
          <w:szCs w:val="20"/>
        </w:rPr>
        <w:pPrChange w:id="1184" w:author="Apple - Zhibin Wu" w:date="2023-09-24T16:48:00Z">
          <w:pPr>
            <w:spacing w:beforeLines="50" w:before="163"/>
            <w:ind w:left="1530" w:hanging="1530"/>
          </w:pPr>
        </w:pPrChange>
      </w:pPr>
      <w:ins w:id="1185" w:author="Apple - Zhibin Wu" w:date="2023-09-24T16:43: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14</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 xml:space="preserve">20/20] </w:t>
        </w:r>
        <w:r w:rsidRPr="00FA3FE6">
          <w:rPr>
            <w:rFonts w:ascii="Arial" w:hAnsi="Arial" w:cs="Arial"/>
            <w:b/>
            <w:bCs/>
            <w:sz w:val="20"/>
            <w:szCs w:val="20"/>
            <w:lang w:val="en-GB"/>
            <w:rPrChange w:id="1186" w:author="Apple - Zhibin Wu" w:date="2023-09-24T16:48:00Z">
              <w:rPr>
                <w:rFonts w:ascii="Arial" w:hAnsi="Arial" w:cs="Arial"/>
                <w:sz w:val="20"/>
                <w:szCs w:val="20"/>
                <w:lang w:val="en-GB"/>
              </w:rPr>
            </w:rPrChange>
          </w:rPr>
          <w:t xml:space="preserve">PC5-RRC trigger is NOT to be used when (the duplicated) </w:t>
        </w:r>
        <w:proofErr w:type="spellStart"/>
        <w:r w:rsidRPr="00FA3FE6">
          <w:rPr>
            <w:rFonts w:ascii="Arial" w:hAnsi="Arial" w:cs="Arial"/>
            <w:b/>
            <w:bCs/>
            <w:i/>
            <w:iCs/>
            <w:sz w:val="20"/>
            <w:szCs w:val="20"/>
            <w:lang w:val="en-GB"/>
            <w:rPrChange w:id="1187" w:author="Apple - Zhibin Wu" w:date="2023-09-24T16:48:00Z">
              <w:rPr>
                <w:rFonts w:ascii="Arial" w:hAnsi="Arial" w:cs="Arial"/>
                <w:i/>
                <w:iCs/>
                <w:sz w:val="20"/>
                <w:szCs w:val="20"/>
                <w:lang w:val="en-GB"/>
              </w:rPr>
            </w:rPrChange>
          </w:rPr>
          <w:t>RRCReconfiguraitonComplete</w:t>
        </w:r>
        <w:proofErr w:type="spellEnd"/>
        <w:r w:rsidRPr="00FA3FE6">
          <w:rPr>
            <w:rFonts w:ascii="Arial" w:hAnsi="Arial" w:cs="Arial"/>
            <w:b/>
            <w:bCs/>
            <w:sz w:val="20"/>
            <w:szCs w:val="20"/>
            <w:lang w:val="en-GB"/>
            <w:rPrChange w:id="1188" w:author="Apple - Zhibin Wu" w:date="2023-09-24T16:48:00Z">
              <w:rPr>
                <w:rFonts w:ascii="Arial" w:hAnsi="Arial" w:cs="Arial"/>
                <w:sz w:val="20"/>
                <w:szCs w:val="20"/>
                <w:lang w:val="en-GB"/>
              </w:rPr>
            </w:rPrChange>
          </w:rPr>
          <w:t xml:space="preserve"> is sent via indirect path</w:t>
        </w:r>
        <w:r w:rsidRPr="00FA3FE6">
          <w:rPr>
            <w:rFonts w:ascii="Arial" w:hAnsi="Arial" w:cs="Arial"/>
            <w:b/>
            <w:bCs/>
            <w:sz w:val="20"/>
            <w:szCs w:val="20"/>
          </w:rPr>
          <w:t>.</w:t>
        </w:r>
      </w:ins>
    </w:p>
    <w:p w14:paraId="1F24A0EA" w14:textId="77777777" w:rsidR="005A0971" w:rsidRPr="00810253" w:rsidRDefault="005A0971" w:rsidP="00FA3FE6">
      <w:pPr>
        <w:spacing w:beforeLines="50" w:before="163"/>
        <w:ind w:left="1530" w:hanging="1440"/>
        <w:rPr>
          <w:ins w:id="1189" w:author="Apple - Zhibin Wu" w:date="2023-09-24T16:44:00Z"/>
          <w:rFonts w:ascii="Arial" w:hAnsi="Arial" w:cs="Arial"/>
          <w:color w:val="5B9BD5" w:themeColor="accent1"/>
          <w:sz w:val="20"/>
          <w:szCs w:val="20"/>
        </w:rPr>
        <w:pPrChange w:id="1190" w:author="Apple - Zhibin Wu" w:date="2023-09-24T16:48:00Z">
          <w:pPr>
            <w:spacing w:beforeLines="50" w:before="163"/>
            <w:ind w:left="1530" w:hanging="1530"/>
          </w:pPr>
        </w:pPrChange>
      </w:pPr>
      <w:ins w:id="1191" w:author="Apple - Zhibin Wu" w:date="2023-09-24T16:44: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15</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 xml:space="preserve">19/20] </w:t>
        </w:r>
        <w:r w:rsidRPr="00FA3FE6">
          <w:rPr>
            <w:rFonts w:ascii="Arial" w:hAnsi="Arial" w:cs="Arial"/>
            <w:b/>
            <w:bCs/>
            <w:sz w:val="20"/>
            <w:szCs w:val="20"/>
            <w:lang w:val="en-GB"/>
            <w:rPrChange w:id="1192" w:author="Apple - Zhibin Wu" w:date="2023-09-24T16:48:00Z">
              <w:rPr>
                <w:rFonts w:ascii="Arial" w:hAnsi="Arial" w:cs="Arial"/>
                <w:sz w:val="20"/>
                <w:szCs w:val="20"/>
                <w:lang w:val="en-GB"/>
              </w:rPr>
            </w:rPrChange>
          </w:rPr>
          <w:t>The start condition of new T420-like timer is “</w:t>
        </w:r>
        <w:r w:rsidRPr="00FA3FE6">
          <w:rPr>
            <w:rFonts w:ascii="ArialMT" w:hAnsi="ArialMT"/>
            <w:b/>
            <w:bCs/>
            <w:sz w:val="18"/>
            <w:szCs w:val="18"/>
            <w:rPrChange w:id="1193" w:author="Apple - Zhibin Wu" w:date="2023-09-24T16:48:00Z">
              <w:rPr>
                <w:rFonts w:ascii="ArialMT" w:hAnsi="ArialMT"/>
                <w:sz w:val="18"/>
                <w:szCs w:val="18"/>
              </w:rPr>
            </w:rPrChange>
          </w:rPr>
          <w:t xml:space="preserve">Upon reception of the </w:t>
        </w:r>
        <w:proofErr w:type="spellStart"/>
        <w:r w:rsidRPr="00FA3FE6">
          <w:rPr>
            <w:rFonts w:ascii="Arial" w:hAnsi="Arial" w:cs="Arial"/>
            <w:b/>
            <w:bCs/>
            <w:i/>
            <w:iCs/>
            <w:sz w:val="18"/>
            <w:szCs w:val="18"/>
            <w:rPrChange w:id="1194" w:author="Apple - Zhibin Wu" w:date="2023-09-24T16:48:00Z">
              <w:rPr>
                <w:rFonts w:ascii="Arial" w:hAnsi="Arial" w:cs="Arial"/>
                <w:i/>
                <w:iCs/>
                <w:sz w:val="18"/>
                <w:szCs w:val="18"/>
              </w:rPr>
            </w:rPrChange>
          </w:rPr>
          <w:t>RRCReconfiguration</w:t>
        </w:r>
        <w:proofErr w:type="spellEnd"/>
        <w:r w:rsidRPr="00FA3FE6">
          <w:rPr>
            <w:rFonts w:ascii="Arial" w:hAnsi="Arial" w:cs="Arial"/>
            <w:b/>
            <w:bCs/>
            <w:i/>
            <w:iCs/>
            <w:sz w:val="18"/>
            <w:szCs w:val="18"/>
            <w:rPrChange w:id="1195" w:author="Apple - Zhibin Wu" w:date="2023-09-24T16:48:00Z">
              <w:rPr>
                <w:rFonts w:ascii="Arial" w:hAnsi="Arial" w:cs="Arial"/>
                <w:i/>
                <w:iCs/>
                <w:sz w:val="18"/>
                <w:szCs w:val="18"/>
              </w:rPr>
            </w:rPrChange>
          </w:rPr>
          <w:t xml:space="preserve"> </w:t>
        </w:r>
        <w:r w:rsidRPr="00FA3FE6">
          <w:rPr>
            <w:rFonts w:ascii="ArialMT" w:hAnsi="ArialMT"/>
            <w:b/>
            <w:bCs/>
            <w:sz w:val="18"/>
            <w:szCs w:val="18"/>
            <w:rPrChange w:id="1196" w:author="Apple - Zhibin Wu" w:date="2023-09-24T16:48:00Z">
              <w:rPr>
                <w:rFonts w:ascii="ArialMT" w:hAnsi="ArialMT"/>
                <w:sz w:val="18"/>
                <w:szCs w:val="18"/>
              </w:rPr>
            </w:rPrChange>
          </w:rPr>
          <w:t xml:space="preserve">message including </w:t>
        </w:r>
        <w:proofErr w:type="spellStart"/>
        <w:r w:rsidRPr="00FA3FE6">
          <w:rPr>
            <w:rFonts w:ascii="Arial" w:hAnsi="Arial" w:cs="Arial"/>
            <w:b/>
            <w:bCs/>
            <w:i/>
            <w:iCs/>
            <w:color w:val="000000" w:themeColor="text1"/>
            <w:sz w:val="18"/>
            <w:szCs w:val="18"/>
            <w:rPrChange w:id="1197" w:author="Apple - Zhibin Wu" w:date="2023-09-24T16:48:00Z">
              <w:rPr>
                <w:rFonts w:ascii="Arial" w:hAnsi="Arial" w:cs="Arial"/>
                <w:i/>
                <w:iCs/>
                <w:color w:val="000000" w:themeColor="text1"/>
                <w:sz w:val="18"/>
                <w:szCs w:val="18"/>
              </w:rPr>
            </w:rPrChange>
          </w:rPr>
          <w:t>sl-IndirectPathAddChange</w:t>
        </w:r>
        <w:proofErr w:type="spellEnd"/>
        <w:r w:rsidRPr="00FA3FE6">
          <w:rPr>
            <w:rFonts w:ascii="Arial" w:hAnsi="Arial" w:cs="Arial"/>
            <w:b/>
            <w:bCs/>
            <w:i/>
            <w:iCs/>
            <w:color w:val="000000" w:themeColor="text1"/>
            <w:sz w:val="18"/>
            <w:szCs w:val="18"/>
            <w:rPrChange w:id="1198" w:author="Apple - Zhibin Wu" w:date="2023-09-24T16:48:00Z">
              <w:rPr>
                <w:rFonts w:ascii="Arial" w:hAnsi="Arial" w:cs="Arial"/>
                <w:i/>
                <w:iCs/>
                <w:color w:val="000000" w:themeColor="text1"/>
                <w:sz w:val="18"/>
                <w:szCs w:val="18"/>
              </w:rPr>
            </w:rPrChange>
          </w:rPr>
          <w:t>”</w:t>
        </w:r>
        <w:r w:rsidRPr="00FA3FE6">
          <w:rPr>
            <w:rFonts w:ascii="Arial" w:hAnsi="Arial" w:cs="Arial"/>
            <w:b/>
            <w:bCs/>
            <w:sz w:val="20"/>
            <w:szCs w:val="20"/>
          </w:rPr>
          <w:t>.</w:t>
        </w:r>
      </w:ins>
    </w:p>
    <w:p w14:paraId="73DBBDDB" w14:textId="77777777" w:rsidR="005A0971" w:rsidRPr="00810253" w:rsidRDefault="005A0971" w:rsidP="00FA3FE6">
      <w:pPr>
        <w:spacing w:beforeLines="50" w:before="163"/>
        <w:ind w:left="1530" w:hanging="1440"/>
        <w:rPr>
          <w:ins w:id="1199" w:author="Apple - Zhibin Wu" w:date="2023-09-24T16:44:00Z"/>
          <w:rFonts w:ascii="Arial" w:hAnsi="Arial" w:cs="Arial"/>
          <w:b/>
          <w:color w:val="5B9BD5" w:themeColor="accent1"/>
          <w:sz w:val="20"/>
          <w:szCs w:val="20"/>
        </w:rPr>
        <w:pPrChange w:id="1200" w:author="Apple - Zhibin Wu" w:date="2023-09-24T16:48:00Z">
          <w:pPr>
            <w:spacing w:beforeLines="50" w:before="163"/>
            <w:ind w:left="1530" w:hanging="1530"/>
          </w:pPr>
        </w:pPrChange>
      </w:pPr>
      <w:ins w:id="1201" w:author="Apple - Zhibin Wu" w:date="2023-09-24T16:44:00Z">
        <w:r w:rsidRPr="00810253">
          <w:rPr>
            <w:rFonts w:ascii="Arial" w:hAnsi="Arial" w:cs="Arial"/>
            <w:b/>
            <w:color w:val="5B9BD5" w:themeColor="accent1"/>
            <w:sz w:val="20"/>
            <w:szCs w:val="20"/>
            <w:highlight w:val="yellow"/>
          </w:rPr>
          <w:t>[To discuss]</w:t>
        </w:r>
        <w:r w:rsidRPr="005B675C">
          <w:rPr>
            <w:rFonts w:ascii="Arial" w:hAnsi="Arial" w:cs="Arial"/>
            <w:b/>
            <w:color w:val="5B9BD5" w:themeColor="accent1"/>
            <w:sz w:val="20"/>
            <w:szCs w:val="20"/>
          </w:rPr>
          <w:t>Proposal 16:</w:t>
        </w:r>
        <w:r w:rsidRPr="005B675C">
          <w:rPr>
            <w:rFonts w:ascii="Arial" w:hAnsi="Arial" w:cs="Arial"/>
            <w:b/>
            <w:sz w:val="20"/>
            <w:szCs w:val="20"/>
          </w:rPr>
          <w:t xml:space="preserve"> [10/20] The T420-like timer stop condition of IDLE/</w:t>
        </w:r>
        <w:proofErr w:type="spellStart"/>
        <w:r w:rsidRPr="005B675C">
          <w:rPr>
            <w:rFonts w:ascii="Arial" w:hAnsi="Arial" w:cs="Arial"/>
            <w:b/>
            <w:sz w:val="20"/>
            <w:szCs w:val="20"/>
          </w:rPr>
          <w:t>INACTiVE</w:t>
        </w:r>
        <w:proofErr w:type="spellEnd"/>
        <w:r w:rsidRPr="005B675C">
          <w:rPr>
            <w:rFonts w:ascii="Arial" w:hAnsi="Arial" w:cs="Arial"/>
            <w:b/>
            <w:sz w:val="20"/>
            <w:szCs w:val="20"/>
          </w:rPr>
          <w:t xml:space="preserve"> relay case depends on whether </w:t>
        </w:r>
        <w:proofErr w:type="spellStart"/>
        <w:r w:rsidRPr="005B675C">
          <w:rPr>
            <w:rFonts w:ascii="Arial" w:hAnsi="Arial" w:cs="Arial"/>
            <w:b/>
            <w:sz w:val="20"/>
            <w:szCs w:val="20"/>
          </w:rPr>
          <w:t>RRCReconfguraitonComplete</w:t>
        </w:r>
        <w:proofErr w:type="spellEnd"/>
        <w:r w:rsidRPr="005B675C">
          <w:rPr>
            <w:rFonts w:ascii="Arial" w:hAnsi="Arial" w:cs="Arial"/>
            <w:b/>
            <w:sz w:val="20"/>
            <w:szCs w:val="20"/>
          </w:rPr>
          <w:t xml:space="preserve"> is sent via direct path or not, assuming legacy R17 T420 condition can be reused if yes.</w:t>
        </w:r>
      </w:ins>
    </w:p>
    <w:p w14:paraId="500F75BD" w14:textId="77777777" w:rsidR="005A0971" w:rsidRPr="005B675C" w:rsidRDefault="005A0971" w:rsidP="00FA3FE6">
      <w:pPr>
        <w:spacing w:beforeLines="50" w:before="163"/>
        <w:ind w:left="1530" w:hanging="1440"/>
        <w:rPr>
          <w:ins w:id="1202" w:author="Apple - Zhibin Wu" w:date="2023-09-24T16:44:00Z"/>
          <w:rFonts w:ascii="Arial" w:hAnsi="Arial" w:cs="Arial"/>
          <w:b/>
          <w:sz w:val="20"/>
          <w:szCs w:val="20"/>
        </w:rPr>
        <w:pPrChange w:id="1203" w:author="Apple - Zhibin Wu" w:date="2023-09-24T16:48:00Z">
          <w:pPr>
            <w:spacing w:beforeLines="50" w:before="163"/>
            <w:ind w:left="1530" w:hanging="1530"/>
          </w:pPr>
        </w:pPrChange>
      </w:pPr>
      <w:ins w:id="1204" w:author="Apple - Zhibin Wu" w:date="2023-09-24T16:44:00Z">
        <w:r w:rsidRPr="00810253">
          <w:rPr>
            <w:rFonts w:ascii="Arial" w:hAnsi="Arial" w:cs="Arial"/>
            <w:b/>
            <w:color w:val="5B9BD5" w:themeColor="accent1"/>
            <w:sz w:val="20"/>
            <w:szCs w:val="20"/>
            <w:highlight w:val="yellow"/>
          </w:rPr>
          <w:t>[To discuss]</w:t>
        </w:r>
        <w:r w:rsidRPr="005B675C">
          <w:rPr>
            <w:rFonts w:ascii="Arial" w:hAnsi="Arial" w:cs="Arial"/>
            <w:b/>
            <w:color w:val="5B9BD5" w:themeColor="accent1"/>
            <w:sz w:val="20"/>
            <w:szCs w:val="20"/>
          </w:rPr>
          <w:t>Proposal 17:</w:t>
        </w:r>
        <w:r w:rsidRPr="005B675C">
          <w:rPr>
            <w:rFonts w:ascii="Arial" w:hAnsi="Arial" w:cs="Arial"/>
            <w:b/>
            <w:sz w:val="20"/>
            <w:szCs w:val="20"/>
          </w:rPr>
          <w:t xml:space="preserve"> [13/20] </w:t>
        </w:r>
        <w:proofErr w:type="spellStart"/>
        <w:r w:rsidRPr="005B675C">
          <w:rPr>
            <w:rFonts w:ascii="Arial" w:hAnsi="Arial" w:cs="Arial"/>
            <w:b/>
            <w:sz w:val="20"/>
            <w:szCs w:val="20"/>
          </w:rPr>
          <w:t>Dowon</w:t>
        </w:r>
        <w:proofErr w:type="spellEnd"/>
        <w:r w:rsidRPr="005B675C">
          <w:rPr>
            <w:rFonts w:ascii="Arial" w:hAnsi="Arial" w:cs="Arial"/>
            <w:b/>
            <w:sz w:val="20"/>
            <w:szCs w:val="20"/>
          </w:rPr>
          <w:t>-select one of the following for the T420-like timer stop condition of IDLE/</w:t>
        </w:r>
        <w:proofErr w:type="spellStart"/>
        <w:r w:rsidRPr="005B675C">
          <w:rPr>
            <w:rFonts w:ascii="Arial" w:hAnsi="Arial" w:cs="Arial"/>
            <w:b/>
            <w:sz w:val="20"/>
            <w:szCs w:val="20"/>
          </w:rPr>
          <w:t>INACTiVE</w:t>
        </w:r>
        <w:proofErr w:type="spellEnd"/>
        <w:r w:rsidRPr="005B675C">
          <w:rPr>
            <w:rFonts w:ascii="Arial" w:hAnsi="Arial" w:cs="Arial"/>
            <w:b/>
            <w:sz w:val="20"/>
            <w:szCs w:val="20"/>
          </w:rPr>
          <w:t xml:space="preserve"> relay addition/change (at least for the case that </w:t>
        </w:r>
        <w:proofErr w:type="spellStart"/>
        <w:r w:rsidRPr="005B675C">
          <w:rPr>
            <w:rFonts w:ascii="Arial" w:hAnsi="Arial" w:cs="Arial"/>
            <w:b/>
            <w:sz w:val="20"/>
            <w:szCs w:val="20"/>
          </w:rPr>
          <w:t>RRCReconfguraitonComplete</w:t>
        </w:r>
        <w:proofErr w:type="spellEnd"/>
        <w:r w:rsidRPr="005B675C">
          <w:rPr>
            <w:rFonts w:ascii="Arial" w:hAnsi="Arial" w:cs="Arial"/>
            <w:b/>
            <w:sz w:val="20"/>
            <w:szCs w:val="20"/>
          </w:rPr>
          <w:t xml:space="preserve"> is not sent via direct path):</w:t>
        </w:r>
      </w:ins>
    </w:p>
    <w:p w14:paraId="7C24C52C" w14:textId="77777777" w:rsidR="005A0971" w:rsidRPr="00810253" w:rsidRDefault="005A0971" w:rsidP="00FA3FE6">
      <w:pPr>
        <w:pStyle w:val="ListParagraph"/>
        <w:numPr>
          <w:ilvl w:val="0"/>
          <w:numId w:val="7"/>
        </w:numPr>
        <w:spacing w:beforeLines="50" w:before="163"/>
        <w:ind w:left="1800" w:firstLineChars="0" w:hanging="1440"/>
        <w:rPr>
          <w:ins w:id="1205" w:author="Apple - Zhibin Wu" w:date="2023-09-24T16:44:00Z"/>
          <w:rFonts w:ascii="Arial" w:hAnsi="Arial" w:cs="Arial"/>
          <w:b/>
          <w:sz w:val="20"/>
        </w:rPr>
        <w:pPrChange w:id="1206" w:author="Apple - Zhibin Wu" w:date="2023-09-24T16:48:00Z">
          <w:pPr>
            <w:pStyle w:val="ListParagraph"/>
            <w:numPr>
              <w:numId w:val="7"/>
            </w:numPr>
            <w:spacing w:beforeLines="50" w:before="163"/>
            <w:ind w:left="1800" w:firstLineChars="0" w:hanging="1530"/>
          </w:pPr>
        </w:pPrChange>
      </w:pPr>
      <w:ins w:id="1207" w:author="Apple - Zhibin Wu" w:date="2023-09-24T16:44:00Z">
        <w:r w:rsidRPr="00810253">
          <w:rPr>
            <w:rFonts w:ascii="Arial" w:eastAsia="Times New Roman" w:hAnsi="Arial" w:cs="Arial"/>
            <w:b/>
            <w:color w:val="5B9BD5" w:themeColor="accent1"/>
            <w:sz w:val="20"/>
            <w:lang w:val="en-US" w:eastAsia="zh-CN"/>
          </w:rPr>
          <w:t>Option 1:</w:t>
        </w:r>
        <w:r w:rsidRPr="00810253">
          <w:rPr>
            <w:rFonts w:ascii="Arial" w:hAnsi="Arial" w:cs="Arial"/>
            <w:b/>
            <w:color w:val="5B9BD5" w:themeColor="accent1"/>
            <w:sz w:val="20"/>
          </w:rPr>
          <w:t xml:space="preserve"> upon PC5-RRC connection establishment</w:t>
        </w:r>
        <w:r w:rsidRPr="00810253">
          <w:rPr>
            <w:rFonts w:ascii="Arial" w:eastAsia="Times New Roman" w:hAnsi="Arial" w:cs="Arial"/>
            <w:b/>
            <w:color w:val="5B9BD5" w:themeColor="accent1"/>
            <w:sz w:val="20"/>
            <w:lang w:val="en-US" w:eastAsia="zh-CN"/>
          </w:rPr>
          <w:t xml:space="preserve"> </w:t>
        </w:r>
      </w:ins>
    </w:p>
    <w:p w14:paraId="29AD304E" w14:textId="77777777" w:rsidR="005A0971" w:rsidRPr="00810253" w:rsidRDefault="005A0971" w:rsidP="00FA3FE6">
      <w:pPr>
        <w:pStyle w:val="ListParagraph"/>
        <w:numPr>
          <w:ilvl w:val="0"/>
          <w:numId w:val="7"/>
        </w:numPr>
        <w:spacing w:beforeLines="50" w:before="163"/>
        <w:ind w:left="1800" w:firstLineChars="0" w:hanging="1440"/>
        <w:rPr>
          <w:ins w:id="1208" w:author="Apple - Zhibin Wu" w:date="2023-09-24T16:44:00Z"/>
          <w:rFonts w:ascii="Arial" w:hAnsi="Arial" w:cs="Arial"/>
          <w:b/>
          <w:sz w:val="20"/>
        </w:rPr>
        <w:pPrChange w:id="1209" w:author="Apple - Zhibin Wu" w:date="2023-09-24T16:48:00Z">
          <w:pPr>
            <w:pStyle w:val="ListParagraph"/>
            <w:numPr>
              <w:numId w:val="7"/>
            </w:numPr>
            <w:spacing w:beforeLines="50" w:before="163"/>
            <w:ind w:left="1800" w:firstLineChars="0" w:hanging="1530"/>
          </w:pPr>
        </w:pPrChange>
      </w:pPr>
      <w:ins w:id="1210" w:author="Apple - Zhibin Wu" w:date="2023-09-24T16:44:00Z">
        <w:r w:rsidRPr="00810253">
          <w:rPr>
            <w:rFonts w:ascii="Arial" w:eastAsia="Times New Roman" w:hAnsi="Arial" w:cs="Arial"/>
            <w:b/>
            <w:color w:val="5B9BD5" w:themeColor="accent1"/>
            <w:sz w:val="20"/>
            <w:lang w:val="en-US" w:eastAsia="zh-CN"/>
          </w:rPr>
          <w:lastRenderedPageBreak/>
          <w:t>Option 2:</w:t>
        </w:r>
        <w:r w:rsidRPr="005B675C">
          <w:rPr>
            <w:rFonts w:ascii="Arial" w:hAnsi="Arial" w:cs="Arial"/>
            <w:b/>
            <w:sz w:val="20"/>
          </w:rPr>
          <w:t xml:space="preserve"> </w:t>
        </w:r>
        <w:r w:rsidRPr="00810253">
          <w:rPr>
            <w:rFonts w:ascii="Arial" w:hAnsi="Arial" w:cs="Arial"/>
            <w:b/>
            <w:sz w:val="20"/>
          </w:rPr>
          <w:t xml:space="preserve">Upon PC5 RLC acknowledgement of the PC5-RRC message triggering relay UE entering CONNECTED </w:t>
        </w:r>
        <w:proofErr w:type="gramStart"/>
        <w:r w:rsidRPr="00810253">
          <w:rPr>
            <w:rFonts w:ascii="Arial" w:hAnsi="Arial" w:cs="Arial"/>
            <w:b/>
            <w:sz w:val="20"/>
          </w:rPr>
          <w:t>state</w:t>
        </w:r>
        <w:proofErr w:type="gramEnd"/>
      </w:ins>
    </w:p>
    <w:p w14:paraId="7422FBF8" w14:textId="77777777" w:rsidR="005A0971" w:rsidRPr="00810253" w:rsidRDefault="005A0971" w:rsidP="00FA3FE6">
      <w:pPr>
        <w:pStyle w:val="ListParagraph"/>
        <w:numPr>
          <w:ilvl w:val="0"/>
          <w:numId w:val="7"/>
        </w:numPr>
        <w:spacing w:beforeLines="50" w:before="163"/>
        <w:ind w:left="1800" w:firstLineChars="0" w:hanging="1440"/>
        <w:rPr>
          <w:ins w:id="1211" w:author="Apple - Zhibin Wu" w:date="2023-09-24T16:44:00Z"/>
          <w:rFonts w:ascii="Arial" w:hAnsi="Arial" w:cs="Arial"/>
          <w:b/>
          <w:sz w:val="20"/>
        </w:rPr>
        <w:pPrChange w:id="1212" w:author="Apple - Zhibin Wu" w:date="2023-09-24T16:48:00Z">
          <w:pPr>
            <w:pStyle w:val="ListParagraph"/>
            <w:numPr>
              <w:numId w:val="7"/>
            </w:numPr>
            <w:spacing w:beforeLines="50" w:before="163"/>
            <w:ind w:left="1800" w:firstLineChars="0" w:hanging="360"/>
          </w:pPr>
        </w:pPrChange>
      </w:pPr>
      <w:ins w:id="1213" w:author="Apple - Zhibin Wu" w:date="2023-09-24T16:44:00Z">
        <w:r w:rsidRPr="00810253">
          <w:rPr>
            <w:rFonts w:ascii="Arial" w:eastAsia="Times New Roman" w:hAnsi="Arial" w:cs="Arial"/>
            <w:b/>
            <w:color w:val="5B9BD5" w:themeColor="accent1"/>
            <w:sz w:val="20"/>
            <w:lang w:val="en-US" w:eastAsia="zh-CN"/>
          </w:rPr>
          <w:t xml:space="preserve">Option 3: upon </w:t>
        </w:r>
        <w:r w:rsidRPr="00810253">
          <w:rPr>
            <w:rFonts w:ascii="Arial" w:hAnsi="Arial" w:cs="Arial"/>
            <w:b/>
            <w:color w:val="5B9BD5" w:themeColor="accent1"/>
            <w:sz w:val="20"/>
          </w:rPr>
          <w:t xml:space="preserve">reception of </w:t>
        </w:r>
        <w:proofErr w:type="spellStart"/>
        <w:r w:rsidRPr="00810253">
          <w:rPr>
            <w:rFonts w:ascii="Arial" w:hAnsi="Arial" w:cs="Arial"/>
            <w:b/>
            <w:color w:val="5B9BD5" w:themeColor="accent1"/>
            <w:sz w:val="20"/>
          </w:rPr>
          <w:t>RRCReconfigurationCompleteSidelink</w:t>
        </w:r>
        <w:proofErr w:type="spellEnd"/>
        <w:r w:rsidRPr="00810253">
          <w:rPr>
            <w:rFonts w:ascii="Arial" w:eastAsia="Times New Roman" w:hAnsi="Arial" w:cs="Arial"/>
            <w:b/>
            <w:color w:val="5B9BD5" w:themeColor="accent1"/>
            <w:sz w:val="20"/>
            <w:lang w:val="en-US" w:eastAsia="zh-CN"/>
          </w:rPr>
          <w:t xml:space="preserve"> </w:t>
        </w:r>
      </w:ins>
    </w:p>
    <w:p w14:paraId="7E0297F2" w14:textId="54ACB018" w:rsidR="005A0971" w:rsidRPr="00810253" w:rsidRDefault="005A0971" w:rsidP="00FA3FE6">
      <w:pPr>
        <w:spacing w:beforeLines="50" w:before="163"/>
        <w:ind w:left="1530" w:hanging="1440"/>
        <w:rPr>
          <w:ins w:id="1214" w:author="Apple - Zhibin Wu" w:date="2023-09-24T16:44:00Z"/>
          <w:rFonts w:ascii="Arial" w:hAnsi="Arial" w:cs="Arial"/>
          <w:b/>
          <w:color w:val="5B9BD5" w:themeColor="accent1"/>
          <w:sz w:val="20"/>
          <w:szCs w:val="20"/>
        </w:rPr>
        <w:pPrChange w:id="1215" w:author="Apple - Zhibin Wu" w:date="2023-09-24T16:48:00Z">
          <w:pPr>
            <w:spacing w:beforeLines="50" w:before="163"/>
            <w:ind w:left="1530" w:hanging="1530"/>
          </w:pPr>
        </w:pPrChange>
      </w:pPr>
      <w:ins w:id="1216" w:author="Apple - Zhibin Wu" w:date="2023-09-24T16:44:00Z">
        <w:r w:rsidRPr="00810253">
          <w:rPr>
            <w:rFonts w:ascii="Arial" w:hAnsi="Arial" w:cs="Arial"/>
            <w:b/>
            <w:color w:val="5B9BD5" w:themeColor="accent1"/>
            <w:sz w:val="20"/>
            <w:szCs w:val="20"/>
            <w:highlight w:val="yellow"/>
          </w:rPr>
          <w:t>[To discuss]</w:t>
        </w:r>
        <w:r w:rsidRPr="005B675C">
          <w:rPr>
            <w:rFonts w:ascii="Arial" w:hAnsi="Arial" w:cs="Arial"/>
            <w:b/>
            <w:color w:val="5B9BD5" w:themeColor="accent1"/>
            <w:sz w:val="20"/>
            <w:szCs w:val="20"/>
          </w:rPr>
          <w:t>Proposal 1</w:t>
        </w:r>
        <w:r>
          <w:rPr>
            <w:rFonts w:ascii="Arial" w:hAnsi="Arial" w:cs="Arial"/>
            <w:b/>
            <w:color w:val="5B9BD5" w:themeColor="accent1"/>
            <w:sz w:val="20"/>
            <w:szCs w:val="20"/>
          </w:rPr>
          <w:t>8</w:t>
        </w:r>
        <w:r w:rsidRPr="005B675C">
          <w:rPr>
            <w:rFonts w:ascii="Arial" w:hAnsi="Arial" w:cs="Arial"/>
            <w:b/>
            <w:color w:val="5B9BD5" w:themeColor="accent1"/>
            <w:sz w:val="20"/>
            <w:szCs w:val="20"/>
          </w:rPr>
          <w:t>:</w:t>
        </w:r>
        <w:r w:rsidRPr="005B675C">
          <w:rPr>
            <w:rFonts w:ascii="Arial" w:hAnsi="Arial" w:cs="Arial"/>
            <w:b/>
            <w:sz w:val="20"/>
            <w:szCs w:val="20"/>
          </w:rPr>
          <w:t xml:space="preserve"> [1</w:t>
        </w:r>
        <w:r>
          <w:rPr>
            <w:rFonts w:ascii="Arial" w:hAnsi="Arial" w:cs="Arial"/>
            <w:b/>
            <w:sz w:val="20"/>
            <w:szCs w:val="20"/>
          </w:rPr>
          <w:t>1</w:t>
        </w:r>
        <w:r w:rsidRPr="005B675C">
          <w:rPr>
            <w:rFonts w:ascii="Arial" w:hAnsi="Arial" w:cs="Arial"/>
            <w:b/>
            <w:sz w:val="20"/>
            <w:szCs w:val="20"/>
          </w:rPr>
          <w:t xml:space="preserve">/20] The T420-like timer stop condition of </w:t>
        </w:r>
        <w:r>
          <w:rPr>
            <w:rFonts w:ascii="Arial" w:hAnsi="Arial" w:cs="Arial"/>
            <w:b/>
            <w:sz w:val="20"/>
            <w:szCs w:val="20"/>
          </w:rPr>
          <w:t>CONNECTED</w:t>
        </w:r>
        <w:r w:rsidRPr="005B675C">
          <w:rPr>
            <w:rFonts w:ascii="Arial" w:hAnsi="Arial" w:cs="Arial"/>
            <w:b/>
            <w:sz w:val="20"/>
            <w:szCs w:val="20"/>
          </w:rPr>
          <w:t xml:space="preserve"> relay case </w:t>
        </w:r>
        <w:r>
          <w:rPr>
            <w:rFonts w:ascii="Arial" w:hAnsi="Arial" w:cs="Arial"/>
            <w:b/>
            <w:sz w:val="20"/>
            <w:szCs w:val="20"/>
          </w:rPr>
          <w:t>is as same as</w:t>
        </w:r>
        <w:r w:rsidRPr="005B675C">
          <w:rPr>
            <w:rFonts w:ascii="Arial" w:hAnsi="Arial" w:cs="Arial"/>
            <w:b/>
            <w:sz w:val="20"/>
            <w:szCs w:val="20"/>
          </w:rPr>
          <w:t xml:space="preserve"> legacy R</w:t>
        </w:r>
      </w:ins>
      <w:ins w:id="1217" w:author="Apple - Zhibin Wu" w:date="2023-09-24T16:46:00Z">
        <w:r>
          <w:rPr>
            <w:rFonts w:ascii="Arial" w:hAnsi="Arial" w:cs="Arial"/>
            <w:b/>
            <w:sz w:val="20"/>
            <w:szCs w:val="20"/>
          </w:rPr>
          <w:t>el-</w:t>
        </w:r>
      </w:ins>
      <w:ins w:id="1218" w:author="Apple - Zhibin Wu" w:date="2023-09-24T16:44:00Z">
        <w:r w:rsidRPr="005B675C">
          <w:rPr>
            <w:rFonts w:ascii="Arial" w:hAnsi="Arial" w:cs="Arial"/>
            <w:b/>
            <w:sz w:val="20"/>
            <w:szCs w:val="20"/>
          </w:rPr>
          <w:t xml:space="preserve">17 T420 </w:t>
        </w:r>
      </w:ins>
      <w:ins w:id="1219" w:author="Apple - Zhibin Wu" w:date="2023-09-24T16:46:00Z">
        <w:r w:rsidR="00094D56">
          <w:rPr>
            <w:rFonts w:ascii="Arial" w:hAnsi="Arial" w:cs="Arial"/>
            <w:b/>
            <w:sz w:val="20"/>
            <w:szCs w:val="20"/>
          </w:rPr>
          <w:t xml:space="preserve">stop </w:t>
        </w:r>
      </w:ins>
      <w:ins w:id="1220" w:author="Apple - Zhibin Wu" w:date="2023-09-24T16:44:00Z">
        <w:r w:rsidRPr="005B675C">
          <w:rPr>
            <w:rFonts w:ascii="Arial" w:hAnsi="Arial" w:cs="Arial"/>
            <w:b/>
            <w:sz w:val="20"/>
            <w:szCs w:val="20"/>
          </w:rPr>
          <w:t>condition</w:t>
        </w:r>
        <w:r>
          <w:rPr>
            <w:rFonts w:ascii="Arial" w:hAnsi="Arial" w:cs="Arial"/>
            <w:b/>
            <w:sz w:val="20"/>
            <w:szCs w:val="20"/>
          </w:rPr>
          <w:t>.</w:t>
        </w:r>
        <w:r w:rsidRPr="005B675C">
          <w:rPr>
            <w:rFonts w:ascii="Arial" w:hAnsi="Arial" w:cs="Arial"/>
            <w:b/>
            <w:sz w:val="20"/>
            <w:szCs w:val="20"/>
          </w:rPr>
          <w:t xml:space="preserve"> </w:t>
        </w:r>
      </w:ins>
    </w:p>
    <w:p w14:paraId="53FF60A6" w14:textId="77777777" w:rsidR="005A0971" w:rsidRPr="00810253" w:rsidRDefault="005A0971" w:rsidP="00FA3FE6">
      <w:pPr>
        <w:spacing w:beforeLines="50" w:before="163"/>
        <w:ind w:left="1530" w:hanging="1440"/>
        <w:rPr>
          <w:ins w:id="1221" w:author="Apple - Zhibin Wu" w:date="2023-09-24T16:44:00Z"/>
          <w:rFonts w:ascii="Arial" w:hAnsi="Arial" w:cs="Arial"/>
          <w:color w:val="5B9BD5" w:themeColor="accent1"/>
          <w:sz w:val="20"/>
          <w:szCs w:val="20"/>
        </w:rPr>
        <w:pPrChange w:id="1222" w:author="Apple - Zhibin Wu" w:date="2023-09-24T16:48:00Z">
          <w:pPr>
            <w:spacing w:beforeLines="50" w:before="163"/>
            <w:ind w:left="1530" w:hanging="1530"/>
          </w:pPr>
        </w:pPrChange>
      </w:pPr>
      <w:ins w:id="1223" w:author="Apple - Zhibin Wu" w:date="2023-09-24T16:44: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19</w:t>
        </w:r>
        <w:r w:rsidRPr="00810253">
          <w:rPr>
            <w:rFonts w:ascii="Arial" w:hAnsi="Arial" w:cs="Arial"/>
            <w:b/>
            <w:color w:val="5B9BD5" w:themeColor="accent1"/>
            <w:sz w:val="20"/>
            <w:szCs w:val="20"/>
          </w:rPr>
          <w:t>:</w:t>
        </w:r>
        <w:r w:rsidRPr="00810253">
          <w:rPr>
            <w:rFonts w:ascii="Arial" w:hAnsi="Arial" w:cs="Arial"/>
            <w:b/>
            <w:sz w:val="20"/>
            <w:szCs w:val="20"/>
          </w:rPr>
          <w:t xml:space="preserve"> </w:t>
        </w:r>
        <w:r w:rsidRPr="00FA3FE6">
          <w:rPr>
            <w:rFonts w:ascii="Arial" w:hAnsi="Arial" w:cs="Arial"/>
            <w:b/>
            <w:sz w:val="20"/>
            <w:szCs w:val="20"/>
          </w:rPr>
          <w:t>[15/19] T</w:t>
        </w:r>
        <w:r w:rsidRPr="00FA3FE6">
          <w:rPr>
            <w:rFonts w:ascii="Arial" w:hAnsi="Arial" w:cs="Arial"/>
            <w:b/>
            <w:color w:val="5B9BD5" w:themeColor="accent1"/>
            <w:sz w:val="20"/>
            <w:szCs w:val="20"/>
            <w:rPrChange w:id="1224" w:author="Apple - Zhibin Wu" w:date="2023-09-24T16:48:00Z">
              <w:rPr>
                <w:rFonts w:ascii="Arial" w:hAnsi="Arial" w:cs="Arial"/>
                <w:bCs/>
                <w:color w:val="5B9BD5" w:themeColor="accent1"/>
                <w:sz w:val="20"/>
                <w:szCs w:val="20"/>
              </w:rPr>
            </w:rPrChange>
          </w:rPr>
          <w:t xml:space="preserve">he </w:t>
        </w:r>
        <w:r w:rsidRPr="00FA3FE6">
          <w:rPr>
            <w:rFonts w:ascii="Arial" w:hAnsi="Arial" w:cs="Arial"/>
            <w:b/>
            <w:sz w:val="20"/>
            <w:szCs w:val="20"/>
            <w:lang w:val="en-GB"/>
            <w:rPrChange w:id="1225" w:author="Apple - Zhibin Wu" w:date="2023-09-24T16:48:00Z">
              <w:rPr>
                <w:rFonts w:ascii="Arial" w:hAnsi="Arial" w:cs="Arial"/>
                <w:bCs/>
                <w:sz w:val="20"/>
                <w:szCs w:val="20"/>
                <w:lang w:val="en-GB"/>
              </w:rPr>
            </w:rPrChange>
          </w:rPr>
          <w:t>remote UE</w:t>
        </w:r>
        <w:r w:rsidRPr="00FA3FE6">
          <w:rPr>
            <w:rFonts w:ascii="Arial" w:hAnsi="Arial" w:cs="Arial"/>
            <w:b/>
            <w:sz w:val="20"/>
            <w:szCs w:val="20"/>
            <w:lang w:val="en-GB"/>
          </w:rPr>
          <w:t xml:space="preserve"> </w:t>
        </w:r>
        <w:r w:rsidRPr="00FA3FE6">
          <w:rPr>
            <w:rFonts w:ascii="Arial" w:hAnsi="Arial" w:cs="Arial"/>
            <w:b/>
            <w:sz w:val="20"/>
            <w:szCs w:val="20"/>
            <w:lang w:val="en-GB"/>
            <w:rPrChange w:id="1226" w:author="Apple - Zhibin Wu" w:date="2023-09-24T16:48:00Z">
              <w:rPr>
                <w:rFonts w:ascii="Arial" w:hAnsi="Arial" w:cs="Arial"/>
                <w:bCs/>
                <w:sz w:val="20"/>
                <w:szCs w:val="20"/>
                <w:lang w:val="en-GB"/>
              </w:rPr>
            </w:rPrChange>
          </w:rPr>
          <w:t>falls back to the configuration/operation prior to indirect path addition/change at the expiry of new T420-like timer.</w:t>
        </w:r>
      </w:ins>
    </w:p>
    <w:p w14:paraId="28BB1C50" w14:textId="77777777" w:rsidR="005A0971" w:rsidRPr="00FA3FE6" w:rsidRDefault="005A0971" w:rsidP="00FA3FE6">
      <w:pPr>
        <w:spacing w:beforeLines="50" w:before="163"/>
        <w:ind w:left="1530" w:hanging="1440"/>
        <w:rPr>
          <w:ins w:id="1227" w:author="Apple - Zhibin Wu" w:date="2023-09-24T16:45:00Z"/>
          <w:rFonts w:ascii="Arial" w:hAnsi="Arial" w:cs="Arial"/>
          <w:b/>
          <w:color w:val="5B9BD5" w:themeColor="accent1"/>
          <w:sz w:val="20"/>
          <w:szCs w:val="20"/>
          <w:rPrChange w:id="1228" w:author="Apple - Zhibin Wu" w:date="2023-09-24T16:48:00Z">
            <w:rPr>
              <w:ins w:id="1229" w:author="Apple - Zhibin Wu" w:date="2023-09-24T16:45:00Z"/>
              <w:rFonts w:ascii="Arial" w:hAnsi="Arial" w:cs="Arial"/>
              <w:bCs/>
              <w:color w:val="5B9BD5" w:themeColor="accent1"/>
              <w:sz w:val="20"/>
              <w:szCs w:val="20"/>
            </w:rPr>
          </w:rPrChange>
        </w:rPr>
        <w:pPrChange w:id="1230" w:author="Apple - Zhibin Wu" w:date="2023-09-24T16:48:00Z">
          <w:pPr>
            <w:spacing w:beforeLines="50" w:before="163"/>
            <w:ind w:left="1530" w:hanging="1530"/>
          </w:pPr>
        </w:pPrChange>
      </w:pPr>
      <w:ins w:id="1231" w:author="Apple - Zhibin Wu" w:date="2023-09-24T16:45: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20</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15</w:t>
        </w:r>
        <w:r w:rsidRPr="00810253">
          <w:rPr>
            <w:rFonts w:ascii="Arial" w:hAnsi="Arial" w:cs="Arial"/>
            <w:b/>
            <w:sz w:val="20"/>
            <w:szCs w:val="20"/>
          </w:rPr>
          <w:t>/</w:t>
        </w:r>
        <w:r>
          <w:rPr>
            <w:rFonts w:ascii="Arial" w:hAnsi="Arial" w:cs="Arial"/>
            <w:b/>
            <w:sz w:val="20"/>
            <w:szCs w:val="20"/>
          </w:rPr>
          <w:t>19</w:t>
        </w:r>
        <w:r w:rsidRPr="00810253">
          <w:rPr>
            <w:rFonts w:ascii="Arial" w:hAnsi="Arial" w:cs="Arial"/>
            <w:b/>
            <w:sz w:val="20"/>
            <w:szCs w:val="20"/>
          </w:rPr>
          <w:t xml:space="preserve">] </w:t>
        </w:r>
        <w:r w:rsidRPr="00FA3FE6">
          <w:rPr>
            <w:rFonts w:ascii="Arial" w:hAnsi="Arial" w:cs="Arial"/>
            <w:b/>
            <w:sz w:val="20"/>
            <w:szCs w:val="20"/>
          </w:rPr>
          <w:t>T</w:t>
        </w:r>
        <w:r w:rsidRPr="00FA3FE6">
          <w:rPr>
            <w:rFonts w:ascii="Arial" w:hAnsi="Arial" w:cs="Arial"/>
            <w:b/>
            <w:color w:val="5B9BD5" w:themeColor="accent1"/>
            <w:sz w:val="20"/>
            <w:szCs w:val="20"/>
            <w:rPrChange w:id="1232" w:author="Apple - Zhibin Wu" w:date="2023-09-24T16:48:00Z">
              <w:rPr>
                <w:rFonts w:ascii="Arial" w:hAnsi="Arial" w:cs="Arial"/>
                <w:bCs/>
                <w:color w:val="5B9BD5" w:themeColor="accent1"/>
                <w:sz w:val="20"/>
                <w:szCs w:val="20"/>
              </w:rPr>
            </w:rPrChange>
          </w:rPr>
          <w:t xml:space="preserve">he </w:t>
        </w:r>
        <w:r w:rsidRPr="00FA3FE6">
          <w:rPr>
            <w:rFonts w:ascii="Arial" w:hAnsi="Arial" w:cs="Arial"/>
            <w:b/>
            <w:sz w:val="20"/>
            <w:szCs w:val="20"/>
            <w:lang w:val="en-GB"/>
            <w:rPrChange w:id="1233" w:author="Apple - Zhibin Wu" w:date="2023-09-24T16:48:00Z">
              <w:rPr>
                <w:rFonts w:ascii="Arial" w:hAnsi="Arial" w:cs="Arial"/>
                <w:bCs/>
                <w:sz w:val="20"/>
                <w:szCs w:val="20"/>
                <w:lang w:val="en-GB"/>
              </w:rPr>
            </w:rPrChange>
          </w:rPr>
          <w:t>remote UE</w:t>
        </w:r>
        <w:r w:rsidRPr="00FA3FE6">
          <w:rPr>
            <w:rFonts w:ascii="Arial" w:hAnsi="Arial" w:cs="Arial"/>
            <w:b/>
            <w:sz w:val="20"/>
            <w:szCs w:val="20"/>
            <w:lang w:val="en-GB"/>
          </w:rPr>
          <w:t xml:space="preserve"> </w:t>
        </w:r>
        <w:r w:rsidRPr="00FA3FE6">
          <w:rPr>
            <w:rFonts w:ascii="Arial" w:hAnsi="Arial" w:cs="Arial"/>
            <w:b/>
            <w:sz w:val="20"/>
            <w:szCs w:val="20"/>
            <w:lang w:val="en-GB"/>
            <w:rPrChange w:id="1234" w:author="Apple - Zhibin Wu" w:date="2023-09-24T16:48:00Z">
              <w:rPr>
                <w:rFonts w:ascii="Arial" w:hAnsi="Arial" w:cs="Arial"/>
                <w:bCs/>
                <w:sz w:val="20"/>
                <w:szCs w:val="20"/>
                <w:lang w:val="en-GB"/>
              </w:rPr>
            </w:rPrChange>
          </w:rPr>
          <w:t xml:space="preserve">reports the failure of indirect path addition/change to </w:t>
        </w:r>
        <w:proofErr w:type="spellStart"/>
        <w:r w:rsidRPr="00FA3FE6">
          <w:rPr>
            <w:rFonts w:ascii="Arial" w:hAnsi="Arial" w:cs="Arial"/>
            <w:b/>
            <w:sz w:val="20"/>
            <w:szCs w:val="20"/>
            <w:lang w:val="en-GB"/>
            <w:rPrChange w:id="1235" w:author="Apple - Zhibin Wu" w:date="2023-09-24T16:48:00Z">
              <w:rPr>
                <w:rFonts w:ascii="Arial" w:hAnsi="Arial" w:cs="Arial"/>
                <w:bCs/>
                <w:sz w:val="20"/>
                <w:szCs w:val="20"/>
                <w:lang w:val="en-GB"/>
              </w:rPr>
            </w:rPrChange>
          </w:rPr>
          <w:t>gNB</w:t>
        </w:r>
        <w:proofErr w:type="spellEnd"/>
        <w:r w:rsidRPr="00FA3FE6">
          <w:rPr>
            <w:rFonts w:ascii="Arial" w:hAnsi="Arial" w:cs="Arial"/>
            <w:b/>
            <w:sz w:val="20"/>
            <w:szCs w:val="20"/>
            <w:lang w:val="en-GB"/>
            <w:rPrChange w:id="1236" w:author="Apple - Zhibin Wu" w:date="2023-09-24T16:48:00Z">
              <w:rPr>
                <w:rFonts w:ascii="Arial" w:hAnsi="Arial" w:cs="Arial"/>
                <w:bCs/>
                <w:sz w:val="20"/>
                <w:szCs w:val="20"/>
                <w:lang w:val="en-GB"/>
              </w:rPr>
            </w:rPrChange>
          </w:rPr>
          <w:t xml:space="preserve"> at the expiry of T420-new like timer. </w:t>
        </w:r>
        <w:r w:rsidRPr="00FA3FE6">
          <w:rPr>
            <w:rFonts w:ascii="Arial" w:hAnsi="Arial" w:cs="Arial"/>
            <w:b/>
            <w:sz w:val="20"/>
            <w:szCs w:val="20"/>
            <w:highlight w:val="yellow"/>
            <w:lang w:val="en-GB"/>
            <w:rPrChange w:id="1237" w:author="Apple - Zhibin Wu" w:date="2023-09-24T16:48:00Z">
              <w:rPr>
                <w:rFonts w:ascii="Arial" w:hAnsi="Arial" w:cs="Arial"/>
                <w:bCs/>
                <w:sz w:val="20"/>
                <w:szCs w:val="20"/>
                <w:highlight w:val="yellow"/>
                <w:lang w:val="en-GB"/>
              </w:rPr>
            </w:rPrChange>
          </w:rPr>
          <w:t>FFS whether this is conditional on the available of SRB1 in direct path</w:t>
        </w:r>
        <w:r w:rsidRPr="00FA3FE6">
          <w:rPr>
            <w:rFonts w:ascii="Arial" w:hAnsi="Arial" w:cs="Arial"/>
            <w:b/>
            <w:sz w:val="20"/>
            <w:szCs w:val="20"/>
            <w:lang w:val="en-GB"/>
            <w:rPrChange w:id="1238" w:author="Apple - Zhibin Wu" w:date="2023-09-24T16:48:00Z">
              <w:rPr>
                <w:rFonts w:ascii="Arial" w:hAnsi="Arial" w:cs="Arial"/>
                <w:bCs/>
                <w:sz w:val="20"/>
                <w:szCs w:val="20"/>
                <w:lang w:val="en-GB"/>
              </w:rPr>
            </w:rPrChange>
          </w:rPr>
          <w:t>.</w:t>
        </w:r>
      </w:ins>
    </w:p>
    <w:p w14:paraId="66776C88" w14:textId="77777777" w:rsidR="005A0971" w:rsidRPr="00810253" w:rsidRDefault="005A0971" w:rsidP="00FA3FE6">
      <w:pPr>
        <w:spacing w:beforeLines="50" w:before="163"/>
        <w:ind w:left="1530" w:hanging="1440"/>
        <w:rPr>
          <w:ins w:id="1239" w:author="Apple - Zhibin Wu" w:date="2023-09-24T16:45:00Z"/>
          <w:rFonts w:ascii="Arial" w:hAnsi="Arial" w:cs="Arial"/>
          <w:color w:val="5B9BD5" w:themeColor="accent1"/>
          <w:sz w:val="20"/>
          <w:szCs w:val="20"/>
        </w:rPr>
        <w:pPrChange w:id="1240" w:author="Apple - Zhibin Wu" w:date="2023-09-24T16:48:00Z">
          <w:pPr>
            <w:spacing w:beforeLines="50" w:before="163"/>
            <w:ind w:left="1530" w:hanging="1530"/>
          </w:pPr>
        </w:pPrChange>
      </w:pPr>
      <w:ins w:id="1241" w:author="Apple - Zhibin Wu" w:date="2023-09-24T16:45:00Z">
        <w:r w:rsidRPr="00810253">
          <w:rPr>
            <w:rFonts w:ascii="Arial" w:hAnsi="Arial" w:cs="Arial"/>
            <w:bCs/>
            <w:color w:val="5B9BD5" w:themeColor="accent1"/>
            <w:sz w:val="20"/>
            <w:szCs w:val="20"/>
            <w:highlight w:val="yellow"/>
          </w:rPr>
          <w:t>[T</w:t>
        </w:r>
        <w:r>
          <w:rPr>
            <w:rFonts w:ascii="Arial" w:hAnsi="Arial" w:cs="Arial"/>
            <w:bCs/>
            <w:color w:val="5B9BD5" w:themeColor="accent1"/>
            <w:sz w:val="20"/>
            <w:szCs w:val="20"/>
            <w:highlight w:val="yellow"/>
          </w:rPr>
          <w:t>o</w:t>
        </w:r>
        <w:r w:rsidRPr="00810253">
          <w:rPr>
            <w:rFonts w:ascii="Arial" w:hAnsi="Arial" w:cs="Arial"/>
            <w:bCs/>
            <w:color w:val="5B9BD5" w:themeColor="accent1"/>
            <w:sz w:val="20"/>
            <w:szCs w:val="20"/>
            <w:highlight w:val="yellow"/>
          </w:rPr>
          <w:t xml:space="preserve"> discuss]</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21</w:t>
        </w:r>
        <w:r w:rsidRPr="00810253">
          <w:rPr>
            <w:rFonts w:ascii="Arial" w:hAnsi="Arial" w:cs="Arial"/>
            <w:b/>
            <w:color w:val="5B9BD5" w:themeColor="accent1"/>
            <w:sz w:val="20"/>
            <w:szCs w:val="20"/>
          </w:rPr>
          <w:t>:</w:t>
        </w:r>
        <w:r w:rsidRPr="00810253">
          <w:rPr>
            <w:rFonts w:ascii="Arial" w:hAnsi="Arial" w:cs="Arial"/>
            <w:b/>
            <w:sz w:val="20"/>
            <w:szCs w:val="20"/>
          </w:rPr>
          <w:t xml:space="preserve"> [</w:t>
        </w:r>
        <w:r>
          <w:rPr>
            <w:rFonts w:ascii="Arial" w:hAnsi="Arial" w:cs="Arial"/>
            <w:b/>
            <w:sz w:val="20"/>
            <w:szCs w:val="20"/>
          </w:rPr>
          <w:t>10/15</w:t>
        </w:r>
        <w:r w:rsidRPr="00810253">
          <w:rPr>
            <w:rFonts w:ascii="Arial" w:hAnsi="Arial" w:cs="Arial"/>
            <w:b/>
            <w:sz w:val="20"/>
            <w:szCs w:val="20"/>
          </w:rPr>
          <w:t>]</w:t>
        </w:r>
        <w:r>
          <w:rPr>
            <w:rFonts w:ascii="Arial" w:hAnsi="Arial" w:cs="Arial"/>
            <w:b/>
            <w:sz w:val="20"/>
            <w:szCs w:val="20"/>
          </w:rPr>
          <w:t xml:space="preserve"> If indirect path add/change failure is to be reported, include the indication of failure and the reason causing the failure </w:t>
        </w:r>
        <w:r>
          <w:rPr>
            <w:rFonts w:ascii="Arial" w:hAnsi="Arial" w:cs="Arial"/>
            <w:sz w:val="20"/>
            <w:szCs w:val="20"/>
            <w:lang w:val="en-GB"/>
          </w:rPr>
          <w:t>.</w:t>
        </w:r>
      </w:ins>
    </w:p>
    <w:p w14:paraId="644B5840" w14:textId="77777777" w:rsidR="005A0971" w:rsidRPr="00810253" w:rsidRDefault="005A0971" w:rsidP="00FA3FE6">
      <w:pPr>
        <w:spacing w:beforeLines="50" w:before="163"/>
        <w:ind w:left="1530" w:hanging="1440"/>
        <w:rPr>
          <w:ins w:id="1242" w:author="Apple - Zhibin Wu" w:date="2023-09-24T16:45:00Z"/>
          <w:rFonts w:ascii="Arial" w:hAnsi="Arial" w:cs="Arial"/>
          <w:b/>
          <w:color w:val="5B9BD5" w:themeColor="accent1"/>
          <w:sz w:val="20"/>
          <w:szCs w:val="20"/>
        </w:rPr>
        <w:pPrChange w:id="1243" w:author="Apple - Zhibin Wu" w:date="2023-09-24T16:48:00Z">
          <w:pPr>
            <w:spacing w:beforeLines="50" w:before="163"/>
            <w:ind w:left="1530" w:hanging="1530"/>
          </w:pPr>
        </w:pPrChange>
      </w:pPr>
      <w:ins w:id="1244" w:author="Apple - Zhibin Wu" w:date="2023-09-24T16:45:00Z">
        <w:r w:rsidRPr="00810253">
          <w:rPr>
            <w:rFonts w:ascii="Arial" w:hAnsi="Arial" w:cs="Arial"/>
            <w:bCs/>
            <w:color w:val="5B9BD5" w:themeColor="accent1"/>
            <w:sz w:val="20"/>
            <w:szCs w:val="20"/>
            <w:highlight w:val="green"/>
          </w:rPr>
          <w:t>[Easy]</w:t>
        </w:r>
        <w:r w:rsidRPr="009F4907">
          <w:rPr>
            <w:rFonts w:ascii="Arial" w:hAnsi="Arial" w:cs="Arial"/>
            <w:b/>
            <w:color w:val="5B9BD5" w:themeColor="accent1"/>
            <w:sz w:val="20"/>
            <w:szCs w:val="20"/>
          </w:rPr>
          <w:t>Proposal 2</w:t>
        </w:r>
        <w:r>
          <w:rPr>
            <w:rFonts w:ascii="Arial" w:hAnsi="Arial" w:cs="Arial"/>
            <w:b/>
            <w:color w:val="5B9BD5" w:themeColor="accent1"/>
            <w:sz w:val="20"/>
            <w:szCs w:val="20"/>
          </w:rPr>
          <w:t>2</w:t>
        </w:r>
        <w:r w:rsidRPr="009F4907">
          <w:rPr>
            <w:rFonts w:ascii="Arial" w:hAnsi="Arial" w:cs="Arial"/>
            <w:b/>
            <w:color w:val="5B9BD5" w:themeColor="accent1"/>
            <w:sz w:val="20"/>
            <w:szCs w:val="20"/>
          </w:rPr>
          <w:t>:</w:t>
        </w:r>
        <w:r w:rsidRPr="009F4907">
          <w:rPr>
            <w:rFonts w:ascii="Arial" w:hAnsi="Arial" w:cs="Arial"/>
            <w:b/>
            <w:sz w:val="20"/>
            <w:szCs w:val="20"/>
          </w:rPr>
          <w:t xml:space="preserve"> [14/19] T</w:t>
        </w:r>
        <w:r w:rsidRPr="00810253">
          <w:rPr>
            <w:rFonts w:ascii="Arial" w:hAnsi="Arial" w:cs="Arial"/>
            <w:b/>
            <w:color w:val="5B9BD5" w:themeColor="accent1"/>
            <w:sz w:val="20"/>
            <w:szCs w:val="20"/>
          </w:rPr>
          <w:t xml:space="preserve">he </w:t>
        </w:r>
        <w:r w:rsidRPr="00810253">
          <w:rPr>
            <w:rFonts w:ascii="Arial" w:hAnsi="Arial" w:cs="Arial"/>
            <w:b/>
            <w:sz w:val="20"/>
            <w:szCs w:val="20"/>
            <w:lang w:val="en-GB"/>
          </w:rPr>
          <w:t>remote UE</w:t>
        </w:r>
        <w:r w:rsidRPr="009F4907">
          <w:rPr>
            <w:rFonts w:ascii="Arial" w:hAnsi="Arial" w:cs="Arial"/>
            <w:b/>
            <w:sz w:val="20"/>
            <w:szCs w:val="20"/>
            <w:lang w:val="en-GB"/>
          </w:rPr>
          <w:t xml:space="preserve"> </w:t>
        </w:r>
        <w:r w:rsidRPr="00810253">
          <w:rPr>
            <w:rFonts w:ascii="Arial" w:hAnsi="Arial" w:cs="Arial"/>
            <w:b/>
            <w:sz w:val="20"/>
            <w:szCs w:val="20"/>
            <w:lang w:val="en-GB"/>
          </w:rPr>
          <w:t xml:space="preserve">may not initiate RRC reestablishment procedure upon the expiry of new T420-like timer. </w:t>
        </w:r>
        <w:r w:rsidRPr="00810253">
          <w:rPr>
            <w:rFonts w:ascii="Arial" w:hAnsi="Arial" w:cs="Arial"/>
            <w:b/>
            <w:sz w:val="20"/>
            <w:szCs w:val="20"/>
            <w:highlight w:val="yellow"/>
            <w:lang w:val="en-GB"/>
          </w:rPr>
          <w:t xml:space="preserve">FFS whether this </w:t>
        </w:r>
        <w:r>
          <w:rPr>
            <w:rFonts w:ascii="Arial" w:hAnsi="Arial" w:cs="Arial"/>
            <w:b/>
            <w:sz w:val="20"/>
            <w:szCs w:val="20"/>
            <w:highlight w:val="yellow"/>
            <w:lang w:val="en-GB"/>
          </w:rPr>
          <w:t xml:space="preserve">is </w:t>
        </w:r>
        <w:r w:rsidRPr="00810253">
          <w:rPr>
            <w:rFonts w:ascii="Arial" w:hAnsi="Arial" w:cs="Arial"/>
            <w:b/>
            <w:sz w:val="20"/>
            <w:szCs w:val="20"/>
            <w:highlight w:val="yellow"/>
            <w:lang w:val="en-GB"/>
          </w:rPr>
          <w:t>conditional on the availability of SRB1 in direct path</w:t>
        </w:r>
        <w:r w:rsidRPr="00810253">
          <w:rPr>
            <w:rFonts w:ascii="Arial" w:hAnsi="Arial" w:cs="Arial"/>
            <w:b/>
            <w:sz w:val="20"/>
            <w:szCs w:val="20"/>
            <w:lang w:val="en-GB"/>
          </w:rPr>
          <w:t>.</w:t>
        </w:r>
      </w:ins>
    </w:p>
    <w:p w14:paraId="6C5F8876" w14:textId="77777777" w:rsidR="005A0971" w:rsidRPr="00810253" w:rsidRDefault="005A0971" w:rsidP="00FA3FE6">
      <w:pPr>
        <w:spacing w:beforeLines="50" w:before="163"/>
        <w:ind w:left="1530" w:hanging="1440"/>
        <w:rPr>
          <w:ins w:id="1245" w:author="Apple - Zhibin Wu" w:date="2023-09-24T16:45:00Z"/>
          <w:rFonts w:ascii="Arial" w:hAnsi="Arial" w:cs="Arial"/>
          <w:color w:val="5B9BD5" w:themeColor="accent1"/>
          <w:sz w:val="20"/>
          <w:szCs w:val="20"/>
        </w:rPr>
        <w:pPrChange w:id="1246" w:author="Apple - Zhibin Wu" w:date="2023-09-24T16:48:00Z">
          <w:pPr>
            <w:spacing w:beforeLines="50" w:before="163"/>
            <w:ind w:left="1530" w:hanging="1530"/>
          </w:pPr>
        </w:pPrChange>
      </w:pPr>
      <w:ins w:id="1247" w:author="Apple - Zhibin Wu" w:date="2023-09-24T16:45:00Z">
        <w:r w:rsidRPr="00810253">
          <w:rPr>
            <w:rFonts w:ascii="Arial" w:hAnsi="Arial" w:cs="Arial"/>
            <w:bCs/>
            <w:color w:val="5B9BD5" w:themeColor="accent1"/>
            <w:sz w:val="20"/>
            <w:szCs w:val="20"/>
            <w:highlight w:val="green"/>
          </w:rPr>
          <w:t>[Easy]</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23</w:t>
        </w:r>
        <w:r w:rsidRPr="00810253">
          <w:rPr>
            <w:rFonts w:ascii="Arial" w:hAnsi="Arial" w:cs="Arial"/>
            <w:b/>
            <w:color w:val="5B9BD5" w:themeColor="accent1"/>
            <w:sz w:val="20"/>
            <w:szCs w:val="20"/>
          </w:rPr>
          <w:t>:</w:t>
        </w:r>
        <w:r w:rsidRPr="00810253">
          <w:rPr>
            <w:rFonts w:ascii="Arial" w:hAnsi="Arial" w:cs="Arial"/>
            <w:b/>
            <w:sz w:val="20"/>
            <w:szCs w:val="20"/>
          </w:rPr>
          <w:t xml:space="preserve"> [19/19] </w:t>
        </w:r>
        <w:r w:rsidRPr="00810253">
          <w:rPr>
            <w:rFonts w:ascii="Arial" w:hAnsi="Arial" w:cs="Arial"/>
            <w:b/>
            <w:color w:val="5B9BD5" w:themeColor="accent1"/>
            <w:sz w:val="20"/>
            <w:szCs w:val="20"/>
          </w:rPr>
          <w:t xml:space="preserve">For path addition/change cases in MP Scenario 1, </w:t>
        </w:r>
        <w:proofErr w:type="spellStart"/>
        <w:r w:rsidRPr="00810253">
          <w:rPr>
            <w:rFonts w:ascii="Arial" w:hAnsi="Arial" w:cs="Arial"/>
            <w:b/>
            <w:color w:val="5B9BD5" w:themeColor="accent1"/>
            <w:sz w:val="20"/>
            <w:szCs w:val="20"/>
          </w:rPr>
          <w:t>RRCReconfgurationComplete</w:t>
        </w:r>
        <w:proofErr w:type="spellEnd"/>
        <w:r w:rsidRPr="00810253">
          <w:rPr>
            <w:rFonts w:ascii="Arial" w:hAnsi="Arial" w:cs="Arial"/>
            <w:b/>
            <w:color w:val="5B9BD5" w:themeColor="accent1"/>
            <w:sz w:val="20"/>
            <w:szCs w:val="20"/>
          </w:rPr>
          <w:t xml:space="preserve"> is always transmitted in direct path. Only if NW configures split SRB1 with PDCP duplication, </w:t>
        </w:r>
        <w:proofErr w:type="spellStart"/>
        <w:r w:rsidRPr="00810253">
          <w:rPr>
            <w:rFonts w:ascii="Arial" w:hAnsi="Arial" w:cs="Arial"/>
            <w:b/>
            <w:color w:val="5B9BD5" w:themeColor="accent1"/>
            <w:sz w:val="20"/>
            <w:szCs w:val="20"/>
          </w:rPr>
          <w:t>RRCReconfigurationComplete</w:t>
        </w:r>
        <w:proofErr w:type="spellEnd"/>
        <w:r w:rsidRPr="00810253">
          <w:rPr>
            <w:rFonts w:ascii="Arial" w:hAnsi="Arial" w:cs="Arial"/>
            <w:b/>
            <w:color w:val="5B9BD5" w:themeColor="accent1"/>
            <w:sz w:val="20"/>
            <w:szCs w:val="20"/>
          </w:rPr>
          <w:t xml:space="preserve"> message is sent to </w:t>
        </w:r>
        <w:proofErr w:type="spellStart"/>
        <w:r w:rsidRPr="00810253">
          <w:rPr>
            <w:rFonts w:ascii="Arial" w:hAnsi="Arial" w:cs="Arial"/>
            <w:b/>
            <w:color w:val="5B9BD5" w:themeColor="accent1"/>
            <w:sz w:val="20"/>
            <w:szCs w:val="20"/>
          </w:rPr>
          <w:t>gNB</w:t>
        </w:r>
        <w:proofErr w:type="spellEnd"/>
        <w:r w:rsidRPr="00810253">
          <w:rPr>
            <w:rFonts w:ascii="Arial" w:hAnsi="Arial" w:cs="Arial"/>
            <w:b/>
            <w:color w:val="5B9BD5" w:themeColor="accent1"/>
            <w:sz w:val="20"/>
            <w:szCs w:val="20"/>
          </w:rPr>
          <w:t xml:space="preserve"> via both </w:t>
        </w:r>
        <w:proofErr w:type="gramStart"/>
        <w:r w:rsidRPr="00810253">
          <w:rPr>
            <w:rFonts w:ascii="Arial" w:hAnsi="Arial" w:cs="Arial"/>
            <w:b/>
            <w:color w:val="5B9BD5" w:themeColor="accent1"/>
            <w:sz w:val="20"/>
            <w:szCs w:val="20"/>
          </w:rPr>
          <w:t>paths</w:t>
        </w:r>
        <w:proofErr w:type="gramEnd"/>
      </w:ins>
    </w:p>
    <w:p w14:paraId="679A2EBB" w14:textId="77777777" w:rsidR="005A0971" w:rsidRPr="00810253" w:rsidRDefault="005A0971" w:rsidP="00FA3FE6">
      <w:pPr>
        <w:spacing w:beforeLines="50" w:before="163"/>
        <w:ind w:left="1530" w:hanging="1440"/>
        <w:rPr>
          <w:ins w:id="1248" w:author="Apple - Zhibin Wu" w:date="2023-09-24T16:38:00Z"/>
          <w:rFonts w:ascii="Arial" w:hAnsi="Arial" w:cs="Arial"/>
          <w:color w:val="5B9BD5" w:themeColor="accent1"/>
          <w:sz w:val="20"/>
          <w:szCs w:val="20"/>
        </w:rPr>
        <w:pPrChange w:id="1249" w:author="Apple - Zhibin Wu" w:date="2023-09-24T16:48:00Z">
          <w:pPr>
            <w:spacing w:beforeLines="50" w:before="163"/>
            <w:ind w:left="1530" w:hanging="1530"/>
          </w:pPr>
        </w:pPrChange>
      </w:pPr>
    </w:p>
    <w:p w14:paraId="15191F4F" w14:textId="3FDFE8B6" w:rsidR="00650622" w:rsidRDefault="00650622" w:rsidP="00FA3FE6">
      <w:pPr>
        <w:pStyle w:val="BodyText"/>
        <w:spacing w:after="0"/>
        <w:ind w:hanging="1440"/>
        <w:rPr>
          <w:rFonts w:asciiTheme="minorHAnsi" w:hAnsiTheme="minorHAnsi" w:cstheme="minorHAnsi"/>
          <w:lang w:val="en-GB" w:eastAsia="en-GB"/>
        </w:rPr>
        <w:pPrChange w:id="1250" w:author="Apple - Zhibin Wu" w:date="2023-09-24T16:48:00Z">
          <w:pPr>
            <w:pStyle w:val="BodyText"/>
            <w:spacing w:after="0"/>
            <w:ind w:hanging="1530"/>
          </w:pPr>
        </w:pPrChange>
      </w:pPr>
    </w:p>
    <w:p w14:paraId="7FD2DCC2" w14:textId="77777777" w:rsidR="00650622" w:rsidRDefault="00650622">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r>
      <w:proofErr w:type="spellStart"/>
      <w:r>
        <w:rPr>
          <w:rFonts w:asciiTheme="minorHAnsi" w:hAnsiTheme="minorHAnsi" w:cstheme="minorHAnsi"/>
        </w:rPr>
        <w:t>NR_SL_relay_enh</w:t>
      </w:r>
      <w:proofErr w:type="spellEnd"/>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 xml:space="preserve">Running CR for TS 38.300, Rel-18 SL relay </w:t>
      </w:r>
      <w:proofErr w:type="spellStart"/>
      <w:r>
        <w:rPr>
          <w:rFonts w:asciiTheme="minorHAnsi" w:hAnsiTheme="minorHAnsi" w:cstheme="minorHAnsi"/>
        </w:rPr>
        <w:t>enhacements</w:t>
      </w:r>
      <w:proofErr w:type="spellEnd"/>
      <w:r>
        <w:rPr>
          <w:rFonts w:asciiTheme="minorHAnsi" w:hAnsiTheme="minorHAnsi" w:cstheme="minorHAnsi"/>
        </w:rPr>
        <w:t>,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 xml:space="preserve">Running CR for TS 38.331 (Multi-path), Rel-18 SL relay </w:t>
      </w:r>
      <w:proofErr w:type="spellStart"/>
      <w:r>
        <w:rPr>
          <w:rFonts w:asciiTheme="minorHAnsi" w:hAnsiTheme="minorHAnsi" w:cstheme="minorHAnsi"/>
        </w:rPr>
        <w:t>enhacements</w:t>
      </w:r>
      <w:proofErr w:type="spellEnd"/>
      <w:r>
        <w:rPr>
          <w:rFonts w:asciiTheme="minorHAnsi" w:hAnsiTheme="minorHAnsi" w:cstheme="minorHAnsi"/>
        </w:rPr>
        <w:t>,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lastRenderedPageBreak/>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0" w:author="Xiaomi（Xing Yang)" w:date="2023-09-12T16:17:00Z" w:initials="">
    <w:p w14:paraId="29C86755" w14:textId="77777777" w:rsidR="00533A26" w:rsidRDefault="00533A26">
      <w:pPr>
        <w:pStyle w:val="CommentText"/>
        <w:rPr>
          <w:rFonts w:eastAsiaTheme="minorEastAsia"/>
          <w:lang w:eastAsia="zh-CN"/>
        </w:rPr>
      </w:pPr>
      <w:r>
        <w:rPr>
          <w:rFonts w:eastAsiaTheme="minorEastAsia"/>
          <w:lang w:eastAsia="zh-CN"/>
        </w:rPr>
        <w:t>Modify option c according to previous discussion.</w:t>
      </w:r>
    </w:p>
  </w:comment>
  <w:comment w:id="701" w:author="Apple - Zhibin Wu 2" w:date="2023-09-15T15:07:00Z" w:initials="ZW2">
    <w:p w14:paraId="51C8560F" w14:textId="77777777" w:rsidR="00533A26" w:rsidRDefault="00533A26">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55F1" w14:textId="77777777" w:rsidR="00FE6879" w:rsidRDefault="00FE6879" w:rsidP="00757812">
      <w:r>
        <w:separator/>
      </w:r>
    </w:p>
  </w:endnote>
  <w:endnote w:type="continuationSeparator" w:id="0">
    <w:p w14:paraId="007A3D9D" w14:textId="77777777" w:rsidR="00FE6879" w:rsidRDefault="00FE6879"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EA84" w14:textId="77777777" w:rsidR="00FE6879" w:rsidRDefault="00FE6879" w:rsidP="00757812">
      <w:r>
        <w:separator/>
      </w:r>
    </w:p>
  </w:footnote>
  <w:footnote w:type="continuationSeparator" w:id="0">
    <w:p w14:paraId="04A1BF07" w14:textId="77777777" w:rsidR="00FE6879" w:rsidRDefault="00FE6879"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D52D4"/>
    <w:multiLevelType w:val="hybridMultilevel"/>
    <w:tmpl w:val="946EAFFE"/>
    <w:lvl w:ilvl="0" w:tplc="3DA0B588">
      <w:start w:val="2"/>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15:restartNumberingAfterBreak="0">
    <w:nsid w:val="7A9738EA"/>
    <w:multiLevelType w:val="hybridMultilevel"/>
    <w:tmpl w:val="0EE85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1768">
    <w:abstractNumId w:val="5"/>
  </w:num>
  <w:num w:numId="2" w16cid:durableId="961694199">
    <w:abstractNumId w:val="2"/>
  </w:num>
  <w:num w:numId="3" w16cid:durableId="1596399499">
    <w:abstractNumId w:val="7"/>
  </w:num>
  <w:num w:numId="4" w16cid:durableId="1295331109">
    <w:abstractNumId w:val="4"/>
  </w:num>
  <w:num w:numId="5" w16cid:durableId="1401751085">
    <w:abstractNumId w:val="8"/>
  </w:num>
  <w:num w:numId="6" w16cid:durableId="1364549544">
    <w:abstractNumId w:val="10"/>
  </w:num>
  <w:num w:numId="7" w16cid:durableId="900406842">
    <w:abstractNumId w:val="3"/>
  </w:num>
  <w:num w:numId="8" w16cid:durableId="831916701">
    <w:abstractNumId w:val="0"/>
  </w:num>
  <w:num w:numId="9" w16cid:durableId="1032609479">
    <w:abstractNumId w:val="6"/>
  </w:num>
  <w:num w:numId="10" w16cid:durableId="780563997">
    <w:abstractNumId w:val="1"/>
  </w:num>
  <w:num w:numId="11" w16cid:durableId="929773197">
    <w:abstractNumId w:val="9"/>
  </w:num>
  <w:num w:numId="12" w16cid:durableId="3252843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InterDigital (Martino Freda)">
    <w15:presenceInfo w15:providerId="None" w15:userId="InterDigital (Martino Freda)"/>
  </w15:person>
  <w15:person w15:author="QC-Jianhua-1">
    <w15:presenceInfo w15:providerId="None" w15:userId="QC-Jianhua-1"/>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448F"/>
    <w:rsid w:val="00005FE5"/>
    <w:rsid w:val="00006FAF"/>
    <w:rsid w:val="000116EA"/>
    <w:rsid w:val="00013175"/>
    <w:rsid w:val="00016BC7"/>
    <w:rsid w:val="000223EF"/>
    <w:rsid w:val="000235EA"/>
    <w:rsid w:val="00024D56"/>
    <w:rsid w:val="00025809"/>
    <w:rsid w:val="00030078"/>
    <w:rsid w:val="00030203"/>
    <w:rsid w:val="000302CD"/>
    <w:rsid w:val="00031B7D"/>
    <w:rsid w:val="0003381C"/>
    <w:rsid w:val="00033D24"/>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19AA"/>
    <w:rsid w:val="000853B9"/>
    <w:rsid w:val="00085D4D"/>
    <w:rsid w:val="00086AB8"/>
    <w:rsid w:val="00090ECA"/>
    <w:rsid w:val="00091C0D"/>
    <w:rsid w:val="00092392"/>
    <w:rsid w:val="000928E3"/>
    <w:rsid w:val="00094D56"/>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0E1"/>
    <w:rsid w:val="000E2675"/>
    <w:rsid w:val="000E3305"/>
    <w:rsid w:val="000E5AC5"/>
    <w:rsid w:val="000E6099"/>
    <w:rsid w:val="000E7AE2"/>
    <w:rsid w:val="000F0522"/>
    <w:rsid w:val="000F3FD9"/>
    <w:rsid w:val="000F62BD"/>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106C"/>
    <w:rsid w:val="00125D92"/>
    <w:rsid w:val="00126A7A"/>
    <w:rsid w:val="0012750F"/>
    <w:rsid w:val="001278E3"/>
    <w:rsid w:val="00127B90"/>
    <w:rsid w:val="00132304"/>
    <w:rsid w:val="0013583E"/>
    <w:rsid w:val="00136693"/>
    <w:rsid w:val="00140776"/>
    <w:rsid w:val="001425D4"/>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A70CC"/>
    <w:rsid w:val="001B1F58"/>
    <w:rsid w:val="001B27E2"/>
    <w:rsid w:val="001B3452"/>
    <w:rsid w:val="001B55EA"/>
    <w:rsid w:val="001B5D14"/>
    <w:rsid w:val="001C094D"/>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204FF"/>
    <w:rsid w:val="00221219"/>
    <w:rsid w:val="002222F8"/>
    <w:rsid w:val="00222623"/>
    <w:rsid w:val="00222858"/>
    <w:rsid w:val="00223D73"/>
    <w:rsid w:val="00225820"/>
    <w:rsid w:val="00226BD1"/>
    <w:rsid w:val="002272AD"/>
    <w:rsid w:val="00231D4A"/>
    <w:rsid w:val="0023257B"/>
    <w:rsid w:val="00235D30"/>
    <w:rsid w:val="00240999"/>
    <w:rsid w:val="00243D47"/>
    <w:rsid w:val="00244F4A"/>
    <w:rsid w:val="0025204A"/>
    <w:rsid w:val="00254192"/>
    <w:rsid w:val="00260A19"/>
    <w:rsid w:val="00261B47"/>
    <w:rsid w:val="002637FC"/>
    <w:rsid w:val="0026430E"/>
    <w:rsid w:val="00264B52"/>
    <w:rsid w:val="00266DFD"/>
    <w:rsid w:val="00267749"/>
    <w:rsid w:val="0027113C"/>
    <w:rsid w:val="002712E1"/>
    <w:rsid w:val="00272BD3"/>
    <w:rsid w:val="002744A0"/>
    <w:rsid w:val="00276C19"/>
    <w:rsid w:val="0028009C"/>
    <w:rsid w:val="002815E9"/>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4883"/>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26E40"/>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320"/>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B6BD6"/>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89D"/>
    <w:rsid w:val="003F5A71"/>
    <w:rsid w:val="00400FA2"/>
    <w:rsid w:val="00401AC6"/>
    <w:rsid w:val="004049C0"/>
    <w:rsid w:val="0040561E"/>
    <w:rsid w:val="00405970"/>
    <w:rsid w:val="004063A8"/>
    <w:rsid w:val="00407801"/>
    <w:rsid w:val="00407FE0"/>
    <w:rsid w:val="00410B47"/>
    <w:rsid w:val="00411A3F"/>
    <w:rsid w:val="004135ED"/>
    <w:rsid w:val="00413B98"/>
    <w:rsid w:val="00415B43"/>
    <w:rsid w:val="004173A2"/>
    <w:rsid w:val="0042242B"/>
    <w:rsid w:val="00424D50"/>
    <w:rsid w:val="0042509C"/>
    <w:rsid w:val="004305E7"/>
    <w:rsid w:val="0043144A"/>
    <w:rsid w:val="0043229A"/>
    <w:rsid w:val="0043301F"/>
    <w:rsid w:val="00433ECA"/>
    <w:rsid w:val="00434F75"/>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5FE1"/>
    <w:rsid w:val="004667DF"/>
    <w:rsid w:val="00466AEE"/>
    <w:rsid w:val="00467FB6"/>
    <w:rsid w:val="00471FFC"/>
    <w:rsid w:val="004731B3"/>
    <w:rsid w:val="00473B89"/>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3E0"/>
    <w:rsid w:val="005308E3"/>
    <w:rsid w:val="00531B64"/>
    <w:rsid w:val="00533A26"/>
    <w:rsid w:val="00533DC5"/>
    <w:rsid w:val="005341F3"/>
    <w:rsid w:val="005352A9"/>
    <w:rsid w:val="0053686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229E"/>
    <w:rsid w:val="00574FC1"/>
    <w:rsid w:val="005766F1"/>
    <w:rsid w:val="00577F45"/>
    <w:rsid w:val="005801A3"/>
    <w:rsid w:val="00580F94"/>
    <w:rsid w:val="00584398"/>
    <w:rsid w:val="005864CF"/>
    <w:rsid w:val="005874FB"/>
    <w:rsid w:val="005927AC"/>
    <w:rsid w:val="00593B39"/>
    <w:rsid w:val="00593B97"/>
    <w:rsid w:val="00593BB3"/>
    <w:rsid w:val="00595C41"/>
    <w:rsid w:val="005A0971"/>
    <w:rsid w:val="005A0AF2"/>
    <w:rsid w:val="005A77F9"/>
    <w:rsid w:val="005A7D0E"/>
    <w:rsid w:val="005B0E66"/>
    <w:rsid w:val="005B30B8"/>
    <w:rsid w:val="005B4023"/>
    <w:rsid w:val="005B488B"/>
    <w:rsid w:val="005B5AA0"/>
    <w:rsid w:val="005B675C"/>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5F9F"/>
    <w:rsid w:val="006260AD"/>
    <w:rsid w:val="006271C9"/>
    <w:rsid w:val="00627F83"/>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339F"/>
    <w:rsid w:val="006741BD"/>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56F0"/>
    <w:rsid w:val="006B5BF1"/>
    <w:rsid w:val="006B6C97"/>
    <w:rsid w:val="006B7E52"/>
    <w:rsid w:val="006C0B97"/>
    <w:rsid w:val="006C12E4"/>
    <w:rsid w:val="006C312D"/>
    <w:rsid w:val="006C44AA"/>
    <w:rsid w:val="006C6415"/>
    <w:rsid w:val="006C6941"/>
    <w:rsid w:val="006D011B"/>
    <w:rsid w:val="006D1FF9"/>
    <w:rsid w:val="006D2EF2"/>
    <w:rsid w:val="006D4611"/>
    <w:rsid w:val="006D47BF"/>
    <w:rsid w:val="006D5EEE"/>
    <w:rsid w:val="006D5FA2"/>
    <w:rsid w:val="006D697E"/>
    <w:rsid w:val="006D69B3"/>
    <w:rsid w:val="006E0421"/>
    <w:rsid w:val="006E6785"/>
    <w:rsid w:val="006F0F0D"/>
    <w:rsid w:val="006F3280"/>
    <w:rsid w:val="006F3541"/>
    <w:rsid w:val="006F582F"/>
    <w:rsid w:val="006F6DCE"/>
    <w:rsid w:val="006F701E"/>
    <w:rsid w:val="006F739F"/>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491F"/>
    <w:rsid w:val="00725DAB"/>
    <w:rsid w:val="00725DAE"/>
    <w:rsid w:val="00725F14"/>
    <w:rsid w:val="00731BF6"/>
    <w:rsid w:val="007320AD"/>
    <w:rsid w:val="007336BE"/>
    <w:rsid w:val="00734567"/>
    <w:rsid w:val="00734C08"/>
    <w:rsid w:val="00735965"/>
    <w:rsid w:val="007368F0"/>
    <w:rsid w:val="00736961"/>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27E1"/>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47AB3"/>
    <w:rsid w:val="00847F5F"/>
    <w:rsid w:val="00850630"/>
    <w:rsid w:val="00861CD8"/>
    <w:rsid w:val="00864F1E"/>
    <w:rsid w:val="008655B6"/>
    <w:rsid w:val="00865DC4"/>
    <w:rsid w:val="00866139"/>
    <w:rsid w:val="00867391"/>
    <w:rsid w:val="0087223C"/>
    <w:rsid w:val="0088564E"/>
    <w:rsid w:val="0088678B"/>
    <w:rsid w:val="00887986"/>
    <w:rsid w:val="00893164"/>
    <w:rsid w:val="00893B4F"/>
    <w:rsid w:val="00896EA6"/>
    <w:rsid w:val="008A1741"/>
    <w:rsid w:val="008A184F"/>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39B"/>
    <w:rsid w:val="00997F9E"/>
    <w:rsid w:val="009A2B70"/>
    <w:rsid w:val="009A3CF5"/>
    <w:rsid w:val="009A52E3"/>
    <w:rsid w:val="009A5D60"/>
    <w:rsid w:val="009A5E07"/>
    <w:rsid w:val="009B0639"/>
    <w:rsid w:val="009B138D"/>
    <w:rsid w:val="009B29A0"/>
    <w:rsid w:val="009B2E7B"/>
    <w:rsid w:val="009B2F4A"/>
    <w:rsid w:val="009B3BB7"/>
    <w:rsid w:val="009B4049"/>
    <w:rsid w:val="009B4CFE"/>
    <w:rsid w:val="009B7F0D"/>
    <w:rsid w:val="009C071F"/>
    <w:rsid w:val="009C3CA0"/>
    <w:rsid w:val="009C66BB"/>
    <w:rsid w:val="009D02BC"/>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4907"/>
    <w:rsid w:val="009F515C"/>
    <w:rsid w:val="009F5D12"/>
    <w:rsid w:val="009F7545"/>
    <w:rsid w:val="00A006C5"/>
    <w:rsid w:val="00A01FAE"/>
    <w:rsid w:val="00A047A1"/>
    <w:rsid w:val="00A1006D"/>
    <w:rsid w:val="00A112E1"/>
    <w:rsid w:val="00A13E08"/>
    <w:rsid w:val="00A154D4"/>
    <w:rsid w:val="00A17AE7"/>
    <w:rsid w:val="00A20942"/>
    <w:rsid w:val="00A22B53"/>
    <w:rsid w:val="00A2531C"/>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03C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524"/>
    <w:rsid w:val="00AA2E41"/>
    <w:rsid w:val="00AA2EF9"/>
    <w:rsid w:val="00AA2F6E"/>
    <w:rsid w:val="00AA319F"/>
    <w:rsid w:val="00AA52F0"/>
    <w:rsid w:val="00AA6FFC"/>
    <w:rsid w:val="00AB019D"/>
    <w:rsid w:val="00AB3F88"/>
    <w:rsid w:val="00AB4D67"/>
    <w:rsid w:val="00AB672C"/>
    <w:rsid w:val="00AC0067"/>
    <w:rsid w:val="00AC4498"/>
    <w:rsid w:val="00AC7768"/>
    <w:rsid w:val="00AC7793"/>
    <w:rsid w:val="00AC7B6D"/>
    <w:rsid w:val="00AC7C50"/>
    <w:rsid w:val="00AD3678"/>
    <w:rsid w:val="00AD4E40"/>
    <w:rsid w:val="00AD76B8"/>
    <w:rsid w:val="00AE3791"/>
    <w:rsid w:val="00AE40DD"/>
    <w:rsid w:val="00AE6D0C"/>
    <w:rsid w:val="00AE70F9"/>
    <w:rsid w:val="00AF1722"/>
    <w:rsid w:val="00AF1925"/>
    <w:rsid w:val="00AF1AA5"/>
    <w:rsid w:val="00AF37B1"/>
    <w:rsid w:val="00AF4269"/>
    <w:rsid w:val="00AF55DE"/>
    <w:rsid w:val="00AF5D42"/>
    <w:rsid w:val="00AF60F6"/>
    <w:rsid w:val="00AF6984"/>
    <w:rsid w:val="00AF6C3C"/>
    <w:rsid w:val="00B0356B"/>
    <w:rsid w:val="00B03637"/>
    <w:rsid w:val="00B05EFC"/>
    <w:rsid w:val="00B1146A"/>
    <w:rsid w:val="00B11D8C"/>
    <w:rsid w:val="00B130B3"/>
    <w:rsid w:val="00B13704"/>
    <w:rsid w:val="00B15972"/>
    <w:rsid w:val="00B15B20"/>
    <w:rsid w:val="00B1644B"/>
    <w:rsid w:val="00B1725A"/>
    <w:rsid w:val="00B17773"/>
    <w:rsid w:val="00B22AA0"/>
    <w:rsid w:val="00B22D90"/>
    <w:rsid w:val="00B25004"/>
    <w:rsid w:val="00B25C14"/>
    <w:rsid w:val="00B25D6C"/>
    <w:rsid w:val="00B306AF"/>
    <w:rsid w:val="00B31484"/>
    <w:rsid w:val="00B3198C"/>
    <w:rsid w:val="00B33D8D"/>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3F2"/>
    <w:rsid w:val="00BA19F5"/>
    <w:rsid w:val="00BA2916"/>
    <w:rsid w:val="00BB0457"/>
    <w:rsid w:val="00BB211D"/>
    <w:rsid w:val="00BB65E1"/>
    <w:rsid w:val="00BB6CCF"/>
    <w:rsid w:val="00BC00CE"/>
    <w:rsid w:val="00BC0354"/>
    <w:rsid w:val="00BC452B"/>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1FA6"/>
    <w:rsid w:val="00BF310F"/>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168E0"/>
    <w:rsid w:val="00C22260"/>
    <w:rsid w:val="00C231E6"/>
    <w:rsid w:val="00C23AF1"/>
    <w:rsid w:val="00C2568B"/>
    <w:rsid w:val="00C26043"/>
    <w:rsid w:val="00C26764"/>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1844"/>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29E0"/>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1C15"/>
    <w:rsid w:val="00D026E6"/>
    <w:rsid w:val="00D02CC6"/>
    <w:rsid w:val="00D0547D"/>
    <w:rsid w:val="00D056BE"/>
    <w:rsid w:val="00D07616"/>
    <w:rsid w:val="00D07929"/>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266C8"/>
    <w:rsid w:val="00D33998"/>
    <w:rsid w:val="00D41577"/>
    <w:rsid w:val="00D43440"/>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0EDC"/>
    <w:rsid w:val="00DB10EB"/>
    <w:rsid w:val="00DB2FCD"/>
    <w:rsid w:val="00DB5022"/>
    <w:rsid w:val="00DB536C"/>
    <w:rsid w:val="00DB692B"/>
    <w:rsid w:val="00DB775A"/>
    <w:rsid w:val="00DB7D0D"/>
    <w:rsid w:val="00DC08EE"/>
    <w:rsid w:val="00DC2011"/>
    <w:rsid w:val="00DC4EFA"/>
    <w:rsid w:val="00DD26CA"/>
    <w:rsid w:val="00DD2D44"/>
    <w:rsid w:val="00DD360B"/>
    <w:rsid w:val="00DD3CBD"/>
    <w:rsid w:val="00DD3CC7"/>
    <w:rsid w:val="00DD4D41"/>
    <w:rsid w:val="00DE1455"/>
    <w:rsid w:val="00DE1EF9"/>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340B"/>
    <w:rsid w:val="00E24B63"/>
    <w:rsid w:val="00E25AE5"/>
    <w:rsid w:val="00E25FF7"/>
    <w:rsid w:val="00E27996"/>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0804"/>
    <w:rsid w:val="00E7730D"/>
    <w:rsid w:val="00E77E8E"/>
    <w:rsid w:val="00E80A4B"/>
    <w:rsid w:val="00E8304C"/>
    <w:rsid w:val="00E830F0"/>
    <w:rsid w:val="00E83F2E"/>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433A"/>
    <w:rsid w:val="00EB5C48"/>
    <w:rsid w:val="00EB77C9"/>
    <w:rsid w:val="00EC0CB6"/>
    <w:rsid w:val="00EC1085"/>
    <w:rsid w:val="00EC10D1"/>
    <w:rsid w:val="00EC6F39"/>
    <w:rsid w:val="00ED00ED"/>
    <w:rsid w:val="00ED2398"/>
    <w:rsid w:val="00ED6A1B"/>
    <w:rsid w:val="00ED704B"/>
    <w:rsid w:val="00EE1C40"/>
    <w:rsid w:val="00EE1CE9"/>
    <w:rsid w:val="00EE2015"/>
    <w:rsid w:val="00EE246C"/>
    <w:rsid w:val="00EE2758"/>
    <w:rsid w:val="00EE3303"/>
    <w:rsid w:val="00EE3C1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4DCC"/>
    <w:rsid w:val="00F26FCB"/>
    <w:rsid w:val="00F3082C"/>
    <w:rsid w:val="00F32904"/>
    <w:rsid w:val="00F33D66"/>
    <w:rsid w:val="00F33FCA"/>
    <w:rsid w:val="00F34460"/>
    <w:rsid w:val="00F354D4"/>
    <w:rsid w:val="00F4096C"/>
    <w:rsid w:val="00F427F4"/>
    <w:rsid w:val="00F43FFE"/>
    <w:rsid w:val="00F44400"/>
    <w:rsid w:val="00F44DB7"/>
    <w:rsid w:val="00F44F2D"/>
    <w:rsid w:val="00F46B65"/>
    <w:rsid w:val="00F51B86"/>
    <w:rsid w:val="00F51D3D"/>
    <w:rsid w:val="00F53149"/>
    <w:rsid w:val="00F54ED0"/>
    <w:rsid w:val="00F577A7"/>
    <w:rsid w:val="00F613C3"/>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878E0"/>
    <w:rsid w:val="00F91449"/>
    <w:rsid w:val="00F925E2"/>
    <w:rsid w:val="00F92C5E"/>
    <w:rsid w:val="00F94206"/>
    <w:rsid w:val="00F94ECA"/>
    <w:rsid w:val="00F968B5"/>
    <w:rsid w:val="00F9731F"/>
    <w:rsid w:val="00F97730"/>
    <w:rsid w:val="00FA1A15"/>
    <w:rsid w:val="00FA25BF"/>
    <w:rsid w:val="00FA2F77"/>
    <w:rsid w:val="00FA3FE6"/>
    <w:rsid w:val="00FA40BC"/>
    <w:rsid w:val="00FA54C0"/>
    <w:rsid w:val="00FA6C05"/>
    <w:rsid w:val="00FB1160"/>
    <w:rsid w:val="00FB1C79"/>
    <w:rsid w:val="00FB403D"/>
    <w:rsid w:val="00FB6E43"/>
    <w:rsid w:val="00FC1ADF"/>
    <w:rsid w:val="00FC1B42"/>
    <w:rsid w:val="00FC2768"/>
    <w:rsid w:val="00FC3E16"/>
    <w:rsid w:val="00FC5C67"/>
    <w:rsid w:val="00FC71E1"/>
    <w:rsid w:val="00FC7EF3"/>
    <w:rsid w:val="00FD3C33"/>
    <w:rsid w:val="00FD4393"/>
    <w:rsid w:val="00FD4F70"/>
    <w:rsid w:val="00FD572E"/>
    <w:rsid w:val="00FD6AAD"/>
    <w:rsid w:val="00FD6FF2"/>
    <w:rsid w:val="00FE0B7A"/>
    <w:rsid w:val="00FE30F4"/>
    <w:rsid w:val="00FE3B51"/>
    <w:rsid w:val="00FE3B64"/>
    <w:rsid w:val="00FE41A9"/>
    <w:rsid w:val="00FE488C"/>
    <w:rsid w:val="00FE56AC"/>
    <w:rsid w:val="00FE60A9"/>
    <w:rsid w:val="00FE687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85C"/>
  <w15:docId w15:val="{74B7C739-F13D-A84D-B520-45083B91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customStyle="1" w:styleId="UnresolvedMention2">
    <w:name w:val="Unresolved Mention2"/>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o.freda@interdigital.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A30D8DF8-9AD6-4BEA-86EA-16C24301A40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55</Pages>
  <Words>15417</Words>
  <Characters>80477</Characters>
  <Application>Microsoft Office Word</Application>
  <DocSecurity>0</DocSecurity>
  <Lines>3219</Lines>
  <Paragraphs>1598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Apple - Zhibin Wu</cp:lastModifiedBy>
  <cp:revision>38</cp:revision>
  <dcterms:created xsi:type="dcterms:W3CDTF">2023-09-21T18:40:00Z</dcterms:created>
  <dcterms:modified xsi:type="dcterms:W3CDTF">2023-09-24T23:54:00Z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