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w:t>
      </w:r>
      <w:proofErr w:type="gramStart"/>
      <w:r>
        <w:rPr>
          <w:rFonts w:ascii="Arial" w:eastAsia="SimSun" w:hAnsi="Arial" w:cs="Arial"/>
          <w:b/>
          <w:bCs/>
        </w:rPr>
        <w:t>407][</w:t>
      </w:r>
      <w:proofErr w:type="gramEnd"/>
      <w:r>
        <w:rPr>
          <w:rFonts w:ascii="Arial" w:eastAsia="SimSun" w:hAnsi="Arial" w:cs="Arial"/>
          <w:b/>
          <w:bCs/>
        </w:rPr>
        <w:t>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w:t>
      </w:r>
      <w:proofErr w:type="gramStart"/>
      <w:r>
        <w:t>407][</w:t>
      </w:r>
      <w:proofErr w:type="gramEnd"/>
      <w:r>
        <w:t>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w:t>
      </w:r>
      <w:proofErr w:type="spellStart"/>
      <w:r>
        <w:t>gNB</w:t>
      </w:r>
      <w:proofErr w:type="spellEnd"/>
      <w:r>
        <w:t xml:space="preserve">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 xml:space="preserve">Which path can be configured for </w:t>
      </w:r>
      <w:proofErr w:type="spellStart"/>
      <w:proofErr w:type="gramStart"/>
      <w:r>
        <w:t>RRCReconfigurationComplete</w:t>
      </w:r>
      <w:proofErr w:type="spellEnd"/>
      <w:proofErr w:type="gramEnd"/>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proofErr w:type="spellStart"/>
            <w:r>
              <w:rPr>
                <w:rFonts w:eastAsia="DengXian" w:cs="Arial"/>
                <w:sz w:val="20"/>
                <w:szCs w:val="20"/>
                <w:lang w:eastAsia="zh-CN"/>
              </w:rPr>
              <w:t>Bingxue</w:t>
            </w:r>
            <w:proofErr w:type="spellEnd"/>
            <w:r>
              <w:rPr>
                <w:rFonts w:eastAsia="DengXian" w:cs="Arial"/>
                <w:sz w:val="20"/>
                <w:szCs w:val="20"/>
                <w:lang w:eastAsia="zh-CN"/>
              </w:rPr>
              <w:t xml:space="preserve"> </w:t>
            </w:r>
            <w:proofErr w:type="spellStart"/>
            <w:r>
              <w:rPr>
                <w:rFonts w:eastAsia="DengXian" w:cs="Arial"/>
                <w:sz w:val="20"/>
                <w:szCs w:val="20"/>
                <w:lang w:eastAsia="zh-CN"/>
              </w:rPr>
              <w:t>Leng</w:t>
            </w:r>
            <w:proofErr w:type="spellEnd"/>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proofErr w:type="spellStart"/>
            <w:r>
              <w:rPr>
                <w:rFonts w:eastAsiaTheme="minorEastAsia" w:cs="Arial" w:hint="eastAsia"/>
                <w:sz w:val="20"/>
                <w:szCs w:val="20"/>
                <w:lang w:eastAsia="zh-CN"/>
              </w:rPr>
              <w:t>L</w:t>
            </w:r>
            <w:r>
              <w:rPr>
                <w:rFonts w:eastAsiaTheme="minorEastAsia" w:cs="Arial"/>
                <w:sz w:val="20"/>
                <w:szCs w:val="20"/>
                <w:lang w:eastAsia="zh-CN"/>
              </w:rPr>
              <w:t>ianhai</w:t>
            </w:r>
            <w:proofErr w:type="spellEnd"/>
            <w:r>
              <w:rPr>
                <w:rFonts w:eastAsiaTheme="minorEastAsia"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Zhibin</w:t>
            </w:r>
            <w:proofErr w:type="spellEnd"/>
            <w:r>
              <w:rPr>
                <w:rFonts w:cs="Arial"/>
                <w:sz w:val="20"/>
                <w:szCs w:val="20"/>
                <w:lang w:val="en-US"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proofErr w:type="spellStart"/>
            <w:r>
              <w:rPr>
                <w:rFonts w:eastAsia="Malgun Gothic" w:cs="Arial" w:hint="eastAsia"/>
                <w:sz w:val="20"/>
                <w:szCs w:val="20"/>
                <w:lang w:val="en-US" w:eastAsia="ko-KR"/>
              </w:rPr>
              <w:t>Youngdae</w:t>
            </w:r>
            <w:proofErr w:type="spellEnd"/>
            <w:r>
              <w:rPr>
                <w:rFonts w:eastAsia="Malgun Gothic" w:cs="Arial" w:hint="eastAsia"/>
                <w:sz w:val="20"/>
                <w:szCs w:val="20"/>
                <w:lang w:val="en-US" w:eastAsia="ko-KR"/>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Spreadtrum</w:t>
            </w:r>
            <w:proofErr w:type="spellEnd"/>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702867">
            <w:pPr>
              <w:pStyle w:val="TAC"/>
              <w:spacing w:before="40" w:after="40"/>
              <w:ind w:left="58" w:right="58"/>
              <w:jc w:val="left"/>
              <w:rPr>
                <w:rFonts w:eastAsiaTheme="minorEastAsia" w:cs="Arial"/>
                <w:sz w:val="20"/>
                <w:szCs w:val="20"/>
                <w:lang w:val="en-US" w:eastAsia="zh-CN"/>
              </w:rPr>
            </w:pPr>
            <w:hyperlink r:id="rId12" w:history="1">
              <w:r w:rsidR="004D1FF9"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InterDigital</w:t>
            </w:r>
            <w:proofErr w:type="spellEnd"/>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037F4C34"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martino.freda@interdigital.com</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w:t>
      </w:r>
      <w:proofErr w:type="gramStart"/>
      <w:r>
        <w:rPr>
          <w:rFonts w:ascii="Arial" w:hAnsi="Arial" w:cs="Arial"/>
          <w:sz w:val="20"/>
          <w:szCs w:val="20"/>
          <w:lang w:val="en-GB"/>
        </w:rPr>
        <w:t>Post-122</w:t>
      </w:r>
      <w:proofErr w:type="gramEnd"/>
      <w:r>
        <w:rPr>
          <w:rFonts w:ascii="Arial" w:hAnsi="Arial" w:cs="Arial"/>
          <w:sz w:val="20"/>
          <w:szCs w:val="20"/>
          <w:lang w:val="en-GB"/>
        </w:rPr>
        <w:t xml:space="preserve">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5pt;height:324.1pt" o:ole="">
            <v:imagedata r:id="rId13" o:title=""/>
          </v:shape>
          <o:OLEObject Type="Embed" ProgID="Visio.Drawing.11" ShapeID="_x0000_i1025" DrawAspect="Content" ObjectID="_1756812793" r:id="rId14"/>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gNB sends the RRCReconfiguration message to the L2 MP Remote UE via the L2 MP Relay UE. The contents in the RRCReconfiguration message includes at least a target cell, direct path addition </w:t>
      </w:r>
      <w:proofErr w:type="gramStart"/>
      <w:r>
        <w:rPr>
          <w:rFonts w:ascii="Arial" w:hAnsi="Arial" w:cs="Arial"/>
          <w:i/>
          <w:iCs/>
          <w:sz w:val="20"/>
          <w:szCs w:val="20"/>
        </w:rPr>
        <w:t>configuration .</w:t>
      </w:r>
      <w:proofErr w:type="gramEnd"/>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w:t>
      </w:r>
      <w:proofErr w:type="gramStart"/>
      <w:r>
        <w:rPr>
          <w:rFonts w:ascii="Arial" w:hAnsi="Arial" w:cs="Arial"/>
          <w:sz w:val="20"/>
          <w:szCs w:val="20"/>
          <w:lang w:val="en-GB"/>
        </w:rPr>
        <w:t>definitely need</w:t>
      </w:r>
      <w:proofErr w:type="gramEnd"/>
      <w:r>
        <w:rPr>
          <w:rFonts w:ascii="Arial" w:hAnsi="Arial" w:cs="Arial"/>
          <w:sz w:val="20"/>
          <w:szCs w:val="20"/>
          <w:lang w:val="en-GB"/>
        </w:rPr>
        <w:t xml:space="preserve">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w:t>
      </w:r>
      <w:proofErr w:type="gramStart"/>
      <w:r>
        <w:rPr>
          <w:rFonts w:ascii="Arial" w:hAnsi="Arial" w:cs="Arial"/>
          <w:sz w:val="20"/>
          <w:szCs w:val="20"/>
          <w:lang w:val="en-GB"/>
        </w:rPr>
        <w:t>still keeps</w:t>
      </w:r>
      <w:proofErr w:type="gramEnd"/>
      <w:r>
        <w:rPr>
          <w:rFonts w:ascii="Arial" w:hAnsi="Arial" w:cs="Arial"/>
          <w:sz w:val="20"/>
          <w:szCs w:val="20"/>
          <w:lang w:val="en-GB"/>
        </w:rPr>
        <w:t xml:space="preserve">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w:t>
            </w:r>
            <w:proofErr w:type="gramStart"/>
            <w:r>
              <w:rPr>
                <w:rFonts w:ascii="Arial" w:hAnsi="Arial" w:cs="Arial"/>
                <w:b/>
                <w:sz w:val="20"/>
                <w:lang w:eastAsia="ja-JP"/>
              </w:rPr>
              <w:t>i.e.</w:t>
            </w:r>
            <w:proofErr w:type="gramEnd"/>
            <w:r>
              <w:rPr>
                <w:rFonts w:ascii="Arial" w:hAnsi="Arial" w:cs="Arial"/>
                <w:b/>
                <w:sz w:val="20"/>
                <w:lang w:eastAsia="ja-JP"/>
              </w:rPr>
              <w:t xml:space="preserv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w:t>
            </w:r>
            <w:proofErr w:type="gramStart"/>
            <w:r>
              <w:rPr>
                <w:rFonts w:ascii="Arial" w:hAnsi="Arial" w:cs="Arial"/>
                <w:sz w:val="20"/>
                <w:lang w:eastAsia="ja-JP"/>
              </w:rPr>
              <w:t>i.e.</w:t>
            </w:r>
            <w:proofErr w:type="gramEnd"/>
            <w:r>
              <w:rPr>
                <w:rFonts w:ascii="Arial" w:hAnsi="Arial" w:cs="Arial"/>
                <w:sz w:val="20"/>
                <w:lang w:eastAsia="ja-JP"/>
              </w:rPr>
              <w:t xml:space="preserv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behaviour would be B, but it can be left up to the gBN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5"/>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lastRenderedPageBreak/>
        <w:t xml:space="preserve">The rapporteur </w:t>
      </w:r>
      <w:proofErr w:type="gramStart"/>
      <w:r>
        <w:rPr>
          <w:rFonts w:ascii="Arial" w:hAnsi="Arial" w:cs="Arial"/>
          <w:sz w:val="20"/>
          <w:szCs w:val="20"/>
        </w:rPr>
        <w:t>think</w:t>
      </w:r>
      <w:proofErr w:type="gramEnd"/>
      <w:r>
        <w:rPr>
          <w:rFonts w:ascii="Arial" w:hAnsi="Arial" w:cs="Arial"/>
          <w:sz w:val="20"/>
          <w:szCs w:val="20"/>
        </w:rPr>
        <w:t xml:space="preserve">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w:t>
            </w:r>
            <w:proofErr w:type="gramStart"/>
            <w:r>
              <w:rPr>
                <w:rFonts w:ascii="Arial" w:hAnsi="Arial" w:cs="Arial"/>
                <w:sz w:val="20"/>
                <w:lang w:eastAsia="ja-JP"/>
              </w:rPr>
              <w:t>i.e.</w:t>
            </w:r>
            <w:proofErr w:type="gramEnd"/>
            <w:r>
              <w:rPr>
                <w:rFonts w:ascii="Arial" w:hAnsi="Arial" w:cs="Arial"/>
                <w:sz w:val="20"/>
                <w:lang w:eastAsia="ja-JP"/>
              </w:rPr>
              <w:t xml:space="preserve"> Uu PCell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In direct link addition procedure, indirect link configuration is more of a release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 xml:space="preserve">n direct link change procedure, indirect link configuration may be a release procedure or an addition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or add to indirect link. Addition procedure should be executed </w:t>
            </w:r>
            <w:proofErr w:type="gramStart"/>
            <w:r>
              <w:rPr>
                <w:rFonts w:ascii="Arial" w:eastAsiaTheme="minorEastAsia" w:hAnsi="Arial" w:cs="Arial"/>
                <w:sz w:val="20"/>
                <w:szCs w:val="20"/>
              </w:rPr>
              <w:t>firstly</w:t>
            </w:r>
            <w:proofErr w:type="gramEnd"/>
            <w:r>
              <w:rPr>
                <w:rFonts w:ascii="Arial" w:eastAsiaTheme="minorEastAsia" w:hAnsi="Arial" w:cs="Arial"/>
                <w:sz w:val="20"/>
                <w:szCs w:val="20"/>
              </w:rPr>
              <w:t xml:space="preserve">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r w:rsidRPr="00D20B82">
              <w:rPr>
                <w:rFonts w:ascii="Arial" w:eastAsiaTheme="minorEastAsia" w:hAnsi="Arial" w:cs="Arial"/>
                <w:sz w:val="20"/>
              </w:rPr>
              <w:lastRenderedPageBreak/>
              <w:t>Spreadtrum</w:t>
            </w:r>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bl>
    <w:p w14:paraId="054905AE"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w:t>
      </w:r>
      <w:proofErr w:type="gramStart"/>
      <w:r>
        <w:rPr>
          <w:rFonts w:ascii="Arial" w:hAnsi="Arial" w:cs="Arial"/>
          <w:i/>
          <w:iCs/>
          <w:sz w:val="20"/>
          <w:szCs w:val="20"/>
          <w:lang w:val="en-GB"/>
        </w:rPr>
        <w:t>PathSwitchConfig</w:t>
      </w:r>
      <w:r>
        <w:rPr>
          <w:rFonts w:ascii="Arial" w:hAnsi="Arial" w:cs="Arial"/>
          <w:sz w:val="20"/>
          <w:szCs w:val="20"/>
          <w:lang w:val="en-GB"/>
        </w:rPr>
        <w:t>“ and</w:t>
      </w:r>
      <w:proofErr w:type="gramEnd"/>
      <w:r>
        <w:rPr>
          <w:rFonts w:ascii="Arial" w:hAnsi="Arial" w:cs="Arial"/>
          <w:sz w:val="20"/>
          <w:szCs w:val="20"/>
          <w:lang w:val="en-GB"/>
        </w:rPr>
        <w:t xml:space="preserve"> the stop condition as “Upon successful completion of random access on the corresponding SpCell”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w:t>
      </w:r>
      <w:r>
        <w:rPr>
          <w:rFonts w:ascii="Arial" w:hAnsi="Arial" w:cs="Arial"/>
          <w:sz w:val="20"/>
          <w:szCs w:val="20"/>
          <w:lang w:val="en-GB"/>
        </w:rPr>
        <w:lastRenderedPageBreak/>
        <w:t>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w:t>
            </w:r>
            <w:proofErr w:type="gramStart"/>
            <w:r>
              <w:rPr>
                <w:rFonts w:ascii="Arial" w:hAnsi="Arial" w:cs="Arial"/>
                <w:sz w:val="20"/>
                <w:lang w:eastAsia="ja-JP"/>
              </w:rPr>
              <w:t>i.e.</w:t>
            </w:r>
            <w:proofErr w:type="gramEnd"/>
            <w:r>
              <w:rPr>
                <w:rFonts w:ascii="Arial" w:hAnsi="Arial" w:cs="Arial"/>
                <w:sz w:val="20"/>
                <w:lang w:eastAsia="ja-JP"/>
              </w:rPr>
              <w:t xml:space="preserv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w:t>
            </w:r>
            <w:r>
              <w:rPr>
                <w:rFonts w:ascii="Arial" w:eastAsia="SimSun" w:hAnsi="Arial" w:cs="Arial"/>
                <w:sz w:val="20"/>
                <w:szCs w:val="20"/>
              </w:rPr>
              <w:t>c</w:t>
            </w:r>
            <w:r>
              <w:rPr>
                <w:rFonts w:ascii="Arial" w:eastAsia="SimSun" w:hAnsi="Arial" w:cs="Arial" w:hint="eastAsia"/>
                <w:sz w:val="20"/>
                <w:szCs w:val="20"/>
              </w:rPr>
              <w:t>ell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lastRenderedPageBreak/>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Pcell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77777777" w:rsidR="00650622" w:rsidRDefault="00757812">
            <w:pPr>
              <w:rPr>
                <w:rFonts w:ascii="Arial" w:eastAsiaTheme="minorEastAsia" w:hAnsi="Arial" w:cs="Arial"/>
                <w:sz w:val="20"/>
              </w:rPr>
            </w:pPr>
            <w:r>
              <w:rPr>
                <w:rFonts w:ascii="Arial" w:eastAsiaTheme="minorEastAsia" w:hAnsi="Arial" w:cs="Arial"/>
                <w:sz w:val="20"/>
              </w:rPr>
              <w:t>It is legacy behavior, no new UE bahavior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77777777" w:rsidR="00650622" w:rsidRDefault="00757812">
            <w:pPr>
              <w:rPr>
                <w:rFonts w:ascii="Arial" w:eastAsiaTheme="minorEastAsia" w:hAnsi="Arial" w:cs="Arial"/>
                <w:sz w:val="20"/>
              </w:rPr>
            </w:pPr>
            <w:r>
              <w:rPr>
                <w:rFonts w:ascii="Arial" w:eastAsiaTheme="minorEastAsia" w:hAnsi="Arial" w:cs="Arial"/>
                <w:sz w:val="20"/>
              </w:rPr>
              <w:t>The existing handling for PCell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 xml:space="preserve">As legacy, the remote UE can </w:t>
            </w:r>
            <w:proofErr w:type="gramStart"/>
            <w:r>
              <w:rPr>
                <w:rFonts w:ascii="Arial" w:eastAsia="SimSun" w:hAnsi="Arial" w:cs="Arial"/>
                <w:sz w:val="20"/>
                <w:szCs w:val="20"/>
              </w:rPr>
              <w:t>revert back</w:t>
            </w:r>
            <w:proofErr w:type="gramEnd"/>
            <w:r>
              <w:rPr>
                <w:rFonts w:ascii="Arial" w:eastAsia="SimSun" w:hAnsi="Arial" w:cs="Arial"/>
                <w:sz w:val="20"/>
                <w:szCs w:val="20"/>
              </w:rPr>
              <w:t xml:space="preserve">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116E0354"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w:t>
            </w:r>
            <w:proofErr w:type="gramStart"/>
            <w:r>
              <w:rPr>
                <w:rFonts w:ascii="Arial" w:eastAsia="SimSun" w:hAnsi="Arial" w:cs="Arial"/>
                <w:sz w:val="20"/>
                <w:szCs w:val="20"/>
              </w:rPr>
              <w:t>similar to</w:t>
            </w:r>
            <w:proofErr w:type="gramEnd"/>
            <w:r>
              <w:rPr>
                <w:rFonts w:ascii="Arial" w:eastAsia="SimSun" w:hAnsi="Arial" w:cs="Arial"/>
                <w:sz w:val="20"/>
                <w:szCs w:val="20"/>
              </w:rPr>
              <w:t xml:space="preserve"> legacy </w:t>
            </w:r>
            <w:r w:rsidR="002107C0">
              <w:rPr>
                <w:rFonts w:ascii="Arial" w:eastAsia="SimSun" w:hAnsi="Arial" w:cs="Arial"/>
                <w:sz w:val="20"/>
                <w:szCs w:val="20"/>
              </w:rPr>
              <w:t xml:space="preserve">where we revert back to the previous PCell configuration.  </w:t>
            </w: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As commented to Q1-4, T304 expiry of the MCG (</w:t>
            </w:r>
            <w:proofErr w:type="gramStart"/>
            <w:r>
              <w:rPr>
                <w:rFonts w:ascii="Arial" w:hAnsi="Arial" w:cs="Arial"/>
                <w:sz w:val="20"/>
                <w:lang w:eastAsia="ja-JP"/>
              </w:rPr>
              <w:t>i.e.</w:t>
            </w:r>
            <w:proofErr w:type="gramEnd"/>
            <w:r>
              <w:rPr>
                <w:rFonts w:ascii="Arial" w:hAnsi="Arial" w:cs="Arial"/>
                <w:sz w:val="20"/>
                <w:lang w:eastAsia="ja-JP"/>
              </w:rPr>
              <w:t xml:space="preserve"> PCell change failure) will not trigger failure information reporting in MR-DC in </w:t>
            </w:r>
            <w:r>
              <w:rPr>
                <w:rFonts w:ascii="Arial" w:hAnsi="Arial" w:cs="Arial"/>
                <w:sz w:val="20"/>
                <w:lang w:eastAsia="ja-JP"/>
              </w:rPr>
              <w:lastRenderedPageBreak/>
              <w:t xml:space="preserve">legacy. The Uu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lastRenderedPageBreak/>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 xml:space="preserve">In legacy fast MCG link recovery, reporting MCG failure is only supported for MCG Uu RLF case, but not support for MCG reconfiguration failure cases including T304 expiry. We think the same principle can apply to </w:t>
            </w:r>
            <w:proofErr w:type="gramStart"/>
            <w:r>
              <w:rPr>
                <w:rFonts w:ascii="Arial" w:eastAsia="SimSun" w:hAnsi="Arial" w:cs="Arial"/>
                <w:sz w:val="20"/>
                <w:szCs w:val="20"/>
              </w:rPr>
              <w:t>Multi-path</w:t>
            </w:r>
            <w:proofErr w:type="gramEnd"/>
            <w:r>
              <w:rPr>
                <w:rFonts w:ascii="Arial" w:eastAsia="SimSun" w:hAnsi="Arial" w:cs="Arial"/>
                <w:sz w:val="20"/>
                <w:szCs w:val="20"/>
              </w:rPr>
              <w:t xml:space="preserve">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lastRenderedPageBreak/>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gNB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gNB.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PCell change, which mean that the quality of the source PCell is not good enough. The expiry of T304 indicates that the target PCell is not good either. In this sense, the UE </w:t>
            </w:r>
            <w:proofErr w:type="gramStart"/>
            <w:r>
              <w:rPr>
                <w:rFonts w:ascii="Arial" w:eastAsiaTheme="minorEastAsia" w:hAnsi="Arial" w:cs="Arial"/>
                <w:sz w:val="20"/>
              </w:rPr>
              <w:t>has to</w:t>
            </w:r>
            <w:proofErr w:type="gramEnd"/>
            <w:r>
              <w:rPr>
                <w:rFonts w:ascii="Arial" w:eastAsiaTheme="minorEastAsia" w:hAnsi="Arial" w:cs="Arial"/>
                <w:sz w:val="20"/>
              </w:rPr>
              <w:t xml:space="preserve">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r w:rsidRPr="00D20B82">
              <w:rPr>
                <w:rFonts w:ascii="Arial" w:eastAsiaTheme="minorEastAsia" w:hAnsi="Arial" w:cs="Arial"/>
                <w:sz w:val="20"/>
              </w:rPr>
              <w:t>Spreadtrum</w:t>
            </w:r>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r>
              <w:rPr>
                <w:rFonts w:ascii="Arial" w:eastAsiaTheme="minorEastAsia" w:hAnsi="Arial" w:cs="Arial"/>
                <w:sz w:val="20"/>
              </w:rPr>
              <w:t>InterDigital</w:t>
            </w:r>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lastRenderedPageBreak/>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r>
              <w:rPr>
                <w:rFonts w:ascii="Arial" w:eastAsiaTheme="minorEastAsia" w:hAnsi="Arial" w:cs="Arial" w:hint="eastAsia"/>
                <w:sz w:val="20"/>
              </w:rPr>
              <w:t>g</w:t>
            </w:r>
            <w:r>
              <w:rPr>
                <w:rFonts w:ascii="Arial" w:eastAsiaTheme="minorEastAsia" w:hAnsi="Arial" w:cs="Arial"/>
                <w:sz w:val="20"/>
              </w:rPr>
              <w:t>NB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 xml:space="preserve">No condition, </w:t>
            </w:r>
            <w:proofErr w:type="gramStart"/>
            <w:r>
              <w:rPr>
                <w:rFonts w:ascii="Arial" w:hAnsi="Arial" w:cs="Arial"/>
                <w:sz w:val="20"/>
                <w:lang w:eastAsia="ja-JP"/>
              </w:rPr>
              <w:t>i.e.</w:t>
            </w:r>
            <w:proofErr w:type="gramEnd"/>
            <w:r>
              <w:rPr>
                <w:rFonts w:ascii="Arial" w:hAnsi="Arial" w:cs="Arial"/>
                <w:sz w:val="20"/>
                <w:lang w:eastAsia="ja-JP"/>
              </w:rPr>
              <w:t xml:space="preserv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PCell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lastRenderedPageBreak/>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r w:rsidRPr="00D20B82">
              <w:rPr>
                <w:rFonts w:ascii="Arial" w:eastAsiaTheme="minorEastAsia" w:hAnsi="Arial" w:cs="Arial"/>
                <w:sz w:val="20"/>
              </w:rPr>
              <w:t>Spreadtrum</w:t>
            </w:r>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r>
              <w:rPr>
                <w:rFonts w:ascii="Arial" w:eastAsiaTheme="minorEastAsia" w:hAnsi="Arial" w:cs="Arial"/>
                <w:sz w:val="20"/>
              </w:rPr>
              <w:t>InterDigital</w:t>
            </w:r>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w:t>
            </w:r>
            <w:proofErr w:type="gramStart"/>
            <w:r w:rsidR="00A5605E">
              <w:rPr>
                <w:rFonts w:ascii="Arial" w:eastAsiaTheme="minorEastAsia" w:hAnsi="Arial" w:cs="Arial"/>
                <w:sz w:val="20"/>
              </w:rPr>
              <w:t>ok</w:t>
            </w:r>
            <w:proofErr w:type="gramEnd"/>
            <w:r w:rsidR="00A5605E">
              <w:rPr>
                <w:rFonts w:ascii="Arial" w:eastAsiaTheme="minorEastAsia" w:hAnsi="Arial" w:cs="Arial"/>
                <w:sz w:val="20"/>
              </w:rPr>
              <w:t xml:space="preserve"> to simplify the procedure and always trigger reestablishment.</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w:t>
      </w:r>
      <w:r>
        <w:rPr>
          <w:rFonts w:ascii="Arial" w:hAnsi="Arial" w:cs="Arial"/>
          <w:sz w:val="20"/>
          <w:szCs w:val="20"/>
          <w:lang w:val="en-GB"/>
        </w:rPr>
        <w:lastRenderedPageBreak/>
        <w:t>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order of remote UE sending of PC5-RRC trigger (for triggering relay UE enter CONNECTED) and the transmission of RRCReconfigurationComplete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PC5 link establishment. Following the existing spec, remote UE would send </w:t>
            </w:r>
            <w:r>
              <w:rPr>
                <w:rFonts w:ascii="Arial" w:eastAsiaTheme="minorEastAsia" w:hAnsi="Arial" w:cs="Arial"/>
                <w:sz w:val="20"/>
              </w:rPr>
              <w:lastRenderedPageBreak/>
              <w:t xml:space="preserve">RRCReconfigurationComplete </w:t>
            </w:r>
            <w:proofErr w:type="gramStart"/>
            <w:r>
              <w:rPr>
                <w:rFonts w:ascii="Arial" w:eastAsiaTheme="minorEastAsia" w:hAnsi="Arial" w:cs="Arial"/>
                <w:sz w:val="20"/>
              </w:rPr>
              <w:t>as long as</w:t>
            </w:r>
            <w:proofErr w:type="gramEnd"/>
            <w:r>
              <w:rPr>
                <w:rFonts w:ascii="Arial" w:eastAsiaTheme="minorEastAsia" w:hAnsi="Arial" w:cs="Arial"/>
                <w:sz w:val="20"/>
              </w:rPr>
              <w:t xml:space="preserve">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gramStart"/>
            <w:r>
              <w:rPr>
                <w:rFonts w:ascii="Arial" w:eastAsia="SimSun" w:hAnsi="Arial" w:cs="Arial" w:hint="eastAsia"/>
                <w:sz w:val="20"/>
                <w:szCs w:val="20"/>
              </w:rPr>
              <w:t>b,c</w:t>
            </w:r>
            <w:proofErr w:type="gramEnd"/>
            <w:r>
              <w:rPr>
                <w:rFonts w:ascii="Arial" w:eastAsia="SimSun" w:hAnsi="Arial" w:cs="Arial" w:hint="eastAsia"/>
                <w:sz w:val="20"/>
                <w:szCs w:val="20"/>
              </w:rPr>
              <w:t>,d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remote UE can transmit the complete message any time. Whether the indirect path addition/change is </w:t>
            </w:r>
            <w:proofErr w:type="gramStart"/>
            <w:r>
              <w:rPr>
                <w:rFonts w:ascii="Arial" w:eastAsiaTheme="minorEastAsia" w:hAnsi="Arial" w:cs="Arial"/>
                <w:sz w:val="20"/>
              </w:rPr>
              <w:t>successful</w:t>
            </w:r>
            <w:proofErr w:type="gramEnd"/>
            <w:r>
              <w:rPr>
                <w:rFonts w:ascii="Arial" w:eastAsiaTheme="minorEastAsia" w:hAnsi="Arial" w:cs="Arial"/>
                <w:sz w:val="20"/>
              </w:rPr>
              <w:t xml:space="preserve">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lastRenderedPageBreak/>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 xml:space="preserve">E (no need to </w:t>
            </w:r>
            <w:proofErr w:type="gramStart"/>
            <w:r>
              <w:rPr>
                <w:rFonts w:ascii="Arial" w:eastAsiaTheme="minorEastAsia" w:hAnsi="Arial" w:cs="Arial"/>
                <w:sz w:val="20"/>
              </w:rPr>
              <w:t>specified</w:t>
            </w:r>
            <w:proofErr w:type="gramEnd"/>
            <w:r>
              <w:rPr>
                <w:rFonts w:ascii="Arial" w:eastAsiaTheme="minorEastAsia" w:hAnsi="Arial" w:cs="Arial"/>
                <w:sz w:val="20"/>
              </w:rPr>
              <w:t xml:space="preserve">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r>
              <w:rPr>
                <w:rFonts w:ascii="Arial" w:hAnsi="Arial" w:cs="Arial"/>
                <w:sz w:val="20"/>
              </w:rPr>
              <w:t>Spreadtrum</w:t>
            </w:r>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r>
              <w:rPr>
                <w:rFonts w:ascii="Arial" w:hAnsi="Arial" w:cs="Arial"/>
                <w:sz w:val="20"/>
              </w:rPr>
              <w:t>InterDigital</w:t>
            </w:r>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t>
      </w:r>
      <w:proofErr w:type="gramStart"/>
      <w:r>
        <w:rPr>
          <w:rFonts w:ascii="Arial" w:hAnsi="Arial" w:cs="Arial"/>
          <w:sz w:val="20"/>
          <w:szCs w:val="20"/>
          <w:lang w:val="en-GB"/>
        </w:rPr>
        <w:t>wrongly-established</w:t>
      </w:r>
      <w:proofErr w:type="gramEnd"/>
      <w:r>
        <w:rPr>
          <w:rFonts w:ascii="Arial" w:hAnsi="Arial" w:cs="Arial"/>
          <w:sz w:val="20"/>
          <w:szCs w:val="20"/>
          <w:lang w:val="en-GB"/>
        </w:rPr>
        <w:t xml:space="preserve"> indirect path. Thus, the gNB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avoided (e.g., prevent relay UE from establishing RRC connection with a wrong cell in the first place, such as requiring remote UE verifying the relay discovery message, if any) </w:t>
      </w:r>
      <w:proofErr w:type="gramStart"/>
      <w:r>
        <w:rPr>
          <w:rFonts w:ascii="Arial" w:hAnsi="Arial" w:cs="Arial"/>
          <w:color w:val="000000" w:themeColor="text1"/>
          <w:sz w:val="20"/>
        </w:rPr>
        <w:t>or;</w:t>
      </w:r>
      <w:proofErr w:type="gramEnd"/>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t>
      </w:r>
      <w:proofErr w:type="gramStart"/>
      <w:r>
        <w:rPr>
          <w:rFonts w:ascii="Arial" w:hAnsi="Arial" w:cs="Arial"/>
          <w:color w:val="000000" w:themeColor="text1"/>
          <w:sz w:val="20"/>
        </w:rPr>
        <w:t>wrongly-established</w:t>
      </w:r>
      <w:proofErr w:type="gramEnd"/>
      <w:r>
        <w:rPr>
          <w:rFonts w:ascii="Arial" w:hAnsi="Arial" w:cs="Arial"/>
          <w:color w:val="000000" w:themeColor="text1"/>
          <w:sz w:val="20"/>
        </w:rPr>
        <w:t xml:space="preserve">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“whether/how to avoid/handle the case when the target L2 MP Relay UE establishes a RRC connection with a different gNB than the gNB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 xml:space="preserve">Since we only support intra-gNB MP and relay UE can be in RRC_IDLE or RRC_INACTIVE, such issue is valid and should be resolved. Note similar issue exists during path switch in R17. It’s agreed remote UE would trigger path switch failure if relay UE </w:t>
            </w:r>
            <w:proofErr w:type="gramStart"/>
            <w:r>
              <w:rPr>
                <w:rFonts w:ascii="Arial" w:eastAsiaTheme="minorEastAsia" w:hAnsi="Arial" w:cs="Arial"/>
                <w:sz w:val="20"/>
              </w:rPr>
              <w:t>changes</w:t>
            </w:r>
            <w:proofErr w:type="gramEnd"/>
            <w:r>
              <w:rPr>
                <w:rFonts w:ascii="Arial" w:eastAsiaTheme="minorEastAsia" w:hAnsi="Arial" w:cs="Arial"/>
                <w:sz w:val="20"/>
              </w:rPr>
              <w:t xml:space="preserve">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 xml:space="preserve">We are fine with b), </w:t>
            </w:r>
            <w:proofErr w:type="gramStart"/>
            <w:r>
              <w:rPr>
                <w:rFonts w:ascii="Arial" w:hAnsi="Arial" w:cs="Arial"/>
                <w:sz w:val="20"/>
                <w:lang w:eastAsia="ja-JP"/>
              </w:rPr>
              <w:t>i.e.</w:t>
            </w:r>
            <w:proofErr w:type="gramEnd"/>
            <w:r>
              <w:rPr>
                <w:rFonts w:ascii="Arial" w:hAnsi="Arial" w:cs="Arial"/>
                <w:sz w:val="20"/>
                <w:lang w:eastAsia="ja-JP"/>
              </w:rPr>
              <w:t xml:space="preserv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proofErr w:type="gramStart"/>
            <w:r>
              <w:rPr>
                <w:rFonts w:ascii="Arial" w:eastAsiaTheme="minorEastAsia" w:hAnsi="Arial" w:cs="Arial"/>
                <w:sz w:val="20"/>
              </w:rPr>
              <w:t>or</w:t>
            </w:r>
            <w:proofErr w:type="gramEnd"/>
            <w:r>
              <w:rPr>
                <w:rFonts w:ascii="Arial" w:eastAsiaTheme="minorEastAsia" w:hAnsi="Arial" w:cs="Arial"/>
                <w:sz w:val="20"/>
              </w:rPr>
              <w:t xml:space="preserve">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w:t>
            </w:r>
            <w:proofErr w:type="gramStart"/>
            <w:r>
              <w:rPr>
                <w:rFonts w:ascii="Arial" w:hAnsi="Arial" w:cs="Arial"/>
                <w:sz w:val="20"/>
                <w:szCs w:val="20"/>
                <w:lang w:eastAsia="ja-JP"/>
              </w:rPr>
              <w:t>more clear</w:t>
            </w:r>
            <w:proofErr w:type="gramEnd"/>
            <w:r>
              <w:rPr>
                <w:rFonts w:ascii="Arial" w:hAnsi="Arial" w:cs="Arial"/>
                <w:sz w:val="20"/>
                <w:szCs w:val="20"/>
                <w:lang w:eastAsia="ja-JP"/>
              </w:rPr>
              <w:t xml:space="preserve">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 xml:space="preserve">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w:t>
            </w:r>
            <w:proofErr w:type="gramStart"/>
            <w:r>
              <w:rPr>
                <w:rFonts w:ascii="Arial" w:hAnsi="Arial" w:cs="Arial"/>
                <w:sz w:val="20"/>
              </w:rPr>
              <w:t>directly</w:t>
            </w:r>
            <w:proofErr w:type="gramEnd"/>
            <w:r>
              <w:rPr>
                <w:rFonts w:ascii="Arial" w:hAnsi="Arial" w:cs="Arial"/>
                <w:sz w:val="20"/>
              </w:rPr>
              <w:t xml:space="preserve">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 xml:space="preserve">Regarding Vivo’s solution with release, it is not clear whether the network will always release RRC connection of relay UE when the relay UE establishes a RRC connection with a different gNB </w:t>
            </w:r>
            <w:proofErr w:type="gramStart"/>
            <w:r>
              <w:rPr>
                <w:rFonts w:ascii="Arial" w:eastAsia="Malgun Gothic" w:hAnsi="Arial" w:cs="Arial"/>
                <w:sz w:val="20"/>
                <w:szCs w:val="20"/>
                <w:lang w:eastAsia="ko-KR"/>
              </w:rPr>
              <w:t>e.g.</w:t>
            </w:r>
            <w:proofErr w:type="gramEnd"/>
            <w:r>
              <w:rPr>
                <w:rFonts w:ascii="Arial" w:eastAsia="Malgun Gothic" w:hAnsi="Arial" w:cs="Arial"/>
                <w:sz w:val="20"/>
                <w:szCs w:val="20"/>
                <w:lang w:eastAsia="ko-KR"/>
              </w:rPr>
              <w:t xml:space="preserve">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 xml:space="preserve">Some solutions suggested by other companies can be considered </w:t>
            </w:r>
            <w:proofErr w:type="gramStart"/>
            <w:r>
              <w:rPr>
                <w:rFonts w:ascii="Arial" w:eastAsia="Malgun Gothic" w:hAnsi="Arial" w:cs="Arial"/>
                <w:sz w:val="20"/>
                <w:szCs w:val="20"/>
                <w:lang w:eastAsia="ko-KR"/>
              </w:rPr>
              <w:t>e.g.</w:t>
            </w:r>
            <w:proofErr w:type="gramEnd"/>
            <w:r>
              <w:rPr>
                <w:rFonts w:ascii="Arial" w:eastAsia="Malgun Gothic" w:hAnsi="Arial" w:cs="Arial"/>
                <w:sz w:val="20"/>
                <w:szCs w:val="20"/>
                <w:lang w:eastAsia="ko-KR"/>
              </w:rPr>
              <w:t xml:space="preserve">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unware of when the indirect path addition/change occurs to the remote UE. Thus, it will perform the cell re-selection at any time following the legacy, i.e., the above </w:t>
            </w:r>
            <w:r>
              <w:rPr>
                <w:rFonts w:ascii="Arial" w:eastAsiaTheme="minorEastAsia" w:hAnsi="Arial" w:cs="Arial"/>
                <w:sz w:val="20"/>
              </w:rPr>
              <w:lastRenderedPageBreak/>
              <w:t>“wrong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r>
              <w:rPr>
                <w:rFonts w:ascii="Arial" w:eastAsiaTheme="minorEastAsia" w:hAnsi="Arial" w:cs="Arial" w:hint="eastAsia"/>
                <w:sz w:val="20"/>
                <w:szCs w:val="20"/>
              </w:rPr>
              <w:lastRenderedPageBreak/>
              <w:t>S</w:t>
            </w:r>
            <w:r>
              <w:rPr>
                <w:rFonts w:ascii="Arial" w:eastAsiaTheme="minorEastAsia" w:hAnsi="Arial" w:cs="Arial"/>
                <w:sz w:val="20"/>
                <w:szCs w:val="20"/>
              </w:rPr>
              <w:t>preadtrum</w:t>
            </w:r>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 xml:space="preserve">We should either discuss how to avoid the </w:t>
            </w:r>
            <w:proofErr w:type="gramStart"/>
            <w:r>
              <w:rPr>
                <w:rFonts w:ascii="Arial" w:eastAsiaTheme="minorEastAsia" w:hAnsi="Arial" w:cs="Arial"/>
                <w:sz w:val="20"/>
              </w:rPr>
              <w:t>issue, or</w:t>
            </w:r>
            <w:proofErr w:type="gramEnd"/>
            <w:r>
              <w:rPr>
                <w:rFonts w:ascii="Arial" w:eastAsiaTheme="minorEastAsia" w:hAnsi="Arial" w:cs="Arial"/>
                <w:sz w:val="20"/>
              </w:rPr>
              <w:t xml:space="preserve"> allow it to happen (if it is really a corner case) but then at least have a procedure to handle it.</w:t>
            </w:r>
          </w:p>
        </w:tc>
      </w:tr>
    </w:tbl>
    <w:p w14:paraId="08009519"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Solution </w:t>
            </w:r>
            <w:proofErr w:type="gramStart"/>
            <w:r>
              <w:rPr>
                <w:rFonts w:ascii="Arial" w:hAnsi="Arial" w:cs="Arial"/>
                <w:b/>
                <w:bCs/>
                <w:sz w:val="20"/>
                <w:lang w:eastAsia="ja-JP"/>
              </w:rPr>
              <w:t>details, if</w:t>
            </w:r>
            <w:proofErr w:type="gramEnd"/>
            <w:r>
              <w:rPr>
                <w:rFonts w:ascii="Arial" w:hAnsi="Arial" w:cs="Arial"/>
                <w:b/>
                <w:bCs/>
                <w:sz w:val="20"/>
                <w:lang w:eastAsia="ja-JP"/>
              </w:rPr>
              <w:t xml:space="preserve">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 xml:space="preserve">Reuse R17 solution, </w:t>
            </w:r>
            <w:proofErr w:type="gramStart"/>
            <w:r>
              <w:rPr>
                <w:rFonts w:ascii="Arial" w:eastAsiaTheme="minorEastAsia" w:hAnsi="Arial" w:cs="Arial"/>
              </w:rPr>
              <w:t>i.e.</w:t>
            </w:r>
            <w:proofErr w:type="gramEnd"/>
            <w:r>
              <w:rPr>
                <w:rFonts w:ascii="Arial" w:eastAsiaTheme="minorEastAsia" w:hAnsi="Arial" w:cs="Arial"/>
              </w:rPr>
              <w:t xml:space="preserv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Huawei, HiSilicon</w:t>
            </w:r>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solution to MP, remote UE can </w:t>
            </w:r>
            <w:proofErr w:type="gramStart"/>
            <w:r>
              <w:rPr>
                <w:rFonts w:ascii="Arial" w:hAnsi="Arial" w:cs="Arial"/>
                <w:sz w:val="20"/>
                <w:lang w:eastAsia="ja-JP"/>
              </w:rPr>
              <w:t>indirect</w:t>
            </w:r>
            <w:proofErr w:type="gramEnd"/>
            <w:r>
              <w:rPr>
                <w:rFonts w:ascii="Arial" w:hAnsi="Arial" w:cs="Arial"/>
                <w:sz w:val="20"/>
                <w:lang w:eastAsia="ja-JP"/>
              </w:rPr>
              <w:t xml:space="preserve"> path failure info to gNB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w:t>
            </w:r>
            <w:r>
              <w:rPr>
                <w:rFonts w:ascii="Arial" w:hAnsi="Arial" w:cs="Arial"/>
                <w:sz w:val="20"/>
                <w:szCs w:val="20"/>
              </w:rPr>
              <w:lastRenderedPageBreak/>
              <w:t>the Notification message), and the remote UE reports it to the gNB.</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lastRenderedPageBreak/>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most clean</w:t>
            </w:r>
            <w:proofErr w:type="gramEnd"/>
            <w:r>
              <w:rPr>
                <w:rFonts w:ascii="Arial" w:hAnsi="Arial" w:cs="Arial"/>
                <w:sz w:val="20"/>
              </w:rPr>
              <w:t xml:space="preserve"> solution to avoid this problem. This will prevent the relay UE establish RRC connection to the wrong cell or wrong gNB.</w:t>
            </w:r>
          </w:p>
          <w:p w14:paraId="52695CDB" w14:textId="77777777" w:rsidR="00650622" w:rsidRDefault="00757812">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gNB </w:t>
            </w:r>
            <w:proofErr w:type="gramStart"/>
            <w:r>
              <w:rPr>
                <w:rFonts w:ascii="Arial" w:hAnsi="Arial" w:cs="Arial"/>
                <w:sz w:val="20"/>
              </w:rPr>
              <w:t>directly</w:t>
            </w:r>
            <w:proofErr w:type="gramEnd"/>
            <w:r>
              <w:rPr>
                <w:rFonts w:ascii="Arial" w:hAnsi="Arial" w:cs="Arial"/>
                <w:sz w:val="20"/>
              </w:rPr>
              <w:t xml:space="preserve">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gNB as the previous one, the indirect path addition can be performed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lastRenderedPageBreak/>
              <w:t xml:space="preserve">If the reselected cell is in a different gNB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 xml:space="preserve">However, the remote UE cannot know the reselected cell is </w:t>
            </w:r>
            <w:proofErr w:type="gramStart"/>
            <w:r>
              <w:rPr>
                <w:rFonts w:ascii="Arial" w:eastAsiaTheme="minorEastAsia" w:hAnsi="Arial" w:cs="Arial"/>
                <w:sz w:val="20"/>
              </w:rPr>
              <w:t>a</w:t>
            </w:r>
            <w:proofErr w:type="gramEnd"/>
            <w:r>
              <w:rPr>
                <w:rFonts w:ascii="Arial" w:eastAsiaTheme="minorEastAsia" w:hAnsi="Arial" w:cs="Arial"/>
                <w:sz w:val="20"/>
              </w:rPr>
              <w:t xml:space="preserve"> intra-gNB or inter-gNB cell. Thus, the remote UE needs to report the reselected cell to the gNB, and then gNB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r>
              <w:rPr>
                <w:rFonts w:ascii="Arial" w:eastAsiaTheme="minorEastAsia" w:hAnsi="Arial" w:cs="Arial"/>
                <w:sz w:val="20"/>
              </w:rPr>
              <w:lastRenderedPageBreak/>
              <w:t>InterDigital</w:t>
            </w:r>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w:t>
            </w:r>
            <w:proofErr w:type="gramStart"/>
            <w:r>
              <w:rPr>
                <w:rFonts w:ascii="Arial" w:eastAsiaTheme="minorEastAsia" w:hAnsi="Arial" w:cs="Arial"/>
                <w:sz w:val="20"/>
              </w:rPr>
              <w:t>in order to</w:t>
            </w:r>
            <w:proofErr w:type="gramEnd"/>
            <w:r>
              <w:rPr>
                <w:rFonts w:ascii="Arial" w:eastAsiaTheme="minorEastAsia" w:hAnsi="Arial" w:cs="Arial"/>
                <w:sz w:val="20"/>
              </w:rPr>
              <w:t xml:space="preserve">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lastRenderedPageBreak/>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r>
              <w:rPr>
                <w:rFonts w:ascii="Arial" w:hAnsi="Arial" w:cs="Arial"/>
                <w:iCs/>
              </w:rPr>
              <w:t xml:space="preserve">RemoteUEInformationSidelink can be reused since </w:t>
            </w:r>
            <w:proofErr w:type="gramStart"/>
            <w:r>
              <w:rPr>
                <w:rFonts w:ascii="Arial" w:hAnsi="Arial" w:cs="Arial"/>
                <w:iCs/>
              </w:rPr>
              <w:t>similar to</w:t>
            </w:r>
            <w:proofErr w:type="gramEnd"/>
            <w:r>
              <w:rPr>
                <w:rFonts w:ascii="Arial" w:hAnsi="Arial" w:cs="Arial"/>
                <w:iCs/>
              </w:rPr>
              <w:t xml:space="preserve">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 xml:space="preserve">ay be enough,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PC5 RLC acknowledgement is received from target L2 U2N Relay UE. Hence, one-way procedure is </w:t>
            </w:r>
            <w:proofErr w:type="gramStart"/>
            <w:r>
              <w:rPr>
                <w:rFonts w:ascii="Arial" w:eastAsiaTheme="minorEastAsia" w:hAnsi="Arial" w:cs="Arial"/>
                <w:sz w:val="20"/>
                <w:szCs w:val="20"/>
              </w:rPr>
              <w:t>more preferable</w:t>
            </w:r>
            <w:proofErr w:type="gramEnd"/>
            <w:r>
              <w:rPr>
                <w:rFonts w:ascii="Arial" w:eastAsiaTheme="minorEastAsia" w:hAnsi="Arial" w:cs="Arial"/>
                <w:sz w:val="20"/>
                <w:szCs w:val="20"/>
              </w:rPr>
              <w:t>.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w:t>
            </w:r>
            <w:proofErr w:type="gramStart"/>
            <w:r>
              <w:rPr>
                <w:rFonts w:ascii="Arial" w:eastAsiaTheme="minorEastAsia" w:hAnsi="Arial" w:cs="Arial"/>
                <w:sz w:val="20"/>
                <w:szCs w:val="20"/>
              </w:rPr>
              <w:t>a and</w:t>
            </w:r>
            <w:proofErr w:type="gramEnd"/>
            <w:r>
              <w:rPr>
                <w:rFonts w:ascii="Arial" w:eastAsiaTheme="minorEastAsia" w:hAnsi="Arial" w:cs="Arial"/>
                <w:sz w:val="20"/>
                <w:szCs w:val="20"/>
              </w:rPr>
              <w:t xml:space="preserve">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r>
              <w:rPr>
                <w:rFonts w:ascii="Arial" w:eastAsiaTheme="minorEastAsia" w:hAnsi="Arial" w:cs="Arial"/>
                <w:sz w:val="20"/>
              </w:rPr>
              <w:t>Spreadtrum</w:t>
            </w:r>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r>
              <w:rPr>
                <w:rFonts w:ascii="Arial" w:eastAsiaTheme="minorEastAsia" w:hAnsi="Arial" w:cs="Arial"/>
                <w:sz w:val="20"/>
              </w:rPr>
              <w:lastRenderedPageBreak/>
              <w:t>InterDigital</w:t>
            </w:r>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w:t>
      </w:r>
      <w:proofErr w:type="gramStart"/>
      <w:r>
        <w:rPr>
          <w:rFonts w:ascii="Arial" w:hAnsi="Arial" w:cs="Arial"/>
          <w:sz w:val="20"/>
          <w:szCs w:val="20"/>
          <w:lang w:val="en-GB"/>
        </w:rPr>
        <w:t>particular information</w:t>
      </w:r>
      <w:proofErr w:type="gramEnd"/>
      <w:r>
        <w:rPr>
          <w:rFonts w:ascii="Arial" w:hAnsi="Arial" w:cs="Arial"/>
          <w:sz w:val="20"/>
          <w:szCs w:val="20"/>
          <w:lang w:val="en-GB"/>
        </w:rPr>
        <w:t xml:space="preserve">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configuration from gNB is shared to relay UE in this message, although the rapporteur is not sure why this is needed because gNB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c)  indirect path configuration from gNB</w:t>
      </w:r>
    </w:p>
    <w:p w14:paraId="2708D00F" w14:textId="77777777" w:rsidR="00650622" w:rsidRDefault="00757812">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a), as replied in Q2-2, no need for additional solution to address </w:t>
            </w:r>
            <w:proofErr w:type="gramStart"/>
            <w:r>
              <w:rPr>
                <w:rFonts w:ascii="Arial" w:eastAsiaTheme="minorEastAsia" w:hAnsi="Arial" w:cs="Arial"/>
              </w:rPr>
              <w:t>this;</w:t>
            </w:r>
            <w:proofErr w:type="gramEnd"/>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b), remote UE is in RRC CONNECTED, so there is no valid cause </w:t>
            </w:r>
            <w:proofErr w:type="gramStart"/>
            <w:r>
              <w:rPr>
                <w:rFonts w:ascii="Arial" w:eastAsiaTheme="minorEastAsia" w:hAnsi="Arial" w:cs="Arial"/>
              </w:rPr>
              <w:t>value;</w:t>
            </w:r>
            <w:proofErr w:type="gramEnd"/>
          </w:p>
          <w:p w14:paraId="0E110B0D" w14:textId="77777777" w:rsidR="00650622" w:rsidRDefault="00757812">
            <w:pPr>
              <w:rPr>
                <w:rFonts w:ascii="Arial" w:eastAsiaTheme="minorEastAsia" w:hAnsi="Arial" w:cs="Arial"/>
              </w:rPr>
            </w:pPr>
            <w:r>
              <w:rPr>
                <w:rFonts w:ascii="Arial" w:eastAsiaTheme="minorEastAsia" w:hAnsi="Arial" w:cs="Arial"/>
              </w:rPr>
              <w:t>For c), same view as Rapp that the configuration should come from gNB;</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 xml:space="preserve">To support emergency service, relay UE shall set the cause value as emergency. Since remote UE would not send initial RRC message via relay UE, relay UE </w:t>
            </w:r>
            <w:proofErr w:type="gramStart"/>
            <w:r>
              <w:rPr>
                <w:rFonts w:ascii="Arial" w:eastAsiaTheme="minorEastAsia" w:hAnsi="Arial" w:cs="Arial"/>
                <w:sz w:val="20"/>
              </w:rPr>
              <w:t>has to</w:t>
            </w:r>
            <w:proofErr w:type="gramEnd"/>
            <w:r>
              <w:rPr>
                <w:rFonts w:ascii="Arial" w:eastAsiaTheme="minorEastAsia" w:hAnsi="Arial" w:cs="Arial"/>
                <w:sz w:val="20"/>
              </w:rPr>
              <w:t xml:space="preserve">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inter-gNB case.</w:t>
            </w:r>
            <w:r>
              <w:rPr>
                <w:rFonts w:ascii="Arial" w:eastAsia="Malgun Gothic" w:hAnsi="Arial" w:cs="Arial"/>
                <w:sz w:val="20"/>
                <w:szCs w:val="20"/>
                <w:lang w:eastAsia="ko-KR"/>
              </w:rPr>
              <w:t xml:space="preserve"> </w:t>
            </w:r>
          </w:p>
        </w:tc>
      </w:tr>
    </w:tbl>
    <w:p w14:paraId="35367A17" w14:textId="77777777"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77777777"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w:t>
      </w:r>
      <w:proofErr w:type="gramStart"/>
      <w:r>
        <w:rPr>
          <w:rFonts w:ascii="Arial" w:hAnsi="Arial" w:cs="Arial"/>
          <w:b w:val="0"/>
          <w:bCs w:val="0"/>
          <w:sz w:val="20"/>
          <w:szCs w:val="20"/>
          <w:lang w:val="en-GB"/>
        </w:rPr>
        <w:t>CONNECTED</w:t>
      </w:r>
      <w:proofErr w:type="gramEnd"/>
      <w:r>
        <w:rPr>
          <w:rFonts w:ascii="Arial" w:hAnsi="Arial" w:cs="Arial"/>
          <w:b w:val="0"/>
          <w:bCs w:val="0"/>
          <w:sz w:val="20"/>
          <w:szCs w:val="20"/>
          <w:lang w:val="en-GB"/>
        </w:rPr>
        <w:t xml:space="preserve">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w:t>
      </w:r>
      <w:r>
        <w:rPr>
          <w:rFonts w:ascii="Arial" w:eastAsia="Times New Roman" w:hAnsi="Arial" w:cs="Arial"/>
          <w:color w:val="auto"/>
          <w:sz w:val="20"/>
          <w:lang w:eastAsia="zh-CN"/>
        </w:rPr>
        <w:lastRenderedPageBreak/>
        <w:t xml:space="preserve">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9" w:author="InterDigital (Martino Freda)" w:date="2023-09-20T17:35:00Z">
        <w:r w:rsidR="00C13301">
          <w:rPr>
            <w:rFonts w:ascii="Arial" w:hAnsi="Arial" w:cs="Arial"/>
            <w:sz w:val="20"/>
            <w:szCs w:val="20"/>
            <w:lang w:val="en-GB"/>
          </w:rPr>
          <w:t xml:space="preserve"> when SRB1 is not configu</w:t>
        </w:r>
      </w:ins>
      <w:ins w:id="10" w:author="InterDigital (Martino Freda)" w:date="2023-09-20T17:36:00Z">
        <w:r w:rsidR="00C13301">
          <w:rPr>
            <w:rFonts w:ascii="Arial" w:hAnsi="Arial" w:cs="Arial"/>
            <w:sz w:val="20"/>
            <w:szCs w:val="20"/>
            <w:lang w:val="en-GB"/>
          </w:rPr>
          <w:t>red on the indirect path</w:t>
        </w:r>
      </w:ins>
      <w:ins w:id="11" w:author="QC-Jianhua-1" w:date="2023-09-21T14:30:00Z">
        <w:r w:rsidR="00533DC5">
          <w:rPr>
            <w:rFonts w:ascii="Arial" w:hAnsi="Arial" w:cs="Arial"/>
            <w:sz w:val="20"/>
            <w:szCs w:val="20"/>
            <w:lang w:val="en-GB"/>
          </w:rPr>
          <w:t xml:space="preserve"> </w:t>
        </w:r>
        <w:r w:rsidR="00533DC5">
          <w:rPr>
            <w:rFonts w:ascii="Arial" w:hAnsi="Arial" w:cs="Arial"/>
            <w:sz w:val="20"/>
            <w:szCs w:val="20"/>
            <w:lang w:val="en-GB"/>
          </w:rPr>
          <w:t>and the Relay UE supports the new parameters or new PC5-RRC message</w:t>
        </w:r>
      </w:ins>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ins w:id="12" w:author="InterDigital (Martino Freda)" w:date="2023-09-20T17:36:00Z">
        <w:r w:rsidR="00C13301">
          <w:rPr>
            <w:rFonts w:ascii="Arial" w:hAnsi="Arial" w:cs="Arial"/>
            <w:sz w:val="20"/>
            <w:szCs w:val="20"/>
            <w:lang w:val="en-GB"/>
          </w:rPr>
          <w:t xml:space="preserve">when SRB1 is not configured on the indirect path, </w:t>
        </w:r>
      </w:ins>
      <w:r>
        <w:rPr>
          <w:rFonts w:ascii="Arial" w:hAnsi="Arial" w:cs="Arial"/>
          <w:sz w:val="20"/>
          <w:szCs w:val="20"/>
          <w:lang w:val="en-GB"/>
        </w:rPr>
        <w:t>PC5-RRC message is only triggered if target relay UE is in IDLE/INACTIVE</w:t>
      </w:r>
      <w:ins w:id="13" w:author="QC-Jianhua-1" w:date="2023-09-21T14:29:00Z">
        <w:r w:rsidR="00533DC5">
          <w:rPr>
            <w:rFonts w:ascii="Arial" w:hAnsi="Arial" w:cs="Arial"/>
            <w:sz w:val="20"/>
            <w:szCs w:val="20"/>
            <w:lang w:val="en-GB"/>
          </w:rPr>
          <w:t xml:space="preserve"> and the Relay UE supports the new parameters or new PC5-RRC mess</w:t>
        </w:r>
      </w:ins>
      <w:ins w:id="14" w:author="QC-Jianhua-1" w:date="2023-09-21T14:30:00Z">
        <w:r w:rsidR="00533DC5">
          <w:rPr>
            <w:rFonts w:ascii="Arial" w:hAnsi="Arial" w:cs="Arial"/>
            <w:sz w:val="20"/>
            <w:szCs w:val="20"/>
            <w:lang w:val="en-GB"/>
          </w:rPr>
          <w:t>age</w:t>
        </w:r>
      </w:ins>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77777777" w:rsidR="00650622" w:rsidRDefault="00757812">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 xml:space="preserve">It is not necessary to trigger PC5-RRC if relay UE is already in RRC_CONNECTED. It doesn’t complicate anything if NW indicates where to send the PC5-RRC or </w:t>
            </w:r>
            <w:r>
              <w:rPr>
                <w:rFonts w:ascii="Arial" w:hAnsi="Arial" w:cs="Arial"/>
                <w:sz w:val="20"/>
              </w:rPr>
              <w:lastRenderedPageBreak/>
              <w:t>RRCReconfigurationComplete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lastRenderedPageBreak/>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477B9F7B" w:rsidR="00650622" w:rsidRDefault="00533DC5">
            <w:pPr>
              <w:rPr>
                <w:rFonts w:ascii="Arial" w:eastAsia="SimSun" w:hAnsi="Arial" w:cs="Arial"/>
                <w:sz w:val="20"/>
              </w:rPr>
            </w:pPr>
            <w:ins w:id="15" w:author="QC-Jianhua-1" w:date="2023-09-21T14:35:00Z">
              <w:r>
                <w:rPr>
                  <w:rFonts w:ascii="Arial" w:eastAsia="SimSun" w:hAnsi="Arial" w:cs="Arial" w:hint="eastAsia"/>
                  <w:sz w:val="20"/>
                </w:rPr>
                <w:t>b</w:t>
              </w:r>
            </w:ins>
            <w:ins w:id="16" w:author="QC-Jianhua-1" w:date="2023-09-21T14:32:00Z">
              <w:r>
                <w:rPr>
                  <w:rFonts w:ascii="Arial" w:eastAsia="SimSun" w:hAnsi="Arial" w:cs="Arial"/>
                  <w:sz w:val="20"/>
                </w:rPr>
                <w:t>, please see the comments</w:t>
              </w:r>
            </w:ins>
            <w:del w:id="17" w:author="QC-Jianhua-1" w:date="2023-09-21T14:28:00Z">
              <w:r w:rsidR="00757812" w:rsidDel="00533DC5">
                <w:rPr>
                  <w:rFonts w:ascii="Arial" w:eastAsia="SimSun" w:hAnsi="Arial" w:cs="Arial"/>
                  <w:sz w:val="20"/>
                </w:rPr>
                <w:delText>b</w:delText>
              </w:r>
            </w:del>
          </w:p>
        </w:tc>
        <w:tc>
          <w:tcPr>
            <w:tcW w:w="6031" w:type="dxa"/>
          </w:tcPr>
          <w:p w14:paraId="65D12734" w14:textId="77777777" w:rsidR="00533DC5" w:rsidRDefault="00533DC5">
            <w:pPr>
              <w:rPr>
                <w:ins w:id="18" w:author="QC-Jianhua-1" w:date="2023-09-21T14:33:00Z"/>
                <w:rFonts w:ascii="Arial" w:hAnsi="Arial" w:cs="Arial"/>
                <w:sz w:val="20"/>
              </w:rPr>
            </w:pPr>
            <w:ins w:id="19" w:author="QC-Jianhua-1" w:date="2023-09-21T14:32:00Z">
              <w:r>
                <w:rPr>
                  <w:rFonts w:ascii="Arial" w:hAnsi="Arial" w:cs="Arial"/>
                  <w:sz w:val="20"/>
                </w:rPr>
                <w:t>We understand only the PC</w:t>
              </w:r>
            </w:ins>
            <w:ins w:id="20" w:author="QC-Jianhua-1" w:date="2023-09-21T14:33:00Z">
              <w:r>
                <w:rPr>
                  <w:rFonts w:ascii="Arial" w:hAnsi="Arial" w:cs="Arial"/>
                  <w:sz w:val="20"/>
                </w:rPr>
                <w:t>5 is needed to be sent when both of the following conditions are met:</w:t>
              </w:r>
            </w:ins>
          </w:p>
          <w:p w14:paraId="2A170293" w14:textId="77777777" w:rsidR="00650622" w:rsidRDefault="00533DC5">
            <w:pPr>
              <w:rPr>
                <w:ins w:id="21" w:author="QC-Jianhua-1" w:date="2023-09-21T14:33:00Z"/>
                <w:rFonts w:ascii="Arial" w:hAnsi="Arial" w:cs="Arial"/>
                <w:sz w:val="20"/>
              </w:rPr>
            </w:pPr>
            <w:ins w:id="22" w:author="QC-Jianhua-1" w:date="2023-09-21T14:33:00Z">
              <w:r>
                <w:rPr>
                  <w:rFonts w:ascii="Arial" w:hAnsi="Arial" w:cs="Arial"/>
                  <w:sz w:val="20"/>
                </w:rPr>
                <w:t xml:space="preserve">1) </w:t>
              </w:r>
            </w:ins>
            <w:ins w:id="23" w:author="QC-Jianhua-1" w:date="2023-09-21T14:32:00Z">
              <w:r>
                <w:rPr>
                  <w:rFonts w:ascii="Arial" w:hAnsi="Arial" w:cs="Arial"/>
                  <w:sz w:val="20"/>
                </w:rPr>
                <w:t>the relay supports the new parameters or new message</w:t>
              </w:r>
            </w:ins>
            <w:ins w:id="24" w:author="QC-Jianhua-1" w:date="2023-09-21T14:33:00Z">
              <w:r>
                <w:rPr>
                  <w:rFonts w:ascii="Arial" w:hAnsi="Arial" w:cs="Arial"/>
                  <w:sz w:val="20"/>
                </w:rPr>
                <w:t>; and</w:t>
              </w:r>
            </w:ins>
          </w:p>
          <w:p w14:paraId="3ACDEE46" w14:textId="6CA20C1F" w:rsidR="00533DC5" w:rsidRDefault="00533DC5">
            <w:pPr>
              <w:rPr>
                <w:rFonts w:ascii="Arial" w:hAnsi="Arial" w:cs="Arial"/>
                <w:sz w:val="20"/>
              </w:rPr>
            </w:pPr>
            <w:ins w:id="25" w:author="QC-Jianhua-1" w:date="2023-09-21T14:33:00Z">
              <w:r>
                <w:rPr>
                  <w:rFonts w:ascii="Arial" w:hAnsi="Arial" w:cs="Arial"/>
                  <w:sz w:val="20"/>
                </w:rPr>
                <w:t>2)</w:t>
              </w:r>
            </w:ins>
            <w:ins w:id="26" w:author="QC-Jianhua-1" w:date="2023-09-21T14:34:00Z">
              <w:r>
                <w:rPr>
                  <w:rFonts w:ascii="Arial" w:hAnsi="Arial" w:cs="Arial"/>
                  <w:sz w:val="20"/>
                </w:rPr>
                <w:t xml:space="preserve"> the Relay UE needs the indication from the Remote UE, </w:t>
              </w:r>
              <w:proofErr w:type="gramStart"/>
              <w:r>
                <w:rPr>
                  <w:rFonts w:ascii="Arial" w:hAnsi="Arial" w:cs="Arial"/>
                  <w:sz w:val="20"/>
                </w:rPr>
                <w:t>e.g.</w:t>
              </w:r>
              <w:proofErr w:type="gramEnd"/>
              <w:r>
                <w:rPr>
                  <w:rFonts w:ascii="Arial" w:hAnsi="Arial" w:cs="Arial"/>
                  <w:sz w:val="20"/>
                </w:rPr>
                <w:t xml:space="preserve"> in IDLE and Inactive state.</w:t>
              </w:r>
            </w:ins>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RRC_Connected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r>
              <w:rPr>
                <w:rFonts w:ascii="Arial" w:eastAsia="SimSun" w:hAnsi="Arial" w:cs="Arial"/>
                <w:sz w:val="20"/>
              </w:rPr>
              <w:t>a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C5-RRC is always triggered when RRCReconfigurationComplete message is not transmitted via indirect path.</w:t>
            </w:r>
          </w:p>
        </w:tc>
      </w:tr>
      <w:tr w:rsidR="00463040" w14:paraId="1008397C" w14:textId="77777777" w:rsidTr="00C72973">
        <w:tc>
          <w:tcPr>
            <w:tcW w:w="1883" w:type="dxa"/>
          </w:tcPr>
          <w:p w14:paraId="24A8E5C2" w14:textId="678D7E67" w:rsidR="00463040" w:rsidRDefault="00463040" w:rsidP="00463040">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C72973">
        <w:tc>
          <w:tcPr>
            <w:tcW w:w="1883" w:type="dxa"/>
          </w:tcPr>
          <w:p w14:paraId="76114602" w14:textId="6820544F" w:rsidR="00C13301" w:rsidRDefault="00C13301" w:rsidP="00463040">
            <w:pPr>
              <w:rPr>
                <w:rFonts w:ascii="Arial" w:eastAsiaTheme="minorEastAsia" w:hAnsi="Arial" w:cs="Arial"/>
                <w:sz w:val="20"/>
                <w:szCs w:val="20"/>
              </w:rPr>
            </w:pPr>
            <w:r>
              <w:rPr>
                <w:rFonts w:ascii="Arial" w:eastAsiaTheme="minorEastAsia" w:hAnsi="Arial" w:cs="Arial"/>
                <w:sz w:val="20"/>
                <w:szCs w:val="20"/>
              </w:rPr>
              <w:t>InterDigital</w:t>
            </w:r>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 xml:space="preserve">The question is a bit misleading.  We already agreed that we would use the legacy approach when it is possible to do so.  </w:t>
            </w:r>
            <w:proofErr w:type="gramStart"/>
            <w:r>
              <w:rPr>
                <w:rFonts w:ascii="Arial" w:eastAsiaTheme="minorEastAsia" w:hAnsi="Arial" w:cs="Arial"/>
                <w:sz w:val="20"/>
              </w:rPr>
              <w:t>So</w:t>
            </w:r>
            <w:proofErr w:type="gramEnd"/>
            <w:r>
              <w:rPr>
                <w:rFonts w:ascii="Arial" w:eastAsiaTheme="minorEastAsia" w:hAnsi="Arial" w:cs="Arial"/>
                <w:sz w:val="20"/>
              </w:rPr>
              <w:t xml:space="preserve">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Huawei, HiSilicon</w:t>
            </w:r>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Option b has cross-WG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 xml:space="preserve">Both RRC state </w:t>
            </w:r>
            <w:proofErr w:type="gramStart"/>
            <w:r>
              <w:rPr>
                <w:rFonts w:ascii="Arial" w:eastAsiaTheme="minorEastAsia" w:hAnsi="Arial" w:cs="Arial"/>
                <w:sz w:val="20"/>
              </w:rPr>
              <w:t>or</w:t>
            </w:r>
            <w:proofErr w:type="gramEnd"/>
            <w:r>
              <w:rPr>
                <w:rFonts w:ascii="Arial" w:eastAsiaTheme="minorEastAsia" w:hAnsi="Arial" w:cs="Arial"/>
                <w:sz w:val="20"/>
              </w:rPr>
              <w:t xml:space="preserve">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267F5CCB" w:rsidR="00650622" w:rsidRDefault="00533DC5">
            <w:pPr>
              <w:rPr>
                <w:rFonts w:ascii="Arial" w:eastAsia="SimSun" w:hAnsi="Arial" w:cs="Arial"/>
                <w:sz w:val="20"/>
              </w:rPr>
            </w:pPr>
            <w:ins w:id="27" w:author="QC-Jianhua-1" w:date="2023-09-21T14:37:00Z">
              <w:r>
                <w:rPr>
                  <w:rFonts w:ascii="Arial" w:eastAsia="SimSun" w:hAnsi="Arial" w:cs="Arial"/>
                  <w:sz w:val="20"/>
                </w:rPr>
                <w:t>C with the comment</w:t>
              </w:r>
            </w:ins>
            <w:del w:id="28" w:author="QC-Jianhua-1" w:date="2023-09-21T14:37:00Z">
              <w:r w:rsidR="00757812" w:rsidDel="00533DC5">
                <w:rPr>
                  <w:rFonts w:ascii="Arial" w:eastAsia="SimSun" w:hAnsi="Arial" w:cs="Arial"/>
                  <w:sz w:val="20"/>
                </w:rPr>
                <w:delText>b</w:delText>
              </w:r>
            </w:del>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14:paraId="470B06F2" w14:textId="77777777" w:rsidR="00650622" w:rsidRDefault="00757812">
            <w:pPr>
              <w:rPr>
                <w:ins w:id="29" w:author="QC-Jianhua-1" w:date="2023-09-21T14:37:00Z"/>
                <w:rFonts w:ascii="Arial" w:hAnsi="Arial" w:cs="Arial"/>
                <w:sz w:val="20"/>
                <w:lang w:eastAsia="ja-JP"/>
              </w:rPr>
            </w:pPr>
            <w:r>
              <w:rPr>
                <w:rFonts w:ascii="Arial" w:hAnsi="Arial" w:cs="Arial"/>
                <w:sz w:val="20"/>
                <w:lang w:eastAsia="ja-JP"/>
              </w:rPr>
              <w:t xml:space="preserve">Then Relay UE </w:t>
            </w:r>
            <w:proofErr w:type="gramStart"/>
            <w:r>
              <w:rPr>
                <w:rFonts w:ascii="Arial" w:hAnsi="Arial" w:cs="Arial"/>
                <w:sz w:val="20"/>
                <w:lang w:eastAsia="ja-JP"/>
              </w:rPr>
              <w:t>has to</w:t>
            </w:r>
            <w:proofErr w:type="gramEnd"/>
            <w:r>
              <w:rPr>
                <w:rFonts w:ascii="Arial" w:hAnsi="Arial" w:cs="Arial"/>
                <w:sz w:val="20"/>
                <w:lang w:eastAsia="ja-JP"/>
              </w:rPr>
              <w:t xml:space="preserve"> indicate something in discovery message to the Remote UE.</w:t>
            </w:r>
          </w:p>
          <w:p w14:paraId="034C2FD2" w14:textId="327A67AD" w:rsidR="00533DC5" w:rsidRDefault="00533DC5">
            <w:pPr>
              <w:rPr>
                <w:rFonts w:ascii="Arial" w:hAnsi="Arial" w:cs="Arial"/>
                <w:sz w:val="20"/>
                <w:lang w:eastAsia="ja-JP"/>
              </w:rPr>
            </w:pPr>
            <w:ins w:id="30" w:author="QC-Jianhua-1" w:date="2023-09-21T14:37:00Z">
              <w:r>
                <w:rPr>
                  <w:rFonts w:ascii="Arial" w:hAnsi="Arial" w:cs="Arial"/>
                  <w:sz w:val="20"/>
                  <w:lang w:eastAsia="ja-JP"/>
                </w:rPr>
                <w:t xml:space="preserve">Instead of indicating the Relay UE RRC state in discovery message, we prefer to indicate whether </w:t>
              </w:r>
            </w:ins>
            <w:ins w:id="31" w:author="QC-Jianhua-1" w:date="2023-09-21T14:38:00Z">
              <w:r>
                <w:rPr>
                  <w:rFonts w:ascii="Arial" w:hAnsi="Arial" w:cs="Arial"/>
                  <w:sz w:val="20"/>
                  <w:lang w:eastAsia="ja-JP"/>
                </w:rPr>
                <w:t>PC5-RRC trigger</w:t>
              </w:r>
              <w:r w:rsidR="006A5E82">
                <w:rPr>
                  <w:rFonts w:ascii="Arial" w:hAnsi="Arial" w:cs="Arial"/>
                  <w:sz w:val="20"/>
                  <w:lang w:eastAsia="ja-JP"/>
                </w:rPr>
                <w:t>ing is needed, this could cover both cases: 1) whether the Rel</w:t>
              </w:r>
            </w:ins>
            <w:ins w:id="32" w:author="QC-Jianhua-1" w:date="2023-09-21T14:39:00Z">
              <w:r w:rsidR="006A5E82">
                <w:rPr>
                  <w:rFonts w:ascii="Arial" w:hAnsi="Arial" w:cs="Arial"/>
                  <w:sz w:val="20"/>
                  <w:lang w:eastAsia="ja-JP"/>
                </w:rPr>
                <w:t>ay UE supports new PC5-RRC (i.</w:t>
              </w:r>
              <w:proofErr w:type="gramStart"/>
              <w:r w:rsidR="006A5E82">
                <w:rPr>
                  <w:rFonts w:ascii="Arial" w:hAnsi="Arial" w:cs="Arial"/>
                  <w:sz w:val="20"/>
                  <w:lang w:eastAsia="ja-JP"/>
                </w:rPr>
                <w:t>e.Rel</w:t>
              </w:r>
              <w:proofErr w:type="gramEnd"/>
              <w:r w:rsidR="006A5E82">
                <w:rPr>
                  <w:rFonts w:ascii="Arial" w:hAnsi="Arial" w:cs="Arial"/>
                  <w:sz w:val="20"/>
                  <w:lang w:eastAsia="ja-JP"/>
                </w:rPr>
                <w:t xml:space="preserve">-18 UE); 2) whether the Relay UE needs the </w:t>
              </w:r>
            </w:ins>
            <w:ins w:id="33" w:author="QC-Jianhua-1" w:date="2023-09-21T14:40:00Z">
              <w:r w:rsidR="006A5E82">
                <w:rPr>
                  <w:rFonts w:ascii="Arial" w:hAnsi="Arial" w:cs="Arial"/>
                  <w:sz w:val="20"/>
                  <w:lang w:eastAsia="ja-JP"/>
                </w:rPr>
                <w:t>PC5-RRC triggering</w:t>
              </w:r>
              <w:r w:rsidR="006A5E82">
                <w:rPr>
                  <w:rFonts w:ascii="Arial" w:hAnsi="Arial" w:cs="Arial"/>
                  <w:sz w:val="20"/>
                  <w:lang w:eastAsia="ja-JP"/>
                </w:rPr>
                <w:t xml:space="preserve"> (i.e. in IDLE and Inactive state).</w:t>
              </w:r>
            </w:ins>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 xml:space="preserve">The NW can only send an explicit indication to the remote UE for sending the PC5-RRC trigger message when needed. There is </w:t>
            </w:r>
            <w:r>
              <w:rPr>
                <w:rFonts w:ascii="Arial" w:hAnsi="Arial" w:cs="Arial"/>
                <w:sz w:val="20"/>
                <w:lang w:eastAsia="ja-JP"/>
              </w:rPr>
              <w:lastRenderedPageBreak/>
              <w:t>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lastRenderedPageBreak/>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sz w:val="20"/>
              </w:rPr>
            </w:pPr>
            <w:r>
              <w:rPr>
                <w:rFonts w:ascii="Arial" w:eastAsia="SimSun" w:hAnsi="Arial" w:cs="Arial"/>
                <w:sz w:val="20"/>
              </w:rPr>
              <w:t>InterDigital</w:t>
            </w:r>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8F0A11">
        <w:tc>
          <w:tcPr>
            <w:tcW w:w="1913" w:type="dxa"/>
          </w:tcPr>
          <w:p w14:paraId="12838B38" w14:textId="5DB4066B" w:rsidR="00463040" w:rsidRDefault="00463040" w:rsidP="00463040">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8F0A11">
        <w:tc>
          <w:tcPr>
            <w:tcW w:w="1913" w:type="dxa"/>
          </w:tcPr>
          <w:p w14:paraId="51529551" w14:textId="627AEAAE" w:rsidR="00C13301" w:rsidRDefault="00C13301" w:rsidP="00463040">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lastRenderedPageBreak/>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sl-IndirectPathAddChange</w:t>
      </w:r>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D364CB">
        <w:trPr>
          <w:trHeight w:val="188"/>
        </w:trPr>
        <w:tc>
          <w:tcPr>
            <w:tcW w:w="1913" w:type="dxa"/>
          </w:tcPr>
          <w:p w14:paraId="01C62C61" w14:textId="1C63E501" w:rsidR="00841416" w:rsidRDefault="00841416" w:rsidP="00841416">
            <w:pPr>
              <w:rPr>
                <w:rFonts w:ascii="Arial" w:eastAsia="SimSun"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D364CB">
        <w:trPr>
          <w:trHeight w:val="188"/>
        </w:trPr>
        <w:tc>
          <w:tcPr>
            <w:tcW w:w="1913" w:type="dxa"/>
          </w:tcPr>
          <w:p w14:paraId="21498B1B" w14:textId="5DA0F452" w:rsidR="00C13301" w:rsidRDefault="00C13301" w:rsidP="00841416">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lastRenderedPageBreak/>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34"/>
      <w:commentRangeStart w:id="35"/>
      <w:del w:id="36"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34"/>
      <w:r>
        <w:rPr>
          <w:rStyle w:val="CommentReference"/>
          <w:rFonts w:ascii="Arial" w:eastAsia="MS Mincho" w:hAnsi="Arial"/>
          <w:lang w:val="en-GB" w:eastAsia="en-GB"/>
        </w:rPr>
        <w:commentReference w:id="34"/>
      </w:r>
      <w:commentRangeEnd w:id="35"/>
      <w:r>
        <w:rPr>
          <w:rStyle w:val="CommentReference"/>
          <w:rFonts w:ascii="Arial" w:eastAsia="MS Mincho" w:hAnsi="Arial"/>
          <w:lang w:val="en-GB" w:eastAsia="en-GB"/>
        </w:rPr>
        <w:commentReference w:id="35"/>
      </w:r>
      <w:ins w:id="37" w:author="Xiaomi（Xing Yang)" w:date="2023-09-12T16:17:00Z">
        <w:r>
          <w:rPr>
            <w:rFonts w:ascii="Arial" w:eastAsiaTheme="minorEastAsia" w:hAnsi="Arial" w:cs="Arial"/>
            <w:sz w:val="20"/>
            <w:szCs w:val="20"/>
            <w:lang w:val="en-GB"/>
          </w:rPr>
          <w:t>When relay UE is successfully connected to the gNB</w:t>
        </w:r>
      </w:ins>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7012C85" w14:textId="77777777" w:rsidR="00650622" w:rsidRDefault="00757812">
      <w:pPr>
        <w:rPr>
          <w:ins w:id="38" w:author="vivo(Boubacar)" w:date="2023-09-14T19:46:00Z"/>
          <w:rFonts w:ascii="Arial" w:hAnsi="Arial" w:cs="Arial"/>
          <w:sz w:val="20"/>
          <w:szCs w:val="20"/>
          <w:lang w:val="en-GB"/>
        </w:rPr>
      </w:pPr>
      <w:r>
        <w:rPr>
          <w:rFonts w:ascii="Arial" w:hAnsi="Arial" w:cs="Arial"/>
          <w:sz w:val="20"/>
          <w:szCs w:val="20"/>
          <w:lang w:val="en-GB"/>
        </w:rPr>
        <w:t xml:space="preserve">e)  </w:t>
      </w:r>
      <w:ins w:id="39" w:author="vivo(Boubacar)" w:date="2023-09-14T19:46:00Z">
        <w:r>
          <w:rPr>
            <w:rFonts w:ascii="Arial" w:hAnsi="Arial" w:cs="Arial"/>
            <w:sz w:val="20"/>
            <w:szCs w:val="20"/>
            <w:lang w:val="en-GB"/>
          </w:rPr>
          <w:t>Upon PC5 RLC acknowledgement of the PC5-RRC message triggering relay UE entering CONNECTED state.</w:t>
        </w:r>
      </w:ins>
      <w:del w:id="40"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41"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 xml:space="preserve">Firstly, we prefer a unified solution for different relay RRC states since </w:t>
            </w:r>
            <w:r>
              <w:rPr>
                <w:rFonts w:ascii="Arial" w:eastAsiaTheme="minorEastAsia" w:hAnsi="Arial" w:cs="Arial"/>
              </w:rPr>
              <w:lastRenderedPageBreak/>
              <w:t>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 xml:space="preserve">Then for the Options, Option-b is simple and applicable to all the </w:t>
            </w:r>
            <w:proofErr w:type="gramStart"/>
            <w:r>
              <w:rPr>
                <w:rFonts w:ascii="Arial" w:eastAsiaTheme="minorEastAsia" w:hAnsi="Arial" w:cs="Arial"/>
              </w:rPr>
              <w:t>cases;</w:t>
            </w:r>
            <w:proofErr w:type="gramEnd"/>
          </w:p>
          <w:p w14:paraId="4E107EE3" w14:textId="77777777" w:rsidR="00650622" w:rsidRDefault="00757812">
            <w:pPr>
              <w:rPr>
                <w:rFonts w:ascii="Arial" w:eastAsiaTheme="minorEastAsia" w:hAnsi="Arial" w:cs="Arial"/>
              </w:rPr>
            </w:pPr>
            <w:r>
              <w:rPr>
                <w:rFonts w:ascii="Arial" w:eastAsiaTheme="minorEastAsia" w:hAnsi="Arial" w:cs="Arial"/>
              </w:rPr>
              <w:t xml:space="preserve">Option a/c is not applicable for non-split SRB1 </w:t>
            </w:r>
            <w:proofErr w:type="gramStart"/>
            <w:r>
              <w:rPr>
                <w:rFonts w:ascii="Arial" w:eastAsiaTheme="minorEastAsia" w:hAnsi="Arial" w:cs="Arial"/>
              </w:rPr>
              <w:t>case;</w:t>
            </w:r>
            <w:proofErr w:type="gramEnd"/>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77777777" w:rsidR="00650622" w:rsidRDefault="00757812">
            <w:pPr>
              <w:rPr>
                <w:rFonts w:ascii="Arial" w:hAnsi="Arial" w:cs="Arial"/>
                <w:sz w:val="20"/>
              </w:rPr>
            </w:pPr>
            <w:r>
              <w:rPr>
                <w:rFonts w:ascii="Arial" w:eastAsia="SimSun" w:hAnsi="Arial" w:cs="Arial" w:hint="eastAsia"/>
                <w:sz w:val="20"/>
              </w:rPr>
              <w:t>vivo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42"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w:t>
              </w:r>
              <w:r>
                <w:rPr>
                  <w:rFonts w:ascii="Arial" w:hAnsi="Arial" w:cs="Arial"/>
                  <w:sz w:val="20"/>
                  <w:szCs w:val="20"/>
                  <w:lang w:val="en-GB"/>
                </w:rPr>
                <w:lastRenderedPageBreak/>
                <w:t>CONNECTED state.</w:t>
              </w:r>
            </w:ins>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lastRenderedPageBreak/>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43"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w:t>
              </w:r>
              <w:r>
                <w:rPr>
                  <w:rFonts w:ascii="Arial" w:hAnsi="Arial" w:cs="Arial"/>
                  <w:sz w:val="20"/>
                  <w:szCs w:val="20"/>
                  <w:lang w:val="en-GB"/>
                </w:rPr>
                <w:lastRenderedPageBreak/>
                <w:t>CONNECTED state.</w:t>
              </w:r>
            </w:ins>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lastRenderedPageBreak/>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44"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w:t>
            </w:r>
            <w:r>
              <w:rPr>
                <w:rFonts w:ascii="Arial" w:eastAsiaTheme="minorEastAsia" w:hAnsi="Arial" w:cs="Arial"/>
                <w:sz w:val="20"/>
              </w:rPr>
              <w:lastRenderedPageBreak/>
              <w:t xml:space="preserve">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w:t>
            </w:r>
            <w:r>
              <w:rPr>
                <w:rFonts w:ascii="Arial" w:hAnsi="Arial" w:cs="Arial"/>
                <w:sz w:val="20"/>
                <w:szCs w:val="20"/>
                <w:lang w:eastAsia="ja-JP"/>
              </w:rPr>
              <w:lastRenderedPageBreak/>
              <w:t>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lastRenderedPageBreak/>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w:t>
            </w:r>
            <w:proofErr w:type="gramStart"/>
            <w:r>
              <w:rPr>
                <w:rFonts w:ascii="Arial" w:hAnsi="Arial" w:cs="Arial"/>
                <w:sz w:val="20"/>
                <w:szCs w:val="20"/>
              </w:rPr>
              <w:t>i.e.</w:t>
            </w:r>
            <w:proofErr w:type="gramEnd"/>
            <w:r>
              <w:rPr>
                <w:rFonts w:ascii="Arial" w:hAnsi="Arial" w:cs="Arial"/>
                <w:sz w:val="20"/>
                <w:szCs w:val="20"/>
              </w:rPr>
              <w:t xml:space="preserve"> </w:t>
            </w:r>
            <w:r>
              <w:rPr>
                <w:rFonts w:ascii="Arial" w:eastAsia="Batang" w:hAnsi="Arial" w:cs="Arial"/>
                <w:sz w:val="20"/>
                <w:szCs w:val="20"/>
                <w:lang w:eastAsia="en-GB"/>
              </w:rPr>
              <w:t>PC5 RLC acknowledgement is received from target L2 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 xml:space="preserve">f SRB1 over indirect path is allowed, the legacy Rel-17 condition can be reuse; otherwise, the successful establishment of </w:t>
            </w:r>
            <w:r>
              <w:rPr>
                <w:rFonts w:ascii="Arial" w:eastAsiaTheme="minorEastAsia" w:hAnsi="Arial" w:cs="Arial"/>
                <w:sz w:val="20"/>
              </w:rPr>
              <w:lastRenderedPageBreak/>
              <w:t>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r>
              <w:rPr>
                <w:rFonts w:ascii="Arial" w:eastAsiaTheme="minorEastAsia" w:hAnsi="Arial" w:cs="Arial" w:hint="eastAsia"/>
                <w:sz w:val="20"/>
                <w:szCs w:val="20"/>
              </w:rPr>
              <w:lastRenderedPageBreak/>
              <w:t>S</w:t>
            </w:r>
            <w:r>
              <w:rPr>
                <w:rFonts w:ascii="Arial" w:eastAsiaTheme="minorEastAsia" w:hAnsi="Arial" w:cs="Arial"/>
                <w:sz w:val="20"/>
                <w:szCs w:val="20"/>
              </w:rPr>
              <w:t>preadtrum</w:t>
            </w:r>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r>
              <w:rPr>
                <w:rFonts w:ascii="Arial" w:eastAsiaTheme="minorEastAsia" w:hAnsi="Arial" w:cs="Arial"/>
                <w:sz w:val="20"/>
                <w:szCs w:val="20"/>
              </w:rPr>
              <w:t>InterDigital</w:t>
            </w:r>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proofErr w:type="gramStart"/>
      <w:r>
        <w:rPr>
          <w:rFonts w:ascii="Arial" w:hAnsi="Arial" w:cs="Arial"/>
          <w:sz w:val="20"/>
          <w:szCs w:val="20"/>
          <w:lang w:val="en-GB"/>
        </w:rPr>
        <w:t>Similar to</w:t>
      </w:r>
      <w:proofErr w:type="gramEnd"/>
      <w:r>
        <w:rPr>
          <w:rFonts w:ascii="Arial" w:hAnsi="Arial" w:cs="Arial"/>
          <w:sz w:val="20"/>
          <w:szCs w:val="20"/>
          <w:lang w:val="en-GB"/>
        </w:rPr>
        <w:t xml:space="preserve">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t>Whether additional information needs to be reported to the gNB</w:t>
      </w:r>
    </w:p>
    <w:p w14:paraId="0EBFAE21" w14:textId="77777777" w:rsidR="00650622" w:rsidRDefault="00650622">
      <w:pPr>
        <w:rPr>
          <w:rFonts w:ascii="Arial" w:hAnsi="Arial" w:cs="Arial"/>
          <w:sz w:val="20"/>
          <w:szCs w:val="20"/>
          <w:lang w:val="en-GB"/>
        </w:rPr>
      </w:pPr>
    </w:p>
    <w:p w14:paraId="6A87E7FA" w14:textId="77777777" w:rsidR="00650622" w:rsidRDefault="00757812">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13F7BC89" w14:textId="77777777" w:rsidR="00650622" w:rsidRDefault="00650622">
            <w:pPr>
              <w:rPr>
                <w:rFonts w:ascii="Arial" w:hAnsi="Arial" w:cs="Arial"/>
              </w:rPr>
            </w:pPr>
          </w:p>
          <w:p w14:paraId="22089F86" w14:textId="77777777"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 xml:space="preserve">Remote UE always responses RRCReconfigurationComplete message to gNB </w:t>
            </w:r>
            <w:proofErr w:type="gramStart"/>
            <w:r>
              <w:rPr>
                <w:rFonts w:ascii="Arial" w:hAnsi="Arial" w:cs="Arial"/>
                <w:sz w:val="20"/>
                <w:lang w:eastAsia="ja-JP"/>
              </w:rPr>
              <w:t>as long as</w:t>
            </w:r>
            <w:proofErr w:type="gramEnd"/>
            <w:r>
              <w:rPr>
                <w:rFonts w:ascii="Arial" w:hAnsi="Arial" w:cs="Arial"/>
                <w:sz w:val="20"/>
                <w:lang w:eastAsia="ja-JP"/>
              </w:rPr>
              <w:t xml:space="preserve">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 xml:space="preserve">In case remote UE fails setting up unicast link with relay UE, </w:t>
            </w:r>
            <w:proofErr w:type="gramStart"/>
            <w:r>
              <w:rPr>
                <w:rFonts w:ascii="Arial" w:hAnsi="Arial" w:cs="Arial"/>
                <w:sz w:val="20"/>
                <w:lang w:eastAsia="ja-JP"/>
              </w:rPr>
              <w:t>i.e.</w:t>
            </w:r>
            <w:proofErr w:type="gramEnd"/>
            <w:r>
              <w:rPr>
                <w:rFonts w:ascii="Arial" w:hAnsi="Arial" w:cs="Arial"/>
                <w:sz w:val="20"/>
                <w:lang w:eastAsia="ja-JP"/>
              </w:rPr>
              <w:t xml:space="preserv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 xml:space="preserve">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w:t>
            </w:r>
            <w:proofErr w:type="gramStart"/>
            <w:r>
              <w:rPr>
                <w:rFonts w:ascii="Arial" w:hAnsi="Arial" w:cs="Arial"/>
                <w:sz w:val="20"/>
              </w:rPr>
              <w:t>reverting back</w:t>
            </w:r>
            <w:proofErr w:type="gramEnd"/>
            <w:r>
              <w:rPr>
                <w:rFonts w:ascii="Arial" w:hAnsi="Arial" w:cs="Arial"/>
                <w:sz w:val="20"/>
              </w:rPr>
              <w:t xml:space="preserve">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UE will report reconfiguration failure to gNB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lastRenderedPageBreak/>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The remote UE can report the failure to the gNB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w:t>
            </w:r>
            <w:proofErr w:type="gramStart"/>
            <w:r>
              <w:rPr>
                <w:rFonts w:ascii="Arial" w:eastAsiaTheme="minorEastAsia" w:hAnsi="Arial" w:cs="Arial"/>
                <w:sz w:val="20"/>
              </w:rPr>
              <w:t>reverting back</w:t>
            </w:r>
            <w:proofErr w:type="gramEnd"/>
            <w:r>
              <w:rPr>
                <w:rFonts w:ascii="Arial" w:eastAsiaTheme="minorEastAsia" w:hAnsi="Arial" w:cs="Arial"/>
                <w:sz w:val="20"/>
              </w:rPr>
              <w:t xml:space="preserve"> to the previous configuration or not. In other words, even if the remote UE does not </w:t>
            </w:r>
            <w:proofErr w:type="gramStart"/>
            <w:r>
              <w:rPr>
                <w:rFonts w:ascii="Arial" w:eastAsiaTheme="minorEastAsia" w:hAnsi="Arial" w:cs="Arial"/>
                <w:sz w:val="20"/>
              </w:rPr>
              <w:t>revert back</w:t>
            </w:r>
            <w:proofErr w:type="gramEnd"/>
            <w:r>
              <w:rPr>
                <w:rFonts w:ascii="Arial" w:eastAsiaTheme="minorEastAsia" w:hAnsi="Arial" w:cs="Arial"/>
                <w:sz w:val="20"/>
              </w:rPr>
              <w:t xml:space="preserve">, such failure information can be sent to the gNB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After receiving failure information, gNB can determine how to reconfigure the UE.</w:t>
            </w:r>
          </w:p>
        </w:tc>
      </w:tr>
      <w:tr w:rsidR="008F396F" w14:paraId="66C0552F" w14:textId="77777777" w:rsidTr="006A285D">
        <w:tc>
          <w:tcPr>
            <w:tcW w:w="1913" w:type="dxa"/>
          </w:tcPr>
          <w:p w14:paraId="73D1C458" w14:textId="34E906A9" w:rsidR="008F396F" w:rsidRDefault="008F396F" w:rsidP="008F396F">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6A285D">
        <w:tc>
          <w:tcPr>
            <w:tcW w:w="1913" w:type="dxa"/>
          </w:tcPr>
          <w:p w14:paraId="724ED553" w14:textId="0897683F" w:rsidR="00CB1DCB" w:rsidRDefault="00CB1DCB" w:rsidP="008F396F">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 xml:space="preserve">Same as in MR-DC, </w:t>
            </w:r>
            <w:proofErr w:type="gramStart"/>
            <w:r>
              <w:rPr>
                <w:rFonts w:ascii="Arial" w:hAnsi="Arial" w:cs="Arial"/>
                <w:sz w:val="20"/>
                <w:lang w:eastAsia="ja-JP"/>
              </w:rPr>
              <w:t>as long as</w:t>
            </w:r>
            <w:proofErr w:type="gramEnd"/>
            <w:r>
              <w:rPr>
                <w:rFonts w:ascii="Arial" w:hAnsi="Arial" w:cs="Arial"/>
                <w:sz w:val="20"/>
                <w:lang w:eastAsia="ja-JP"/>
              </w:rPr>
              <w:t xml:space="preserve"> the SRB1 is not suspend in MCG, remote UE shall report indirect path failure info to gNB.</w:t>
            </w:r>
          </w:p>
        </w:tc>
      </w:tr>
      <w:tr w:rsidR="00650622" w14:paraId="4A23403A" w14:textId="77777777">
        <w:tc>
          <w:tcPr>
            <w:tcW w:w="1911" w:type="dxa"/>
          </w:tcPr>
          <w:p w14:paraId="0A2F9EA6" w14:textId="77777777" w:rsidR="00650622" w:rsidRDefault="00757812">
            <w:pPr>
              <w:rPr>
                <w:rFonts w:ascii="Arial" w:hAnsi="Arial" w:cs="Arial"/>
                <w:sz w:val="20"/>
              </w:rPr>
            </w:pPr>
            <w:r>
              <w:rPr>
                <w:rFonts w:ascii="Arial" w:eastAsia="SimSun" w:hAnsi="Arial" w:cs="Arial" w:hint="eastAsia"/>
                <w:sz w:val="20"/>
                <w:szCs w:val="20"/>
              </w:rPr>
              <w:t>vivo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w:t>
            </w:r>
            <w:proofErr w:type="gramStart"/>
            <w:r>
              <w:rPr>
                <w:rFonts w:ascii="Arial" w:hAnsi="Arial" w:cs="Arial"/>
                <w:sz w:val="20"/>
              </w:rPr>
              <w:t>DC, and</w:t>
            </w:r>
            <w:proofErr w:type="gramEnd"/>
            <w:r>
              <w:rPr>
                <w:rFonts w:ascii="Arial" w:hAnsi="Arial" w:cs="Arial"/>
                <w:sz w:val="20"/>
              </w:rPr>
              <w:t xml:space="preserve"> having alive direct path (for reporting failure) doesn’t ensure successful recovery because reconfiguration failure is not because of link quality of path but mainly because of erroneous action by gNB/UE. Given that single gNB is assumed in </w:t>
            </w:r>
            <w:r>
              <w:rPr>
                <w:rFonts w:ascii="Arial" w:hAnsi="Arial" w:cs="Arial"/>
                <w:sz w:val="20"/>
              </w:rPr>
              <w:lastRenderedPageBreak/>
              <w:t xml:space="preserve">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lastRenderedPageBreak/>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8261AA">
        <w:tc>
          <w:tcPr>
            <w:tcW w:w="1911" w:type="dxa"/>
          </w:tcPr>
          <w:p w14:paraId="7B5D97B1" w14:textId="01374D06" w:rsidR="008F396F" w:rsidRDefault="008F396F" w:rsidP="008F396F">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8261AA">
        <w:tc>
          <w:tcPr>
            <w:tcW w:w="1911" w:type="dxa"/>
          </w:tcPr>
          <w:p w14:paraId="253C5989" w14:textId="02D23118" w:rsidR="00CB1DCB" w:rsidRDefault="00CB1DCB" w:rsidP="008F396F">
            <w:pPr>
              <w:rPr>
                <w:rFonts w:ascii="Arial" w:eastAsiaTheme="minorEastAsia" w:hAnsi="Arial" w:cs="Arial"/>
                <w:sz w:val="20"/>
                <w:szCs w:val="20"/>
              </w:rPr>
            </w:pPr>
            <w:r>
              <w:rPr>
                <w:rFonts w:ascii="Arial" w:eastAsiaTheme="minorEastAsia" w:hAnsi="Arial" w:cs="Arial"/>
                <w:sz w:val="20"/>
                <w:szCs w:val="20"/>
              </w:rPr>
              <w:t>InterDigital</w:t>
            </w:r>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45" w:author="Xiaomi（Xing Yang)" w:date="2023-09-12T16:46:00Z">
        <w:r>
          <w:rPr>
            <w:rFonts w:ascii="Arial" w:hAnsi="Arial" w:cs="Arial"/>
            <w:sz w:val="20"/>
            <w:szCs w:val="20"/>
            <w:lang w:val="en-GB"/>
          </w:rPr>
          <w:delText>Other, please specify</w:delText>
        </w:r>
      </w:del>
      <w:ins w:id="46" w:author="Xiaomi（Xing Yang)" w:date="2023-09-12T16:46:00Z">
        <w:r>
          <w:rPr>
            <w:rFonts w:ascii="Arial" w:hAnsi="Arial" w:cs="Arial"/>
            <w:sz w:val="20"/>
            <w:szCs w:val="20"/>
            <w:lang w:val="en-GB"/>
          </w:rPr>
          <w:t xml:space="preserve"> </w:t>
        </w:r>
      </w:ins>
      <w:ins w:id="47" w:author="Xiaomi（Xing Yang)" w:date="2023-09-12T16:52:00Z">
        <w:r>
          <w:rPr>
            <w:rFonts w:ascii="Arial" w:hAnsi="Arial" w:cs="Arial"/>
            <w:sz w:val="20"/>
            <w:szCs w:val="20"/>
            <w:lang w:val="en-GB"/>
          </w:rPr>
          <w:t>available</w:t>
        </w:r>
      </w:ins>
      <w:ins w:id="48" w:author="Xiaomi（Xing Yang)" w:date="2023-09-12T16:46:00Z">
        <w:r>
          <w:rPr>
            <w:rFonts w:ascii="Arial" w:hAnsi="Arial" w:cs="Arial"/>
            <w:sz w:val="20"/>
            <w:szCs w:val="20"/>
            <w:lang w:val="en-GB"/>
          </w:rPr>
          <w:t xml:space="preserve"> </w:t>
        </w:r>
      </w:ins>
      <w:ins w:id="49"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77777777" w:rsidR="00650622" w:rsidRDefault="00757812">
            <w:pPr>
              <w:rPr>
                <w:rFonts w:ascii="Arial" w:hAnsi="Arial" w:cs="Arial"/>
                <w:sz w:val="20"/>
              </w:rPr>
            </w:pPr>
            <w:r>
              <w:rPr>
                <w:rFonts w:ascii="Arial" w:eastAsia="SimSun" w:hAnsi="Arial" w:cs="Arial" w:hint="eastAsia"/>
                <w:sz w:val="20"/>
                <w:szCs w:val="20"/>
              </w:rPr>
              <w:t>vivo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t xml:space="preserve">Not sure if we need to differentiate failures due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C is useful for the gNB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proofErr w:type="gramStart"/>
            <w:r>
              <w:rPr>
                <w:rFonts w:ascii="Arial" w:eastAsia="SimSun" w:hAnsi="Arial" w:cs="Arial"/>
                <w:sz w:val="20"/>
              </w:rPr>
              <w:t>b,c</w:t>
            </w:r>
            <w:proofErr w:type="gramEnd"/>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gNB can determine whether the relay UE can be selected as the candidate for the indirect path, e.g., if the failure is caused by PC5 link, the relay UE cannot be selected again, while if the failure is caused by Uu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For other candidate cell measurement results, it is beneficial for the gNB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r>
              <w:rPr>
                <w:rFonts w:ascii="Arial" w:eastAsiaTheme="minorEastAsia" w:hAnsi="Arial" w:cs="Arial"/>
                <w:sz w:val="20"/>
                <w:szCs w:val="20"/>
              </w:rPr>
              <w:t>InterDigital</w:t>
            </w:r>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55C59F2E" w14:textId="77777777" w:rsidR="00650622" w:rsidRDefault="00757812">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7777777" w:rsidR="00650622" w:rsidRDefault="00757812">
            <w:pPr>
              <w:rPr>
                <w:rFonts w:ascii="Arial" w:hAnsi="Arial" w:cs="Arial"/>
                <w:sz w:val="20"/>
              </w:rPr>
            </w:pPr>
            <w:r>
              <w:rPr>
                <w:rFonts w:ascii="Arial" w:eastAsia="SimSun" w:hAnsi="Arial" w:cs="Arial"/>
                <w:sz w:val="20"/>
                <w:szCs w:val="20"/>
              </w:rPr>
              <w:t>vivo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7777777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77777777" w:rsidR="00650622" w:rsidRDefault="00757812">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Vivo’s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 xml:space="preserve">Direct path is still available for failure information reporting. There is no need to re-establishment connection, </w:t>
            </w:r>
            <w:proofErr w:type="gramStart"/>
            <w:r>
              <w:rPr>
                <w:rFonts w:ascii="Arial" w:eastAsiaTheme="minorEastAsia" w:hAnsi="Arial" w:cs="Arial"/>
                <w:sz w:val="20"/>
              </w:rPr>
              <w:t>similar to</w:t>
            </w:r>
            <w:proofErr w:type="gramEnd"/>
            <w:r>
              <w:rPr>
                <w:rFonts w:ascii="Arial" w:eastAsiaTheme="minorEastAsia" w:hAnsi="Arial" w:cs="Arial"/>
                <w:sz w:val="20"/>
              </w:rPr>
              <w:t xml:space="preserve">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r>
              <w:rPr>
                <w:rFonts w:ascii="Arial" w:eastAsiaTheme="minorEastAsia" w:hAnsi="Arial" w:cs="Arial"/>
                <w:sz w:val="20"/>
                <w:szCs w:val="20"/>
              </w:rPr>
              <w:t>InterDigital</w:t>
            </w:r>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w:t>
      </w:r>
      <w:proofErr w:type="gramStart"/>
      <w:r>
        <w:rPr>
          <w:rFonts w:ascii="Arial" w:hAnsi="Arial" w:cs="Arial"/>
          <w:sz w:val="20"/>
          <w:szCs w:val="20"/>
          <w:lang w:val="en-GB"/>
        </w:rPr>
        <w:t>paths“</w:t>
      </w:r>
      <w:proofErr w:type="gramEnd"/>
      <w:r>
        <w:rPr>
          <w:rFonts w:ascii="Arial" w:hAnsi="Arial" w:cs="Arial"/>
          <w:sz w:val="20"/>
          <w:szCs w:val="20"/>
          <w:lang w:val="en-GB"/>
        </w:rPr>
        <w:t xml:space="preserve">?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lastRenderedPageBreak/>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207E7">
        <w:tc>
          <w:tcPr>
            <w:tcW w:w="1913" w:type="dxa"/>
          </w:tcPr>
          <w:p w14:paraId="069E5901" w14:textId="466D8860" w:rsidR="00A154D4" w:rsidRDefault="00A154D4" w:rsidP="00A154D4">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207E7">
        <w:tc>
          <w:tcPr>
            <w:tcW w:w="1913" w:type="dxa"/>
          </w:tcPr>
          <w:p w14:paraId="0F61CFBE" w14:textId="4A19E8A7" w:rsidR="007E07B3" w:rsidRDefault="007E07B3" w:rsidP="00A154D4">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w:t>
      </w:r>
      <w:proofErr w:type="gramStart"/>
      <w:r>
        <w:rPr>
          <w:rFonts w:asciiTheme="minorHAnsi" w:hAnsiTheme="minorHAnsi" w:cstheme="minorHAnsi"/>
        </w:rPr>
        <w:t>403][</w:t>
      </w:r>
      <w:proofErr w:type="gramEnd"/>
      <w:r>
        <w:rPr>
          <w:rFonts w:asciiTheme="minorHAnsi" w:hAnsiTheme="minorHAnsi" w:cstheme="minorHAnsi"/>
        </w:rPr>
        <w:t>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Xiaomi（Xing Yang)" w:date="2023-09-12T16:17:00Z" w:initials="">
    <w:p w14:paraId="29C86755" w14:textId="77777777" w:rsidR="000739ED" w:rsidRDefault="000739ED">
      <w:pPr>
        <w:pStyle w:val="CommentText"/>
        <w:rPr>
          <w:rFonts w:eastAsiaTheme="minorEastAsia"/>
          <w:lang w:eastAsia="zh-CN"/>
        </w:rPr>
      </w:pPr>
      <w:r>
        <w:rPr>
          <w:rFonts w:eastAsiaTheme="minorEastAsia"/>
          <w:lang w:eastAsia="zh-CN"/>
        </w:rPr>
        <w:t>Modify option c according to previous discussion.</w:t>
      </w:r>
    </w:p>
  </w:comment>
  <w:comment w:id="35" w:author="Apple - Zhibin Wu 2" w:date="2023-09-15T15:07:00Z" w:initials="ZW2">
    <w:p w14:paraId="51C8560F" w14:textId="77777777" w:rsidR="000739ED" w:rsidRDefault="000739ED">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DB5C" w14:textId="77777777" w:rsidR="00702867" w:rsidRDefault="00702867" w:rsidP="00757812">
      <w:r>
        <w:separator/>
      </w:r>
    </w:p>
  </w:endnote>
  <w:endnote w:type="continuationSeparator" w:id="0">
    <w:p w14:paraId="64C1DCA0" w14:textId="77777777" w:rsidR="00702867" w:rsidRDefault="00702867"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2AEE" w14:textId="77777777" w:rsidR="00702867" w:rsidRDefault="00702867" w:rsidP="00757812">
      <w:r>
        <w:separator/>
      </w:r>
    </w:p>
  </w:footnote>
  <w:footnote w:type="continuationSeparator" w:id="0">
    <w:p w14:paraId="5823E2FE" w14:textId="77777777" w:rsidR="00702867" w:rsidRDefault="00702867"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QC-Jianhua-1">
    <w15:presenceInfo w15:providerId="None" w15:userId="QC-Jianhua-1"/>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675"/>
    <w:rsid w:val="000E3305"/>
    <w:rsid w:val="000E5AC5"/>
    <w:rsid w:val="000E6099"/>
    <w:rsid w:val="000E7AE2"/>
    <w:rsid w:val="000F0522"/>
    <w:rsid w:val="000F3FD9"/>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A71"/>
    <w:rsid w:val="00400FA2"/>
    <w:rsid w:val="00401AC6"/>
    <w:rsid w:val="004049C0"/>
    <w:rsid w:val="0040561E"/>
    <w:rsid w:val="00405970"/>
    <w:rsid w:val="004063A8"/>
    <w:rsid w:val="00407801"/>
    <w:rsid w:val="00407FE0"/>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1B64"/>
    <w:rsid w:val="00533DC5"/>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071F"/>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154D4"/>
    <w:rsid w:val="00A20942"/>
    <w:rsid w:val="00A22B53"/>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6FCB"/>
    <w:rsid w:val="00F3082C"/>
    <w:rsid w:val="00F32904"/>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1B42"/>
    <w:rsid w:val="00FC2768"/>
    <w:rsid w:val="00FC5C67"/>
    <w:rsid w:val="00FC71E1"/>
    <w:rsid w:val="00FC7EF3"/>
    <w:rsid w:val="00FD4393"/>
    <w:rsid w:val="00FD4F70"/>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885C"/>
  <w15:docId w15:val="{BC08D315-8D10-45FA-9798-8DEBFDD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styleId="UnresolvedMention">
    <w:name w:val="Unresolved Mention"/>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5C7060-5A3D-4403-8C98-28A803A66DAA}">
  <ds:schemaRefs>
    <ds:schemaRef ds:uri="http://schemas.openxmlformats.org/officeDocument/2006/bibliography"/>
  </ds:schemaRefs>
</ds:datastoreItem>
</file>

<file path=customXml/itemProps5.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11057</Words>
  <Characters>63028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QC-Jianhua-1</cp:lastModifiedBy>
  <cp:revision>2</cp:revision>
  <dcterms:created xsi:type="dcterms:W3CDTF">2023-09-21T06:41:00Z</dcterms:created>
  <dcterms:modified xsi:type="dcterms:W3CDTF">2023-09-21T06:41:00Z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