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B42B"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#123bis                     </w:t>
      </w:r>
      <w:r>
        <w:rPr>
          <w:rFonts w:ascii="Arial" w:eastAsia="宋体"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Xiamen, China, </w:t>
      </w:r>
      <w:r>
        <w:rPr>
          <w:rFonts w:ascii="Arial" w:eastAsia="宋体" w:hAnsi="Arial" w:cs="Arial"/>
          <w:b/>
          <w:bCs/>
          <w:lang w:val="de-DE"/>
        </w:rPr>
        <w:t>October 9-13, 2023</w:t>
      </w:r>
      <w:r>
        <w:rPr>
          <w:rFonts w:ascii="Arial" w:eastAsia="宋体"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宋体"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14:paraId="054C279D"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宋体" w:hAnsi="Arial" w:cs="Arial"/>
          <w:bCs/>
          <w:sz w:val="20"/>
          <w:szCs w:val="20"/>
        </w:rPr>
      </w:pPr>
      <w:r>
        <w:rPr>
          <w:rFonts w:ascii="Arial" w:eastAsia="宋体"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For indirect path, order of RRCReconfigurationComplete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inter-gNB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Which path can be configured for RRCReconfigurationComplete</w:t>
      </w:r>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hint="eastAsia"/>
                <w:sz w:val="20"/>
                <w:szCs w:val="20"/>
                <w:lang w:val="en-US" w:eastAsia="zh-CN"/>
              </w:rPr>
            </w:pPr>
            <w:r>
              <w:rPr>
                <w:rFonts w:eastAsiaTheme="minorEastAsia" w:cs="Arial"/>
                <w:sz w:val="20"/>
                <w:szCs w:val="20"/>
                <w:lang w:val="en-US" w:eastAsia="zh-CN"/>
              </w:rPr>
              <w:t>ww1016.wang@samsung.com</w:t>
            </w:r>
          </w:p>
        </w:tc>
      </w:tr>
    </w:tbl>
    <w:p w14:paraId="644E576E" w14:textId="77777777" w:rsidR="00650622" w:rsidRDefault="00650622">
      <w:pPr>
        <w:rPr>
          <w:rFonts w:ascii="Arial" w:hAnsi="Arial" w:cs="Arial"/>
          <w:sz w:val="20"/>
          <w:szCs w:val="20"/>
        </w:rPr>
      </w:pPr>
    </w:p>
    <w:p w14:paraId="2C7D0029"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324pt" o:ole="">
            <v:imagedata r:id="rId12" o:title=""/>
          </v:shape>
          <o:OLEObject Type="Embed" ProgID="Visio.Drawing.11" ShapeID="_x0000_i1025" DrawAspect="Content" ObjectID="_1756744483" r:id="rId13"/>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behaviour would be B, but it can be left up to the gBN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宋体" w:hAnsi="Arial" w:cs="Arial"/>
                <w:sz w:val="20"/>
              </w:rPr>
            </w:pPr>
            <w:r>
              <w:rPr>
                <w:rFonts w:ascii="Arial" w:eastAsia="宋体" w:hAnsi="Arial" w:cs="Arial" w:hint="eastAsia"/>
                <w:sz w:val="20"/>
              </w:rPr>
              <w:t>TCL</w:t>
            </w:r>
          </w:p>
        </w:tc>
        <w:tc>
          <w:tcPr>
            <w:tcW w:w="1139" w:type="dxa"/>
          </w:tcPr>
          <w:p w14:paraId="17EA8C5F" w14:textId="77777777" w:rsidR="00650622" w:rsidRDefault="00757812">
            <w:pPr>
              <w:rPr>
                <w:rFonts w:ascii="Arial" w:eastAsia="宋体" w:hAnsi="Arial" w:cs="Arial"/>
                <w:sz w:val="20"/>
              </w:rPr>
            </w:pPr>
            <w:r>
              <w:rPr>
                <w:rFonts w:ascii="Arial" w:eastAsia="宋体"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宋体" w:hAnsi="Arial" w:cs="Arial"/>
                <w:sz w:val="20"/>
              </w:rPr>
            </w:pPr>
            <w:r>
              <w:rPr>
                <w:rFonts w:ascii="Arial" w:eastAsia="宋体" w:hAnsi="Arial" w:cs="Arial"/>
                <w:sz w:val="20"/>
              </w:rPr>
              <w:t>Qualcomm</w:t>
            </w:r>
          </w:p>
        </w:tc>
        <w:tc>
          <w:tcPr>
            <w:tcW w:w="1139" w:type="dxa"/>
          </w:tcPr>
          <w:p w14:paraId="05AA742E" w14:textId="77777777" w:rsidR="00650622" w:rsidRDefault="00757812">
            <w:pPr>
              <w:rPr>
                <w:rFonts w:ascii="Arial" w:eastAsia="宋体" w:hAnsi="Arial" w:cs="Arial"/>
                <w:sz w:val="20"/>
              </w:rPr>
            </w:pPr>
            <w:r>
              <w:rPr>
                <w:rFonts w:ascii="Arial" w:eastAsia="宋体"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宋体"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宋体"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宋体"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宋体" w:hAnsi="Arial" w:cs="Arial" w:hint="eastAsia"/>
                <w:sz w:val="20"/>
              </w:rPr>
            </w:pPr>
            <w:r>
              <w:rPr>
                <w:rFonts w:ascii="Arial" w:eastAsia="宋体" w:hAnsi="Arial" w:cs="Arial" w:hint="eastAsia"/>
                <w:sz w:val="20"/>
              </w:rPr>
              <w:lastRenderedPageBreak/>
              <w:t>Sam</w:t>
            </w:r>
            <w:r>
              <w:rPr>
                <w:rFonts w:ascii="Arial" w:eastAsia="宋体" w:hAnsi="Arial" w:cs="Arial"/>
                <w:sz w:val="20"/>
              </w:rPr>
              <w:t>sung</w:t>
            </w:r>
          </w:p>
        </w:tc>
        <w:tc>
          <w:tcPr>
            <w:tcW w:w="1139" w:type="dxa"/>
          </w:tcPr>
          <w:p w14:paraId="28817832" w14:textId="62D7AB92" w:rsidR="00757812" w:rsidRDefault="00757812">
            <w:pPr>
              <w:rPr>
                <w:rFonts w:ascii="Arial" w:eastAsia="宋体" w:hAnsi="Arial" w:cs="Arial" w:hint="eastAsia"/>
                <w:sz w:val="20"/>
              </w:rPr>
            </w:pPr>
            <w:r>
              <w:rPr>
                <w:rFonts w:ascii="Arial" w:eastAsia="宋体"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4"/>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hint="eastAsia"/>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bl>
    <w:p w14:paraId="054905AE"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hint="eastAsia"/>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af6"/>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af6"/>
        <w:numPr>
          <w:ilvl w:val="0"/>
          <w:numId w:val="7"/>
        </w:numPr>
        <w:ind w:left="1080" w:firstLineChars="0"/>
        <w:contextualSpacing/>
        <w:rPr>
          <w:i/>
          <w:iCs/>
          <w:sz w:val="20"/>
        </w:rPr>
      </w:pPr>
      <w:r>
        <w:rPr>
          <w:i/>
          <w:iCs/>
          <w:sz w:val="20"/>
        </w:rPr>
        <w:lastRenderedPageBreak/>
        <w:t>In which condition the UE reverts to the prior path operation</w:t>
      </w:r>
    </w:p>
    <w:p w14:paraId="3C438305" w14:textId="77777777" w:rsidR="00650622" w:rsidRDefault="00757812">
      <w:pPr>
        <w:pStyle w:val="af6"/>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宋体" w:hAnsi="Arial" w:cs="Arial"/>
                <w:sz w:val="20"/>
                <w:szCs w:val="20"/>
              </w:rPr>
              <w:t>V</w:t>
            </w:r>
            <w:r>
              <w:rPr>
                <w:rFonts w:ascii="Arial" w:eastAsia="宋体"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s just like the legacy P</w:t>
            </w:r>
            <w:r>
              <w:rPr>
                <w:rFonts w:ascii="Arial" w:eastAsia="宋体" w:hAnsi="Arial" w:cs="Arial"/>
                <w:sz w:val="20"/>
                <w:szCs w:val="20"/>
              </w:rPr>
              <w:t>c</w:t>
            </w:r>
            <w:r>
              <w:rPr>
                <w:rFonts w:ascii="Arial" w:eastAsia="宋体" w:hAnsi="Arial" w:cs="Arial" w:hint="eastAsia"/>
                <w:sz w:val="20"/>
                <w:szCs w:val="20"/>
              </w:rPr>
              <w:t>ell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Pcell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77777777" w:rsidR="00650622" w:rsidRDefault="00757812">
            <w:pPr>
              <w:rPr>
                <w:rFonts w:ascii="Arial" w:eastAsiaTheme="minorEastAsia" w:hAnsi="Arial" w:cs="Arial"/>
                <w:sz w:val="20"/>
              </w:rPr>
            </w:pPr>
            <w:r>
              <w:rPr>
                <w:rFonts w:ascii="Arial" w:eastAsiaTheme="minorEastAsia" w:hAnsi="Arial" w:cs="Arial"/>
                <w:sz w:val="20"/>
              </w:rPr>
              <w:t>It is legacy behavior, no new UE bahavior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77777777" w:rsidR="00650622" w:rsidRDefault="00757812">
            <w:pPr>
              <w:rPr>
                <w:rFonts w:ascii="Arial" w:eastAsiaTheme="minorEastAsia" w:hAnsi="Arial" w:cs="Arial"/>
                <w:sz w:val="20"/>
              </w:rPr>
            </w:pPr>
            <w:r>
              <w:rPr>
                <w:rFonts w:ascii="Arial" w:eastAsiaTheme="minorEastAsia" w:hAnsi="Arial" w:cs="Arial"/>
                <w:sz w:val="20"/>
              </w:rPr>
              <w:t>The existing handling for PCell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hint="eastAsia"/>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宋体" w:hAnsi="Arial" w:cs="Arial"/>
                <w:sz w:val="20"/>
                <w:szCs w:val="20"/>
              </w:rPr>
              <w:t>As legacy, the remote UE can revert back to the previous configuration.</w:t>
            </w: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宋体" w:hAnsi="Arial" w:cs="Arial" w:hint="eastAsia"/>
                <w:sz w:val="20"/>
                <w:szCs w:val="20"/>
              </w:rPr>
              <w:t>No</w:t>
            </w:r>
          </w:p>
        </w:tc>
        <w:tc>
          <w:tcPr>
            <w:tcW w:w="6197" w:type="dxa"/>
          </w:tcPr>
          <w:p w14:paraId="7DD09235" w14:textId="77777777" w:rsidR="00650622" w:rsidRDefault="00757812">
            <w:pPr>
              <w:rPr>
                <w:rFonts w:ascii="Arial" w:eastAsia="宋体" w:hAnsi="Arial" w:cs="Arial"/>
                <w:sz w:val="20"/>
                <w:szCs w:val="20"/>
              </w:rPr>
            </w:pPr>
            <w:r>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宋体" w:hAnsi="Arial" w:cs="Arial" w:hint="eastAsia"/>
                <w:sz w:val="20"/>
                <w:szCs w:val="20"/>
              </w:rPr>
              <w:t>, RRC re-establishment would be initiated</w:t>
            </w:r>
            <w:r>
              <w:rPr>
                <w:rFonts w:ascii="Arial" w:eastAsia="宋体" w:hAnsi="Arial" w:cs="Arial"/>
                <w:sz w:val="20"/>
                <w:szCs w:val="20"/>
              </w:rPr>
              <w:t xml:space="preserve"> instead of performing Multi-path fast recovery procedure</w:t>
            </w:r>
            <w:r>
              <w:rPr>
                <w:rFonts w:ascii="Arial" w:eastAsia="宋体" w:hAnsi="Arial" w:cs="Arial" w:hint="eastAsia"/>
                <w:sz w:val="20"/>
                <w:szCs w:val="20"/>
              </w:rPr>
              <w:t xml:space="preserve">. </w:t>
            </w:r>
          </w:p>
          <w:p w14:paraId="4585EB46" w14:textId="77777777" w:rsidR="00650622" w:rsidRDefault="00757812">
            <w:pPr>
              <w:rPr>
                <w:rFonts w:ascii="Arial" w:hAnsi="Arial" w:cs="Arial"/>
                <w:sz w:val="20"/>
              </w:rPr>
            </w:pPr>
            <w:r>
              <w:rPr>
                <w:rFonts w:ascii="Arial" w:eastAsia="宋体" w:hAnsi="Arial" w:cs="Arial"/>
                <w:sz w:val="20"/>
                <w:szCs w:val="20"/>
              </w:rPr>
              <w:lastRenderedPageBreak/>
              <w:t>Moreover,</w:t>
            </w:r>
            <w:r>
              <w:rPr>
                <w:rFonts w:ascii="Arial" w:eastAsia="宋体" w:hAnsi="Arial" w:cs="Arial" w:hint="eastAsia"/>
                <w:sz w:val="20"/>
                <w:szCs w:val="20"/>
              </w:rPr>
              <w:t xml:space="preserve"> </w:t>
            </w:r>
            <w:r>
              <w:rPr>
                <w:rFonts w:ascii="Arial" w:eastAsia="宋体" w:hAnsi="Arial" w:cs="Arial"/>
                <w:sz w:val="20"/>
                <w:szCs w:val="20"/>
              </w:rPr>
              <w:t xml:space="preserve">the UE and the NW have aligned understanding on whether T304 running or not. Therefore, there is also no need to do </w:t>
            </w:r>
            <w:r>
              <w:rPr>
                <w:rFonts w:ascii="Arial" w:eastAsia="宋体" w:hAnsi="Arial" w:cs="Arial" w:hint="eastAsia"/>
                <w:sz w:val="20"/>
                <w:szCs w:val="20"/>
              </w:rPr>
              <w:t>the direct path addition/change failure report</w:t>
            </w:r>
            <w:r>
              <w:rPr>
                <w:rFonts w:ascii="Arial" w:eastAsia="宋体" w:hAnsi="Arial" w:cs="Arial"/>
                <w:sz w:val="20"/>
                <w:szCs w:val="20"/>
              </w:rPr>
              <w:t xml:space="preserve">ing due </w:t>
            </w:r>
            <w:r>
              <w:rPr>
                <w:rFonts w:ascii="Arial" w:eastAsia="宋体" w:hAnsi="Arial" w:cs="Arial" w:hint="eastAsia"/>
                <w:sz w:val="20"/>
                <w:szCs w:val="20"/>
              </w:rPr>
              <w:t>to</w:t>
            </w:r>
            <w:r>
              <w:rPr>
                <w:rFonts w:ascii="Arial" w:eastAsia="宋体" w:hAnsi="Arial" w:cs="Arial"/>
                <w:sz w:val="20"/>
                <w:szCs w:val="20"/>
              </w:rPr>
              <w:t xml:space="preserve"> T304 expiry</w:t>
            </w:r>
            <w:r>
              <w:rPr>
                <w:rFonts w:ascii="Arial" w:eastAsia="宋体"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gNB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宋体" w:hAnsi="Arial" w:cs="Arial" w:hint="eastAsia"/>
                <w:sz w:val="20"/>
              </w:rPr>
            </w:pPr>
            <w:r>
              <w:rPr>
                <w:rFonts w:ascii="Arial" w:eastAsia="宋体" w:hAnsi="Arial" w:cs="Arial" w:hint="eastAsia"/>
                <w:sz w:val="20"/>
              </w:rPr>
              <w:t>Samsu</w:t>
            </w:r>
            <w:r>
              <w:rPr>
                <w:rFonts w:ascii="Arial" w:eastAsia="宋体"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宋体" w:hAnsi="Arial" w:cs="Arial" w:hint="eastAsia"/>
                <w:sz w:val="20"/>
              </w:rPr>
            </w:pPr>
            <w:r>
              <w:rPr>
                <w:rFonts w:ascii="Arial" w:eastAsia="宋体" w:hAnsi="Arial" w:cs="Arial" w:hint="eastAsia"/>
                <w:sz w:val="20"/>
              </w:rPr>
              <w:t>Y</w:t>
            </w:r>
            <w:r>
              <w:rPr>
                <w:rFonts w:ascii="Arial" w:eastAsia="宋体"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gNB.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PCell change, which mean that the quality of </w:t>
            </w:r>
            <w:r>
              <w:rPr>
                <w:rFonts w:ascii="Arial" w:eastAsiaTheme="minorEastAsia" w:hAnsi="Arial" w:cs="Arial"/>
                <w:sz w:val="20"/>
              </w:rPr>
              <w:lastRenderedPageBreak/>
              <w:t xml:space="preserve">the source PCell is not good enough. The expiry of T304 indicates that the target PCell is not good either. In this sense, the UE has to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宋体"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宋体"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宋体" w:hAnsi="Arial" w:cs="Arial" w:hint="eastAsia"/>
                <w:sz w:val="20"/>
              </w:rPr>
            </w:pPr>
            <w:r>
              <w:rPr>
                <w:rFonts w:ascii="Arial" w:eastAsia="宋体" w:hAnsi="Arial" w:cs="Arial" w:hint="eastAsia"/>
                <w:sz w:val="20"/>
              </w:rPr>
              <w:t>S</w:t>
            </w:r>
            <w:r>
              <w:rPr>
                <w:rFonts w:ascii="Arial" w:eastAsia="宋体" w:hAnsi="Arial" w:cs="Arial"/>
                <w:sz w:val="20"/>
              </w:rPr>
              <w:t>amsung</w:t>
            </w:r>
          </w:p>
        </w:tc>
        <w:tc>
          <w:tcPr>
            <w:tcW w:w="1127" w:type="dxa"/>
          </w:tcPr>
          <w:p w14:paraId="76870E92" w14:textId="57A876E4" w:rsidR="00A43312" w:rsidRDefault="00A43312">
            <w:pPr>
              <w:rPr>
                <w:rFonts w:ascii="Arial" w:eastAsia="宋体" w:hAnsi="Arial" w:cs="Arial" w:hint="eastAsia"/>
                <w:sz w:val="20"/>
              </w:rPr>
            </w:pPr>
            <w:r>
              <w:rPr>
                <w:rFonts w:ascii="Arial" w:eastAsia="宋体" w:hAnsi="Arial" w:cs="Arial" w:hint="eastAsia"/>
                <w:sz w:val="20"/>
              </w:rPr>
              <w:t>N</w:t>
            </w:r>
            <w:r>
              <w:rPr>
                <w:rFonts w:ascii="Arial" w:eastAsia="宋体" w:hAnsi="Arial" w:cs="Arial"/>
                <w:sz w:val="20"/>
              </w:rPr>
              <w:t>o additional IE</w:t>
            </w:r>
          </w:p>
        </w:tc>
        <w:tc>
          <w:tcPr>
            <w:tcW w:w="6197" w:type="dxa"/>
          </w:tcPr>
          <w:p w14:paraId="3646DC31" w14:textId="77F82A9B" w:rsidR="00A43312" w:rsidRDefault="00A43312">
            <w:pPr>
              <w:rPr>
                <w:rFonts w:ascii="Arial" w:hAnsi="Arial" w:cs="Arial"/>
                <w:sz w:val="20"/>
              </w:rPr>
            </w:pPr>
            <w:r>
              <w:rPr>
                <w:rFonts w:ascii="Arial" w:eastAsiaTheme="minorEastAsia" w:hAnsi="Arial" w:cs="Arial" w:hint="eastAsia"/>
                <w:sz w:val="20"/>
              </w:rPr>
              <w:t>g</w:t>
            </w:r>
            <w:r>
              <w:rPr>
                <w:rFonts w:ascii="Arial" w:eastAsiaTheme="minorEastAsia" w:hAnsi="Arial" w:cs="Arial"/>
                <w:sz w:val="20"/>
              </w:rPr>
              <w:t>NB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 xml:space="preserve">Yes only when </w:t>
            </w:r>
            <w:r>
              <w:rPr>
                <w:rFonts w:ascii="Arial" w:eastAsiaTheme="minorEastAsia" w:hAnsi="Arial" w:cs="Arial"/>
              </w:rPr>
              <w:lastRenderedPageBreak/>
              <w:t>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lastRenderedPageBreak/>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 xml:space="preserve">hen the SRB-1 on indirect path is not configured as split SRB with duplication or suspended </w:t>
            </w:r>
            <w:r>
              <w:rPr>
                <w:rFonts w:ascii="Arial" w:eastAsiaTheme="minorEastAsia" w:hAnsi="Arial" w:cs="Arial"/>
              </w:rPr>
              <w:lastRenderedPageBreak/>
              <w:t>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宋体"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s just like the legacy PCell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宋体"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宋体"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宋体"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宋体" w:hAnsi="Arial" w:cs="Arial" w:hint="eastAsia"/>
                <w:sz w:val="20"/>
              </w:rPr>
            </w:pPr>
            <w:r>
              <w:rPr>
                <w:rFonts w:ascii="Arial" w:eastAsia="宋体" w:hAnsi="Arial" w:cs="Arial" w:hint="eastAsia"/>
                <w:sz w:val="20"/>
              </w:rPr>
              <w:t>S</w:t>
            </w:r>
            <w:r>
              <w:rPr>
                <w:rFonts w:ascii="Arial" w:eastAsia="宋体"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宋体" w:hAnsi="Arial" w:cs="Arial" w:hint="eastAsia"/>
                <w:sz w:val="20"/>
              </w:rPr>
            </w:pPr>
            <w:r>
              <w:rPr>
                <w:rFonts w:ascii="Arial" w:eastAsia="宋体" w:hAnsi="Arial" w:cs="Arial" w:hint="eastAsia"/>
                <w:sz w:val="20"/>
              </w:rPr>
              <w:t>Y</w:t>
            </w:r>
            <w:r>
              <w:rPr>
                <w:rFonts w:ascii="Arial" w:eastAsia="宋体"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宋体" w:hAnsi="Arial" w:cs="Arial" w:hint="eastAsia"/>
                <w:sz w:val="20"/>
              </w:rPr>
            </w:pPr>
            <w:r>
              <w:rPr>
                <w:rFonts w:ascii="Arial" w:eastAsiaTheme="minorEastAsia" w:hAnsi="Arial" w:cs="Arial"/>
                <w:sz w:val="20"/>
              </w:rPr>
              <w:t>Condition: when split SRB is not configured, or the split SRB is configured while suspended</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Indirect path addition/change</w:t>
      </w:r>
    </w:p>
    <w:p w14:paraId="07A1D2D0"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Remote UE sends RRCReconfigurationComplete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We understand the transmission of RRCReconfigurationComplete has no relation with PC5 link establishment. Following the existing spec, remote UE would send RRCReconfigurationComplete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as option b,c,d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宋体" w:hAnsi="Arial" w:cs="Arial"/>
                <w:sz w:val="20"/>
              </w:rPr>
            </w:pPr>
            <w:r>
              <w:rPr>
                <w:rFonts w:ascii="Arial" w:eastAsia="宋体"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宋体"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宋体" w:hAnsi="Arial" w:cs="Arial"/>
                <w:sz w:val="20"/>
              </w:rPr>
            </w:pPr>
            <w:r>
              <w:rPr>
                <w:rFonts w:ascii="Arial" w:eastAsia="宋体"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宋体"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宋体"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宋体"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宋体"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宋体" w:hAnsi="Arial" w:cs="Arial" w:hint="eastAsia"/>
                <w:sz w:val="20"/>
              </w:rPr>
            </w:pPr>
            <w:r>
              <w:rPr>
                <w:rFonts w:ascii="Arial" w:eastAsia="宋体" w:hAnsi="Arial" w:cs="Arial" w:hint="eastAsia"/>
                <w:sz w:val="20"/>
              </w:rPr>
              <w:t>Samsu</w:t>
            </w:r>
            <w:r>
              <w:rPr>
                <w:rFonts w:ascii="Arial" w:eastAsia="宋体"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宋体" w:hAnsi="Arial" w:cs="Arial" w:hint="eastAsia"/>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宋体" w:hAnsi="Arial" w:cs="Arial" w:hint="eastAsia"/>
                <w:sz w:val="20"/>
              </w:rPr>
            </w:pP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lastRenderedPageBreak/>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currently the remote UE can know the cell ID of the relay UE through discovery message, and </w:t>
            </w:r>
            <w:r>
              <w:rPr>
                <w:rFonts w:ascii="Arial" w:eastAsiaTheme="minorEastAsia" w:hAnsi="Arial" w:cs="Arial"/>
              </w:rPr>
              <w:lastRenderedPageBreak/>
              <w:t>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7100577C" w14:textId="77777777" w:rsidR="00650622" w:rsidRDefault="00757812">
            <w:pPr>
              <w:rPr>
                <w:rFonts w:ascii="Arial" w:eastAsia="宋体" w:hAnsi="Arial" w:cs="Arial"/>
                <w:sz w:val="20"/>
                <w:szCs w:val="20"/>
              </w:rPr>
            </w:pPr>
            <w:r>
              <w:rPr>
                <w:rFonts w:ascii="Arial" w:eastAsia="宋体"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宋体" w:hAnsi="Arial" w:cs="Arial"/>
                <w:sz w:val="20"/>
                <w:szCs w:val="20"/>
              </w:rPr>
            </w:pPr>
            <w:r>
              <w:rPr>
                <w:rFonts w:ascii="Arial" w:eastAsia="宋体" w:hAnsi="Arial" w:cs="Arial"/>
                <w:sz w:val="20"/>
                <w:szCs w:val="20"/>
              </w:rPr>
              <w:lastRenderedPageBreak/>
              <w:t>Qualcomm</w:t>
            </w:r>
          </w:p>
        </w:tc>
        <w:tc>
          <w:tcPr>
            <w:tcW w:w="1127" w:type="dxa"/>
          </w:tcPr>
          <w:p w14:paraId="77F50EE5" w14:textId="77777777" w:rsidR="00650622" w:rsidRDefault="00757812">
            <w:pPr>
              <w:rPr>
                <w:rFonts w:ascii="Arial" w:eastAsia="宋体" w:hAnsi="Arial" w:cs="Arial"/>
                <w:sz w:val="20"/>
                <w:szCs w:val="20"/>
              </w:rPr>
            </w:pPr>
            <w:r>
              <w:rPr>
                <w:rFonts w:ascii="Arial" w:eastAsia="宋体"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宋体"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宋体"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Regarding Vivo’s solution with release, it is not clear whether the network will always release RRC connection of relay UE when the relay UE establishes a RRC connection with a different gNB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宋体" w:hAnsi="Arial" w:cs="Arial" w:hint="eastAsia"/>
                <w:sz w:val="20"/>
              </w:rPr>
            </w:pPr>
            <w:r>
              <w:rPr>
                <w:rFonts w:ascii="Arial" w:eastAsia="宋体" w:hAnsi="Arial" w:cs="Arial" w:hint="eastAsia"/>
                <w:sz w:val="20"/>
              </w:rPr>
              <w:t>Sam</w:t>
            </w:r>
            <w:r>
              <w:rPr>
                <w:rFonts w:ascii="Arial" w:eastAsia="宋体" w:hAnsi="Arial" w:cs="Arial"/>
                <w:sz w:val="20"/>
              </w:rPr>
              <w:t>sung</w:t>
            </w:r>
          </w:p>
        </w:tc>
        <w:tc>
          <w:tcPr>
            <w:tcW w:w="1127" w:type="dxa"/>
          </w:tcPr>
          <w:p w14:paraId="70DD2E5F" w14:textId="21E1D703" w:rsidR="002C55C0" w:rsidRDefault="002C55C0">
            <w:pPr>
              <w:rPr>
                <w:rFonts w:ascii="Arial" w:eastAsia="宋体" w:hAnsi="Arial" w:cs="Arial" w:hint="eastAsia"/>
                <w:sz w:val="20"/>
              </w:rPr>
            </w:pPr>
            <w:r>
              <w:rPr>
                <w:rFonts w:ascii="Arial" w:eastAsia="宋体"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e UE is unware of when the indirect path addition/change occurs to the remote UE. Thus, it will perform the cell re-selection at any time following the legacy, i.e., the above “wrong cell” is not a corner case, and a solution for this issue is needed.</w:t>
            </w:r>
          </w:p>
        </w:tc>
      </w:tr>
    </w:tbl>
    <w:p w14:paraId="08009519"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Huawei, HiSilicon</w:t>
            </w:r>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14:paraId="52695CDB" w14:textId="77777777" w:rsidR="00650622" w:rsidRDefault="00757812">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lastRenderedPageBreak/>
              <w:t>We can follow the same procedure in Rel-17 that the relay UE can send Notification message to the remote UE. Then the remote UE can report indirect path failure info to gNB directly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hint="eastAsia"/>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af6"/>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gNB as the previous one, the indirect path addition can be performed </w:t>
            </w:r>
          </w:p>
          <w:p w14:paraId="47F7C74A" w14:textId="77777777" w:rsidR="000C41A0" w:rsidRPr="00676C38" w:rsidRDefault="000C41A0" w:rsidP="000C41A0">
            <w:pPr>
              <w:pStyle w:val="af6"/>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gNB from the previous one, the indirect path addition can be considered as failed. </w:t>
            </w:r>
          </w:p>
          <w:p w14:paraId="70C79C6F" w14:textId="07A538E1" w:rsidR="000C41A0" w:rsidRDefault="000C41A0" w:rsidP="000C41A0">
            <w:pPr>
              <w:rPr>
                <w:rFonts w:ascii="Arial" w:hAnsi="Arial" w:cs="Arial"/>
                <w:sz w:val="20"/>
              </w:rPr>
            </w:pPr>
            <w:r>
              <w:rPr>
                <w:rFonts w:ascii="Arial" w:eastAsiaTheme="minorEastAsia" w:hAnsi="Arial" w:cs="Arial"/>
                <w:sz w:val="20"/>
              </w:rPr>
              <w:t>However, the remote UE cannot know the reselected cell is a intra-gNB or inter-gNB cell. Thus, the remote UE needs to report the reselected cell to the gNB, and then gNB determines to trigger a new direct path addition procedure or not.</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is preferred. This is particularly useful if we consider the PC5-RRC trigger is a sort of request and need a response message to be sent back by the relay </w:t>
      </w:r>
      <w:r>
        <w:rPr>
          <w:rFonts w:ascii="Arial" w:eastAsiaTheme="minorEastAsia" w:hAnsi="Arial" w:cs="Arial"/>
          <w:sz w:val="20"/>
          <w:szCs w:val="20"/>
        </w:rPr>
        <w:lastRenderedPageBreak/>
        <w:t>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r>
              <w:rPr>
                <w:rFonts w:ascii="Arial" w:hAnsi="Arial" w:cs="Arial"/>
                <w:iCs/>
              </w:rPr>
              <w:t>RemoteUEInformationSidelink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lastRenderedPageBreak/>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hint="eastAsia"/>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hint="eastAsia"/>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14:paraId="39CC3CF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c)  indirect path configuration from gNB</w:t>
      </w:r>
    </w:p>
    <w:p w14:paraId="2708D00F" w14:textId="77777777" w:rsidR="00650622" w:rsidRDefault="00757812">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lastRenderedPageBreak/>
              <w:t>For c), same view as Rapp that the configuration should come from gNB;</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宋体"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宋体" w:hAnsi="Arial" w:cs="Arial" w:hint="eastAsia"/>
                <w:sz w:val="20"/>
              </w:rPr>
            </w:pPr>
            <w:r>
              <w:rPr>
                <w:rFonts w:ascii="Arial" w:eastAsia="宋体" w:hAnsi="Arial" w:cs="Arial" w:hint="eastAsia"/>
                <w:sz w:val="20"/>
              </w:rPr>
              <w:t>Samsung</w:t>
            </w:r>
          </w:p>
        </w:tc>
        <w:tc>
          <w:tcPr>
            <w:tcW w:w="1127" w:type="dxa"/>
          </w:tcPr>
          <w:p w14:paraId="63AEB513" w14:textId="264628E0" w:rsidR="003124A1" w:rsidRDefault="003124A1">
            <w:pPr>
              <w:rPr>
                <w:rFonts w:ascii="Arial" w:eastAsia="宋体" w:hAnsi="Arial" w:cs="Arial" w:hint="eastAsia"/>
                <w:sz w:val="20"/>
              </w:rPr>
            </w:pPr>
            <w:r>
              <w:rPr>
                <w:rFonts w:ascii="Arial" w:eastAsia="宋体"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bl>
    <w:p w14:paraId="35367A17" w14:textId="77777777" w:rsidR="00650622" w:rsidRDefault="00757812">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 we need discuss the triggering conditions of this PC5-RRC message. There are two main aspects of this issue:</w:t>
      </w:r>
    </w:p>
    <w:p w14:paraId="05F6834D" w14:textId="77777777" w:rsidR="00650622" w:rsidRDefault="00757812">
      <w:pPr>
        <w:pStyle w:val="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af6"/>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73D12D61"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77777777" w:rsidR="00650622" w:rsidRDefault="00757812">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7C038E1F" w14:textId="77777777" w:rsidR="00650622" w:rsidRDefault="00757812">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 xml:space="preserve">Prefer a), can accept b) based on </w:t>
            </w:r>
            <w:r>
              <w:rPr>
                <w:rFonts w:ascii="Arial" w:hAnsi="Arial" w:cs="Arial"/>
                <w:sz w:val="20"/>
                <w:lang w:eastAsia="ja-JP"/>
              </w:rPr>
              <w:lastRenderedPageBreak/>
              <w:t>NW indication</w:t>
            </w:r>
          </w:p>
        </w:tc>
        <w:tc>
          <w:tcPr>
            <w:tcW w:w="6031" w:type="dxa"/>
          </w:tcPr>
          <w:p w14:paraId="77D2AD6D" w14:textId="77777777" w:rsidR="00650622" w:rsidRDefault="00757812">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650622" w14:paraId="43947257" w14:textId="77777777">
        <w:tc>
          <w:tcPr>
            <w:tcW w:w="1883" w:type="dxa"/>
          </w:tcPr>
          <w:p w14:paraId="0C289DAC" w14:textId="77777777" w:rsidR="00650622" w:rsidRDefault="00757812">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6F6F596E" w14:textId="77777777" w:rsidR="00650622" w:rsidRDefault="00757812">
            <w:pPr>
              <w:rPr>
                <w:rFonts w:ascii="Arial" w:eastAsia="宋体" w:hAnsi="Arial" w:cs="Arial"/>
                <w:sz w:val="20"/>
              </w:rPr>
            </w:pPr>
            <w:r>
              <w:rPr>
                <w:rFonts w:ascii="Arial" w:eastAsia="宋体"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07E0168E" w14:textId="77777777" w:rsidR="00650622" w:rsidRDefault="00757812">
            <w:pPr>
              <w:rPr>
                <w:rFonts w:ascii="Arial" w:eastAsia="宋体" w:hAnsi="Arial" w:cs="Arial"/>
                <w:sz w:val="20"/>
              </w:rPr>
            </w:pPr>
            <w:r>
              <w:rPr>
                <w:rFonts w:ascii="Arial" w:eastAsia="宋体" w:hAnsi="Arial" w:cs="Arial"/>
                <w:sz w:val="20"/>
              </w:rPr>
              <w:t>b</w:t>
            </w:r>
          </w:p>
        </w:tc>
        <w:tc>
          <w:tcPr>
            <w:tcW w:w="6031" w:type="dxa"/>
          </w:tcPr>
          <w:p w14:paraId="3ACDEE46" w14:textId="77777777" w:rsidR="00650622" w:rsidRDefault="00650622">
            <w:pPr>
              <w:rPr>
                <w:rFonts w:ascii="Arial" w:hAnsi="Arial" w:cs="Arial"/>
                <w:sz w:val="20"/>
              </w:rPr>
            </w:pPr>
          </w:p>
        </w:tc>
      </w:tr>
      <w:tr w:rsidR="00650622" w14:paraId="304DA64A" w14:textId="77777777">
        <w:tc>
          <w:tcPr>
            <w:tcW w:w="1883" w:type="dxa"/>
          </w:tcPr>
          <w:p w14:paraId="2DC25A2F" w14:textId="77777777" w:rsidR="00650622" w:rsidRDefault="00757812">
            <w:pPr>
              <w:rPr>
                <w:rFonts w:ascii="Arial" w:eastAsia="宋体"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宋体"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宋体"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宋体" w:hAnsi="Arial" w:cs="Arial" w:hint="eastAsia"/>
                <w:sz w:val="20"/>
              </w:rPr>
              <w:t xml:space="preserve">It is not necessary to send the PC5 RRC message if the relay UE is in RRC_Connected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宋体" w:hAnsi="Arial" w:cs="Arial" w:hint="eastAsia"/>
                <w:sz w:val="20"/>
              </w:rPr>
            </w:pPr>
            <w:r>
              <w:rPr>
                <w:rFonts w:ascii="Arial" w:eastAsia="宋体" w:hAnsi="Arial" w:cs="Arial" w:hint="eastAsia"/>
                <w:sz w:val="20"/>
              </w:rPr>
              <w:t>Sam</w:t>
            </w:r>
            <w:r>
              <w:rPr>
                <w:rFonts w:ascii="Arial" w:eastAsia="宋体"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宋体" w:hAnsi="Arial" w:cs="Arial" w:hint="eastAsia"/>
                <w:sz w:val="20"/>
              </w:rPr>
            </w:pPr>
            <w:r>
              <w:rPr>
                <w:rFonts w:ascii="Arial" w:eastAsia="宋体" w:hAnsi="Arial" w:cs="Arial"/>
                <w:sz w:val="20"/>
              </w:rPr>
              <w:t>a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宋体" w:hAnsi="Arial" w:cs="Arial" w:hint="eastAsia"/>
                <w:sz w:val="20"/>
              </w:rPr>
            </w:pPr>
            <w:r>
              <w:rPr>
                <w:rFonts w:ascii="Arial" w:eastAsiaTheme="minorEastAsia" w:hAnsi="Arial" w:cs="Arial" w:hint="eastAsia"/>
                <w:sz w:val="20"/>
              </w:rPr>
              <w:t>P</w:t>
            </w:r>
            <w:r>
              <w:rPr>
                <w:rFonts w:ascii="Arial" w:eastAsiaTheme="minorEastAsia" w:hAnsi="Arial" w:cs="Arial"/>
                <w:sz w:val="20"/>
              </w:rPr>
              <w:t>C5-RRC is always triggered when RRCReconfigurationComplete message is not transmitted via indirect path.</w:t>
            </w: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lastRenderedPageBreak/>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Huawei, HiSilicon</w:t>
            </w:r>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2106586A" w14:textId="77777777" w:rsidR="00650622" w:rsidRDefault="00757812">
            <w:pPr>
              <w:rPr>
                <w:rFonts w:ascii="Arial" w:eastAsia="宋体" w:hAnsi="Arial" w:cs="Arial"/>
                <w:sz w:val="20"/>
              </w:rPr>
            </w:pPr>
            <w:r>
              <w:rPr>
                <w:rFonts w:ascii="Arial" w:eastAsia="宋体"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6A1F049A" w14:textId="77777777" w:rsidR="00650622" w:rsidRDefault="00757812">
            <w:pPr>
              <w:rPr>
                <w:rFonts w:ascii="Arial" w:eastAsia="宋体" w:hAnsi="Arial" w:cs="Arial"/>
                <w:sz w:val="20"/>
              </w:rPr>
            </w:pPr>
            <w:r>
              <w:rPr>
                <w:rFonts w:ascii="Arial" w:eastAsia="宋体" w:hAnsi="Arial" w:cs="Arial"/>
                <w:sz w:val="20"/>
              </w:rPr>
              <w:t>b</w:t>
            </w:r>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14:paraId="034C2FD2" w14:textId="77777777" w:rsidR="00650622" w:rsidRDefault="00757812">
            <w:pPr>
              <w:rPr>
                <w:rFonts w:ascii="Arial" w:hAnsi="Arial" w:cs="Arial"/>
                <w:sz w:val="20"/>
                <w:lang w:eastAsia="ja-JP"/>
              </w:rPr>
            </w:pPr>
            <w:r>
              <w:rPr>
                <w:rFonts w:ascii="Arial" w:hAnsi="Arial" w:cs="Arial"/>
                <w:sz w:val="20"/>
                <w:lang w:eastAsia="ja-JP"/>
              </w:rPr>
              <w:t>Then Relay UE has to indicate something in discovery message to the Remote UE.</w:t>
            </w:r>
          </w:p>
        </w:tc>
      </w:tr>
      <w:tr w:rsidR="00650622" w14:paraId="4DEA24EF" w14:textId="77777777">
        <w:tc>
          <w:tcPr>
            <w:tcW w:w="1891" w:type="dxa"/>
          </w:tcPr>
          <w:p w14:paraId="701B8B5D" w14:textId="77777777" w:rsidR="00650622" w:rsidRDefault="00757812">
            <w:pPr>
              <w:rPr>
                <w:rFonts w:ascii="Arial" w:eastAsia="宋体" w:hAnsi="Arial" w:cs="Arial"/>
                <w:sz w:val="20"/>
              </w:rPr>
            </w:pPr>
            <w:r>
              <w:rPr>
                <w:rFonts w:ascii="Arial" w:hAnsi="Arial" w:cs="Arial"/>
                <w:sz w:val="20"/>
                <w:lang w:eastAsia="ja-JP"/>
              </w:rPr>
              <w:t>Kyocera</w:t>
            </w:r>
          </w:p>
        </w:tc>
        <w:tc>
          <w:tcPr>
            <w:tcW w:w="1323" w:type="dxa"/>
          </w:tcPr>
          <w:p w14:paraId="6BBE7009" w14:textId="77777777" w:rsidR="00650622" w:rsidRDefault="00757812">
            <w:pPr>
              <w:rPr>
                <w:rFonts w:ascii="Arial" w:eastAsia="宋体"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宋体"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hint="eastAsia"/>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af"/>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 xml:space="preserve">sl-IndirectPathAddChange”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宋体"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66B3F518" w14:textId="77777777" w:rsidR="00650622" w:rsidRDefault="00757812">
            <w:pPr>
              <w:rPr>
                <w:rFonts w:ascii="Arial" w:eastAsia="宋体" w:hAnsi="Arial" w:cs="Arial"/>
                <w:sz w:val="20"/>
                <w:szCs w:val="20"/>
              </w:rPr>
            </w:pPr>
            <w:r>
              <w:rPr>
                <w:rFonts w:ascii="Arial" w:eastAsia="宋体"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宋体" w:hAnsi="Arial" w:cs="Arial"/>
                <w:sz w:val="20"/>
                <w:szCs w:val="20"/>
              </w:rPr>
            </w:pPr>
            <w:r>
              <w:rPr>
                <w:rFonts w:ascii="Arial" w:eastAsia="宋体" w:hAnsi="Arial" w:cs="Arial"/>
                <w:sz w:val="20"/>
                <w:szCs w:val="20"/>
              </w:rPr>
              <w:t>Qualcomm</w:t>
            </w:r>
          </w:p>
        </w:tc>
        <w:tc>
          <w:tcPr>
            <w:tcW w:w="1127" w:type="dxa"/>
          </w:tcPr>
          <w:p w14:paraId="7D86C823"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宋体" w:hAnsi="Arial" w:cs="Arial"/>
                <w:sz w:val="20"/>
                <w:szCs w:val="20"/>
              </w:rPr>
            </w:pPr>
            <w:r>
              <w:rPr>
                <w:rFonts w:ascii="Arial" w:eastAsia="宋体" w:hAnsi="Arial" w:cs="Arial"/>
                <w:sz w:val="20"/>
                <w:szCs w:val="20"/>
              </w:rPr>
              <w:t>Kyocera</w:t>
            </w:r>
          </w:p>
        </w:tc>
        <w:tc>
          <w:tcPr>
            <w:tcW w:w="1127" w:type="dxa"/>
          </w:tcPr>
          <w:p w14:paraId="1667929F"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宋体" w:hAnsi="Arial" w:cs="Arial"/>
                <w:sz w:val="20"/>
                <w:szCs w:val="20"/>
              </w:rPr>
            </w:pPr>
            <w:r>
              <w:rPr>
                <w:rFonts w:ascii="Arial" w:eastAsia="宋体" w:hAnsi="Arial" w:cs="Arial"/>
                <w:sz w:val="20"/>
                <w:szCs w:val="20"/>
              </w:rPr>
              <w:t>China Telecom</w:t>
            </w:r>
          </w:p>
        </w:tc>
        <w:tc>
          <w:tcPr>
            <w:tcW w:w="1127" w:type="dxa"/>
          </w:tcPr>
          <w:p w14:paraId="2904D494"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宋体" w:hAnsi="Arial" w:cs="Arial"/>
                <w:sz w:val="20"/>
                <w:szCs w:val="20"/>
              </w:rPr>
            </w:pPr>
            <w:r>
              <w:rPr>
                <w:rFonts w:ascii="Arial" w:eastAsia="宋体"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宋体" w:hAnsi="Arial" w:cs="Arial"/>
                <w:sz w:val="20"/>
                <w:szCs w:val="20"/>
              </w:rPr>
            </w:pPr>
            <w:r>
              <w:rPr>
                <w:rFonts w:ascii="Arial" w:eastAsia="宋体"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宋体" w:hAnsi="Arial" w:cs="Arial" w:hint="eastAsia"/>
                <w:sz w:val="20"/>
                <w:szCs w:val="20"/>
              </w:rPr>
            </w:pPr>
            <w:r>
              <w:rPr>
                <w:rFonts w:ascii="Arial" w:eastAsia="宋体"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宋体" w:hAnsi="Arial" w:cs="Arial" w:hint="eastAsia"/>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Given that the companies may have different options for stopping conditions for IDLE/INACTIVE relay and CONNECTED relay case, the rapporteur will check the views for different RRC state respectively, given that there may be some solution to allow remote UE to know the RRC state. </w:t>
      </w:r>
      <w:r>
        <w:rPr>
          <w:rFonts w:ascii="Arial" w:eastAsiaTheme="minorEastAsia" w:hAnsi="Arial" w:cs="Arial"/>
          <w:sz w:val="20"/>
          <w:szCs w:val="20"/>
        </w:rPr>
        <w:lastRenderedPageBreak/>
        <w:t>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9"/>
      <w:commentRangeStart w:id="10"/>
      <w:del w:id="11"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af5"/>
          <w:rFonts w:ascii="Arial" w:eastAsia="MS Mincho" w:hAnsi="Arial"/>
          <w:lang w:val="en-GB" w:eastAsia="en-GB"/>
        </w:rPr>
        <w:commentReference w:id="9"/>
      </w:r>
      <w:commentRangeEnd w:id="10"/>
      <w:r>
        <w:rPr>
          <w:rStyle w:val="af5"/>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7012C85" w14:textId="77777777" w:rsidR="00650622" w:rsidRDefault="00757812">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Upon PC5 RLC 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Option a/c is not applicable for 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77777777" w:rsidR="00650622" w:rsidRDefault="00757812">
            <w:pPr>
              <w:rPr>
                <w:rFonts w:ascii="Arial" w:hAnsi="Arial" w:cs="Arial"/>
                <w:sz w:val="20"/>
              </w:rPr>
            </w:pPr>
            <w:r>
              <w:rPr>
                <w:rFonts w:ascii="Arial" w:eastAsia="宋体" w:hAnsi="Arial" w:cs="Arial" w:hint="eastAsia"/>
                <w:sz w:val="20"/>
              </w:rPr>
              <w:t>vivo</w:t>
            </w:r>
          </w:p>
        </w:tc>
        <w:tc>
          <w:tcPr>
            <w:tcW w:w="1829" w:type="dxa"/>
          </w:tcPr>
          <w:p w14:paraId="4DD2489F"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1738EAF5"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7"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2B70D7A1"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8"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w:t>
            </w:r>
            <w:r>
              <w:rPr>
                <w:rFonts w:ascii="Arial" w:eastAsiaTheme="minorEastAsia" w:hAnsi="Arial" w:cs="Arial"/>
                <w:sz w:val="20"/>
                <w:szCs w:val="20"/>
                <w:lang w:val="en-GB"/>
              </w:rPr>
              <w:lastRenderedPageBreak/>
              <w:t>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宋体" w:hAnsi="Arial" w:cs="Arial"/>
                <w:sz w:val="20"/>
              </w:rPr>
            </w:pPr>
            <w:r>
              <w:rPr>
                <w:rFonts w:ascii="Arial" w:eastAsia="宋体"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宋体"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宋体"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w:t>
            </w:r>
            <w:r>
              <w:rPr>
                <w:rFonts w:ascii="Arial" w:hAnsi="Arial" w:cs="Arial"/>
                <w:sz w:val="20"/>
              </w:rPr>
              <w:lastRenderedPageBreak/>
              <w:t xml:space="preserve">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lastRenderedPageBreak/>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宋体" w:hAnsi="Arial" w:cs="Arial"/>
                <w:sz w:val="20"/>
                <w:szCs w:val="20"/>
              </w:rPr>
              <w:t xml:space="preserve">, </w:t>
            </w:r>
            <w:r>
              <w:rPr>
                <w:rFonts w:ascii="Arial" w:eastAsia="宋体" w:hAnsi="Arial" w:cs="Arial" w:hint="eastAsia"/>
                <w:sz w:val="20"/>
                <w:szCs w:val="20"/>
              </w:rPr>
              <w:t xml:space="preserve">assumes the PC5 link is available. It does not further wait for the completion of RRC connection setup of relay UE. Similarly, we </w:t>
            </w:r>
            <w:r>
              <w:rPr>
                <w:rFonts w:ascii="Arial" w:eastAsia="宋体" w:hAnsi="Arial" w:cs="Arial"/>
                <w:sz w:val="20"/>
                <w:szCs w:val="20"/>
              </w:rPr>
              <w:t xml:space="preserve">think the stop condition of T420-like for indirect path addition and change </w:t>
            </w:r>
            <w:r>
              <w:rPr>
                <w:rFonts w:ascii="Arial" w:eastAsia="宋体" w:hAnsi="Arial" w:cs="Arial" w:hint="eastAsia"/>
                <w:sz w:val="20"/>
                <w:szCs w:val="20"/>
              </w:rPr>
              <w:t>can</w:t>
            </w:r>
            <w:r>
              <w:rPr>
                <w:rFonts w:ascii="Arial" w:eastAsia="宋体" w:hAnsi="Arial" w:cs="Arial"/>
                <w:sz w:val="20"/>
                <w:szCs w:val="20"/>
              </w:rPr>
              <w:t xml:space="preserve"> be upon establish</w:t>
            </w:r>
            <w:r>
              <w:rPr>
                <w:rFonts w:ascii="Arial" w:hAnsi="Arial" w:cs="Arial"/>
                <w:sz w:val="20"/>
                <w:szCs w:val="20"/>
              </w:rPr>
              <w:t>ing</w:t>
            </w:r>
            <w:r>
              <w:rPr>
                <w:rFonts w:ascii="Arial" w:eastAsia="宋体"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宋体" w:hAnsi="Arial" w:cs="Arial" w:hint="eastAsia"/>
                <w:sz w:val="20"/>
              </w:rPr>
            </w:pPr>
            <w:r>
              <w:rPr>
                <w:rFonts w:ascii="Arial" w:eastAsia="宋体" w:hAnsi="Arial" w:cs="Arial" w:hint="eastAsia"/>
                <w:sz w:val="20"/>
              </w:rPr>
              <w:t>Sam</w:t>
            </w:r>
            <w:r>
              <w:rPr>
                <w:rFonts w:ascii="Arial" w:eastAsia="宋体" w:hAnsi="Arial" w:cs="Arial"/>
                <w:sz w:val="20"/>
              </w:rPr>
              <w:t>sung</w:t>
            </w:r>
          </w:p>
        </w:tc>
        <w:tc>
          <w:tcPr>
            <w:tcW w:w="1829" w:type="dxa"/>
          </w:tcPr>
          <w:p w14:paraId="2A10310B" w14:textId="6923514C" w:rsidR="00CF11E6" w:rsidRDefault="00CF11E6" w:rsidP="00CF11E6">
            <w:pPr>
              <w:rPr>
                <w:rFonts w:ascii="Arial" w:eastAsia="宋体" w:hAnsi="Arial" w:cs="Arial" w:hint="eastAsia"/>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宋体" w:hAnsi="Arial" w:cs="Arial" w:hint="eastAsia"/>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hint="eastAsia"/>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af6"/>
        <w:numPr>
          <w:ilvl w:val="0"/>
          <w:numId w:val="7"/>
        </w:numPr>
        <w:ind w:left="1080" w:firstLineChars="0"/>
        <w:contextualSpacing/>
        <w:rPr>
          <w:sz w:val="20"/>
        </w:rPr>
      </w:pPr>
      <w:r>
        <w:rPr>
          <w:i/>
          <w:iCs/>
          <w:color w:val="000000" w:themeColor="text1"/>
          <w:sz w:val="20"/>
        </w:rPr>
        <w:t>Whether additional information needs to be reported to the gNB</w:t>
      </w:r>
    </w:p>
    <w:p w14:paraId="0EBFAE21" w14:textId="77777777" w:rsidR="00650622" w:rsidRDefault="00650622">
      <w:pPr>
        <w:rPr>
          <w:rFonts w:ascii="Arial" w:hAnsi="Arial" w:cs="Arial"/>
          <w:sz w:val="20"/>
          <w:szCs w:val="20"/>
          <w:lang w:val="en-GB"/>
        </w:rPr>
      </w:pPr>
    </w:p>
    <w:p w14:paraId="6A87E7FA" w14:textId="77777777" w:rsidR="00650622" w:rsidRDefault="00757812">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13F7BC89" w14:textId="77777777" w:rsidR="00650622" w:rsidRDefault="00650622">
            <w:pPr>
              <w:rPr>
                <w:rFonts w:ascii="Arial" w:hAnsi="Arial" w:cs="Arial"/>
              </w:rPr>
            </w:pPr>
          </w:p>
          <w:p w14:paraId="22089F86" w14:textId="77777777"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436153AF"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宋体" w:hAnsi="Arial" w:cs="Arial"/>
                <w:sz w:val="20"/>
              </w:rPr>
            </w:pPr>
            <w:r>
              <w:rPr>
                <w:rFonts w:ascii="Arial" w:eastAsia="宋体" w:hAnsi="Arial" w:cs="Arial" w:hint="eastAsia"/>
                <w:sz w:val="20"/>
              </w:rPr>
              <w:t>TCL</w:t>
            </w:r>
          </w:p>
        </w:tc>
        <w:tc>
          <w:tcPr>
            <w:tcW w:w="1127" w:type="dxa"/>
          </w:tcPr>
          <w:p w14:paraId="2D76E69B" w14:textId="77777777" w:rsidR="00650622" w:rsidRDefault="00757812">
            <w:pPr>
              <w:rPr>
                <w:rFonts w:ascii="Arial" w:eastAsia="宋体" w:hAnsi="Arial" w:cs="Arial"/>
                <w:sz w:val="20"/>
              </w:rPr>
            </w:pPr>
            <w:r>
              <w:rPr>
                <w:rFonts w:ascii="Arial" w:eastAsia="宋体"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宋体" w:hAnsi="Arial" w:cs="Arial"/>
                <w:sz w:val="20"/>
              </w:rPr>
            </w:pPr>
            <w:r>
              <w:rPr>
                <w:rFonts w:ascii="Arial" w:eastAsia="宋体" w:hAnsi="Arial" w:cs="Arial"/>
                <w:sz w:val="20"/>
              </w:rPr>
              <w:t>Qualcomm</w:t>
            </w:r>
          </w:p>
        </w:tc>
        <w:tc>
          <w:tcPr>
            <w:tcW w:w="1127" w:type="dxa"/>
          </w:tcPr>
          <w:p w14:paraId="0B2A94B9"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UE will report reconfiguration failure to gNB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宋体" w:hAnsi="Arial" w:cs="Arial"/>
                <w:sz w:val="20"/>
              </w:rPr>
            </w:pPr>
            <w:r>
              <w:rPr>
                <w:rFonts w:ascii="Arial" w:eastAsia="宋体" w:hAnsi="Arial" w:cs="Arial"/>
                <w:sz w:val="20"/>
              </w:rPr>
              <w:t>Kyocera</w:t>
            </w:r>
          </w:p>
        </w:tc>
        <w:tc>
          <w:tcPr>
            <w:tcW w:w="1127" w:type="dxa"/>
          </w:tcPr>
          <w:p w14:paraId="533573DF"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宋体" w:hAnsi="Arial" w:cs="Arial"/>
                <w:sz w:val="20"/>
              </w:rPr>
            </w:pPr>
            <w:r>
              <w:rPr>
                <w:rFonts w:ascii="Arial" w:eastAsia="宋体" w:hAnsi="Arial" w:cs="Arial"/>
                <w:sz w:val="20"/>
              </w:rPr>
              <w:t>China Telecom</w:t>
            </w:r>
          </w:p>
        </w:tc>
        <w:tc>
          <w:tcPr>
            <w:tcW w:w="1127" w:type="dxa"/>
          </w:tcPr>
          <w:p w14:paraId="174FFB86"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The remote UE can report the failure to the gNB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宋体" w:hAnsi="Arial" w:cs="Arial"/>
                <w:sz w:val="20"/>
              </w:rPr>
            </w:pPr>
            <w:r>
              <w:rPr>
                <w:rFonts w:ascii="Arial" w:eastAsia="宋体"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宋体"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宋体" w:hAnsi="Arial" w:cs="Arial" w:hint="eastAsia"/>
                <w:sz w:val="20"/>
              </w:rPr>
            </w:pPr>
            <w:r>
              <w:rPr>
                <w:rFonts w:ascii="Arial" w:eastAsia="宋体"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宋体" w:hAnsi="Arial" w:cs="Arial" w:hint="eastAsia"/>
                <w:sz w:val="20"/>
              </w:rPr>
            </w:pPr>
            <w:r>
              <w:rPr>
                <w:rFonts w:ascii="Arial" w:eastAsia="宋体" w:hAnsi="Arial" w:cs="Arial" w:hint="eastAsia"/>
                <w:sz w:val="20"/>
              </w:rPr>
              <w:t>N</w:t>
            </w:r>
            <w:r>
              <w:rPr>
                <w:rFonts w:ascii="Arial" w:eastAsia="宋体"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gNB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After receiving failure information, gNB can determine how to reconfigure the UE.</w:t>
            </w: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50622" w14:paraId="4A23403A" w14:textId="77777777">
        <w:tc>
          <w:tcPr>
            <w:tcW w:w="1911" w:type="dxa"/>
          </w:tcPr>
          <w:p w14:paraId="0A2F9EA6" w14:textId="77777777" w:rsidR="00650622" w:rsidRDefault="00757812">
            <w:pPr>
              <w:rPr>
                <w:rFonts w:ascii="Arial" w:hAnsi="Arial" w:cs="Arial"/>
                <w:sz w:val="20"/>
              </w:rPr>
            </w:pPr>
            <w:r>
              <w:rPr>
                <w:rFonts w:ascii="Arial" w:eastAsia="宋体" w:hAnsi="Arial" w:cs="Arial" w:hint="eastAsia"/>
                <w:sz w:val="20"/>
                <w:szCs w:val="20"/>
              </w:rPr>
              <w:t>vivo</w:t>
            </w:r>
          </w:p>
        </w:tc>
        <w:tc>
          <w:tcPr>
            <w:tcW w:w="1139" w:type="dxa"/>
          </w:tcPr>
          <w:p w14:paraId="5FE60C10" w14:textId="77777777" w:rsidR="00650622" w:rsidRDefault="00757812">
            <w:pPr>
              <w:rPr>
                <w:rFonts w:ascii="Arial" w:hAnsi="Arial" w:cs="Arial"/>
                <w:sz w:val="20"/>
              </w:rPr>
            </w:pPr>
            <w:r>
              <w:rPr>
                <w:rFonts w:ascii="Arial" w:eastAsia="宋体"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hint="eastAsia"/>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77777777" w:rsidR="00650622" w:rsidRDefault="00757812">
            <w:pPr>
              <w:rPr>
                <w:rFonts w:ascii="Arial" w:hAnsi="Arial" w:cs="Arial"/>
                <w:sz w:val="20"/>
              </w:rPr>
            </w:pPr>
            <w:r>
              <w:rPr>
                <w:rFonts w:ascii="Arial" w:eastAsia="宋体" w:hAnsi="Arial" w:cs="Arial" w:hint="eastAsia"/>
                <w:sz w:val="20"/>
                <w:szCs w:val="20"/>
              </w:rPr>
              <w:t>vivo</w:t>
            </w:r>
          </w:p>
        </w:tc>
        <w:tc>
          <w:tcPr>
            <w:tcW w:w="1244" w:type="dxa"/>
          </w:tcPr>
          <w:p w14:paraId="48B834EE" w14:textId="77777777" w:rsidR="00650622" w:rsidRDefault="00757812">
            <w:pPr>
              <w:rPr>
                <w:rFonts w:ascii="Arial" w:hAnsi="Arial" w:cs="Arial"/>
                <w:sz w:val="20"/>
              </w:rPr>
            </w:pPr>
            <w:r>
              <w:rPr>
                <w:rFonts w:ascii="Arial" w:eastAsia="宋体" w:hAnsi="Arial" w:cs="Arial" w:hint="eastAsia"/>
                <w:sz w:val="20"/>
                <w:szCs w:val="20"/>
              </w:rPr>
              <w:t>b)</w:t>
            </w:r>
            <w:r>
              <w:rPr>
                <w:rFonts w:ascii="Arial" w:eastAsia="宋体"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宋体" w:hAnsi="Arial" w:cs="Arial" w:hint="eastAsia"/>
                <w:sz w:val="20"/>
                <w:szCs w:val="20"/>
              </w:rPr>
              <w:t xml:space="preserve">Not sure if we need to differentiate failures due to Uu or PC5 hop. A single failure type as </w:t>
            </w:r>
            <w:r>
              <w:rPr>
                <w:rFonts w:ascii="Arial" w:eastAsia="宋体" w:hAnsi="Arial" w:cs="Arial" w:hint="eastAsia"/>
                <w:sz w:val="20"/>
                <w:szCs w:val="20"/>
                <w:lang w:bidi="ar"/>
              </w:rPr>
              <w:t>t420like-Expiry</w:t>
            </w:r>
            <w:r>
              <w:rPr>
                <w:rFonts w:ascii="Arial" w:eastAsia="宋体"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C is useful for the gNB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宋体"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宋体"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宋体" w:hAnsi="Arial" w:cs="Arial" w:hint="eastAsia"/>
                <w:sz w:val="20"/>
              </w:rPr>
            </w:pPr>
            <w:r>
              <w:rPr>
                <w:rFonts w:ascii="Arial" w:eastAsia="宋体" w:hAnsi="Arial" w:cs="Arial" w:hint="eastAsia"/>
                <w:sz w:val="20"/>
              </w:rPr>
              <w:t>Samsu</w:t>
            </w:r>
            <w:r>
              <w:rPr>
                <w:rFonts w:ascii="Arial" w:eastAsia="宋体" w:hAnsi="Arial" w:cs="Arial"/>
                <w:sz w:val="20"/>
              </w:rPr>
              <w:t>ng</w:t>
            </w:r>
          </w:p>
        </w:tc>
        <w:tc>
          <w:tcPr>
            <w:tcW w:w="1244" w:type="dxa"/>
          </w:tcPr>
          <w:p w14:paraId="38BAC46E" w14:textId="5C9EE663" w:rsidR="000235EA" w:rsidRDefault="000235EA">
            <w:pPr>
              <w:rPr>
                <w:rFonts w:ascii="Arial" w:eastAsia="宋体" w:hAnsi="Arial" w:cs="Arial" w:hint="eastAsia"/>
                <w:sz w:val="20"/>
              </w:rPr>
            </w:pPr>
            <w:r>
              <w:rPr>
                <w:rFonts w:ascii="Arial" w:eastAsia="宋体" w:hAnsi="Arial" w:cs="Arial"/>
                <w:sz w:val="20"/>
              </w:rPr>
              <w:t>b,c</w:t>
            </w:r>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gNB can determine whether the relay UE can be selected as the candidate for the indirect path, e.g., if the failure is caused by PC5 link, the relay UE cannot be selected again, while if the failure is caused by Uu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lastRenderedPageBreak/>
              <w:t>For other candidate cell measurement results, it is beneficial for the gNB to select another relay UE.</w:t>
            </w: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7777777" w:rsidR="00650622" w:rsidRDefault="00757812">
            <w:pPr>
              <w:rPr>
                <w:rFonts w:ascii="Arial" w:hAnsi="Arial" w:cs="Arial"/>
                <w:sz w:val="20"/>
              </w:rPr>
            </w:pPr>
            <w:r>
              <w:rPr>
                <w:rFonts w:ascii="Arial" w:eastAsia="宋体" w:hAnsi="Arial" w:cs="Arial"/>
                <w:sz w:val="20"/>
                <w:szCs w:val="20"/>
              </w:rPr>
              <w:t>vivo</w:t>
            </w:r>
          </w:p>
        </w:tc>
        <w:tc>
          <w:tcPr>
            <w:tcW w:w="1183" w:type="dxa"/>
          </w:tcPr>
          <w:p w14:paraId="11797EC9" w14:textId="77777777" w:rsidR="00650622" w:rsidRDefault="00757812">
            <w:pPr>
              <w:rPr>
                <w:rFonts w:ascii="Arial" w:hAnsi="Arial" w:cs="Arial"/>
                <w:sz w:val="20"/>
              </w:rPr>
            </w:pPr>
            <w:r>
              <w:rPr>
                <w:rFonts w:ascii="Arial" w:eastAsia="宋体" w:hAnsi="Arial" w:cs="Arial"/>
                <w:sz w:val="20"/>
                <w:szCs w:val="20"/>
              </w:rPr>
              <w:t>No</w:t>
            </w:r>
          </w:p>
        </w:tc>
        <w:tc>
          <w:tcPr>
            <w:tcW w:w="6147" w:type="dxa"/>
          </w:tcPr>
          <w:p w14:paraId="7D01A4EE" w14:textId="77777777" w:rsidR="00650622" w:rsidRDefault="00757812">
            <w:pPr>
              <w:rPr>
                <w:rFonts w:ascii="Arial" w:hAnsi="Arial" w:cs="Arial"/>
                <w:sz w:val="20"/>
              </w:rPr>
            </w:pPr>
            <w:r>
              <w:rPr>
                <w:rFonts w:ascii="Arial" w:eastAsia="等线"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77777777" w:rsidR="00650622" w:rsidRDefault="00757812">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宋体" w:hAnsi="Arial" w:cs="Arial"/>
                <w:sz w:val="20"/>
              </w:rPr>
            </w:pPr>
            <w:r>
              <w:rPr>
                <w:rFonts w:ascii="Arial" w:eastAsia="宋体"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宋体" w:hAnsi="Arial" w:cs="Arial"/>
                <w:sz w:val="20"/>
              </w:rPr>
            </w:pPr>
            <w:r>
              <w:rPr>
                <w:rFonts w:ascii="Arial" w:eastAsia="宋体"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lastRenderedPageBreak/>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宋体" w:hAnsi="Arial" w:cs="Arial"/>
                <w:sz w:val="20"/>
              </w:rPr>
            </w:pPr>
            <w:r>
              <w:rPr>
                <w:rFonts w:ascii="Arial" w:hAnsi="Arial" w:cs="Arial"/>
                <w:sz w:val="20"/>
              </w:rPr>
              <w:t xml:space="preserve">We share Vivo’s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宋体"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宋体" w:hAnsi="Arial" w:cs="Arial" w:hint="eastAsia"/>
                <w:sz w:val="20"/>
              </w:rPr>
            </w:pPr>
            <w:r>
              <w:rPr>
                <w:rFonts w:ascii="Arial" w:eastAsia="宋体" w:hAnsi="Arial" w:cs="Arial" w:hint="eastAsia"/>
                <w:sz w:val="20"/>
              </w:rPr>
              <w:t>Sa</w:t>
            </w:r>
            <w:r>
              <w:rPr>
                <w:rFonts w:ascii="Arial" w:eastAsia="宋体" w:hAnsi="Arial" w:cs="Arial"/>
                <w:sz w:val="20"/>
              </w:rPr>
              <w:t>msung</w:t>
            </w:r>
          </w:p>
        </w:tc>
        <w:tc>
          <w:tcPr>
            <w:tcW w:w="1183" w:type="dxa"/>
          </w:tcPr>
          <w:p w14:paraId="088BDFA2" w14:textId="027D5BFD" w:rsidR="008409C0" w:rsidRDefault="008409C0">
            <w:pPr>
              <w:rPr>
                <w:rFonts w:ascii="Arial" w:eastAsia="宋体" w:hAnsi="Arial" w:cs="Arial" w:hint="eastAsia"/>
                <w:sz w:val="20"/>
              </w:rPr>
            </w:pPr>
            <w:r>
              <w:rPr>
                <w:rFonts w:ascii="Arial" w:eastAsia="宋体" w:hAnsi="Arial" w:cs="Arial" w:hint="eastAsia"/>
                <w:sz w:val="20"/>
              </w:rPr>
              <w:t>N</w:t>
            </w:r>
            <w:r>
              <w:rPr>
                <w:rFonts w:ascii="Arial" w:eastAsia="宋体"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ECA9DC0" w14:textId="77777777" w:rsidR="00650622" w:rsidRDefault="00757812">
      <w:pPr>
        <w:pStyle w:val="af6"/>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w:t>
      </w:r>
      <w:r>
        <w:rPr>
          <w:rFonts w:ascii="Arial" w:hAnsi="Arial" w:cs="Arial"/>
          <w:sz w:val="20"/>
          <w:szCs w:val="20"/>
          <w:lang w:val="en-GB"/>
        </w:rPr>
        <w:lastRenderedPageBreak/>
        <w:t xml:space="preserve">SRB1 with PDCP duplication, RRCReconfigurationComplete message is sent to gNB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hint="eastAsia"/>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bookmarkStart w:id="25" w:name="_GoBack"/>
            <w:bookmarkEnd w:id="25"/>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a0"/>
        <w:rPr>
          <w:rFonts w:asciiTheme="minorHAnsi" w:hAnsiTheme="minorHAnsi" w:cstheme="minorHAnsi"/>
          <w:lang w:val="en-GB" w:eastAsia="en-GB"/>
        </w:rPr>
      </w:pPr>
    </w:p>
    <w:p w14:paraId="576BEE1E"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lastRenderedPageBreak/>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mi（Xing Yang)" w:date="2023-09-12T16:17:00Z" w:initials="">
    <w:p w14:paraId="29C86755" w14:textId="77777777" w:rsidR="00757812" w:rsidRDefault="00757812">
      <w:pPr>
        <w:pStyle w:val="a6"/>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51C8560F" w14:textId="77777777" w:rsidR="00757812" w:rsidRDefault="00757812">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86755" w15:done="0"/>
  <w15:commentEx w15:paraId="51C8560F" w15:paraIdParent="29C867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6E48" w14:textId="77777777" w:rsidR="000F3FD9" w:rsidRDefault="000F3FD9" w:rsidP="00757812">
      <w:r>
        <w:separator/>
      </w:r>
    </w:p>
  </w:endnote>
  <w:endnote w:type="continuationSeparator" w:id="0">
    <w:p w14:paraId="7525FC9A" w14:textId="77777777" w:rsidR="000F3FD9" w:rsidRDefault="000F3FD9"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51FB" w14:textId="77777777" w:rsidR="000F3FD9" w:rsidRDefault="000F3FD9" w:rsidP="00757812">
      <w:r>
        <w:separator/>
      </w:r>
    </w:p>
  </w:footnote>
  <w:footnote w:type="continuationSeparator" w:id="0">
    <w:p w14:paraId="0ABA56FA" w14:textId="77777777" w:rsidR="000F3FD9" w:rsidRDefault="000F3FD9"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3E30"/>
    <w:rsid w:val="00064D0C"/>
    <w:rsid w:val="000654FF"/>
    <w:rsid w:val="000656CA"/>
    <w:rsid w:val="00072D6F"/>
    <w:rsid w:val="00072E00"/>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675"/>
    <w:rsid w:val="000E3305"/>
    <w:rsid w:val="000E5AC5"/>
    <w:rsid w:val="000E6099"/>
    <w:rsid w:val="000E7AE2"/>
    <w:rsid w:val="000F0522"/>
    <w:rsid w:val="000F3FD9"/>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A71"/>
    <w:rsid w:val="00400FA2"/>
    <w:rsid w:val="00401AC6"/>
    <w:rsid w:val="004049C0"/>
    <w:rsid w:val="0040561E"/>
    <w:rsid w:val="00405970"/>
    <w:rsid w:val="004063A8"/>
    <w:rsid w:val="00407801"/>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071F"/>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20942"/>
    <w:rsid w:val="00A22B53"/>
    <w:rsid w:val="00A25560"/>
    <w:rsid w:val="00A26B61"/>
    <w:rsid w:val="00A270A2"/>
    <w:rsid w:val="00A304A3"/>
    <w:rsid w:val="00A310E8"/>
    <w:rsid w:val="00A32006"/>
    <w:rsid w:val="00A37B88"/>
    <w:rsid w:val="00A4128E"/>
    <w:rsid w:val="00A41FD2"/>
    <w:rsid w:val="00A4331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2904"/>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885C"/>
  <w15:docId w15:val="{BC08D315-8D10-45FA-9798-8DEBFDD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0"/>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Chars="400" w:left="100" w:hangingChars="200" w:hanging="200"/>
      <w:contextualSpacing/>
    </w:pPr>
  </w:style>
  <w:style w:type="paragraph" w:styleId="a5">
    <w:name w:val="List Bullet"/>
    <w:basedOn w:val="a"/>
    <w:uiPriority w:val="99"/>
    <w:semiHidden/>
    <w:unhideWhenUsed/>
    <w:qFormat/>
    <w:pPr>
      <w:tabs>
        <w:tab w:val="left" w:pos="720"/>
      </w:tabs>
      <w:ind w:left="720" w:hanging="720"/>
      <w:contextualSpacing/>
    </w:pPr>
  </w:style>
  <w:style w:type="paragraph" w:styleId="a6">
    <w:name w:val="annotation text"/>
    <w:basedOn w:val="a"/>
    <w:link w:val="a7"/>
    <w:uiPriority w:val="99"/>
    <w:semiHidden/>
    <w:qFormat/>
    <w:pPr>
      <w:spacing w:before="40"/>
    </w:pPr>
    <w:rPr>
      <w:rFonts w:ascii="Arial" w:eastAsia="MS Mincho" w:hAnsi="Arial"/>
      <w:sz w:val="20"/>
      <w:szCs w:val="20"/>
      <w:lang w:val="en-GB" w:eastAsia="en-GB"/>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5"/>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next w:val="a"/>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cs="Times New Roman"/>
      <w:b/>
      <w:sz w:val="22"/>
      <w:szCs w:val="22"/>
    </w:rPr>
  </w:style>
  <w:style w:type="paragraph" w:styleId="ae">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spacing w:before="100" w:beforeAutospacing="1" w:after="100" w:afterAutospacing="1"/>
    </w:pPr>
  </w:style>
  <w:style w:type="paragraph" w:styleId="af0">
    <w:name w:val="annotation subject"/>
    <w:basedOn w:val="a6"/>
    <w:next w:val="a6"/>
    <w:link w:val="af1"/>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954F72" w:themeColor="followedHyperlink"/>
      <w:u w:val="single"/>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semiHidden/>
    <w:qFormat/>
    <w:rPr>
      <w:sz w:val="16"/>
      <w:szCs w:val="16"/>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1">
    <w:name w:val="标题 2 字符"/>
    <w:basedOn w:val="a1"/>
    <w:link w:val="20"/>
    <w:qFormat/>
    <w:rPr>
      <w:rFonts w:ascii="Arial" w:eastAsia="MS Mincho" w:hAnsi="Arial" w:cs="Arial"/>
      <w:b/>
      <w:bCs/>
      <w:iCs/>
      <w:kern w:val="0"/>
      <w:sz w:val="20"/>
      <w:szCs w:val="28"/>
    </w:rPr>
  </w:style>
  <w:style w:type="character" w:customStyle="1" w:styleId="30">
    <w:name w:val="标题 3 字符"/>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7">
    <w:name w:val="批注文字 字符"/>
    <w:basedOn w:val="a1"/>
    <w:link w:val="a6"/>
    <w:uiPriority w:val="99"/>
    <w:semiHidden/>
    <w:qFormat/>
    <w:rPr>
      <w:rFonts w:ascii="Arial" w:eastAsia="MS Mincho" w:hAnsi="Arial" w:cs="Times New Roman"/>
      <w:kern w:val="0"/>
      <w:sz w:val="20"/>
      <w:szCs w:val="20"/>
      <w:lang w:val="en-GB" w:eastAsia="en-GB"/>
    </w:rPr>
  </w:style>
  <w:style w:type="character" w:customStyle="1" w:styleId="a9">
    <w:name w:val="批注框文本 字符"/>
    <w:basedOn w:val="a1"/>
    <w:link w:val="a8"/>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inherit" w:eastAsia="Calibri Light" w:hAnsi="inherit" w:cs="inherit"/>
      <w:color w:val="0000FF"/>
      <w:sz w:val="22"/>
      <w:szCs w:val="20"/>
      <w:lang w:val="en-GB" w:eastAsia="en-US"/>
    </w:rPr>
  </w:style>
  <w:style w:type="character" w:customStyle="1" w:styleId="af1">
    <w:name w:val="批注主题 字符"/>
    <w:basedOn w:val="a7"/>
    <w:link w:val="af0"/>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paragraph" w:customStyle="1" w:styleId="B1">
    <w:name w:val="B1"/>
    <w:basedOn w:val="ae"/>
    <w:link w:val="B1Char1"/>
    <w:qFormat/>
    <w:pPr>
      <w:spacing w:after="180"/>
      <w:ind w:left="568" w:firstLineChars="0" w:hanging="284"/>
      <w:contextualSpacing w:val="0"/>
    </w:pPr>
    <w:rPr>
      <w:sz w:val="20"/>
      <w:szCs w:val="20"/>
      <w:lang w:val="en-GB" w:eastAsia="en-US"/>
    </w:rPr>
  </w:style>
  <w:style w:type="paragraph" w:customStyle="1" w:styleId="B2">
    <w:name w:val="B2"/>
    <w:basedOn w:val="2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5.xml><?xml version="1.0" encoding="utf-8"?>
<ds:datastoreItem xmlns:ds="http://schemas.openxmlformats.org/officeDocument/2006/customXml" ds:itemID="{EBA9B62F-65ED-4B11-8D4B-CD8E7DE4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10431</Words>
  <Characters>59459</Characters>
  <Application>Microsoft Office Word</Application>
  <DocSecurity>0</DocSecurity>
  <Lines>495</Lines>
  <Paragraphs>139</Paragraphs>
  <ScaleCrop>false</ScaleCrop>
  <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Samsung-WeiweiWang</cp:lastModifiedBy>
  <cp:revision>17</cp:revision>
  <dcterms:created xsi:type="dcterms:W3CDTF">2023-09-20T05:22:00Z</dcterms:created>
  <dcterms:modified xsi:type="dcterms:W3CDTF">2023-09-20T11:32:00Z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