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79"/>
        </w:tabs>
        <w:overflowPunct w:val="0"/>
        <w:autoSpaceDE w:val="0"/>
        <w:autoSpaceDN w:val="0"/>
        <w:adjustRightInd w:val="0"/>
        <w:textAlignment w:val="baseline"/>
        <w:rPr>
          <w:rFonts w:ascii="Arial" w:hAnsi="Arial" w:eastAsia="宋体" w:cs="Arial"/>
          <w:b/>
          <w:bCs/>
        </w:rPr>
      </w:pPr>
      <w:bookmarkStart w:id="0" w:name="OLE_LINK25"/>
      <w:bookmarkStart w:id="1" w:name="OLE_LINK24"/>
      <w:r>
        <w:rPr>
          <w:rFonts w:ascii="Arial" w:hAnsi="Arial" w:eastAsia="宋体" w:cs="Arial"/>
          <w:b/>
          <w:bCs/>
        </w:rPr>
        <w:t xml:space="preserve">3GPP TSG-RAN WG2 Meeting #123bis                     </w:t>
      </w:r>
      <w:r>
        <w:rPr>
          <w:rFonts w:ascii="Arial" w:hAnsi="Arial" w:eastAsia="宋体" w:cs="Arial"/>
          <w:b/>
          <w:bCs/>
          <w:highlight w:val="yellow"/>
        </w:rPr>
        <w:t>R2-23xxxxx</w:t>
      </w:r>
    </w:p>
    <w:bookmarkEnd w:id="0"/>
    <w:bookmarkEnd w:id="1"/>
    <w:p>
      <w:pPr>
        <w:tabs>
          <w:tab w:val="left" w:pos="1979"/>
        </w:tabs>
        <w:overflowPunct w:val="0"/>
        <w:autoSpaceDE w:val="0"/>
        <w:autoSpaceDN w:val="0"/>
        <w:adjustRightInd w:val="0"/>
        <w:textAlignment w:val="baseline"/>
        <w:rPr>
          <w:rFonts w:ascii="Arial" w:hAnsi="Arial" w:eastAsia="宋体" w:cs="Arial"/>
          <w:b/>
          <w:bCs/>
        </w:rPr>
      </w:pPr>
      <w:r>
        <w:rPr>
          <w:rFonts w:ascii="Arial" w:hAnsi="Arial" w:eastAsia="宋体" w:cs="Arial"/>
          <w:b/>
          <w:bCs/>
        </w:rPr>
        <w:t xml:space="preserve">Xiamen, China, </w:t>
      </w:r>
      <w:r>
        <w:rPr>
          <w:rFonts w:ascii="Arial" w:hAnsi="Arial" w:eastAsia="宋体" w:cs="Arial"/>
          <w:b/>
          <w:bCs/>
          <w:lang w:val="de-DE"/>
        </w:rPr>
        <w:t>October 9-13, 2023</w:t>
      </w:r>
      <w:r>
        <w:rPr>
          <w:rFonts w:ascii="Arial" w:hAnsi="Arial" w:eastAsia="宋体" w:cs="Arial"/>
          <w:b/>
          <w:bCs/>
        </w:rPr>
        <w:t xml:space="preserve">                                     </w:t>
      </w:r>
    </w:p>
    <w:p>
      <w:pPr>
        <w:tabs>
          <w:tab w:val="left" w:pos="1979"/>
        </w:tabs>
        <w:overflowPunct w:val="0"/>
        <w:autoSpaceDE w:val="0"/>
        <w:autoSpaceDN w:val="0"/>
        <w:adjustRightInd w:val="0"/>
        <w:textAlignment w:val="baseline"/>
        <w:rPr>
          <w:rFonts w:ascii="Arial" w:hAnsi="Arial" w:eastAsia="宋体" w:cs="Arial"/>
          <w:b/>
          <w:bCs/>
        </w:rPr>
      </w:pPr>
    </w:p>
    <w:p>
      <w:pPr>
        <w:tabs>
          <w:tab w:val="left" w:pos="1979"/>
        </w:tabs>
        <w:overflowPunct w:val="0"/>
        <w:autoSpaceDE w:val="0"/>
        <w:autoSpaceDN w:val="0"/>
        <w:adjustRightInd w:val="0"/>
        <w:spacing w:after="120"/>
        <w:textAlignment w:val="baseline"/>
        <w:rPr>
          <w:rFonts w:ascii="Arial" w:hAnsi="Arial" w:eastAsia="宋体" w:cs="Arial"/>
          <w:b/>
          <w:bCs/>
        </w:rPr>
      </w:pPr>
      <w:r>
        <w:rPr>
          <w:rFonts w:ascii="Arial" w:hAnsi="Arial" w:eastAsia="宋体" w:cs="Arial"/>
          <w:b/>
          <w:bCs/>
        </w:rPr>
        <w:t>Source:</w:t>
      </w:r>
      <w:r>
        <w:rPr>
          <w:rFonts w:ascii="Arial" w:hAnsi="Arial" w:eastAsia="宋体" w:cs="Arial"/>
          <w:b/>
          <w:bCs/>
        </w:rPr>
        <w:tab/>
      </w:r>
      <w:r>
        <w:rPr>
          <w:rFonts w:ascii="Arial" w:hAnsi="Arial" w:eastAsia="宋体" w:cs="Arial"/>
          <w:b/>
          <w:bCs/>
        </w:rPr>
        <w:t>Apple</w:t>
      </w:r>
    </w:p>
    <w:p>
      <w:pPr>
        <w:tabs>
          <w:tab w:val="left" w:pos="1979"/>
        </w:tabs>
        <w:overflowPunct w:val="0"/>
        <w:autoSpaceDE w:val="0"/>
        <w:autoSpaceDN w:val="0"/>
        <w:adjustRightInd w:val="0"/>
        <w:spacing w:after="120"/>
        <w:ind w:left="1980" w:hanging="1980"/>
        <w:textAlignment w:val="baseline"/>
        <w:rPr>
          <w:rFonts w:ascii="Arial" w:hAnsi="Arial" w:eastAsia="宋体" w:cs="Arial"/>
          <w:b/>
          <w:bCs/>
        </w:rPr>
      </w:pPr>
      <w:r>
        <w:rPr>
          <w:rFonts w:ascii="Arial" w:hAnsi="Arial" w:eastAsia="宋体" w:cs="Arial"/>
          <w:b/>
          <w:bCs/>
        </w:rPr>
        <w:t>Title:</w:t>
      </w:r>
      <w:bookmarkStart w:id="2" w:name="Title"/>
      <w:bookmarkEnd w:id="2"/>
      <w:r>
        <w:rPr>
          <w:rFonts w:ascii="Arial" w:hAnsi="Arial" w:eastAsia="宋体" w:cs="Arial"/>
          <w:b/>
          <w:bCs/>
        </w:rPr>
        <w:tab/>
      </w:r>
      <w:bookmarkStart w:id="3" w:name="_Hlk71886977"/>
      <w:r>
        <w:rPr>
          <w:rFonts w:ascii="Arial" w:hAnsi="Arial" w:eastAsia="宋体" w:cs="Arial"/>
          <w:b/>
          <w:bCs/>
        </w:rPr>
        <w:t>Summary of [Post123][407][Relay] Path addition/change in multi-path for scenario 1 (Apple)</w:t>
      </w:r>
    </w:p>
    <w:bookmarkEnd w:id="3"/>
    <w:p>
      <w:pPr>
        <w:tabs>
          <w:tab w:val="left" w:pos="1979"/>
        </w:tabs>
        <w:overflowPunct w:val="0"/>
        <w:autoSpaceDE w:val="0"/>
        <w:autoSpaceDN w:val="0"/>
        <w:adjustRightInd w:val="0"/>
        <w:spacing w:after="120"/>
        <w:textAlignment w:val="baseline"/>
        <w:rPr>
          <w:rFonts w:ascii="Arial" w:hAnsi="Arial" w:eastAsia="宋体" w:cs="Arial"/>
          <w:b/>
          <w:bCs/>
        </w:rPr>
      </w:pPr>
      <w:r>
        <w:rPr>
          <w:rFonts w:ascii="Arial" w:hAnsi="Arial" w:eastAsia="宋体" w:cs="Arial"/>
          <w:b/>
          <w:bCs/>
        </w:rPr>
        <w:t>Agenda Item:</w:t>
      </w:r>
      <w:bookmarkStart w:id="4" w:name="Source"/>
      <w:bookmarkEnd w:id="4"/>
      <w:r>
        <w:rPr>
          <w:rFonts w:ascii="Arial" w:hAnsi="Arial" w:eastAsia="宋体" w:cs="Arial"/>
          <w:b/>
          <w:bCs/>
        </w:rPr>
        <w:tab/>
      </w:r>
      <w:r>
        <w:rPr>
          <w:rFonts w:ascii="Arial" w:hAnsi="Arial" w:eastAsia="宋体" w:cs="Arial"/>
          <w:b/>
          <w:bCs/>
        </w:rPr>
        <w:t>8.9.4</w:t>
      </w:r>
    </w:p>
    <w:p>
      <w:pPr>
        <w:tabs>
          <w:tab w:val="left" w:pos="1979"/>
        </w:tabs>
        <w:overflowPunct w:val="0"/>
        <w:autoSpaceDE w:val="0"/>
        <w:autoSpaceDN w:val="0"/>
        <w:adjustRightInd w:val="0"/>
        <w:textAlignment w:val="baseline"/>
        <w:rPr>
          <w:rFonts w:ascii="Arial" w:hAnsi="Arial" w:eastAsia="宋体" w:cs="Arial"/>
          <w:b/>
          <w:bCs/>
        </w:rPr>
      </w:pPr>
      <w:r>
        <w:rPr>
          <w:rFonts w:ascii="Arial" w:hAnsi="Arial" w:eastAsia="宋体" w:cs="Arial"/>
          <w:b/>
          <w:bCs/>
        </w:rPr>
        <w:t>Document for:</w:t>
      </w:r>
      <w:r>
        <w:rPr>
          <w:rFonts w:ascii="Arial" w:hAnsi="Arial" w:eastAsia="宋体" w:cs="Arial"/>
          <w:b/>
          <w:bCs/>
        </w:rPr>
        <w:tab/>
      </w:r>
      <w:bookmarkStart w:id="5" w:name="DocumentFor"/>
      <w:bookmarkEnd w:id="5"/>
      <w:r>
        <w:rPr>
          <w:rFonts w:ascii="Arial" w:hAnsi="Arial" w:eastAsia="宋体" w:cs="Arial"/>
          <w:b/>
          <w:bCs/>
        </w:rPr>
        <w:t>Discussion and Decision</w:t>
      </w:r>
    </w:p>
    <w:p>
      <w:pPr>
        <w:pStyle w:val="2"/>
        <w:keepLines/>
        <w:pBdr>
          <w:top w:val="single" w:color="auto" w:sz="12" w:space="3"/>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1. Introduction</w:t>
      </w:r>
      <w:bookmarkEnd w:id="6"/>
    </w:p>
    <w:p>
      <w:pPr>
        <w:rPr>
          <w:rFonts w:ascii="Arial" w:hAnsi="Arial" w:eastAsia="宋体" w:cs="Arial"/>
          <w:bCs/>
          <w:sz w:val="20"/>
          <w:szCs w:val="20"/>
        </w:rPr>
      </w:pPr>
      <w:r>
        <w:rPr>
          <w:rFonts w:ascii="Arial" w:hAnsi="Arial" w:eastAsia="宋体" w:cs="Arial"/>
          <w:bCs/>
          <w:sz w:val="20"/>
          <w:szCs w:val="20"/>
        </w:rPr>
        <w:t>This is for the summary of the following email discussion:</w:t>
      </w:r>
    </w:p>
    <w:p>
      <w:pPr>
        <w:pStyle w:val="71"/>
      </w:pPr>
      <w:r>
        <w:t>[Post123][407][Relay] Path addition/change in multi-path for scenario 1 (Apple)</w:t>
      </w:r>
    </w:p>
    <w:p>
      <w:pPr>
        <w:pStyle w:val="73"/>
      </w:pPr>
      <w:r>
        <w:tab/>
      </w:r>
      <w:r>
        <w:t>Scope: Discuss issues on the path addition and change procedures:</w:t>
      </w:r>
    </w:p>
    <w:p>
      <w:pPr>
        <w:pStyle w:val="73"/>
        <w:numPr>
          <w:ilvl w:val="0"/>
          <w:numId w:val="6"/>
        </w:numPr>
      </w:pPr>
      <w:r>
        <w:t>For direct path, order of RRC reconfigurations to relay UE and remote UE</w:t>
      </w:r>
    </w:p>
    <w:p>
      <w:pPr>
        <w:pStyle w:val="73"/>
        <w:numPr>
          <w:ilvl w:val="0"/>
          <w:numId w:val="6"/>
        </w:numPr>
      </w:pPr>
      <w:r>
        <w:t>For indirect path, order of RRCReconfigurationComplete and PC5-RRC message triggering RRC establishment by the relay UE</w:t>
      </w:r>
    </w:p>
    <w:p>
      <w:pPr>
        <w:pStyle w:val="73"/>
        <w:numPr>
          <w:ilvl w:val="0"/>
          <w:numId w:val="6"/>
        </w:numPr>
      </w:pPr>
      <w:r>
        <w:t>For indirect path, case where the idle/inactive target relay UE establishes an RRC connection with a “wrong” cell (no inter-gNB multi-path in Rel-18)</w:t>
      </w:r>
    </w:p>
    <w:p>
      <w:pPr>
        <w:pStyle w:val="73"/>
        <w:numPr>
          <w:ilvl w:val="0"/>
          <w:numId w:val="6"/>
        </w:numPr>
      </w:pPr>
      <w:r>
        <w:t>For indirect path, PC5-RRC signalling to trigger RRC establishment by the relay UE (which PC5-RRC message, triggering condition, contents)</w:t>
      </w:r>
    </w:p>
    <w:p>
      <w:pPr>
        <w:pStyle w:val="73"/>
        <w:numPr>
          <w:ilvl w:val="0"/>
          <w:numId w:val="6"/>
        </w:numPr>
      </w:pPr>
      <w:r>
        <w:t>Which path can be configured for RRCReconfigurationComplete</w:t>
      </w:r>
    </w:p>
    <w:p>
      <w:pPr>
        <w:pStyle w:val="73"/>
        <w:numPr>
          <w:ilvl w:val="0"/>
          <w:numId w:val="6"/>
        </w:numPr>
      </w:pPr>
      <w:r>
        <w:t>Related timer conditions (T304, T420-like)</w:t>
      </w:r>
    </w:p>
    <w:p>
      <w:pPr>
        <w:pStyle w:val="73"/>
      </w:pPr>
      <w:r>
        <w:tab/>
      </w:r>
      <w:r>
        <w:t>Intended outcome: Report to next meeting</w:t>
      </w:r>
    </w:p>
    <w:p>
      <w:pPr>
        <w:pStyle w:val="73"/>
      </w:pPr>
      <w:r>
        <w:tab/>
      </w:r>
      <w:r>
        <w:rPr>
          <w:highlight w:val="yellow"/>
        </w:rPr>
        <w:t>Deadline: Sep. 22, 2023, 20:00UTC</w:t>
      </w:r>
    </w:p>
    <w:p>
      <w:pPr>
        <w:pStyle w:val="5"/>
        <w:ind w:left="1440" w:hanging="1440"/>
        <w:rPr>
          <w:rFonts w:asciiTheme="minorHAnsi" w:hAnsiTheme="minorHAnsi" w:cstheme="minorHAnsi"/>
          <w:lang w:val="en-GB"/>
        </w:rPr>
      </w:pPr>
      <w:r>
        <w:rPr>
          <w:rFonts w:asciiTheme="minorHAnsi" w:hAnsiTheme="minorHAnsi" w:cstheme="minorHAnsi"/>
          <w:lang w:val="en-GB"/>
        </w:rPr>
        <w:t xml:space="preserve">1.1 </w:t>
      </w:r>
      <w:r>
        <w:rPr>
          <w:rFonts w:asciiTheme="minorHAnsi" w:hAnsiTheme="minorHAnsi" w:cstheme="minorHAnsi"/>
          <w:lang w:val="en-GB"/>
        </w:rPr>
        <w:tab/>
      </w:r>
      <w:r>
        <w:rPr>
          <w:rFonts w:asciiTheme="minorHAnsi" w:hAnsiTheme="minorHAnsi" w:cstheme="minorHAnsi"/>
          <w:lang w:val="en-GB"/>
        </w:rPr>
        <w:t>Contact Points</w:t>
      </w:r>
    </w:p>
    <w:p>
      <w:pPr>
        <w:rPr>
          <w:rFonts w:ascii="Arial" w:hAnsi="Arial" w:cs="Arial"/>
          <w:sz w:val="20"/>
          <w:szCs w:val="20"/>
        </w:rPr>
      </w:pPr>
      <w:r>
        <w:rPr>
          <w:rFonts w:ascii="Arial" w:hAnsi="Arial" w:cs="Arial"/>
          <w:sz w:val="20"/>
          <w:szCs w:val="20"/>
        </w:rPr>
        <w:t>Respondents to this email discussion are kindly asked to fill in the following table for contact information.</w:t>
      </w:r>
    </w:p>
    <w:tbl>
      <w:tblPr>
        <w:tblStyle w:val="21"/>
        <w:tblW w:w="83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383"/>
        <w:gridCol w:w="2804"/>
        <w:gridCol w:w="31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6" w:hRule="atLeast"/>
          <w:jc w:val="center"/>
        </w:trPr>
        <w:tc>
          <w:tcPr>
            <w:tcW w:w="2383" w:type="dxa"/>
            <w:tcBorders>
              <w:top w:val="single" w:color="auto" w:sz="4" w:space="0"/>
              <w:left w:val="single" w:color="auto" w:sz="4" w:space="0"/>
              <w:bottom w:val="single" w:color="auto" w:sz="4" w:space="0"/>
              <w:right w:val="single" w:color="auto" w:sz="4" w:space="0"/>
            </w:tcBorders>
            <w:shd w:val="clear" w:color="auto" w:fill="0070C0"/>
          </w:tcPr>
          <w:p>
            <w:pPr>
              <w:pStyle w:val="76"/>
              <w:spacing w:before="20" w:after="20"/>
              <w:ind w:left="57" w:right="57"/>
              <w:jc w:val="left"/>
              <w:rPr>
                <w:rFonts w:cs="Arial"/>
                <w:color w:val="FFFFFF"/>
                <w:sz w:val="20"/>
                <w:szCs w:val="20"/>
              </w:rPr>
            </w:pPr>
            <w:r>
              <w:rPr>
                <w:rFonts w:cs="Arial"/>
                <w:color w:val="FFFFFF"/>
                <w:sz w:val="20"/>
                <w:szCs w:val="20"/>
              </w:rPr>
              <w:t>Company</w:t>
            </w:r>
          </w:p>
        </w:tc>
        <w:tc>
          <w:tcPr>
            <w:tcW w:w="2804" w:type="dxa"/>
            <w:tcBorders>
              <w:top w:val="single" w:color="auto" w:sz="4" w:space="0"/>
              <w:left w:val="single" w:color="auto" w:sz="4" w:space="0"/>
              <w:bottom w:val="single" w:color="auto" w:sz="4" w:space="0"/>
              <w:right w:val="single" w:color="auto" w:sz="4" w:space="0"/>
            </w:tcBorders>
            <w:shd w:val="clear" w:color="auto" w:fill="0070C0"/>
          </w:tcPr>
          <w:p>
            <w:pPr>
              <w:pStyle w:val="76"/>
              <w:spacing w:before="20" w:after="20"/>
              <w:ind w:left="57" w:right="57"/>
              <w:jc w:val="left"/>
              <w:rPr>
                <w:rFonts w:cs="Arial"/>
                <w:color w:val="FFFFFF"/>
                <w:sz w:val="20"/>
                <w:szCs w:val="20"/>
              </w:rPr>
            </w:pPr>
            <w:r>
              <w:rPr>
                <w:rFonts w:cs="Arial"/>
                <w:color w:val="FFFFFF"/>
                <w:sz w:val="20"/>
                <w:szCs w:val="20"/>
              </w:rPr>
              <w:t>Name</w:t>
            </w:r>
          </w:p>
        </w:tc>
        <w:tc>
          <w:tcPr>
            <w:tcW w:w="3164" w:type="dxa"/>
            <w:tcBorders>
              <w:top w:val="single" w:color="auto" w:sz="4" w:space="0"/>
              <w:left w:val="single" w:color="auto" w:sz="4" w:space="0"/>
              <w:bottom w:val="single" w:color="auto" w:sz="4" w:space="0"/>
              <w:right w:val="single" w:color="auto" w:sz="4" w:space="0"/>
            </w:tcBorders>
            <w:shd w:val="clear" w:color="auto" w:fill="0070C0"/>
          </w:tcPr>
          <w:p>
            <w:pPr>
              <w:pStyle w:val="76"/>
              <w:spacing w:before="20" w:after="20"/>
              <w:ind w:left="57" w:right="57"/>
              <w:jc w:val="left"/>
              <w:rPr>
                <w:rFonts w:cs="Arial"/>
                <w:color w:val="FFFFFF"/>
                <w:sz w:val="20"/>
                <w:szCs w:val="20"/>
              </w:rPr>
            </w:pPr>
            <w:r>
              <w:rPr>
                <w:rFonts w:cs="Arial"/>
                <w:color w:val="FFFFFF"/>
                <w:sz w:val="20"/>
                <w:szCs w:val="20"/>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0" w:hRule="atLeast"/>
          <w:jc w:val="center"/>
        </w:trPr>
        <w:tc>
          <w:tcPr>
            <w:tcW w:w="2383"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eastAsiaTheme="minorEastAsia"/>
                <w:sz w:val="20"/>
                <w:szCs w:val="20"/>
                <w:lang w:eastAsia="zh-CN"/>
              </w:rPr>
            </w:pPr>
            <w:r>
              <w:rPr>
                <w:rFonts w:hint="eastAsia" w:cs="Arial" w:eastAsiaTheme="minorEastAsia"/>
                <w:sz w:val="20"/>
                <w:szCs w:val="20"/>
                <w:lang w:eastAsia="zh-CN"/>
              </w:rPr>
              <w:t>O</w:t>
            </w:r>
            <w:r>
              <w:rPr>
                <w:rFonts w:cs="Arial" w:eastAsiaTheme="minorEastAsia"/>
                <w:sz w:val="20"/>
                <w:szCs w:val="20"/>
                <w:lang w:eastAsia="zh-CN"/>
              </w:rPr>
              <w:t>PPO</w:t>
            </w:r>
          </w:p>
        </w:tc>
        <w:tc>
          <w:tcPr>
            <w:tcW w:w="280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eastAsia="等线" w:cs="Arial"/>
                <w:sz w:val="20"/>
                <w:szCs w:val="20"/>
                <w:lang w:eastAsia="zh-CN"/>
              </w:rPr>
            </w:pPr>
            <w:r>
              <w:rPr>
                <w:rFonts w:eastAsia="等线" w:cs="Arial"/>
                <w:sz w:val="20"/>
                <w:szCs w:val="20"/>
                <w:lang w:eastAsia="zh-CN"/>
              </w:rPr>
              <w:t>Bingxue Leng</w:t>
            </w:r>
          </w:p>
        </w:tc>
        <w:tc>
          <w:tcPr>
            <w:tcW w:w="316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eastAsia="等线" w:cs="Arial"/>
                <w:sz w:val="20"/>
                <w:szCs w:val="20"/>
                <w:lang w:eastAsia="zh-CN"/>
              </w:rPr>
            </w:pPr>
            <w:r>
              <w:rPr>
                <w:rFonts w:hint="eastAsia" w:eastAsia="等线" w:cs="Arial"/>
                <w:sz w:val="20"/>
                <w:szCs w:val="20"/>
                <w:lang w:eastAsia="zh-CN"/>
              </w:rPr>
              <w:t>l</w:t>
            </w:r>
            <w:r>
              <w:rPr>
                <w:rFonts w:eastAsia="等线" w:cs="Arial"/>
                <w:sz w:val="20"/>
                <w:szCs w:val="20"/>
                <w:lang w:eastAsia="zh-CN"/>
              </w:rPr>
              <w:t>engbingxue@oppo.com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eastAsiaTheme="minorEastAsia"/>
                <w:sz w:val="20"/>
                <w:szCs w:val="20"/>
                <w:lang w:eastAsia="zh-CN"/>
              </w:rPr>
            </w:pPr>
            <w:r>
              <w:rPr>
                <w:rFonts w:hint="eastAsia" w:cs="Arial" w:eastAsiaTheme="minorEastAsia"/>
                <w:sz w:val="20"/>
                <w:szCs w:val="20"/>
                <w:lang w:eastAsia="zh-CN"/>
              </w:rPr>
              <w:t>X</w:t>
            </w:r>
            <w:r>
              <w:rPr>
                <w:rFonts w:cs="Arial" w:eastAsiaTheme="minorEastAsia"/>
                <w:sz w:val="20"/>
                <w:szCs w:val="20"/>
                <w:lang w:eastAsia="zh-CN"/>
              </w:rPr>
              <w:t>iaomi</w:t>
            </w:r>
          </w:p>
        </w:tc>
        <w:tc>
          <w:tcPr>
            <w:tcW w:w="280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eastAsia="等线" w:cs="Arial"/>
                <w:sz w:val="20"/>
                <w:szCs w:val="20"/>
                <w:lang w:eastAsia="zh-CN"/>
              </w:rPr>
            </w:pPr>
            <w:r>
              <w:rPr>
                <w:rFonts w:hint="eastAsia" w:eastAsia="等线" w:cs="Arial"/>
                <w:sz w:val="20"/>
                <w:szCs w:val="20"/>
                <w:lang w:eastAsia="zh-CN"/>
              </w:rPr>
              <w:t>X</w:t>
            </w:r>
            <w:r>
              <w:rPr>
                <w:rFonts w:eastAsia="等线" w:cs="Arial"/>
                <w:sz w:val="20"/>
                <w:szCs w:val="20"/>
                <w:lang w:eastAsia="zh-CN"/>
              </w:rPr>
              <w:t>ing Yang</w:t>
            </w:r>
          </w:p>
        </w:tc>
        <w:tc>
          <w:tcPr>
            <w:tcW w:w="316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eastAsia="等线" w:cs="Arial"/>
                <w:sz w:val="20"/>
                <w:szCs w:val="20"/>
                <w:lang w:eastAsia="zh-CN"/>
              </w:rPr>
            </w:pPr>
            <w:r>
              <w:rPr>
                <w:rFonts w:eastAsia="等线" w:cs="Arial"/>
                <w:sz w:val="20"/>
                <w:szCs w:val="20"/>
                <w:lang w:eastAsia="zh-CN"/>
              </w:rPr>
              <w:t>Yanxing1@xiaomi.com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eastAsia="zh-CN"/>
              </w:rPr>
            </w:pPr>
            <w:r>
              <w:rPr>
                <w:rFonts w:cs="Arial"/>
                <w:sz w:val="20"/>
                <w:szCs w:val="20"/>
                <w:lang w:eastAsia="zh-CN"/>
              </w:rPr>
              <w:t>Huawei, HiSilicon</w:t>
            </w:r>
          </w:p>
        </w:tc>
        <w:tc>
          <w:tcPr>
            <w:tcW w:w="280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eastAsia="zh-CN"/>
              </w:rPr>
            </w:pPr>
            <w:r>
              <w:rPr>
                <w:rFonts w:eastAsia="等线" w:cs="Arial"/>
                <w:sz w:val="20"/>
                <w:szCs w:val="20"/>
                <w:lang w:eastAsia="zh-CN"/>
              </w:rPr>
              <w:t>Rui Wang</w:t>
            </w:r>
          </w:p>
        </w:tc>
        <w:tc>
          <w:tcPr>
            <w:tcW w:w="316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eastAsia="zh-CN"/>
              </w:rPr>
            </w:pPr>
            <w:r>
              <w:rPr>
                <w:rFonts w:eastAsia="等线" w:cs="Arial"/>
                <w:sz w:val="20"/>
                <w:szCs w:val="20"/>
                <w:lang w:eastAsia="zh-CN"/>
              </w:rPr>
              <w:t>wangrui46@huawei.com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eastAsia="Malgun Gothic" w:cs="Arial"/>
                <w:sz w:val="20"/>
                <w:szCs w:val="20"/>
                <w:lang w:eastAsia="ko-KR"/>
              </w:rPr>
            </w:pPr>
            <w:r>
              <w:rPr>
                <w:rFonts w:eastAsia="Malgun Gothic" w:cs="Arial"/>
                <w:sz w:val="20"/>
                <w:szCs w:val="20"/>
                <w:lang w:eastAsia="ko-KR"/>
              </w:rPr>
              <w:t>vivo</w:t>
            </w:r>
          </w:p>
        </w:tc>
        <w:tc>
          <w:tcPr>
            <w:tcW w:w="280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eastAsia="Malgun Gothic" w:cs="Arial"/>
                <w:sz w:val="20"/>
                <w:szCs w:val="20"/>
                <w:lang w:eastAsia="ko-KR"/>
              </w:rPr>
            </w:pPr>
            <w:r>
              <w:rPr>
                <w:rFonts w:eastAsia="Malgun Gothic" w:cs="Arial"/>
                <w:sz w:val="20"/>
                <w:szCs w:val="20"/>
                <w:lang w:eastAsia="ko-KR"/>
              </w:rPr>
              <w:t>Boubacar Kimba</w:t>
            </w:r>
          </w:p>
        </w:tc>
        <w:tc>
          <w:tcPr>
            <w:tcW w:w="316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eastAsia="Malgun Gothic" w:cs="Arial"/>
                <w:sz w:val="20"/>
                <w:szCs w:val="20"/>
                <w:lang w:eastAsia="ko-KR"/>
              </w:rPr>
            </w:pPr>
            <w:r>
              <w:rPr>
                <w:rFonts w:eastAsia="Malgun Gothic" w:cs="Arial"/>
                <w:sz w:val="20"/>
                <w:szCs w:val="20"/>
                <w:lang w:eastAsia="ko-KR"/>
              </w:rPr>
              <w:t>kimba@vivo.com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eastAsiaTheme="minorEastAsia"/>
                <w:sz w:val="20"/>
                <w:szCs w:val="20"/>
                <w:lang w:eastAsia="zh-CN"/>
              </w:rPr>
            </w:pPr>
            <w:r>
              <w:rPr>
                <w:rFonts w:cs="Arial" w:eastAsiaTheme="minorEastAsia"/>
                <w:sz w:val="20"/>
                <w:szCs w:val="20"/>
                <w:lang w:eastAsia="zh-CN"/>
              </w:rPr>
              <w:t>Lenovo</w:t>
            </w:r>
          </w:p>
        </w:tc>
        <w:tc>
          <w:tcPr>
            <w:tcW w:w="280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eastAsiaTheme="minorEastAsia"/>
                <w:sz w:val="20"/>
                <w:szCs w:val="20"/>
                <w:lang w:eastAsia="zh-CN"/>
              </w:rPr>
            </w:pPr>
            <w:r>
              <w:rPr>
                <w:rFonts w:hint="eastAsia" w:cs="Arial" w:eastAsiaTheme="minorEastAsia"/>
                <w:sz w:val="20"/>
                <w:szCs w:val="20"/>
                <w:lang w:eastAsia="zh-CN"/>
              </w:rPr>
              <w:t>L</w:t>
            </w:r>
            <w:r>
              <w:rPr>
                <w:rFonts w:cs="Arial" w:eastAsiaTheme="minorEastAsia"/>
                <w:sz w:val="20"/>
                <w:szCs w:val="20"/>
                <w:lang w:eastAsia="zh-CN"/>
              </w:rPr>
              <w:t>ianhai Wu</w:t>
            </w:r>
          </w:p>
        </w:tc>
        <w:tc>
          <w:tcPr>
            <w:tcW w:w="316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eastAsiaTheme="minorEastAsia"/>
                <w:sz w:val="20"/>
                <w:szCs w:val="20"/>
                <w:lang w:eastAsia="zh-CN"/>
              </w:rPr>
            </w:pPr>
            <w:r>
              <w:rPr>
                <w:rFonts w:cs="Arial" w:eastAsiaTheme="minorEastAsia"/>
                <w:sz w:val="20"/>
                <w:szCs w:val="20"/>
                <w:lang w:eastAsia="zh-CN"/>
              </w:rPr>
              <w:t>Wulh5@lenovo.com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val="en-US" w:eastAsia="zh-CN"/>
              </w:rPr>
            </w:pPr>
            <w:r>
              <w:rPr>
                <w:rFonts w:cs="Arial"/>
                <w:sz w:val="20"/>
                <w:szCs w:val="20"/>
                <w:lang w:val="en-US" w:eastAsia="zh-CN"/>
              </w:rPr>
              <w:t>Nokia</w:t>
            </w:r>
          </w:p>
        </w:tc>
        <w:tc>
          <w:tcPr>
            <w:tcW w:w="280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val="en-US" w:eastAsia="zh-CN"/>
              </w:rPr>
            </w:pPr>
            <w:r>
              <w:rPr>
                <w:rFonts w:cs="Arial"/>
                <w:sz w:val="20"/>
                <w:szCs w:val="20"/>
                <w:lang w:val="en-US" w:eastAsia="zh-CN"/>
              </w:rPr>
              <w:t>Sunyoung Lee</w:t>
            </w:r>
          </w:p>
        </w:tc>
        <w:tc>
          <w:tcPr>
            <w:tcW w:w="316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val="en-US" w:eastAsia="zh-CN"/>
              </w:rPr>
            </w:pPr>
            <w:r>
              <w:rPr>
                <w:rFonts w:cs="Arial"/>
                <w:sz w:val="20"/>
                <w:szCs w:val="20"/>
                <w:lang w:val="en-US" w:eastAsia="zh-CN"/>
              </w:rPr>
              <w:t>sunyoung.lee@nokia.com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val="en-US" w:eastAsia="zh-CN"/>
              </w:rPr>
            </w:pPr>
            <w:r>
              <w:rPr>
                <w:rFonts w:cs="Arial"/>
                <w:sz w:val="20"/>
                <w:szCs w:val="20"/>
                <w:lang w:val="en-US" w:eastAsia="zh-CN"/>
              </w:rPr>
              <w:t>Apple</w:t>
            </w:r>
          </w:p>
        </w:tc>
        <w:tc>
          <w:tcPr>
            <w:tcW w:w="280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val="en-US" w:eastAsia="zh-CN"/>
              </w:rPr>
            </w:pPr>
            <w:r>
              <w:rPr>
                <w:rFonts w:cs="Arial"/>
                <w:sz w:val="20"/>
                <w:szCs w:val="20"/>
                <w:lang w:val="en-US" w:eastAsia="zh-CN"/>
              </w:rPr>
              <w:t>Zhibin Wu</w:t>
            </w:r>
          </w:p>
        </w:tc>
        <w:tc>
          <w:tcPr>
            <w:tcW w:w="316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val="en-US" w:eastAsia="zh-CN"/>
              </w:rPr>
            </w:pPr>
            <w:r>
              <w:rPr>
                <w:rFonts w:cs="Arial"/>
                <w:sz w:val="20"/>
                <w:szCs w:val="20"/>
                <w:lang w:val="en-US" w:eastAsia="zh-CN"/>
              </w:rPr>
              <w:t>zhibin_wu@apple.com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eastAsiaTheme="minorEastAsia"/>
                <w:sz w:val="20"/>
                <w:szCs w:val="20"/>
                <w:lang w:val="en-US" w:eastAsia="zh-CN"/>
              </w:rPr>
            </w:pPr>
            <w:r>
              <w:rPr>
                <w:rFonts w:hint="eastAsia" w:cs="Arial" w:eastAsiaTheme="minorEastAsia"/>
                <w:sz w:val="20"/>
                <w:szCs w:val="20"/>
                <w:lang w:val="en-US" w:eastAsia="zh-CN"/>
              </w:rPr>
              <w:t>F</w:t>
            </w:r>
            <w:r>
              <w:rPr>
                <w:rFonts w:cs="Arial" w:eastAsiaTheme="minorEastAsia"/>
                <w:sz w:val="20"/>
                <w:szCs w:val="20"/>
                <w:lang w:val="en-US" w:eastAsia="zh-CN"/>
              </w:rPr>
              <w:t>ujitsu</w:t>
            </w:r>
          </w:p>
        </w:tc>
        <w:tc>
          <w:tcPr>
            <w:tcW w:w="280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eastAsiaTheme="minorEastAsia"/>
                <w:sz w:val="20"/>
                <w:szCs w:val="20"/>
                <w:lang w:val="en-US" w:eastAsia="zh-CN"/>
              </w:rPr>
            </w:pPr>
            <w:r>
              <w:rPr>
                <w:rFonts w:hint="eastAsia" w:cs="Arial" w:eastAsiaTheme="minorEastAsia"/>
                <w:sz w:val="20"/>
                <w:szCs w:val="20"/>
                <w:lang w:val="en-US" w:eastAsia="zh-CN"/>
              </w:rPr>
              <w:t>L</w:t>
            </w:r>
            <w:r>
              <w:rPr>
                <w:rFonts w:cs="Arial" w:eastAsiaTheme="minorEastAsia"/>
                <w:sz w:val="20"/>
                <w:szCs w:val="20"/>
                <w:lang w:val="en-US" w:eastAsia="zh-CN"/>
              </w:rPr>
              <w:t>i Guorong</w:t>
            </w:r>
          </w:p>
        </w:tc>
        <w:tc>
          <w:tcPr>
            <w:tcW w:w="316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eastAsiaTheme="minorEastAsia"/>
                <w:sz w:val="20"/>
                <w:szCs w:val="20"/>
                <w:lang w:val="en-US" w:eastAsia="zh-CN"/>
              </w:rPr>
            </w:pPr>
            <w:r>
              <w:rPr>
                <w:rFonts w:cs="Arial" w:eastAsiaTheme="minorEastAsia"/>
                <w:sz w:val="20"/>
                <w:szCs w:val="20"/>
                <w:lang w:val="en-US" w:eastAsia="zh-CN"/>
              </w:rPr>
              <w:t>liguorong@fujitsu.com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val="en-US" w:eastAsia="zh-CN"/>
              </w:rPr>
            </w:pPr>
            <w:r>
              <w:rPr>
                <w:rFonts w:hint="eastAsia" w:cs="Arial"/>
                <w:sz w:val="20"/>
                <w:szCs w:val="20"/>
                <w:lang w:val="en-US" w:eastAsia="zh-CN"/>
              </w:rPr>
              <w:t>NEC</w:t>
            </w:r>
          </w:p>
        </w:tc>
        <w:tc>
          <w:tcPr>
            <w:tcW w:w="280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val="en-US" w:eastAsia="zh-CN"/>
              </w:rPr>
            </w:pPr>
            <w:r>
              <w:rPr>
                <w:rFonts w:hint="eastAsia" w:cs="Arial"/>
                <w:sz w:val="20"/>
                <w:szCs w:val="20"/>
                <w:lang w:val="en-US" w:eastAsia="zh-CN"/>
              </w:rPr>
              <w:t>You</w:t>
            </w:r>
            <w:r>
              <w:rPr>
                <w:rFonts w:cs="Arial"/>
                <w:sz w:val="20"/>
                <w:szCs w:val="20"/>
                <w:lang w:val="en-US" w:eastAsia="zh-CN"/>
              </w:rPr>
              <w:t xml:space="preserve"> </w:t>
            </w:r>
            <w:r>
              <w:rPr>
                <w:rFonts w:hint="eastAsia" w:cs="Arial"/>
                <w:sz w:val="20"/>
                <w:szCs w:val="20"/>
                <w:lang w:val="en-US" w:eastAsia="zh-CN"/>
              </w:rPr>
              <w:t>Li</w:t>
            </w:r>
          </w:p>
        </w:tc>
        <w:tc>
          <w:tcPr>
            <w:tcW w:w="316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val="en-US" w:eastAsia="zh-CN"/>
              </w:rPr>
            </w:pPr>
            <w:r>
              <w:rPr>
                <w:rFonts w:cs="Arial"/>
                <w:sz w:val="20"/>
                <w:szCs w:val="20"/>
                <w:lang w:val="en-US" w:eastAsia="zh-CN"/>
              </w:rPr>
              <w:t>l</w:t>
            </w:r>
            <w:r>
              <w:rPr>
                <w:rFonts w:hint="eastAsia" w:cs="Arial"/>
                <w:sz w:val="20"/>
                <w:szCs w:val="20"/>
                <w:lang w:val="en-US" w:eastAsia="zh-CN"/>
              </w:rPr>
              <w:t>iyou@labs</w:t>
            </w:r>
            <w:r>
              <w:rPr>
                <w:rFonts w:cs="Arial"/>
                <w:sz w:val="20"/>
                <w:szCs w:val="20"/>
                <w:lang w:val="en-US" w:eastAsia="zh-CN"/>
              </w:rPr>
              <w:t>.nec.cn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val="en-US" w:eastAsia="zh-CN"/>
              </w:rPr>
            </w:pPr>
            <w:r>
              <w:rPr>
                <w:rFonts w:hint="eastAsia" w:cs="Arial"/>
                <w:sz w:val="20"/>
                <w:szCs w:val="20"/>
                <w:lang w:val="en-US" w:eastAsia="zh-CN"/>
              </w:rPr>
              <w:t>TCL</w:t>
            </w:r>
          </w:p>
        </w:tc>
        <w:tc>
          <w:tcPr>
            <w:tcW w:w="280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val="en-US" w:eastAsia="zh-CN"/>
              </w:rPr>
            </w:pPr>
            <w:r>
              <w:rPr>
                <w:rFonts w:hint="eastAsia" w:cs="Arial"/>
                <w:sz w:val="20"/>
                <w:szCs w:val="20"/>
                <w:lang w:val="en-US" w:eastAsia="zh-CN"/>
              </w:rPr>
              <w:t>ZHE CHEN</w:t>
            </w:r>
          </w:p>
        </w:tc>
        <w:tc>
          <w:tcPr>
            <w:tcW w:w="316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val="en-US" w:eastAsia="zh-CN"/>
              </w:rPr>
            </w:pPr>
            <w:r>
              <w:rPr>
                <w:rFonts w:hint="eastAsia" w:cs="Arial"/>
                <w:sz w:val="20"/>
                <w:szCs w:val="20"/>
                <w:lang w:val="en-US" w:eastAsia="zh-CN"/>
              </w:rPr>
              <w:t>ZHE21.CHEN@TCL.COM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val="en-US" w:eastAsia="zh-CN"/>
              </w:rPr>
            </w:pPr>
            <w:r>
              <w:rPr>
                <w:rFonts w:cs="Arial"/>
                <w:sz w:val="20"/>
                <w:szCs w:val="20"/>
                <w:lang w:val="en-US" w:eastAsia="zh-CN"/>
              </w:rPr>
              <w:t>Qualcomm</w:t>
            </w:r>
          </w:p>
        </w:tc>
        <w:tc>
          <w:tcPr>
            <w:tcW w:w="280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val="en-US" w:eastAsia="zh-CN"/>
              </w:rPr>
            </w:pPr>
            <w:r>
              <w:rPr>
                <w:rFonts w:cs="Arial"/>
                <w:sz w:val="20"/>
                <w:szCs w:val="20"/>
                <w:lang w:val="en-US" w:eastAsia="zh-CN"/>
              </w:rPr>
              <w:t>Jianhua Liu</w:t>
            </w:r>
          </w:p>
        </w:tc>
        <w:tc>
          <w:tcPr>
            <w:tcW w:w="316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val="en-US" w:eastAsia="zh-CN"/>
              </w:rPr>
            </w:pPr>
            <w:r>
              <w:rPr>
                <w:rFonts w:cs="Arial"/>
                <w:sz w:val="20"/>
                <w:szCs w:val="20"/>
                <w:lang w:val="en-US" w:eastAsia="zh-CN"/>
              </w:rPr>
              <w:t>jianhua@qti.qualcomm.com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val="en-US" w:eastAsia="zh-CN"/>
              </w:rPr>
            </w:pPr>
            <w:r>
              <w:rPr>
                <w:rFonts w:cs="Arial"/>
                <w:sz w:val="20"/>
                <w:szCs w:val="20"/>
                <w:lang w:val="en-US" w:eastAsia="zh-CN"/>
              </w:rPr>
              <w:t>Kyocera</w:t>
            </w:r>
          </w:p>
        </w:tc>
        <w:tc>
          <w:tcPr>
            <w:tcW w:w="280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val="en-US" w:eastAsia="zh-CN"/>
              </w:rPr>
            </w:pPr>
            <w:r>
              <w:rPr>
                <w:rFonts w:cs="Arial"/>
                <w:sz w:val="20"/>
                <w:szCs w:val="20"/>
                <w:lang w:val="en-US" w:eastAsia="zh-CN"/>
              </w:rPr>
              <w:t>Henry Chang</w:t>
            </w:r>
          </w:p>
        </w:tc>
        <w:tc>
          <w:tcPr>
            <w:tcW w:w="316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val="en-US" w:eastAsia="zh-CN"/>
              </w:rPr>
            </w:pPr>
            <w:r>
              <w:rPr>
                <w:rFonts w:cs="Arial"/>
                <w:sz w:val="20"/>
                <w:szCs w:val="20"/>
                <w:lang w:val="en-US" w:eastAsia="zh-CN"/>
              </w:rPr>
              <w:t>henry.chang@kyocera.com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val="en-US" w:eastAsia="zh-CN"/>
              </w:rPr>
            </w:pPr>
            <w:r>
              <w:rPr>
                <w:rFonts w:cs="Arial"/>
                <w:sz w:val="20"/>
                <w:szCs w:val="20"/>
                <w:lang w:val="en-US" w:eastAsia="zh-CN"/>
              </w:rPr>
              <w:t>China Telecom</w:t>
            </w:r>
          </w:p>
        </w:tc>
        <w:tc>
          <w:tcPr>
            <w:tcW w:w="280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val="en-US" w:eastAsia="zh-CN"/>
              </w:rPr>
            </w:pPr>
            <w:r>
              <w:rPr>
                <w:rFonts w:cs="Arial"/>
                <w:sz w:val="20"/>
                <w:szCs w:val="20"/>
                <w:lang w:val="en-US" w:eastAsia="zh-CN"/>
              </w:rPr>
              <w:t>Pei Lin</w:t>
            </w:r>
          </w:p>
        </w:tc>
        <w:tc>
          <w:tcPr>
            <w:tcW w:w="316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val="en-US" w:eastAsia="zh-CN"/>
              </w:rPr>
            </w:pPr>
            <w:r>
              <w:rPr>
                <w:rFonts w:cs="Arial"/>
                <w:sz w:val="20"/>
                <w:szCs w:val="20"/>
                <w:lang w:val="en-US" w:eastAsia="zh-CN"/>
              </w:rPr>
              <w:t>linp@chinatelecom.cn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val="en-US" w:eastAsia="zh-CN"/>
              </w:rPr>
            </w:pPr>
            <w:r>
              <w:rPr>
                <w:rFonts w:hint="eastAsia" w:eastAsia="Malgun Gothic" w:cs="Arial"/>
                <w:sz w:val="20"/>
                <w:szCs w:val="20"/>
                <w:lang w:val="en-US" w:eastAsia="ko-KR"/>
              </w:rPr>
              <w:t>LG Electronics</w:t>
            </w:r>
          </w:p>
        </w:tc>
        <w:tc>
          <w:tcPr>
            <w:tcW w:w="280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val="en-US" w:eastAsia="zh-CN"/>
              </w:rPr>
            </w:pPr>
            <w:r>
              <w:rPr>
                <w:rFonts w:hint="eastAsia" w:eastAsia="Malgun Gothic" w:cs="Arial"/>
                <w:sz w:val="20"/>
                <w:szCs w:val="20"/>
                <w:lang w:val="en-US" w:eastAsia="ko-KR"/>
              </w:rPr>
              <w:t>Youngdae Lee</w:t>
            </w:r>
          </w:p>
        </w:tc>
        <w:tc>
          <w:tcPr>
            <w:tcW w:w="3164" w:type="dxa"/>
            <w:tcBorders>
              <w:top w:val="single" w:color="auto" w:sz="4" w:space="0"/>
              <w:left w:val="single" w:color="auto" w:sz="4" w:space="0"/>
              <w:bottom w:val="single" w:color="auto" w:sz="4" w:space="0"/>
              <w:right w:val="single" w:color="auto" w:sz="4" w:space="0"/>
            </w:tcBorders>
          </w:tcPr>
          <w:p>
            <w:pPr>
              <w:pStyle w:val="75"/>
              <w:spacing w:before="40" w:after="40"/>
              <w:ind w:left="58" w:right="58"/>
              <w:jc w:val="left"/>
              <w:rPr>
                <w:rFonts w:cs="Arial"/>
                <w:sz w:val="20"/>
                <w:szCs w:val="20"/>
                <w:lang w:val="en-US" w:eastAsia="zh-CN"/>
              </w:rPr>
            </w:pPr>
            <w:r>
              <w:rPr>
                <w:rFonts w:eastAsia="Malgun Gothic" w:cs="Arial"/>
                <w:sz w:val="20"/>
                <w:szCs w:val="20"/>
                <w:lang w:val="en-US" w:eastAsia="ko-KR"/>
              </w:rPr>
              <w:t>y</w:t>
            </w:r>
            <w:r>
              <w:rPr>
                <w:rFonts w:hint="eastAsia" w:eastAsia="Malgun Gothic" w:cs="Arial"/>
                <w:sz w:val="20"/>
                <w:szCs w:val="20"/>
                <w:lang w:val="en-US" w:eastAsia="ko-KR"/>
              </w:rPr>
              <w:t>oungdae.</w:t>
            </w:r>
            <w:r>
              <w:rPr>
                <w:rFonts w:eastAsia="Malgun Gothic" w:cs="Arial"/>
                <w:sz w:val="20"/>
                <w:szCs w:val="20"/>
                <w:lang w:val="en-US" w:eastAsia="ko-KR"/>
              </w:rPr>
              <w:t>lee@lge.com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vAlign w:val="top"/>
          </w:tcPr>
          <w:p>
            <w:pPr>
              <w:pStyle w:val="75"/>
              <w:spacing w:before="40" w:after="40"/>
              <w:ind w:left="58" w:leftChars="0" w:right="58" w:rightChars="0"/>
              <w:jc w:val="left"/>
              <w:rPr>
                <w:rFonts w:hint="eastAsia" w:eastAsia="Malgun Gothic" w:cs="Arial"/>
                <w:sz w:val="20"/>
                <w:szCs w:val="20"/>
                <w:lang w:val="en-US" w:eastAsia="ko-KR"/>
              </w:rPr>
            </w:pPr>
            <w:r>
              <w:rPr>
                <w:rFonts w:hint="eastAsia" w:cs="Arial"/>
                <w:sz w:val="20"/>
                <w:szCs w:val="20"/>
                <w:lang w:val="en-US" w:eastAsia="zh-CN"/>
              </w:rPr>
              <w:t>ZTE</w:t>
            </w:r>
          </w:p>
        </w:tc>
        <w:tc>
          <w:tcPr>
            <w:tcW w:w="2804" w:type="dxa"/>
            <w:tcBorders>
              <w:top w:val="single" w:color="auto" w:sz="4" w:space="0"/>
              <w:left w:val="single" w:color="auto" w:sz="4" w:space="0"/>
              <w:bottom w:val="single" w:color="auto" w:sz="4" w:space="0"/>
              <w:right w:val="single" w:color="auto" w:sz="4" w:space="0"/>
            </w:tcBorders>
            <w:vAlign w:val="top"/>
          </w:tcPr>
          <w:p>
            <w:pPr>
              <w:pStyle w:val="75"/>
              <w:spacing w:before="40" w:after="40"/>
              <w:ind w:left="58" w:leftChars="0" w:right="58" w:rightChars="0"/>
              <w:jc w:val="left"/>
              <w:rPr>
                <w:rFonts w:hint="eastAsia" w:eastAsia="Malgun Gothic" w:cs="Arial"/>
                <w:sz w:val="20"/>
                <w:szCs w:val="20"/>
                <w:lang w:val="en-US" w:eastAsia="ko-KR"/>
              </w:rPr>
            </w:pPr>
            <w:r>
              <w:rPr>
                <w:rFonts w:hint="eastAsia" w:cs="Arial"/>
                <w:sz w:val="20"/>
                <w:szCs w:val="20"/>
                <w:lang w:val="en-US" w:eastAsia="zh-CN"/>
              </w:rPr>
              <w:t>Lin Chen</w:t>
            </w:r>
          </w:p>
        </w:tc>
        <w:tc>
          <w:tcPr>
            <w:tcW w:w="3164" w:type="dxa"/>
            <w:tcBorders>
              <w:top w:val="single" w:color="auto" w:sz="4" w:space="0"/>
              <w:left w:val="single" w:color="auto" w:sz="4" w:space="0"/>
              <w:bottom w:val="single" w:color="auto" w:sz="4" w:space="0"/>
              <w:right w:val="single" w:color="auto" w:sz="4" w:space="0"/>
            </w:tcBorders>
            <w:vAlign w:val="top"/>
          </w:tcPr>
          <w:p>
            <w:pPr>
              <w:pStyle w:val="75"/>
              <w:spacing w:before="40" w:after="40"/>
              <w:ind w:left="58" w:leftChars="0" w:right="58" w:rightChars="0"/>
              <w:jc w:val="left"/>
              <w:rPr>
                <w:rFonts w:eastAsia="Malgun Gothic" w:cs="Arial"/>
                <w:sz w:val="20"/>
                <w:szCs w:val="20"/>
                <w:lang w:val="en-US" w:eastAsia="ko-KR"/>
              </w:rPr>
            </w:pPr>
            <w:r>
              <w:rPr>
                <w:rFonts w:hint="eastAsia" w:cs="Arial"/>
                <w:sz w:val="20"/>
                <w:szCs w:val="20"/>
                <w:lang w:val="en-US" w:eastAsia="zh-CN"/>
              </w:rPr>
              <w:t>chen.lin23@zte.com.cn</w:t>
            </w:r>
          </w:p>
        </w:tc>
      </w:tr>
    </w:tbl>
    <w:p>
      <w:pPr>
        <w:rPr>
          <w:rFonts w:ascii="Arial" w:hAnsi="Arial" w:cs="Arial"/>
          <w:sz w:val="20"/>
          <w:szCs w:val="20"/>
        </w:rPr>
      </w:pPr>
    </w:p>
    <w:p>
      <w:pPr>
        <w:pStyle w:val="2"/>
        <w:keepLines/>
        <w:pBdr>
          <w:top w:val="single" w:color="auto" w:sz="12" w:space="3"/>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r>
      <w:r>
        <w:rPr>
          <w:rFonts w:asciiTheme="minorHAnsi" w:hAnsiTheme="minorHAnsi" w:cstheme="minorHAnsi"/>
          <w:b w:val="0"/>
          <w:bCs w:val="0"/>
          <w:kern w:val="0"/>
          <w:sz w:val="36"/>
          <w:szCs w:val="20"/>
          <w:lang w:val="en-GB" w:eastAsia="en-GB"/>
        </w:rPr>
        <w:t>Discussion</w:t>
      </w:r>
    </w:p>
    <w:p>
      <w:pPr>
        <w:pStyle w:val="5"/>
        <w:ind w:left="1440" w:hanging="1440"/>
        <w:rPr>
          <w:rFonts w:asciiTheme="minorHAnsi" w:hAnsiTheme="minorHAnsi" w:cstheme="minorHAnsi"/>
          <w:lang w:val="en-GB"/>
        </w:rPr>
      </w:pPr>
      <w:r>
        <w:rPr>
          <w:rFonts w:asciiTheme="minorHAnsi" w:hAnsiTheme="minorHAnsi" w:cstheme="minorHAnsi"/>
          <w:lang w:val="en-GB"/>
        </w:rPr>
        <w:t xml:space="preserve">2.1 </w:t>
      </w:r>
      <w:r>
        <w:rPr>
          <w:rFonts w:asciiTheme="minorHAnsi" w:hAnsiTheme="minorHAnsi" w:cstheme="minorHAnsi"/>
          <w:lang w:val="en-GB"/>
        </w:rPr>
        <w:tab/>
      </w:r>
      <w:r>
        <w:rPr>
          <w:rFonts w:asciiTheme="minorHAnsi" w:hAnsiTheme="minorHAnsi" w:cstheme="minorHAnsi"/>
          <w:lang w:val="en-GB"/>
        </w:rPr>
        <w:t>Direct Path Addition/Change</w:t>
      </w:r>
    </w:p>
    <w:p>
      <w:pPr>
        <w:pStyle w:val="5"/>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2.1.1 </w:t>
      </w:r>
      <w:r>
        <w:rPr>
          <w:rFonts w:asciiTheme="minorHAnsi" w:hAnsiTheme="minorHAnsi" w:cstheme="minorHAnsi"/>
          <w:sz w:val="28"/>
          <w:szCs w:val="28"/>
          <w:lang w:val="en-GB"/>
        </w:rPr>
        <w:tab/>
      </w:r>
      <w:r>
        <w:rPr>
          <w:rFonts w:asciiTheme="minorHAnsi" w:hAnsiTheme="minorHAnsi" w:cstheme="minorHAnsi"/>
          <w:sz w:val="28"/>
          <w:szCs w:val="28"/>
          <w:lang w:val="en-GB"/>
        </w:rPr>
        <w:t xml:space="preserve">Order of </w:t>
      </w:r>
      <w:r>
        <w:rPr>
          <w:rFonts w:asciiTheme="minorHAnsi" w:hAnsiTheme="minorHAnsi" w:cstheme="minorHAnsi"/>
          <w:i/>
          <w:iCs/>
          <w:sz w:val="28"/>
          <w:szCs w:val="28"/>
          <w:lang w:val="en-GB"/>
        </w:rPr>
        <w:t>RRCReconfiguration</w:t>
      </w:r>
    </w:p>
    <w:p>
      <w:pPr>
        <w:rPr>
          <w:rFonts w:ascii="Arial" w:hAnsi="Arial" w:cs="Arial"/>
          <w:sz w:val="20"/>
          <w:szCs w:val="20"/>
          <w:lang w:val="en-GB"/>
        </w:rPr>
      </w:pPr>
      <w:r>
        <w:rPr>
          <w:rFonts w:ascii="Arial" w:hAnsi="Arial" w:cs="Arial"/>
          <w:sz w:val="20"/>
          <w:szCs w:val="20"/>
          <w:lang w:val="en-GB"/>
        </w:rPr>
        <w:t xml:space="preserve">For the direct path addition in Scenario 1, there was some initial debate on the order of </w:t>
      </w:r>
      <w:r>
        <w:rPr>
          <w:rFonts w:ascii="Arial" w:hAnsi="Arial" w:cs="Arial"/>
          <w:i/>
          <w:iCs/>
          <w:sz w:val="20"/>
          <w:szCs w:val="20"/>
          <w:lang w:val="en-GB"/>
        </w:rPr>
        <w:t>RRCReconfiguration</w:t>
      </w:r>
      <w:r>
        <w:rPr>
          <w:rFonts w:ascii="Arial" w:hAnsi="Arial" w:cs="Arial"/>
          <w:sz w:val="20"/>
          <w:szCs w:val="20"/>
          <w:lang w:val="en-GB"/>
        </w:rPr>
        <w:t xml:space="preserve"> messages in Post-122 email discussion (R3-2308950) [1]. The current running CR for stage-2 [2] has captured the diagram for path addition as follow:</w:t>
      </w:r>
    </w:p>
    <w:p>
      <w:pPr>
        <w:rPr>
          <w:rFonts w:ascii="Arial" w:hAnsi="Arial" w:cs="Arial"/>
          <w:sz w:val="20"/>
          <w:szCs w:val="20"/>
          <w:lang w:val="en-GB"/>
        </w:rPr>
      </w:pPr>
    </w:p>
    <w:p>
      <w:pPr>
        <w:jc w:val="center"/>
      </w:pPr>
      <w:r>
        <w:object>
          <v:shape id="_x0000_i1025" o:spt="75" type="#_x0000_t75" style="height:324pt;width:308.25pt;" o:ole="t" filled="f" o:preferrelative="t" stroked="f" coordsize="21600,21600">
            <v:path/>
            <v:fill on="f" focussize="0,0"/>
            <v:stroke on="f" joinstyle="miter"/>
            <v:imagedata r:id="rId7" o:title=""/>
            <o:lock v:ext="edit" aspectratio="t"/>
            <w10:wrap type="none"/>
            <w10:anchorlock/>
          </v:shape>
          <o:OLEObject Type="Embed" ProgID="Visio.Drawing.11" ShapeID="_x0000_i1025" DrawAspect="Content" ObjectID="_1468075725" r:id="rId6">
            <o:LockedField>false</o:LockedField>
          </o:OLEObject>
        </w:object>
      </w:r>
    </w:p>
    <w:p>
      <w:pPr>
        <w:jc w:val="center"/>
        <w:rPr>
          <w:rFonts w:ascii="Arial" w:hAnsi="Arial" w:cs="Arial"/>
          <w:sz w:val="20"/>
          <w:szCs w:val="20"/>
          <w:lang w:val="en-GB"/>
        </w:rPr>
      </w:pPr>
      <w:r>
        <w:rPr>
          <w:rFonts w:ascii="Arial" w:hAnsi="Arial" w:cs="Arial"/>
          <w:sz w:val="20"/>
          <w:szCs w:val="20"/>
          <w:lang w:val="en-GB"/>
        </w:rPr>
        <w:t>Figure 1: Direct Path addition diagram in Stage-2 Running CR</w:t>
      </w:r>
    </w:p>
    <w:p/>
    <w:p>
      <w:pPr>
        <w:rPr>
          <w:rFonts w:ascii="Arial" w:hAnsi="Arial" w:cs="Arial"/>
          <w:sz w:val="20"/>
          <w:szCs w:val="20"/>
        </w:rPr>
      </w:pPr>
      <w:r>
        <w:rPr>
          <w:rFonts w:ascii="Arial" w:hAnsi="Arial" w:cs="Arial"/>
          <w:sz w:val="20"/>
          <w:szCs w:val="20"/>
        </w:rPr>
        <w:t>The step 3 and step 4 are described as below in [2]:</w:t>
      </w:r>
    </w:p>
    <w:p>
      <w:pPr>
        <w:rPr>
          <w:rFonts w:ascii="Arial" w:hAnsi="Arial" w:cs="Arial"/>
          <w:i/>
          <w:iCs/>
          <w:sz w:val="20"/>
          <w:szCs w:val="20"/>
        </w:rPr>
      </w:pPr>
      <w:r>
        <w:rPr>
          <w:rFonts w:ascii="Arial" w:hAnsi="Arial" w:cs="Arial"/>
          <w:i/>
          <w:iCs/>
          <w:sz w:val="20"/>
          <w:szCs w:val="20"/>
        </w:rPr>
        <w:t>3.</w:t>
      </w:r>
      <w:r>
        <w:rPr>
          <w:rFonts w:ascii="Arial" w:hAnsi="Arial" w:cs="Arial"/>
          <w:i/>
          <w:iCs/>
          <w:sz w:val="20"/>
          <w:szCs w:val="20"/>
        </w:rPr>
        <w:tab/>
      </w:r>
      <w:r>
        <w:rPr>
          <w:rFonts w:ascii="Arial" w:hAnsi="Arial" w:cs="Arial"/>
          <w:i/>
          <w:iCs/>
          <w:sz w:val="20"/>
          <w:szCs w:val="20"/>
        </w:rPr>
        <w:t>The gNB sends an RRCReconfiguration message to the L2 MP Relay UE to update the indirect path configuration, if necessary.</w:t>
      </w:r>
    </w:p>
    <w:p>
      <w:pPr>
        <w:rPr>
          <w:rFonts w:ascii="Arial" w:hAnsi="Arial" w:cs="Arial"/>
          <w:i/>
          <w:iCs/>
          <w:sz w:val="20"/>
          <w:szCs w:val="20"/>
        </w:rPr>
      </w:pPr>
      <w:r>
        <w:rPr>
          <w:rFonts w:ascii="Arial" w:hAnsi="Arial" w:cs="Arial"/>
          <w:i/>
          <w:iCs/>
          <w:sz w:val="20"/>
          <w:szCs w:val="20"/>
        </w:rPr>
        <w:t>4.</w:t>
      </w:r>
      <w:r>
        <w:rPr>
          <w:rFonts w:ascii="Arial" w:hAnsi="Arial" w:cs="Arial"/>
          <w:i/>
          <w:iCs/>
          <w:sz w:val="20"/>
          <w:szCs w:val="20"/>
        </w:rPr>
        <w:tab/>
      </w:r>
      <w:r>
        <w:rPr>
          <w:rFonts w:ascii="Arial" w:hAnsi="Arial" w:cs="Arial"/>
          <w:i/>
          <w:iCs/>
          <w:sz w:val="20"/>
          <w:szCs w:val="20"/>
        </w:rPr>
        <w:t>The gNB sends the RRCReconfiguration message to the L2 MP Remote UE via the L2 MP Relay UE. The contents in the RRCReconfiguration message includes at least a target cell, direct path addition configuration .</w:t>
      </w:r>
    </w:p>
    <w:p/>
    <w:p>
      <w:pPr>
        <w:rPr>
          <w:rFonts w:ascii="Arial" w:hAnsi="Arial" w:cs="Arial"/>
          <w:sz w:val="20"/>
          <w:szCs w:val="20"/>
          <w:lang w:val="en-GB"/>
        </w:rPr>
      </w:pPr>
      <w:r>
        <w:rPr>
          <w:rFonts w:ascii="Arial" w:hAnsi="Arial" w:cs="Arial"/>
          <w:sz w:val="20"/>
          <w:szCs w:val="20"/>
          <w:lang w:val="en-GB"/>
        </w:rPr>
        <w:t xml:space="preserve">For the remote UE, the NW definitely need to reconfigure it with a multi-path configuration. But for the relay UE in the indirect path, whether/when the relay UE is reconfigured due to direct path addition as shown in Step 3 is a bit controversial. First, it is possible that the relay UE indirect path configuration can remain unchanged during path addition. Even if some of the SRAP mapping and/or Uu/PC5 Relay RLC channel configurations are no longer needed as some UP/CP traffic will be shifted to the direct path, but nothing is broken if relay UE still keeps the old configuration and only serves the remaining DRBs or split RBs which configured to use indirect path. But if Uu/PC5 Relay RLC channel configurations in the indirect path are released in step 3, (i.e., before step 4), then relay UE and remote UE may have incompatible configurations, and messages such as </w:t>
      </w:r>
      <w:r>
        <w:rPr>
          <w:rFonts w:ascii="Arial" w:hAnsi="Arial" w:cs="Arial"/>
          <w:i/>
          <w:iCs/>
          <w:sz w:val="20"/>
          <w:szCs w:val="20"/>
          <w:lang w:val="en-GB"/>
        </w:rPr>
        <w:t>RRCReconfguration</w:t>
      </w:r>
      <w:r>
        <w:rPr>
          <w:rFonts w:ascii="Arial" w:hAnsi="Arial" w:cs="Arial"/>
          <w:sz w:val="20"/>
          <w:szCs w:val="20"/>
          <w:lang w:val="en-GB"/>
        </w:rPr>
        <w:t xml:space="preserve"> and </w:t>
      </w:r>
      <w:r>
        <w:rPr>
          <w:rFonts w:ascii="Arial" w:hAnsi="Arial" w:cs="Arial"/>
          <w:i/>
          <w:iCs/>
          <w:sz w:val="20"/>
          <w:szCs w:val="20"/>
          <w:lang w:val="en-GB"/>
        </w:rPr>
        <w:t>SidelinkUEInformationNR</w:t>
      </w:r>
      <w:r>
        <w:rPr>
          <w:rFonts w:ascii="Arial" w:hAnsi="Arial" w:cs="Arial"/>
          <w:sz w:val="20"/>
          <w:szCs w:val="20"/>
          <w:lang w:val="en-GB"/>
        </w:rPr>
        <w:t xml:space="preserve"> will not be able to be delivered end-to-end. Therefore, it seems safer to arrange the indirect path reconfiguration of relay UE to be after the reconfiguration of remote UE. On the other hand, some companies view the order of step3/4 can be left to NW implementation.</w:t>
      </w:r>
    </w:p>
    <w:p>
      <w:pPr>
        <w:rPr>
          <w:rFonts w:ascii="Arial" w:hAnsi="Arial" w:cs="Arial"/>
          <w:sz w:val="20"/>
          <w:szCs w:val="20"/>
          <w:lang w:val="en-GB"/>
        </w:rPr>
      </w:pPr>
      <w:r>
        <w:rPr>
          <w:rFonts w:ascii="Arial" w:hAnsi="Arial" w:cs="Arial"/>
          <w:sz w:val="20"/>
          <w:szCs w:val="20"/>
          <w:lang w:val="en-GB"/>
        </w:rPr>
        <w:t xml:space="preserve"> </w:t>
      </w:r>
    </w:p>
    <w:p>
      <w:pPr>
        <w:rPr>
          <w:rFonts w:ascii="Arial" w:hAnsi="Arial" w:cs="Arial"/>
          <w:sz w:val="20"/>
          <w:szCs w:val="20"/>
          <w:lang w:val="en-GB"/>
        </w:rPr>
      </w:pPr>
      <w:r>
        <w:rPr>
          <w:rFonts w:ascii="Arial" w:hAnsi="Arial" w:cs="Arial"/>
          <w:b/>
          <w:bCs/>
          <w:sz w:val="20"/>
          <w:szCs w:val="20"/>
          <w:lang w:val="en-GB"/>
        </w:rPr>
        <w:t xml:space="preserve">Question 1-1: </w:t>
      </w:r>
      <w:r>
        <w:rPr>
          <w:rFonts w:ascii="Arial" w:hAnsi="Arial" w:cs="Arial"/>
          <w:sz w:val="20"/>
          <w:szCs w:val="20"/>
          <w:lang w:val="en-GB"/>
        </w:rPr>
        <w:t xml:space="preserve">What is your company’s view of the order of </w:t>
      </w:r>
      <w:r>
        <w:rPr>
          <w:rFonts w:ascii="Arial" w:hAnsi="Arial" w:cs="Arial"/>
          <w:i/>
          <w:iCs/>
          <w:sz w:val="20"/>
          <w:szCs w:val="20"/>
          <w:lang w:val="en-GB"/>
        </w:rPr>
        <w:t>RRCReconfiguration</w:t>
      </w:r>
      <w:r>
        <w:rPr>
          <w:rFonts w:ascii="Arial" w:hAnsi="Arial" w:cs="Arial"/>
          <w:sz w:val="20"/>
          <w:szCs w:val="20"/>
          <w:lang w:val="en-GB"/>
        </w:rPr>
        <w:t xml:space="preserve"> of Relay UE and Remote UE in direct path additional signalling procedure?</w:t>
      </w:r>
    </w:p>
    <w:p>
      <w:pPr>
        <w:rPr>
          <w:rFonts w:ascii="Arial" w:hAnsi="Arial" w:cs="Arial"/>
          <w:sz w:val="20"/>
          <w:szCs w:val="20"/>
          <w:lang w:val="en-GB"/>
        </w:rPr>
      </w:pPr>
      <w:r>
        <w:rPr>
          <w:rFonts w:ascii="Arial" w:hAnsi="Arial" w:cs="Arial"/>
          <w:sz w:val="20"/>
          <w:szCs w:val="20"/>
          <w:lang w:val="en-GB"/>
        </w:rPr>
        <w:t>a)  First Relay UE, then Remote UE</w:t>
      </w:r>
    </w:p>
    <w:p>
      <w:pPr>
        <w:rPr>
          <w:rFonts w:ascii="Arial" w:hAnsi="Arial" w:cs="Arial"/>
          <w:sz w:val="20"/>
          <w:szCs w:val="20"/>
          <w:lang w:val="en-GB"/>
        </w:rPr>
      </w:pPr>
      <w:r>
        <w:rPr>
          <w:rFonts w:ascii="Arial" w:hAnsi="Arial" w:cs="Arial"/>
          <w:sz w:val="20"/>
          <w:szCs w:val="20"/>
          <w:lang w:val="en-GB"/>
        </w:rPr>
        <w:t>b)  First Remote UE, then Relay UE</w:t>
      </w:r>
    </w:p>
    <w:p>
      <w:pPr>
        <w:rPr>
          <w:rFonts w:ascii="Arial" w:hAnsi="Arial" w:cs="Arial"/>
          <w:sz w:val="20"/>
          <w:szCs w:val="20"/>
          <w:lang w:val="en-GB"/>
        </w:rPr>
      </w:pPr>
      <w:r>
        <w:rPr>
          <w:rFonts w:ascii="Arial" w:hAnsi="Arial" w:cs="Arial"/>
          <w:sz w:val="20"/>
          <w:szCs w:val="20"/>
          <w:lang w:val="en-GB"/>
        </w:rPr>
        <w:t>c)  Up to NW implementation</w:t>
      </w:r>
    </w:p>
    <w:p>
      <w:pPr>
        <w:rPr>
          <w:rFonts w:ascii="Arial" w:hAnsi="Arial" w:cs="Arial"/>
          <w:b/>
          <w:bCs/>
          <w:sz w:val="20"/>
          <w:szCs w:val="20"/>
          <w:lang w:val="en-GB"/>
        </w:rPr>
      </w:pPr>
    </w:p>
    <w:tbl>
      <w:tblPr>
        <w:tblStyle w:val="21"/>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1"/>
        <w:gridCol w:w="1139"/>
        <w:gridCol w:w="6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pPr>
              <w:jc w:val="center"/>
              <w:rPr>
                <w:rFonts w:ascii="Arial" w:hAnsi="Arial" w:cs="Arial"/>
                <w:b/>
                <w:bCs/>
                <w:sz w:val="20"/>
                <w:lang w:eastAsia="ja-JP"/>
              </w:rPr>
            </w:pPr>
            <w:r>
              <w:rPr>
                <w:rFonts w:ascii="Arial" w:hAnsi="Arial" w:cs="Arial"/>
                <w:b/>
                <w:bCs/>
                <w:sz w:val="20"/>
                <w:lang w:eastAsia="ja-JP"/>
              </w:rPr>
              <w:t>Option(s)</w:t>
            </w:r>
          </w:p>
        </w:tc>
        <w:tc>
          <w:tcPr>
            <w:tcW w:w="6187" w:type="dxa"/>
            <w:shd w:val="clear" w:color="auto" w:fill="BFBFBF"/>
          </w:tcPr>
          <w:p>
            <w:pPr>
              <w:jc w:val="center"/>
              <w:rPr>
                <w:rFonts w:ascii="Arial" w:hAnsi="Arial" w:cs="Arial"/>
                <w:b/>
                <w:bCs/>
                <w:sz w:val="20"/>
                <w:lang w:eastAsia="ja-JP"/>
              </w:rPr>
            </w:pPr>
            <w:r>
              <w:rPr>
                <w:rFonts w:ascii="Arial" w:hAnsi="Arial" w:cs="Arial"/>
                <w:b/>
                <w:bCs/>
                <w:sz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139" w:type="dxa"/>
          </w:tcPr>
          <w:p>
            <w:pPr>
              <w:rPr>
                <w:rFonts w:ascii="Arial" w:hAnsi="Arial" w:cs="Arial" w:eastAsiaTheme="minorEastAsia"/>
              </w:rPr>
            </w:pPr>
            <w:r>
              <w:rPr>
                <w:rFonts w:hint="eastAsia" w:ascii="Arial" w:hAnsi="Arial" w:cs="Arial" w:eastAsiaTheme="minorEastAsia"/>
              </w:rPr>
              <w:t>c</w:t>
            </w:r>
          </w:p>
        </w:tc>
        <w:tc>
          <w:tcPr>
            <w:tcW w:w="6187" w:type="dxa"/>
          </w:tcPr>
          <w:p>
            <w:pPr>
              <w:rPr>
                <w:rFonts w:ascii="Arial" w:hAnsi="Arial" w:cs="Arial" w:eastAsiaTheme="minorEastAsia"/>
              </w:rPr>
            </w:pPr>
            <w:r>
              <w:rPr>
                <w:rFonts w:ascii="Arial" w:hAnsi="Arial" w:cs="Arial" w:eastAsiaTheme="minorEastAsia"/>
              </w:rPr>
              <w:t xml:space="preserve">As analyzed by Rapp, there are different cases that requires different NW implementation, e.g., whether there is remapping of bearers or just add the direct path W/O indirect path bearer change, so seems no reason to restrict NW operation. And it is also the legacy principle to leave it to NW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139" w:type="dxa"/>
          </w:tcPr>
          <w:p>
            <w:pPr>
              <w:rPr>
                <w:rFonts w:ascii="Arial" w:hAnsi="Arial" w:cs="Arial" w:eastAsiaTheme="minorEastAsia"/>
                <w:sz w:val="20"/>
              </w:rPr>
            </w:pPr>
            <w:r>
              <w:rPr>
                <w:rFonts w:hint="eastAsia" w:ascii="Arial" w:hAnsi="Arial" w:cs="Arial" w:eastAsiaTheme="minorEastAsia"/>
                <w:sz w:val="20"/>
              </w:rPr>
              <w:t>C</w:t>
            </w:r>
          </w:p>
        </w:tc>
        <w:tc>
          <w:tcPr>
            <w:tcW w:w="6187" w:type="dxa"/>
          </w:tcPr>
          <w:p>
            <w:pPr>
              <w:rPr>
                <w:rFonts w:ascii="Arial" w:hAnsi="Arial" w:cs="Arial" w:eastAsiaTheme="minor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ascii="Arial" w:hAnsi="Arial" w:eastAsia="Malgun Gothic" w:cs="Arial"/>
                <w:sz w:val="20"/>
                <w:lang w:eastAsia="ko-KR"/>
              </w:rPr>
            </w:pPr>
            <w:r>
              <w:rPr>
                <w:rFonts w:ascii="Arial" w:hAnsi="Arial" w:cs="Arial"/>
                <w:sz w:val="20"/>
                <w:lang w:eastAsia="ja-JP"/>
              </w:rPr>
              <w:t>Huawei, HiSilicon</w:t>
            </w:r>
          </w:p>
        </w:tc>
        <w:tc>
          <w:tcPr>
            <w:tcW w:w="1139" w:type="dxa"/>
          </w:tcPr>
          <w:p>
            <w:pPr>
              <w:rPr>
                <w:rFonts w:ascii="Arial" w:hAnsi="Arial" w:cs="Arial"/>
                <w:sz w:val="20"/>
              </w:rPr>
            </w:pPr>
            <w:r>
              <w:rPr>
                <w:rFonts w:ascii="Arial" w:hAnsi="Arial" w:cs="Arial"/>
                <w:sz w:val="20"/>
                <w:lang w:eastAsia="ja-JP"/>
              </w:rPr>
              <w:t>see comments</w:t>
            </w:r>
          </w:p>
        </w:tc>
        <w:tc>
          <w:tcPr>
            <w:tcW w:w="6187" w:type="dxa"/>
          </w:tcPr>
          <w:p>
            <w:pPr>
              <w:rPr>
                <w:rFonts w:ascii="Arial" w:hAnsi="Arial" w:cs="Arial"/>
                <w:sz w:val="20"/>
                <w:lang w:eastAsia="ja-JP"/>
              </w:rPr>
            </w:pPr>
            <w:r>
              <w:rPr>
                <w:rFonts w:ascii="Arial" w:hAnsi="Arial" w:cs="Arial"/>
                <w:sz w:val="20"/>
                <w:lang w:eastAsia="ja-JP"/>
              </w:rPr>
              <w:t>In general we also think the order of sending reconfiguration messages to remote UE and relay UE can be up to NW implementation like in Rel-17. However, there seems to be more detailed issues in different cases:</w:t>
            </w:r>
          </w:p>
          <w:p>
            <w:pPr>
              <w:rPr>
                <w:rFonts w:ascii="Arial" w:hAnsi="Arial" w:cs="Arial"/>
                <w:b/>
                <w:sz w:val="20"/>
                <w:lang w:eastAsia="ja-JP"/>
              </w:rPr>
            </w:pPr>
            <w:r>
              <w:rPr>
                <w:rFonts w:ascii="Arial" w:hAnsi="Arial" w:cs="Arial"/>
                <w:b/>
                <w:sz w:val="20"/>
                <w:lang w:eastAsia="ja-JP"/>
              </w:rPr>
              <w:t>1. Case 1: no update on remote UE’s key, no change to indirect link configuration (including local ID, PC5 RLC channel, bearer mapping)</w:t>
            </w:r>
          </w:p>
          <w:p>
            <w:pPr>
              <w:rPr>
                <w:rFonts w:ascii="Arial" w:hAnsi="Arial" w:cs="Arial"/>
                <w:sz w:val="20"/>
                <w:lang w:eastAsia="ja-JP"/>
              </w:rPr>
            </w:pPr>
            <w:r>
              <w:rPr>
                <w:rFonts w:ascii="Arial" w:hAnsi="Arial" w:cs="Arial"/>
                <w:sz w:val="20"/>
                <w:lang w:eastAsia="ja-JP"/>
              </w:rPr>
              <w:t xml:space="preserve">In this case, we agree with Rapporteur that it is possible to maintain the unicast link. To relay UE, the reconfiguration message is not even needed. </w:t>
            </w:r>
          </w:p>
          <w:p>
            <w:pPr>
              <w:rPr>
                <w:rFonts w:ascii="Arial" w:hAnsi="Arial" w:cs="Arial"/>
                <w:b/>
                <w:sz w:val="20"/>
                <w:lang w:eastAsia="ja-JP"/>
              </w:rPr>
            </w:pPr>
            <w:r>
              <w:rPr>
                <w:rFonts w:ascii="Arial" w:hAnsi="Arial" w:cs="Arial"/>
                <w:b/>
                <w:sz w:val="20"/>
                <w:lang w:eastAsia="ja-JP"/>
              </w:rPr>
              <w:t>2. Case 2: NW configures remote UE to update key, or switches some DRBs/SRBs to direct path (i.e. removing PC5 RLC channel and SRAP mapping at the relay UE)</w:t>
            </w:r>
          </w:p>
          <w:p>
            <w:pPr>
              <w:rPr>
                <w:rFonts w:ascii="Arial" w:hAnsi="Arial" w:cs="Arial"/>
                <w:sz w:val="20"/>
                <w:lang w:eastAsia="ja-JP"/>
              </w:rPr>
            </w:pPr>
            <w:r>
              <w:rPr>
                <w:rFonts w:ascii="Arial" w:hAnsi="Arial" w:cs="Arial"/>
                <w:sz w:val="20"/>
                <w:lang w:eastAsia="ja-JP"/>
              </w:rPr>
              <w:t>Although the procedure is called as direct path addition, the existing PCell change i.e. reconfigurationWithSync procedure, should be performed considering PCell is always on direct path, during which the NW can indicate key update, and can also offload DRB/SRB from indirect path to direct path. In this case, if remote UE maintains the unicast link with relay UE, how to differentiate the packets using old key/source mapping and the ones using target configurations should be addressed.</w:t>
            </w:r>
          </w:p>
          <w:p>
            <w:pPr>
              <w:rPr>
                <w:rFonts w:ascii="Arial" w:hAnsi="Arial" w:cs="Arial"/>
                <w:sz w:val="20"/>
                <w:lang w:eastAsia="ja-JP"/>
              </w:rPr>
            </w:pPr>
          </w:p>
          <w:p>
            <w:pPr>
              <w:rPr>
                <w:rFonts w:ascii="Arial" w:hAnsi="Arial" w:cs="Arial"/>
                <w:sz w:val="20"/>
                <w:lang w:eastAsia="ja-JP"/>
              </w:rPr>
            </w:pPr>
            <w:r>
              <w:rPr>
                <w:rFonts w:ascii="Arial" w:hAnsi="Arial" w:cs="Arial"/>
                <w:sz w:val="20"/>
                <w:lang w:eastAsia="ja-JP"/>
              </w:rPr>
              <w:t xml:space="preserve">Please also note in Rel-17, during indirect to direct path switch, the unicast link will be released according to TS 38.300. </w:t>
            </w:r>
          </w:p>
          <w:p>
            <w:pPr>
              <w:rPr>
                <w:rFonts w:ascii="Arial" w:hAnsi="Arial" w:cs="Arial"/>
                <w:sz w:val="20"/>
                <w:lang w:eastAsia="ja-JP"/>
              </w:rPr>
            </w:pPr>
          </w:p>
          <w:p>
            <w:pPr>
              <w:rPr>
                <w:rFonts w:ascii="Arial" w:hAnsi="Arial" w:eastAsia="Malgun Gothic" w:cs="Arial"/>
                <w:sz w:val="20"/>
                <w:lang w:eastAsia="ko-KR"/>
              </w:rPr>
            </w:pPr>
            <w:r>
              <w:rPr>
                <w:rFonts w:ascii="Arial" w:hAnsi="Arial" w:cs="Arial"/>
                <w:sz w:val="20"/>
                <w:lang w:eastAsia="ja-JP"/>
              </w:rPr>
              <w:t xml:space="preserve">To sum up, we would like to confirm that </w:t>
            </w:r>
            <w:r>
              <w:rPr>
                <w:rFonts w:ascii="Arial" w:hAnsi="Arial" w:cs="Arial"/>
                <w:b/>
                <w:sz w:val="20"/>
                <w:lang w:eastAsia="ja-JP"/>
              </w:rPr>
              <w:t>at least NW can indicate whether the unicast link is to be release or maintain</w:t>
            </w:r>
            <w:r>
              <w:rPr>
                <w:rFonts w:ascii="Arial" w:hAnsi="Arial" w:cs="Arial"/>
                <w:sz w:val="20"/>
                <w:lang w:eastAsia="ja-JP"/>
              </w:rPr>
              <w:t>. In case of release, the remote UE will setup unicast link with relay UE based on MP configuration; while in case of maintain, it up to NW implementation to deal with the indirect link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ascii="Arial" w:hAnsi="Arial" w:cs="Arial"/>
                <w:sz w:val="20"/>
              </w:rPr>
            </w:pPr>
            <w:r>
              <w:rPr>
                <w:rFonts w:ascii="Arial" w:hAnsi="Arial" w:cs="Arial"/>
                <w:sz w:val="20"/>
              </w:rPr>
              <w:t>vivo</w:t>
            </w:r>
          </w:p>
        </w:tc>
        <w:tc>
          <w:tcPr>
            <w:tcW w:w="1139" w:type="dxa"/>
          </w:tcPr>
          <w:p>
            <w:pPr>
              <w:rPr>
                <w:rFonts w:ascii="Arial" w:hAnsi="Arial" w:cs="Arial"/>
                <w:sz w:val="20"/>
              </w:rPr>
            </w:pPr>
            <w:r>
              <w:rPr>
                <w:rFonts w:ascii="Arial" w:hAnsi="Arial" w:cs="Arial"/>
                <w:sz w:val="20"/>
              </w:rPr>
              <w:t>C</w:t>
            </w:r>
          </w:p>
        </w:tc>
        <w:tc>
          <w:tcPr>
            <w:tcW w:w="618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ascii="Arial" w:hAnsi="Arial" w:cs="Arial" w:eastAsiaTheme="minorEastAsia"/>
                <w:sz w:val="20"/>
              </w:rPr>
            </w:pPr>
            <w:r>
              <w:rPr>
                <w:rFonts w:hint="eastAsia" w:ascii="Arial" w:hAnsi="Arial" w:cs="Arial" w:eastAsiaTheme="minorEastAsia"/>
                <w:sz w:val="20"/>
              </w:rPr>
              <w:t>L</w:t>
            </w:r>
            <w:r>
              <w:rPr>
                <w:rFonts w:ascii="Arial" w:hAnsi="Arial" w:cs="Arial" w:eastAsiaTheme="minorEastAsia"/>
                <w:sz w:val="20"/>
              </w:rPr>
              <w:t>enovo</w:t>
            </w:r>
          </w:p>
        </w:tc>
        <w:tc>
          <w:tcPr>
            <w:tcW w:w="1139" w:type="dxa"/>
          </w:tcPr>
          <w:p>
            <w:pPr>
              <w:rPr>
                <w:rFonts w:ascii="Arial" w:hAnsi="Arial" w:cs="Arial" w:eastAsiaTheme="minorEastAsia"/>
                <w:sz w:val="20"/>
              </w:rPr>
            </w:pPr>
            <w:r>
              <w:rPr>
                <w:rFonts w:hint="eastAsia" w:ascii="Arial" w:hAnsi="Arial" w:cs="Arial" w:eastAsiaTheme="minorEastAsia"/>
                <w:sz w:val="20"/>
              </w:rPr>
              <w:t>C</w:t>
            </w:r>
          </w:p>
        </w:tc>
        <w:tc>
          <w:tcPr>
            <w:tcW w:w="6187" w:type="dxa"/>
          </w:tcPr>
          <w:p>
            <w:pPr>
              <w:rPr>
                <w:rFonts w:ascii="Arial" w:hAnsi="Arial" w:cs="Arial" w:eastAsiaTheme="minorEastAsia"/>
                <w:sz w:val="20"/>
              </w:rPr>
            </w:pPr>
            <w:r>
              <w:rPr>
                <w:rFonts w:ascii="Arial" w:hAnsi="Arial" w:cs="Arial" w:eastAsiaTheme="minorEastAsia"/>
                <w:sz w:val="20"/>
              </w:rPr>
              <w:t>Align with Rel-17 in which the transmission of reconfiguration message is up to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ascii="Arial" w:hAnsi="Arial" w:cs="Arial"/>
                <w:sz w:val="20"/>
              </w:rPr>
            </w:pPr>
            <w:r>
              <w:rPr>
                <w:rFonts w:ascii="Arial" w:hAnsi="Arial" w:cs="Arial"/>
                <w:sz w:val="20"/>
              </w:rPr>
              <w:t>Nokia</w:t>
            </w:r>
          </w:p>
        </w:tc>
        <w:tc>
          <w:tcPr>
            <w:tcW w:w="1139" w:type="dxa"/>
          </w:tcPr>
          <w:p>
            <w:pPr>
              <w:rPr>
                <w:rFonts w:ascii="Arial" w:hAnsi="Arial" w:cs="Arial"/>
                <w:sz w:val="20"/>
              </w:rPr>
            </w:pPr>
            <w:r>
              <w:rPr>
                <w:rFonts w:ascii="Arial" w:hAnsi="Arial" w:cs="Arial"/>
                <w:sz w:val="20"/>
              </w:rPr>
              <w:t>C</w:t>
            </w:r>
          </w:p>
        </w:tc>
        <w:tc>
          <w:tcPr>
            <w:tcW w:w="6187" w:type="dxa"/>
          </w:tcPr>
          <w:p>
            <w:pPr>
              <w:rPr>
                <w:rFonts w:ascii="Arial" w:hAnsi="Arial" w:cs="Arial"/>
                <w:sz w:val="20"/>
              </w:rPr>
            </w:pPr>
            <w:r>
              <w:rPr>
                <w:rFonts w:ascii="Arial" w:hAnsi="Arial" w:cs="Arial"/>
                <w:sz w:val="20"/>
              </w:rPr>
              <w:t xml:space="preserve">Reasonable behaviour would be B, but it can be left up to the gBN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ascii="Arial" w:hAnsi="Arial" w:cs="Arial"/>
                <w:sz w:val="20"/>
              </w:rPr>
            </w:pPr>
            <w:r>
              <w:rPr>
                <w:rFonts w:ascii="Arial" w:hAnsi="Arial" w:cs="Arial"/>
                <w:sz w:val="20"/>
              </w:rPr>
              <w:t>Apple</w:t>
            </w:r>
          </w:p>
        </w:tc>
        <w:tc>
          <w:tcPr>
            <w:tcW w:w="1139" w:type="dxa"/>
          </w:tcPr>
          <w:p>
            <w:pPr>
              <w:rPr>
                <w:rFonts w:ascii="Arial" w:hAnsi="Arial" w:cs="Arial"/>
                <w:sz w:val="20"/>
              </w:rPr>
            </w:pPr>
            <w:r>
              <w:rPr>
                <w:rFonts w:ascii="Arial" w:hAnsi="Arial" w:cs="Arial"/>
                <w:sz w:val="20"/>
              </w:rPr>
              <w:t>b or c</w:t>
            </w:r>
          </w:p>
        </w:tc>
        <w:tc>
          <w:tcPr>
            <w:tcW w:w="6187" w:type="dxa"/>
          </w:tcPr>
          <w:p>
            <w:pPr>
              <w:rPr>
                <w:rFonts w:ascii="Arial" w:hAnsi="Arial" w:cs="Arial"/>
                <w:sz w:val="20"/>
              </w:rPr>
            </w:pPr>
            <w:r>
              <w:rPr>
                <w:rFonts w:ascii="Arial" w:hAnsi="Arial" w:cs="Arial"/>
                <w:sz w:val="20"/>
              </w:rPr>
              <w:t>In my view, if RRCReconfiguration is only to prepare the relay UE for the direct path addition operation, there is no urgency to have a step 3, at this early stage. Of course, NW is allowed to send RRCReconfiguration for any other reason. So, eventually, this is up to NW implementation from the perspective of stage-2 specificaiton.</w:t>
            </w:r>
          </w:p>
          <w:p>
            <w:pPr>
              <w:rPr>
                <w:rFonts w:ascii="Arial" w:hAnsi="Arial" w:cs="Arial"/>
                <w:sz w:val="20"/>
              </w:rPr>
            </w:pPr>
          </w:p>
          <w:p>
            <w:pPr>
              <w:rPr>
                <w:rFonts w:ascii="Arial" w:hAnsi="Arial" w:cs="Arial"/>
                <w:sz w:val="20"/>
              </w:rPr>
            </w:pPr>
            <w:r>
              <w:rPr>
                <w:rFonts w:ascii="Arial" w:hAnsi="Arial" w:cs="Arial"/>
                <w:sz w:val="20"/>
              </w:rPr>
              <w:t>Regarding Huawei’s suggestion that direct path addition can be accompanied by an indirect path “release + add” operation (indicated by NW), we think this is a new behavior which need more discussion. The default procedure or assumption here is that the indirect path is still maintained during the direct path addition procedure, only with some possible adjustments for SRAP configurations and relay RLC channel configuration due to some SRB/DRB traffic shifting to the direct 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ascii="Arial" w:hAnsi="Arial" w:cs="Arial" w:eastAsiaTheme="minorEastAsia"/>
                <w:sz w:val="20"/>
              </w:rPr>
            </w:pPr>
            <w:r>
              <w:rPr>
                <w:rFonts w:hint="eastAsia" w:ascii="Arial" w:hAnsi="Arial" w:cs="Arial" w:eastAsiaTheme="minorEastAsia"/>
                <w:sz w:val="20"/>
              </w:rPr>
              <w:t>F</w:t>
            </w:r>
            <w:r>
              <w:rPr>
                <w:rFonts w:ascii="Arial" w:hAnsi="Arial" w:cs="Arial" w:eastAsiaTheme="minorEastAsia"/>
                <w:sz w:val="20"/>
              </w:rPr>
              <w:t>ujitsu</w:t>
            </w:r>
          </w:p>
        </w:tc>
        <w:tc>
          <w:tcPr>
            <w:tcW w:w="1139" w:type="dxa"/>
          </w:tcPr>
          <w:p>
            <w:pPr>
              <w:rPr>
                <w:rFonts w:ascii="Arial" w:hAnsi="Arial" w:cs="Arial" w:eastAsiaTheme="minorEastAsia"/>
                <w:sz w:val="20"/>
              </w:rPr>
            </w:pPr>
            <w:r>
              <w:rPr>
                <w:rFonts w:hint="eastAsia" w:ascii="Arial" w:hAnsi="Arial" w:cs="Arial" w:eastAsiaTheme="minorEastAsia"/>
                <w:sz w:val="20"/>
              </w:rPr>
              <w:t>C</w:t>
            </w:r>
          </w:p>
        </w:tc>
        <w:tc>
          <w:tcPr>
            <w:tcW w:w="618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ascii="Arial" w:hAnsi="Arial" w:cs="Arial" w:eastAsiaTheme="minorEastAsia"/>
                <w:sz w:val="20"/>
              </w:rPr>
            </w:pPr>
            <w:r>
              <w:rPr>
                <w:rFonts w:hint="eastAsia" w:ascii="Arial" w:hAnsi="Arial" w:cs="Arial"/>
                <w:sz w:val="20"/>
              </w:rPr>
              <w:t>NEC</w:t>
            </w:r>
          </w:p>
        </w:tc>
        <w:tc>
          <w:tcPr>
            <w:tcW w:w="1139" w:type="dxa"/>
          </w:tcPr>
          <w:p>
            <w:pPr>
              <w:rPr>
                <w:rFonts w:ascii="Arial" w:hAnsi="Arial" w:cs="Arial" w:eastAsiaTheme="minorEastAsia"/>
                <w:sz w:val="20"/>
              </w:rPr>
            </w:pPr>
            <w:r>
              <w:rPr>
                <w:rFonts w:hint="eastAsia" w:ascii="Arial" w:hAnsi="Arial" w:cs="Arial"/>
                <w:sz w:val="20"/>
              </w:rPr>
              <w:t>C</w:t>
            </w:r>
          </w:p>
        </w:tc>
        <w:tc>
          <w:tcPr>
            <w:tcW w:w="6187" w:type="dxa"/>
          </w:tcPr>
          <w:p>
            <w:pPr>
              <w:rPr>
                <w:rFonts w:ascii="Arial" w:hAnsi="Arial" w:cs="Arial"/>
                <w:sz w:val="20"/>
              </w:rPr>
            </w:pPr>
            <w:r>
              <w:rPr>
                <w:rFonts w:ascii="Arial" w:hAnsi="Arial" w:cs="Arial"/>
                <w:sz w:val="20"/>
                <w:szCs w:val="20"/>
                <w:lang w:val="en-GB"/>
              </w:rPr>
              <w:t xml:space="preserve">Up to NW implementation </w:t>
            </w:r>
            <w:r>
              <w:rPr>
                <w:rFonts w:hint="eastAsia" w:ascii="Arial" w:hAnsi="Arial" w:cs="Arial"/>
                <w:sz w:val="20"/>
                <w:szCs w:val="20"/>
                <w:lang w:val="en-GB"/>
              </w:rPr>
              <w:t>for</w:t>
            </w:r>
            <w:r>
              <w:rPr>
                <w:rFonts w:ascii="Arial" w:hAnsi="Arial" w:cs="Arial"/>
                <w:sz w:val="20"/>
                <w:szCs w:val="20"/>
                <w:lang w:val="en-GB"/>
              </w:rPr>
              <w:t xml:space="preserve"> </w:t>
            </w:r>
            <w:r>
              <w:rPr>
                <w:rFonts w:hint="eastAsia" w:ascii="Arial" w:hAnsi="Arial" w:cs="Arial"/>
                <w:sz w:val="20"/>
                <w:szCs w:val="20"/>
                <w:lang w:val="en-GB"/>
              </w:rPr>
              <w:t>intra-gNB</w:t>
            </w:r>
            <w:r>
              <w:rPr>
                <w:rFonts w:ascii="Arial" w:hAnsi="Arial" w:cs="Arial"/>
                <w:sz w:val="20"/>
                <w:szCs w:val="20"/>
                <w:lang w:val="en-GB"/>
              </w:rPr>
              <w:t xml:space="preserve"> </w:t>
            </w:r>
            <w:r>
              <w:rPr>
                <w:rFonts w:hint="eastAsia" w:ascii="Arial" w:hAnsi="Arial" w:cs="Arial"/>
                <w:sz w:val="20"/>
                <w:szCs w:val="20"/>
                <w:lang w:val="en-GB"/>
              </w:rPr>
              <w:t>case</w:t>
            </w:r>
            <w:r>
              <w:rPr>
                <w:rFonts w:ascii="Arial" w:hAnsi="Arial" w:cs="Arial"/>
                <w:sz w:val="20"/>
                <w:szCs w:val="20"/>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ascii="Arial" w:hAnsi="Arial" w:eastAsia="宋体" w:cs="Arial"/>
                <w:sz w:val="20"/>
              </w:rPr>
            </w:pPr>
            <w:r>
              <w:rPr>
                <w:rFonts w:hint="eastAsia" w:ascii="Arial" w:hAnsi="Arial" w:eastAsia="宋体" w:cs="Arial"/>
                <w:sz w:val="20"/>
              </w:rPr>
              <w:t>TCL</w:t>
            </w:r>
          </w:p>
        </w:tc>
        <w:tc>
          <w:tcPr>
            <w:tcW w:w="1139" w:type="dxa"/>
          </w:tcPr>
          <w:p>
            <w:pPr>
              <w:rPr>
                <w:rFonts w:ascii="Arial" w:hAnsi="Arial" w:eastAsia="宋体" w:cs="Arial"/>
                <w:sz w:val="20"/>
              </w:rPr>
            </w:pPr>
            <w:r>
              <w:rPr>
                <w:rFonts w:hint="eastAsia" w:ascii="Arial" w:hAnsi="Arial" w:eastAsia="宋体" w:cs="Arial"/>
                <w:sz w:val="20"/>
              </w:rPr>
              <w:t>C</w:t>
            </w:r>
          </w:p>
        </w:tc>
        <w:tc>
          <w:tcPr>
            <w:tcW w:w="6187" w:type="dxa"/>
          </w:tcPr>
          <w:p>
            <w:pPr>
              <w:rPr>
                <w:rFonts w:ascii="Arial" w:hAnsi="Arial" w:cs="Arial"/>
                <w:sz w:val="20"/>
                <w:szCs w:val="20"/>
                <w:lang w:val="en-GB"/>
              </w:rPr>
            </w:pPr>
            <w:r>
              <w:rPr>
                <w:rFonts w:ascii="Arial" w:hAnsi="Arial" w:cs="Arial" w:eastAsiaTheme="minorEastAsia"/>
                <w:sz w:val="20"/>
              </w:rPr>
              <w:t>Align with Rel-17 in which the transmission of reconfiguration message is up to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ascii="Arial" w:hAnsi="Arial" w:eastAsia="宋体" w:cs="Arial"/>
                <w:sz w:val="20"/>
              </w:rPr>
            </w:pPr>
            <w:r>
              <w:rPr>
                <w:rFonts w:ascii="Arial" w:hAnsi="Arial" w:eastAsia="宋体" w:cs="Arial"/>
                <w:sz w:val="20"/>
              </w:rPr>
              <w:t>Qualcomm</w:t>
            </w:r>
          </w:p>
        </w:tc>
        <w:tc>
          <w:tcPr>
            <w:tcW w:w="1139" w:type="dxa"/>
          </w:tcPr>
          <w:p>
            <w:pPr>
              <w:rPr>
                <w:rFonts w:ascii="Arial" w:hAnsi="Arial" w:eastAsia="宋体" w:cs="Arial"/>
                <w:sz w:val="20"/>
              </w:rPr>
            </w:pPr>
            <w:r>
              <w:rPr>
                <w:rFonts w:ascii="Arial" w:hAnsi="Arial" w:eastAsia="宋体" w:cs="Arial"/>
                <w:sz w:val="20"/>
              </w:rPr>
              <w:t>C</w:t>
            </w:r>
          </w:p>
        </w:tc>
        <w:tc>
          <w:tcPr>
            <w:tcW w:w="6187" w:type="dxa"/>
          </w:tcPr>
          <w:p>
            <w:pPr>
              <w:rPr>
                <w:rFonts w:ascii="Arial" w:hAnsi="Arial" w:cs="Arial" w:eastAsiaTheme="minor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1" w:type="dxa"/>
          </w:tcPr>
          <w:p>
            <w:pPr>
              <w:rPr>
                <w:rFonts w:ascii="Arial" w:hAnsi="Arial" w:eastAsia="宋体" w:cs="Arial"/>
                <w:sz w:val="20"/>
              </w:rPr>
            </w:pPr>
            <w:r>
              <w:rPr>
                <w:rFonts w:ascii="Arial" w:hAnsi="Arial" w:eastAsia="Malgun Gothic" w:cs="Arial"/>
                <w:sz w:val="20"/>
                <w:lang w:eastAsia="ko-KR"/>
              </w:rPr>
              <w:t>Kyocera</w:t>
            </w:r>
          </w:p>
        </w:tc>
        <w:tc>
          <w:tcPr>
            <w:tcW w:w="1139" w:type="dxa"/>
          </w:tcPr>
          <w:p>
            <w:pPr>
              <w:rPr>
                <w:rFonts w:ascii="Arial" w:hAnsi="Arial" w:eastAsia="宋体" w:cs="Arial"/>
                <w:sz w:val="20"/>
              </w:rPr>
            </w:pPr>
            <w:r>
              <w:rPr>
                <w:rFonts w:ascii="Arial" w:hAnsi="Arial" w:cs="Arial"/>
                <w:sz w:val="20"/>
              </w:rPr>
              <w:t>C</w:t>
            </w:r>
          </w:p>
        </w:tc>
        <w:tc>
          <w:tcPr>
            <w:tcW w:w="6187" w:type="dxa"/>
          </w:tcPr>
          <w:p>
            <w:pPr>
              <w:rPr>
                <w:rFonts w:ascii="Arial" w:hAnsi="Arial" w:cs="Arial" w:eastAsiaTheme="minor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ascii="Arial" w:hAnsi="Arial" w:eastAsia="Malgun Gothic" w:cs="Arial"/>
                <w:sz w:val="20"/>
                <w:lang w:eastAsia="ko-KR"/>
              </w:rPr>
            </w:pPr>
            <w:r>
              <w:rPr>
                <w:rFonts w:ascii="Arial" w:hAnsi="Arial" w:eastAsia="Malgun Gothic" w:cs="Arial"/>
                <w:sz w:val="20"/>
                <w:lang w:eastAsia="ko-KR"/>
              </w:rPr>
              <w:t>China Telecom</w:t>
            </w:r>
          </w:p>
        </w:tc>
        <w:tc>
          <w:tcPr>
            <w:tcW w:w="1139" w:type="dxa"/>
          </w:tcPr>
          <w:p>
            <w:pPr>
              <w:rPr>
                <w:rFonts w:ascii="Arial" w:hAnsi="Arial" w:cs="Arial"/>
                <w:sz w:val="20"/>
              </w:rPr>
            </w:pPr>
            <w:r>
              <w:rPr>
                <w:rFonts w:ascii="Arial" w:hAnsi="Arial" w:cs="Arial"/>
                <w:sz w:val="20"/>
              </w:rPr>
              <w:t>C</w:t>
            </w:r>
          </w:p>
        </w:tc>
        <w:tc>
          <w:tcPr>
            <w:tcW w:w="6187" w:type="dxa"/>
          </w:tcPr>
          <w:p>
            <w:pPr>
              <w:rPr>
                <w:rFonts w:ascii="Arial" w:hAnsi="Arial" w:cs="Arial" w:eastAsiaTheme="minor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ascii="Arial" w:hAnsi="Arial" w:eastAsia="Malgun Gothic" w:cs="Arial"/>
                <w:sz w:val="20"/>
                <w:lang w:eastAsia="ko-KR"/>
              </w:rPr>
            </w:pPr>
            <w:r>
              <w:rPr>
                <w:rFonts w:hint="eastAsia" w:ascii="Arial" w:hAnsi="Arial" w:eastAsia="Malgun Gothic" w:cs="Arial"/>
                <w:sz w:val="20"/>
                <w:lang w:eastAsia="ko-KR"/>
              </w:rPr>
              <w:t xml:space="preserve">LG </w:t>
            </w:r>
            <w:r>
              <w:rPr>
                <w:rFonts w:ascii="Arial" w:hAnsi="Arial" w:eastAsia="Malgun Gothic" w:cs="Arial"/>
                <w:sz w:val="20"/>
                <w:lang w:eastAsia="ko-KR"/>
              </w:rPr>
              <w:t>Electronics</w:t>
            </w:r>
          </w:p>
        </w:tc>
        <w:tc>
          <w:tcPr>
            <w:tcW w:w="1139" w:type="dxa"/>
          </w:tcPr>
          <w:p>
            <w:pPr>
              <w:rPr>
                <w:rFonts w:ascii="Arial" w:hAnsi="Arial" w:cs="Arial"/>
                <w:sz w:val="20"/>
              </w:rPr>
            </w:pPr>
            <w:r>
              <w:rPr>
                <w:rFonts w:hint="eastAsia" w:ascii="Arial" w:hAnsi="Arial" w:eastAsia="Malgun Gothic" w:cs="Arial"/>
                <w:sz w:val="20"/>
                <w:lang w:eastAsia="ko-KR"/>
              </w:rPr>
              <w:t>C</w:t>
            </w:r>
          </w:p>
        </w:tc>
        <w:tc>
          <w:tcPr>
            <w:tcW w:w="6187" w:type="dxa"/>
          </w:tcPr>
          <w:p>
            <w:pPr>
              <w:rPr>
                <w:rFonts w:ascii="Arial" w:hAnsi="Arial" w:cs="Arial" w:eastAsiaTheme="minorEastAsia"/>
                <w:sz w:val="20"/>
              </w:rPr>
            </w:pPr>
            <w:r>
              <w:rPr>
                <w:rFonts w:ascii="Arial" w:hAnsi="Arial" w:cs="Arial"/>
                <w:sz w:val="20"/>
              </w:rPr>
              <w:t xml:space="preserve">Huawei’s suggestion with an indirect path “release + add” operation can be further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vAlign w:val="top"/>
          </w:tcPr>
          <w:p>
            <w:pPr>
              <w:rPr>
                <w:rFonts w:hint="eastAsia" w:ascii="Arial" w:hAnsi="Arial" w:eastAsia="Malgun Gothic" w:cs="Arial"/>
                <w:sz w:val="20"/>
                <w:lang w:eastAsia="ko-KR"/>
              </w:rPr>
            </w:pPr>
            <w:r>
              <w:rPr>
                <w:rFonts w:hint="eastAsia" w:ascii="Arial" w:hAnsi="Arial" w:eastAsia="宋体" w:cs="Arial"/>
                <w:sz w:val="20"/>
                <w:lang w:val="en-US" w:eastAsia="zh-CN"/>
              </w:rPr>
              <w:t>ZTE</w:t>
            </w:r>
          </w:p>
        </w:tc>
        <w:tc>
          <w:tcPr>
            <w:tcW w:w="1139" w:type="dxa"/>
            <w:vAlign w:val="top"/>
          </w:tcPr>
          <w:p>
            <w:pPr>
              <w:rPr>
                <w:rFonts w:hint="eastAsia" w:ascii="Arial" w:hAnsi="Arial" w:eastAsia="Malgun Gothic" w:cs="Arial"/>
                <w:sz w:val="20"/>
                <w:lang w:eastAsia="ko-KR"/>
              </w:rPr>
            </w:pPr>
            <w:r>
              <w:rPr>
                <w:rFonts w:hint="eastAsia" w:ascii="Arial" w:hAnsi="Arial" w:eastAsia="宋体" w:cs="Arial"/>
                <w:sz w:val="20"/>
                <w:lang w:val="en-US" w:eastAsia="zh-CN"/>
              </w:rPr>
              <w:t>C</w:t>
            </w:r>
          </w:p>
        </w:tc>
        <w:tc>
          <w:tcPr>
            <w:tcW w:w="6187" w:type="dxa"/>
            <w:vAlign w:val="top"/>
          </w:tcPr>
          <w:p>
            <w:pPr>
              <w:rPr>
                <w:rFonts w:ascii="Arial" w:hAnsi="Arial" w:cs="Arial"/>
                <w:sz w:val="20"/>
              </w:rPr>
            </w:pPr>
          </w:p>
        </w:tc>
      </w:tr>
    </w:tbl>
    <w:p>
      <w:pPr>
        <w:spacing w:line="360" w:lineRule="auto"/>
        <w:rPr>
          <w:sz w:val="20"/>
        </w:rPr>
      </w:pPr>
    </w:p>
    <w:p>
      <w:pPr>
        <w:rPr>
          <w:rFonts w:ascii="Arial" w:hAnsi="Arial" w:cs="Arial"/>
          <w:sz w:val="20"/>
          <w:szCs w:val="20"/>
        </w:rPr>
      </w:pPr>
      <w:r>
        <w:rPr>
          <w:rFonts w:ascii="Arial" w:hAnsi="Arial" w:cs="Arial"/>
          <w:sz w:val="20"/>
          <w:szCs w:val="20"/>
        </w:rPr>
        <w:t>Then, for the direct path change in Scenario 1, there are similar steps for RRCReconfiguration procedures for remote UE and relay UE, as shown in Figure 2.</w:t>
      </w:r>
    </w:p>
    <w:p>
      <w:pPr>
        <w:jc w:val="center"/>
        <w:rPr>
          <w:rFonts w:ascii="Arial" w:hAnsi="Arial" w:cs="Arial"/>
          <w:sz w:val="20"/>
          <w:szCs w:val="20"/>
          <w:lang w:val="en-GB"/>
        </w:rPr>
      </w:pPr>
      <w:r>
        <w:rPr>
          <w:rFonts w:ascii="Arial" w:hAnsi="Arial" w:cs="Arial"/>
          <w:sz w:val="20"/>
          <w:szCs w:val="20"/>
          <w:lang w:eastAsia="ko-KR"/>
        </w:rPr>
        <w:drawing>
          <wp:inline distT="0" distB="0" distL="0" distR="0">
            <wp:extent cx="5047615" cy="4886960"/>
            <wp:effectExtent l="0" t="0" r="0" b="2540"/>
            <wp:docPr id="394057171" name="Picture 1" descr="A diagram of a process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57171" name="Picture 1" descr="A diagram of a process flow&#10;&#10;Description automatically generated"/>
                    <pic:cNvPicPr>
                      <a:picLocks noChangeAspect="1"/>
                    </pic:cNvPicPr>
                  </pic:nvPicPr>
                  <pic:blipFill>
                    <a:blip r:embed="rId8"/>
                    <a:stretch>
                      <a:fillRect/>
                    </a:stretch>
                  </pic:blipFill>
                  <pic:spPr>
                    <a:xfrm>
                      <a:off x="0" y="0"/>
                      <a:ext cx="5053668" cy="4892816"/>
                    </a:xfrm>
                    <a:prstGeom prst="rect">
                      <a:avLst/>
                    </a:prstGeom>
                  </pic:spPr>
                </pic:pic>
              </a:graphicData>
            </a:graphic>
          </wp:inline>
        </w:drawing>
      </w:r>
    </w:p>
    <w:p>
      <w:pPr>
        <w:jc w:val="center"/>
        <w:rPr>
          <w:rFonts w:ascii="Arial" w:hAnsi="Arial" w:cs="Arial"/>
          <w:sz w:val="20"/>
          <w:szCs w:val="20"/>
          <w:lang w:val="en-GB"/>
        </w:rPr>
      </w:pPr>
      <w:r>
        <w:rPr>
          <w:rFonts w:ascii="Arial" w:hAnsi="Arial" w:cs="Arial"/>
          <w:sz w:val="20"/>
          <w:szCs w:val="20"/>
          <w:lang w:val="en-GB"/>
        </w:rPr>
        <w:t>Figure 2. Direct Path change diagram in Stage-2 Running CR</w:t>
      </w:r>
    </w:p>
    <w:p>
      <w:pPr>
        <w:rPr>
          <w:rFonts w:ascii="Arial" w:hAnsi="Arial" w:cs="Arial"/>
          <w:sz w:val="20"/>
          <w:szCs w:val="20"/>
          <w:lang w:val="en-GB"/>
        </w:rPr>
      </w:pPr>
    </w:p>
    <w:p>
      <w:pPr>
        <w:rPr>
          <w:rFonts w:ascii="Arial" w:hAnsi="Arial" w:cs="Arial"/>
          <w:sz w:val="20"/>
          <w:szCs w:val="20"/>
        </w:rPr>
      </w:pPr>
      <w:r>
        <w:rPr>
          <w:rFonts w:ascii="Arial" w:hAnsi="Arial" w:cs="Arial"/>
          <w:sz w:val="20"/>
          <w:szCs w:val="20"/>
        </w:rPr>
        <w:t xml:space="preserve">The rapporteur think the conclusion reached for the path addition can be also applied here. There is no need of have a separate solution. </w:t>
      </w:r>
    </w:p>
    <w:p>
      <w:pPr>
        <w:rPr>
          <w:rFonts w:ascii="Arial" w:hAnsi="Arial" w:cs="Arial"/>
          <w:sz w:val="20"/>
          <w:szCs w:val="20"/>
        </w:rPr>
      </w:pPr>
    </w:p>
    <w:p>
      <w:pPr>
        <w:rPr>
          <w:rFonts w:ascii="Arial" w:hAnsi="Arial" w:cs="Arial"/>
          <w:sz w:val="20"/>
          <w:szCs w:val="20"/>
          <w:lang w:val="en-GB"/>
        </w:rPr>
      </w:pPr>
      <w:r>
        <w:rPr>
          <w:rFonts w:ascii="Arial" w:hAnsi="Arial" w:cs="Arial"/>
          <w:b/>
          <w:bCs/>
          <w:sz w:val="20"/>
          <w:szCs w:val="20"/>
          <w:lang w:val="en-GB"/>
        </w:rPr>
        <w:t xml:space="preserve">Question 1-2: </w:t>
      </w:r>
      <w:r>
        <w:rPr>
          <w:rFonts w:ascii="Arial" w:hAnsi="Arial" w:cs="Arial"/>
          <w:sz w:val="20"/>
          <w:szCs w:val="20"/>
          <w:lang w:val="en-GB"/>
        </w:rPr>
        <w:t xml:space="preserve">Does your company agree the order of </w:t>
      </w:r>
      <w:r>
        <w:rPr>
          <w:rFonts w:ascii="Arial" w:hAnsi="Arial" w:cs="Arial"/>
          <w:i/>
          <w:iCs/>
          <w:sz w:val="20"/>
          <w:szCs w:val="20"/>
          <w:lang w:val="en-GB"/>
        </w:rPr>
        <w:t>RRCReconfiguration</w:t>
      </w:r>
      <w:r>
        <w:rPr>
          <w:rFonts w:ascii="Arial" w:hAnsi="Arial" w:cs="Arial"/>
          <w:sz w:val="20"/>
          <w:szCs w:val="20"/>
          <w:lang w:val="en-GB"/>
        </w:rPr>
        <w:t xml:space="preserve"> of Relay UE and Remote UE in direct path change procedure can reuse the same solution as direct path addition case discussed in Q1-1?</w:t>
      </w:r>
    </w:p>
    <w:p>
      <w:pPr>
        <w:rPr>
          <w:rFonts w:ascii="Arial" w:hAnsi="Arial" w:cs="Arial"/>
          <w:b/>
          <w:bCs/>
          <w:sz w:val="20"/>
          <w:szCs w:val="20"/>
          <w:lang w:val="en-GB"/>
        </w:rPr>
      </w:pPr>
    </w:p>
    <w:p>
      <w:pPr>
        <w:rPr>
          <w:rFonts w:ascii="Arial" w:hAnsi="Arial" w:cs="Arial"/>
          <w:sz w:val="20"/>
          <w:szCs w:val="20"/>
          <w:lang w:val="en-GB"/>
        </w:rPr>
      </w:pPr>
    </w:p>
    <w:tbl>
      <w:tblPr>
        <w:tblStyle w:val="21"/>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2"/>
        <w:gridCol w:w="1139"/>
        <w:gridCol w:w="6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pPr>
              <w:jc w:val="center"/>
              <w:rPr>
                <w:rFonts w:ascii="Arial" w:hAnsi="Arial" w:cs="Arial"/>
                <w:b/>
                <w:bCs/>
                <w:sz w:val="20"/>
                <w:lang w:eastAsia="ja-JP"/>
              </w:rPr>
            </w:pPr>
            <w:r>
              <w:rPr>
                <w:rFonts w:ascii="Arial" w:hAnsi="Arial" w:cs="Arial"/>
                <w:b/>
                <w:bCs/>
                <w:sz w:val="20"/>
                <w:lang w:eastAsia="ja-JP"/>
              </w:rPr>
              <w:t>Yes/No</w:t>
            </w:r>
          </w:p>
        </w:tc>
        <w:tc>
          <w:tcPr>
            <w:tcW w:w="6186" w:type="dxa"/>
            <w:shd w:val="clear" w:color="auto" w:fill="BFBFBF"/>
          </w:tcPr>
          <w:p>
            <w:pPr>
              <w:jc w:val="center"/>
              <w:rPr>
                <w:rFonts w:ascii="Arial" w:hAnsi="Arial" w:cs="Arial"/>
                <w:b/>
                <w:bCs/>
                <w:sz w:val="20"/>
                <w:lang w:eastAsia="ja-JP"/>
              </w:rPr>
            </w:pPr>
            <w:r>
              <w:rPr>
                <w:rFonts w:ascii="Arial" w:hAnsi="Arial" w:cs="Arial"/>
                <w:b/>
                <w:bCs/>
                <w:sz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139" w:type="dxa"/>
          </w:tcPr>
          <w:p>
            <w:pPr>
              <w:rPr>
                <w:rFonts w:ascii="Arial" w:hAnsi="Arial" w:cs="Arial" w:eastAsiaTheme="minorEastAsia"/>
              </w:rPr>
            </w:pPr>
            <w:r>
              <w:rPr>
                <w:rFonts w:hint="eastAsia" w:ascii="Arial" w:hAnsi="Arial" w:cs="Arial" w:eastAsiaTheme="minorEastAsia"/>
              </w:rPr>
              <w:t>Y</w:t>
            </w:r>
            <w:r>
              <w:rPr>
                <w:rFonts w:ascii="Arial" w:hAnsi="Arial" w:cs="Arial" w:eastAsiaTheme="minorEastAsia"/>
              </w:rPr>
              <w:t>es</w:t>
            </w:r>
          </w:p>
        </w:tc>
        <w:tc>
          <w:tcPr>
            <w:tcW w:w="6186"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139"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86" w:type="dxa"/>
          </w:tcPr>
          <w:p>
            <w:pPr>
              <w:rPr>
                <w:rFonts w:ascii="Arial" w:hAnsi="Arial"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tcPr>
          <w:p>
            <w:pPr>
              <w:rPr>
                <w:rFonts w:ascii="Arial" w:hAnsi="Arial" w:eastAsia="Malgun Gothic" w:cs="Arial"/>
                <w:sz w:val="20"/>
                <w:lang w:eastAsia="ko-KR"/>
              </w:rPr>
            </w:pPr>
            <w:r>
              <w:rPr>
                <w:rFonts w:ascii="Arial" w:hAnsi="Arial" w:cs="Arial"/>
                <w:sz w:val="20"/>
                <w:lang w:eastAsia="ja-JP"/>
              </w:rPr>
              <w:t>Huawei, HiSilicon</w:t>
            </w:r>
          </w:p>
        </w:tc>
        <w:tc>
          <w:tcPr>
            <w:tcW w:w="1139" w:type="dxa"/>
          </w:tcPr>
          <w:p>
            <w:pPr>
              <w:rPr>
                <w:rFonts w:ascii="Arial" w:hAnsi="Arial" w:cs="Arial"/>
                <w:sz w:val="20"/>
              </w:rPr>
            </w:pPr>
            <w:r>
              <w:rPr>
                <w:rFonts w:ascii="Arial" w:hAnsi="Arial" w:cs="Arial"/>
                <w:sz w:val="20"/>
                <w:lang w:eastAsia="ja-JP"/>
              </w:rPr>
              <w:t xml:space="preserve">See comments </w:t>
            </w:r>
          </w:p>
        </w:tc>
        <w:tc>
          <w:tcPr>
            <w:tcW w:w="6186" w:type="dxa"/>
          </w:tcPr>
          <w:p>
            <w:pPr>
              <w:rPr>
                <w:rFonts w:ascii="Arial" w:hAnsi="Arial" w:cs="Arial"/>
                <w:sz w:val="20"/>
                <w:lang w:eastAsia="ja-JP"/>
              </w:rPr>
            </w:pPr>
            <w:r>
              <w:rPr>
                <w:rFonts w:ascii="Arial" w:hAnsi="Arial" w:cs="Arial"/>
                <w:sz w:val="20"/>
                <w:lang w:eastAsia="ja-JP"/>
              </w:rPr>
              <w:t>Similar situation as direct path addition.</w:t>
            </w:r>
          </w:p>
          <w:p>
            <w:pPr>
              <w:rPr>
                <w:rFonts w:ascii="Arial" w:hAnsi="Arial" w:eastAsia="Malgun Gothic" w:cs="Arial"/>
                <w:sz w:val="20"/>
                <w:lang w:eastAsia="ko-KR"/>
              </w:rPr>
            </w:pPr>
            <w:r>
              <w:rPr>
                <w:rFonts w:ascii="Arial" w:hAnsi="Arial" w:cs="Arial"/>
                <w:sz w:val="20"/>
                <w:lang w:eastAsia="ja-JP"/>
              </w:rPr>
              <w:t>During direct path change i.e. Uu PCell change, the NW may or may not update remote UE’s key, or change the indirect path configuration, so it should allow NW to release the unicast link or indicate the remote UE to maintain the unicast 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tcPr>
          <w:p>
            <w:pPr>
              <w:rPr>
                <w:rFonts w:ascii="Arial" w:hAnsi="Arial" w:cs="Arial"/>
                <w:sz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139" w:type="dxa"/>
          </w:tcPr>
          <w:p>
            <w:pPr>
              <w:rPr>
                <w:rFonts w:ascii="Arial" w:hAnsi="Arial" w:cs="Arial"/>
                <w:sz w:val="20"/>
              </w:rPr>
            </w:pPr>
            <w:r>
              <w:rPr>
                <w:rFonts w:ascii="Arial" w:hAnsi="Arial" w:cs="Arial" w:eastAsiaTheme="minorEastAsia"/>
                <w:sz w:val="20"/>
                <w:szCs w:val="20"/>
              </w:rPr>
              <w:t>Yes</w:t>
            </w:r>
          </w:p>
        </w:tc>
        <w:tc>
          <w:tcPr>
            <w:tcW w:w="6186" w:type="dxa"/>
          </w:tcPr>
          <w:p>
            <w:pPr>
              <w:rPr>
                <w:rFonts w:ascii="Arial" w:hAnsi="Arial" w:cs="Arial" w:eastAsiaTheme="minorEastAsia"/>
                <w:sz w:val="20"/>
                <w:szCs w:val="20"/>
              </w:rPr>
            </w:pPr>
            <w:r>
              <w:rPr>
                <w:rFonts w:ascii="Arial" w:hAnsi="Arial" w:cs="Arial" w:eastAsiaTheme="minorEastAsia"/>
                <w:sz w:val="20"/>
                <w:szCs w:val="20"/>
              </w:rPr>
              <w:t>In direct link addition procedure, indirect link configuration is more of a release procedure, e.g. remove some E2E bearer(s) from indirect link to direct link. The release behavior needs to be executed later.</w:t>
            </w:r>
          </w:p>
          <w:p>
            <w:pPr>
              <w:rPr>
                <w:rFonts w:ascii="Arial" w:hAnsi="Arial" w:cs="Arial" w:eastAsiaTheme="minorEastAsia"/>
                <w:sz w:val="20"/>
                <w:szCs w:val="20"/>
              </w:rPr>
            </w:pPr>
            <w:r>
              <w:rPr>
                <w:rFonts w:hint="eastAsia" w:ascii="Arial" w:hAnsi="Arial" w:cs="Arial" w:eastAsiaTheme="minorEastAsia"/>
                <w:sz w:val="20"/>
                <w:szCs w:val="20"/>
              </w:rPr>
              <w:t>H</w:t>
            </w:r>
            <w:r>
              <w:rPr>
                <w:rFonts w:ascii="Arial" w:hAnsi="Arial" w:cs="Arial" w:eastAsiaTheme="minorEastAsia"/>
                <w:sz w:val="20"/>
                <w:szCs w:val="20"/>
              </w:rPr>
              <w:t xml:space="preserve">owever, </w:t>
            </w:r>
            <w:r>
              <w:rPr>
                <w:rFonts w:hint="eastAsia" w:ascii="Arial" w:hAnsi="Arial" w:cs="Arial" w:eastAsiaTheme="minorEastAsia"/>
                <w:sz w:val="20"/>
                <w:szCs w:val="20"/>
              </w:rPr>
              <w:t>i</w:t>
            </w:r>
            <w:r>
              <w:rPr>
                <w:rFonts w:ascii="Arial" w:hAnsi="Arial" w:cs="Arial" w:eastAsiaTheme="minorEastAsia"/>
                <w:sz w:val="20"/>
                <w:szCs w:val="20"/>
              </w:rPr>
              <w:t>n direct link change procedure, indirect link configuration may be a release procedure or an addition procedure, e.g. remove some E2E bearer(s) from indirect link to direct link or add to indirect link. Addition procedure should be executed firstly and release procedure needs to be executed later.</w:t>
            </w:r>
          </w:p>
          <w:p>
            <w:pPr>
              <w:rPr>
                <w:rFonts w:ascii="Arial" w:hAnsi="Arial" w:cs="Arial"/>
                <w:sz w:val="20"/>
              </w:rPr>
            </w:pPr>
            <w:r>
              <w:rPr>
                <w:rFonts w:hint="eastAsia" w:ascii="Arial" w:hAnsi="Arial" w:cs="Arial" w:eastAsiaTheme="minorEastAsia"/>
                <w:sz w:val="20"/>
                <w:szCs w:val="20"/>
              </w:rPr>
              <w:t>H</w:t>
            </w:r>
            <w:r>
              <w:rPr>
                <w:rFonts w:ascii="Arial" w:hAnsi="Arial" w:cs="Arial" w:eastAsiaTheme="minorEastAsia"/>
                <w:sz w:val="20"/>
                <w:szCs w:val="20"/>
              </w:rPr>
              <w:t>ence, the order can be left to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tcPr>
          <w:p>
            <w:pPr>
              <w:rPr>
                <w:rFonts w:ascii="Arial" w:hAnsi="Arial" w:cs="Arial" w:eastAsiaTheme="minorEastAsia"/>
                <w:sz w:val="20"/>
              </w:rPr>
            </w:pPr>
            <w:r>
              <w:rPr>
                <w:rFonts w:hint="eastAsia" w:ascii="Arial" w:hAnsi="Arial" w:cs="Arial" w:eastAsiaTheme="minorEastAsia"/>
                <w:sz w:val="20"/>
              </w:rPr>
              <w:t>L</w:t>
            </w:r>
            <w:r>
              <w:rPr>
                <w:rFonts w:ascii="Arial" w:hAnsi="Arial" w:cs="Arial" w:eastAsiaTheme="minorEastAsia"/>
                <w:sz w:val="20"/>
              </w:rPr>
              <w:t>enovo</w:t>
            </w:r>
          </w:p>
        </w:tc>
        <w:tc>
          <w:tcPr>
            <w:tcW w:w="1139"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86"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tcPr>
          <w:p>
            <w:pPr>
              <w:rPr>
                <w:rFonts w:ascii="Arial" w:hAnsi="Arial" w:cs="Arial"/>
                <w:sz w:val="20"/>
              </w:rPr>
            </w:pPr>
            <w:r>
              <w:rPr>
                <w:rFonts w:ascii="Arial" w:hAnsi="Arial" w:cs="Arial"/>
                <w:sz w:val="20"/>
              </w:rPr>
              <w:t>Nokia</w:t>
            </w:r>
          </w:p>
        </w:tc>
        <w:tc>
          <w:tcPr>
            <w:tcW w:w="1139" w:type="dxa"/>
          </w:tcPr>
          <w:p>
            <w:pPr>
              <w:rPr>
                <w:rFonts w:ascii="Arial" w:hAnsi="Arial" w:cs="Arial"/>
                <w:sz w:val="20"/>
              </w:rPr>
            </w:pPr>
            <w:r>
              <w:rPr>
                <w:rFonts w:ascii="Arial" w:hAnsi="Arial" w:cs="Arial"/>
                <w:sz w:val="20"/>
              </w:rPr>
              <w:t>Yes</w:t>
            </w:r>
          </w:p>
        </w:tc>
        <w:tc>
          <w:tcPr>
            <w:tcW w:w="6186"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tcPr>
          <w:p>
            <w:pPr>
              <w:rPr>
                <w:rFonts w:ascii="Arial" w:hAnsi="Arial" w:cs="Arial"/>
                <w:sz w:val="20"/>
              </w:rPr>
            </w:pPr>
            <w:r>
              <w:rPr>
                <w:rFonts w:ascii="Arial" w:hAnsi="Arial" w:cs="Arial"/>
                <w:sz w:val="20"/>
              </w:rPr>
              <w:t>Apple</w:t>
            </w:r>
          </w:p>
        </w:tc>
        <w:tc>
          <w:tcPr>
            <w:tcW w:w="1139" w:type="dxa"/>
          </w:tcPr>
          <w:p>
            <w:pPr>
              <w:rPr>
                <w:rFonts w:ascii="Arial" w:hAnsi="Arial" w:cs="Arial"/>
                <w:sz w:val="20"/>
              </w:rPr>
            </w:pPr>
            <w:r>
              <w:rPr>
                <w:rFonts w:ascii="Arial" w:hAnsi="Arial" w:cs="Arial"/>
                <w:sz w:val="20"/>
              </w:rPr>
              <w:t>Yes</w:t>
            </w:r>
          </w:p>
        </w:tc>
        <w:tc>
          <w:tcPr>
            <w:tcW w:w="6186"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tcPr>
          <w:p>
            <w:pPr>
              <w:rPr>
                <w:rFonts w:ascii="Arial" w:hAnsi="Arial" w:cs="Arial" w:eastAsiaTheme="minorEastAsia"/>
                <w:sz w:val="20"/>
              </w:rPr>
            </w:pPr>
            <w:r>
              <w:rPr>
                <w:rFonts w:hint="eastAsia" w:ascii="Arial" w:hAnsi="Arial" w:cs="Arial" w:eastAsiaTheme="minorEastAsia"/>
                <w:sz w:val="20"/>
              </w:rPr>
              <w:t>F</w:t>
            </w:r>
            <w:r>
              <w:rPr>
                <w:rFonts w:ascii="Arial" w:hAnsi="Arial" w:cs="Arial" w:eastAsiaTheme="minorEastAsia"/>
                <w:sz w:val="20"/>
              </w:rPr>
              <w:t>ujitsu</w:t>
            </w:r>
          </w:p>
        </w:tc>
        <w:tc>
          <w:tcPr>
            <w:tcW w:w="1139"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86"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tcPr>
          <w:p>
            <w:pPr>
              <w:rPr>
                <w:rFonts w:ascii="Arial" w:hAnsi="Arial" w:cs="Arial" w:eastAsiaTheme="minorEastAsia"/>
                <w:sz w:val="20"/>
              </w:rPr>
            </w:pPr>
            <w:r>
              <w:rPr>
                <w:rFonts w:hint="eastAsia" w:ascii="Arial" w:hAnsi="Arial" w:cs="Arial" w:eastAsiaTheme="minorEastAsia"/>
                <w:sz w:val="20"/>
              </w:rPr>
              <w:t>N</w:t>
            </w:r>
            <w:r>
              <w:rPr>
                <w:rFonts w:ascii="Arial" w:hAnsi="Arial" w:cs="Arial" w:eastAsiaTheme="minorEastAsia"/>
                <w:sz w:val="20"/>
              </w:rPr>
              <w:t>EC</w:t>
            </w:r>
          </w:p>
        </w:tc>
        <w:tc>
          <w:tcPr>
            <w:tcW w:w="1139"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86"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tcPr>
          <w:p>
            <w:pPr>
              <w:rPr>
                <w:rFonts w:ascii="Arial" w:hAnsi="Arial" w:cs="Arial" w:eastAsiaTheme="minorEastAsia"/>
                <w:sz w:val="20"/>
              </w:rPr>
            </w:pPr>
            <w:r>
              <w:rPr>
                <w:rFonts w:hint="eastAsia" w:ascii="Arial" w:hAnsi="Arial" w:cs="Arial" w:eastAsiaTheme="minorEastAsia"/>
                <w:sz w:val="20"/>
              </w:rPr>
              <w:t>TCL</w:t>
            </w:r>
          </w:p>
        </w:tc>
        <w:tc>
          <w:tcPr>
            <w:tcW w:w="1139" w:type="dxa"/>
          </w:tcPr>
          <w:p>
            <w:pPr>
              <w:rPr>
                <w:rFonts w:ascii="Arial" w:hAnsi="Arial" w:cs="Arial" w:eastAsiaTheme="minorEastAsia"/>
                <w:sz w:val="20"/>
              </w:rPr>
            </w:pPr>
            <w:r>
              <w:rPr>
                <w:rFonts w:hint="eastAsia" w:ascii="Arial" w:hAnsi="Arial" w:cs="Arial" w:eastAsiaTheme="minorEastAsia"/>
                <w:sz w:val="20"/>
              </w:rPr>
              <w:t>YES</w:t>
            </w:r>
          </w:p>
        </w:tc>
        <w:tc>
          <w:tcPr>
            <w:tcW w:w="6186"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tcPr>
          <w:p>
            <w:pPr>
              <w:rPr>
                <w:rFonts w:ascii="Arial" w:hAnsi="Arial" w:cs="Arial" w:eastAsiaTheme="minorEastAsia"/>
                <w:sz w:val="20"/>
              </w:rPr>
            </w:pPr>
            <w:r>
              <w:rPr>
                <w:rFonts w:ascii="Arial" w:hAnsi="Arial" w:cs="Arial" w:eastAsiaTheme="minorEastAsia"/>
                <w:sz w:val="20"/>
              </w:rPr>
              <w:t>Qualcomm</w:t>
            </w:r>
          </w:p>
        </w:tc>
        <w:tc>
          <w:tcPr>
            <w:tcW w:w="1139" w:type="dxa"/>
          </w:tcPr>
          <w:p>
            <w:pPr>
              <w:rPr>
                <w:rFonts w:ascii="Arial" w:hAnsi="Arial" w:cs="Arial" w:eastAsiaTheme="minorEastAsia"/>
                <w:sz w:val="20"/>
              </w:rPr>
            </w:pPr>
            <w:r>
              <w:rPr>
                <w:rFonts w:ascii="Arial" w:hAnsi="Arial" w:cs="Arial" w:eastAsiaTheme="minorEastAsia"/>
                <w:sz w:val="20"/>
              </w:rPr>
              <w:t>Yes</w:t>
            </w:r>
          </w:p>
        </w:tc>
        <w:tc>
          <w:tcPr>
            <w:tcW w:w="6186"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tcPr>
          <w:p>
            <w:pPr>
              <w:rPr>
                <w:rFonts w:ascii="Arial" w:hAnsi="Arial" w:cs="Arial" w:eastAsiaTheme="minorEastAsia"/>
                <w:sz w:val="20"/>
              </w:rPr>
            </w:pPr>
            <w:r>
              <w:rPr>
                <w:rFonts w:ascii="Arial" w:hAnsi="Arial" w:cs="Arial" w:eastAsiaTheme="minorEastAsia"/>
                <w:sz w:val="20"/>
              </w:rPr>
              <w:t xml:space="preserve">Kyocera </w:t>
            </w:r>
          </w:p>
        </w:tc>
        <w:tc>
          <w:tcPr>
            <w:tcW w:w="1139" w:type="dxa"/>
          </w:tcPr>
          <w:p>
            <w:pPr>
              <w:rPr>
                <w:rFonts w:ascii="Arial" w:hAnsi="Arial" w:cs="Arial" w:eastAsiaTheme="minorEastAsia"/>
                <w:sz w:val="20"/>
              </w:rPr>
            </w:pPr>
            <w:r>
              <w:rPr>
                <w:rFonts w:ascii="Arial" w:hAnsi="Arial" w:cs="Arial" w:eastAsiaTheme="minorEastAsia"/>
                <w:sz w:val="20"/>
              </w:rPr>
              <w:t>Yes</w:t>
            </w:r>
          </w:p>
        </w:tc>
        <w:tc>
          <w:tcPr>
            <w:tcW w:w="6186"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tcPr>
          <w:p>
            <w:pPr>
              <w:rPr>
                <w:rFonts w:ascii="Arial" w:hAnsi="Arial" w:cs="Arial" w:eastAsiaTheme="minorEastAsia"/>
                <w:sz w:val="20"/>
              </w:rPr>
            </w:pPr>
            <w:r>
              <w:rPr>
                <w:rFonts w:ascii="Arial" w:hAnsi="Arial" w:cs="Arial" w:eastAsiaTheme="minorEastAsia"/>
                <w:sz w:val="20"/>
              </w:rPr>
              <w:t>China Telecom</w:t>
            </w:r>
          </w:p>
        </w:tc>
        <w:tc>
          <w:tcPr>
            <w:tcW w:w="1139" w:type="dxa"/>
          </w:tcPr>
          <w:p>
            <w:pPr>
              <w:rPr>
                <w:rFonts w:ascii="Arial" w:hAnsi="Arial" w:cs="Arial" w:eastAsiaTheme="minorEastAsia"/>
                <w:sz w:val="20"/>
              </w:rPr>
            </w:pPr>
            <w:r>
              <w:rPr>
                <w:rFonts w:ascii="Arial" w:hAnsi="Arial" w:cs="Arial" w:eastAsiaTheme="minorEastAsia"/>
                <w:sz w:val="20"/>
              </w:rPr>
              <w:t>Yes</w:t>
            </w:r>
          </w:p>
        </w:tc>
        <w:tc>
          <w:tcPr>
            <w:tcW w:w="6186"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tcPr>
          <w:p>
            <w:pPr>
              <w:rPr>
                <w:rFonts w:ascii="Arial" w:hAnsi="Arial" w:cs="Arial" w:eastAsiaTheme="minorEastAsia"/>
                <w:sz w:val="20"/>
              </w:rPr>
            </w:pPr>
            <w:r>
              <w:rPr>
                <w:rFonts w:hint="eastAsia" w:ascii="Arial" w:hAnsi="Arial" w:eastAsia="Malgun Gothic" w:cs="Arial"/>
                <w:sz w:val="20"/>
                <w:lang w:eastAsia="ko-KR"/>
              </w:rPr>
              <w:t>LG Electronics</w:t>
            </w:r>
          </w:p>
        </w:tc>
        <w:tc>
          <w:tcPr>
            <w:tcW w:w="1139" w:type="dxa"/>
          </w:tcPr>
          <w:p>
            <w:pPr>
              <w:rPr>
                <w:rFonts w:ascii="Arial" w:hAnsi="Arial" w:cs="Arial" w:eastAsiaTheme="minorEastAsia"/>
                <w:sz w:val="20"/>
              </w:rPr>
            </w:pPr>
            <w:r>
              <w:rPr>
                <w:rFonts w:hint="eastAsia" w:ascii="Arial" w:hAnsi="Arial" w:eastAsia="Malgun Gothic" w:cs="Arial"/>
                <w:sz w:val="20"/>
                <w:lang w:eastAsia="ko-KR"/>
              </w:rPr>
              <w:t>Yes</w:t>
            </w:r>
          </w:p>
        </w:tc>
        <w:tc>
          <w:tcPr>
            <w:tcW w:w="6186" w:type="dxa"/>
          </w:tcPr>
          <w:p>
            <w:pPr>
              <w:rPr>
                <w:rFonts w:ascii="Arial" w:hAnsi="Arial" w:cs="Arial"/>
                <w:sz w:val="20"/>
              </w:rPr>
            </w:pPr>
            <w:r>
              <w:rPr>
                <w:rFonts w:ascii="Arial" w:hAnsi="Arial" w:cs="Arial"/>
                <w:sz w:val="20"/>
              </w:rPr>
              <w:t xml:space="preserve">Huawei’s suggestion with an indirect path “release + add” operation can be further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Align w:val="top"/>
          </w:tcPr>
          <w:p>
            <w:pPr>
              <w:rPr>
                <w:rFonts w:hint="eastAsia" w:ascii="Arial" w:hAnsi="Arial" w:eastAsia="Malgun Gothic" w:cs="Arial"/>
                <w:sz w:val="20"/>
                <w:lang w:eastAsia="ko-KR"/>
              </w:rPr>
            </w:pPr>
            <w:r>
              <w:rPr>
                <w:rFonts w:hint="eastAsia" w:ascii="Arial" w:hAnsi="Arial" w:cs="Arial" w:eastAsiaTheme="minorEastAsia"/>
                <w:sz w:val="20"/>
                <w:lang w:val="en-US" w:eastAsia="zh-CN"/>
              </w:rPr>
              <w:t>ZTE</w:t>
            </w:r>
          </w:p>
        </w:tc>
        <w:tc>
          <w:tcPr>
            <w:tcW w:w="1139" w:type="dxa"/>
            <w:vAlign w:val="top"/>
          </w:tcPr>
          <w:p>
            <w:pPr>
              <w:rPr>
                <w:rFonts w:hint="eastAsia" w:ascii="Arial" w:hAnsi="Arial" w:eastAsia="Malgun Gothic" w:cs="Arial"/>
                <w:sz w:val="20"/>
                <w:lang w:eastAsia="ko-KR"/>
              </w:rPr>
            </w:pPr>
            <w:r>
              <w:rPr>
                <w:rFonts w:hint="eastAsia" w:ascii="Arial" w:hAnsi="Arial" w:cs="Arial" w:eastAsiaTheme="minorEastAsia"/>
                <w:sz w:val="20"/>
                <w:lang w:val="en-US" w:eastAsia="zh-CN"/>
              </w:rPr>
              <w:t>Yes</w:t>
            </w:r>
          </w:p>
        </w:tc>
        <w:tc>
          <w:tcPr>
            <w:tcW w:w="6186" w:type="dxa"/>
            <w:vAlign w:val="top"/>
          </w:tcPr>
          <w:p>
            <w:pPr>
              <w:rPr>
                <w:rFonts w:ascii="Arial" w:hAnsi="Arial" w:cs="Arial"/>
                <w:sz w:val="20"/>
              </w:rPr>
            </w:pPr>
          </w:p>
        </w:tc>
      </w:tr>
    </w:tbl>
    <w:p>
      <w:pPr>
        <w:pStyle w:val="5"/>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2.1.2 </w:t>
      </w:r>
      <w:r>
        <w:rPr>
          <w:rFonts w:asciiTheme="minorHAnsi" w:hAnsiTheme="minorHAnsi" w:cstheme="minorHAnsi"/>
          <w:sz w:val="28"/>
          <w:szCs w:val="28"/>
          <w:lang w:val="en-GB"/>
        </w:rPr>
        <w:tab/>
      </w:r>
      <w:r>
        <w:rPr>
          <w:rFonts w:asciiTheme="minorHAnsi" w:hAnsiTheme="minorHAnsi" w:cstheme="minorHAnsi"/>
          <w:sz w:val="28"/>
          <w:szCs w:val="28"/>
          <w:lang w:val="en-GB"/>
        </w:rPr>
        <w:t>T304 timer</w:t>
      </w:r>
    </w:p>
    <w:p>
      <w:pPr>
        <w:rPr>
          <w:rFonts w:ascii="Arial" w:hAnsi="Arial" w:cs="Arial"/>
          <w:sz w:val="20"/>
          <w:szCs w:val="20"/>
          <w:lang w:val="en-GB"/>
        </w:rPr>
      </w:pPr>
      <w:r>
        <w:rPr>
          <w:rFonts w:ascii="Arial" w:hAnsi="Arial" w:cs="Arial"/>
          <w:sz w:val="20"/>
          <w:szCs w:val="20"/>
          <w:lang w:val="en-GB"/>
        </w:rPr>
        <w:t xml:space="preserve">RAN2#123 [3] has agreed that “T304 timer is reused for the direct path addition/change.” The follow-up question is whether the legacy T304 conditions can be reused. The rapporteur thinks the start/stop conditions can be simply reused. </w:t>
      </w:r>
    </w:p>
    <w:p>
      <w:pPr>
        <w:rPr>
          <w:rFonts w:ascii="Arial" w:hAnsi="Arial" w:cs="Arial"/>
          <w:sz w:val="20"/>
          <w:szCs w:val="20"/>
          <w:lang w:val="en-GB"/>
        </w:rPr>
      </w:pPr>
    </w:p>
    <w:p>
      <w:pPr>
        <w:rPr>
          <w:rFonts w:ascii="Arial" w:hAnsi="Arial" w:cs="Arial"/>
          <w:sz w:val="20"/>
          <w:szCs w:val="20"/>
          <w:lang w:val="en-GB"/>
        </w:rPr>
      </w:pPr>
      <w:r>
        <w:rPr>
          <w:rFonts w:ascii="Arial" w:hAnsi="Arial" w:cs="Arial"/>
          <w:b/>
          <w:bCs/>
          <w:sz w:val="20"/>
          <w:szCs w:val="20"/>
          <w:lang w:val="en-GB"/>
        </w:rPr>
        <w:t xml:space="preserve">Question 1-3: </w:t>
      </w:r>
      <w:r>
        <w:rPr>
          <w:rFonts w:ascii="Arial" w:hAnsi="Arial" w:cs="Arial"/>
          <w:sz w:val="20"/>
          <w:szCs w:val="20"/>
          <w:lang w:val="en-GB"/>
        </w:rPr>
        <w:t xml:space="preserve">Does your company agree that the legacy start condition of T304 timer as “Upon reception of </w:t>
      </w:r>
      <w:r>
        <w:rPr>
          <w:rFonts w:ascii="Arial" w:hAnsi="Arial" w:cs="Arial"/>
          <w:i/>
          <w:iCs/>
          <w:sz w:val="20"/>
          <w:szCs w:val="20"/>
          <w:lang w:val="en-GB"/>
        </w:rPr>
        <w:t xml:space="preserve">RRCReconfiguration </w:t>
      </w:r>
      <w:r>
        <w:rPr>
          <w:rFonts w:ascii="Arial" w:hAnsi="Arial" w:cs="Arial"/>
          <w:sz w:val="20"/>
          <w:szCs w:val="20"/>
          <w:lang w:val="en-GB"/>
        </w:rPr>
        <w:t xml:space="preserve">message including </w:t>
      </w:r>
      <w:r>
        <w:rPr>
          <w:rFonts w:ascii="Arial" w:hAnsi="Arial" w:cs="Arial"/>
          <w:i/>
          <w:iCs/>
          <w:sz w:val="20"/>
          <w:szCs w:val="20"/>
          <w:lang w:val="en-GB"/>
        </w:rPr>
        <w:t>reconfigurationWithSync</w:t>
      </w:r>
      <w:r>
        <w:rPr>
          <w:rFonts w:ascii="Arial" w:hAnsi="Arial" w:cs="Arial"/>
          <w:sz w:val="20"/>
          <w:szCs w:val="20"/>
          <w:lang w:val="en-GB"/>
        </w:rPr>
        <w:t xml:space="preserve"> for the MCG which does not include </w:t>
      </w:r>
      <w:r>
        <w:rPr>
          <w:rFonts w:ascii="Arial" w:hAnsi="Arial" w:cs="Arial"/>
          <w:i/>
          <w:iCs/>
          <w:sz w:val="20"/>
          <w:szCs w:val="20"/>
          <w:lang w:val="en-GB"/>
        </w:rPr>
        <w:t>sl-PathSwitchConfig</w:t>
      </w:r>
      <w:r>
        <w:rPr>
          <w:rFonts w:ascii="Arial" w:hAnsi="Arial" w:cs="Arial"/>
          <w:sz w:val="20"/>
          <w:szCs w:val="20"/>
          <w:lang w:val="en-GB"/>
        </w:rPr>
        <w:t>“ and the stop condition as “Upon successful completion of random access on the corresponding SpCell” can be reused for T304 timer in direct path addition/change in MP Scenario 1?</w:t>
      </w:r>
    </w:p>
    <w:p>
      <w:pPr>
        <w:rPr>
          <w:rFonts w:ascii="Arial" w:hAnsi="Arial" w:cs="Arial"/>
          <w:sz w:val="20"/>
          <w:szCs w:val="20"/>
          <w:lang w:val="en-GB"/>
        </w:rPr>
      </w:pPr>
    </w:p>
    <w:tbl>
      <w:tblPr>
        <w:tblStyle w:val="21"/>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1127"/>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pPr>
              <w:jc w:val="center"/>
              <w:rPr>
                <w:rFonts w:ascii="Arial" w:hAnsi="Arial" w:cs="Arial"/>
                <w:b/>
                <w:bCs/>
                <w:sz w:val="20"/>
                <w:lang w:eastAsia="ja-JP"/>
              </w:rPr>
            </w:pPr>
            <w:r>
              <w:rPr>
                <w:rFonts w:ascii="Arial" w:hAnsi="Arial" w:cs="Arial"/>
                <w:b/>
                <w:bCs/>
                <w:sz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127" w:type="dxa"/>
          </w:tcPr>
          <w:p>
            <w:pPr>
              <w:rPr>
                <w:rFonts w:ascii="Arial" w:hAnsi="Arial" w:cs="Arial" w:eastAsiaTheme="minorEastAsia"/>
              </w:rPr>
            </w:pPr>
            <w:r>
              <w:rPr>
                <w:rFonts w:ascii="Arial" w:hAnsi="Arial" w:cs="Arial" w:eastAsiaTheme="minorEastAsia"/>
              </w:rPr>
              <w:t xml:space="preserve"> Yes</w:t>
            </w:r>
          </w:p>
        </w:tc>
        <w:tc>
          <w:tcPr>
            <w:tcW w:w="6197" w:type="dxa"/>
          </w:tcPr>
          <w:p>
            <w:pPr>
              <w:rPr>
                <w:rFonts w:ascii="Arial" w:hAnsi="Arial" w:cs="Arial" w:eastAsiaTheme="minorEastAsia"/>
              </w:rPr>
            </w:pPr>
            <w:r>
              <w:rPr>
                <w:rFonts w:ascii="Arial" w:hAnsi="Arial" w:cs="Arial" w:eastAsiaTheme="minorEastAsia"/>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127"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eastAsia="Malgun Gothic" w:cs="Arial"/>
                <w:sz w:val="20"/>
                <w:lang w:eastAsia="ko-KR"/>
              </w:rPr>
            </w:pPr>
            <w:r>
              <w:rPr>
                <w:rFonts w:ascii="Arial" w:hAnsi="Arial" w:cs="Arial"/>
                <w:sz w:val="20"/>
                <w:lang w:eastAsia="ja-JP"/>
              </w:rPr>
              <w:t>Huawei, HiSilicon</w:t>
            </w:r>
          </w:p>
        </w:tc>
        <w:tc>
          <w:tcPr>
            <w:tcW w:w="1127" w:type="dxa"/>
          </w:tcPr>
          <w:p>
            <w:pPr>
              <w:rPr>
                <w:rFonts w:ascii="Arial" w:hAnsi="Arial" w:cs="Arial"/>
                <w:sz w:val="20"/>
              </w:rPr>
            </w:pPr>
            <w:r>
              <w:rPr>
                <w:rFonts w:ascii="Arial" w:hAnsi="Arial" w:cs="Arial"/>
                <w:sz w:val="20"/>
                <w:lang w:eastAsia="ja-JP"/>
              </w:rPr>
              <w:t>Yes</w:t>
            </w:r>
          </w:p>
        </w:tc>
        <w:tc>
          <w:tcPr>
            <w:tcW w:w="6197" w:type="dxa"/>
          </w:tcPr>
          <w:p>
            <w:pPr>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hint="eastAsia" w:ascii="Arial" w:hAnsi="Arial" w:eastAsia="宋体" w:cs="Arial"/>
                <w:sz w:val="20"/>
                <w:szCs w:val="20"/>
              </w:rPr>
              <w:t>vivo</w:t>
            </w:r>
          </w:p>
        </w:tc>
        <w:tc>
          <w:tcPr>
            <w:tcW w:w="1127" w:type="dxa"/>
          </w:tcPr>
          <w:p>
            <w:pPr>
              <w:rPr>
                <w:rFonts w:ascii="Arial" w:hAnsi="Arial" w:cs="Arial"/>
                <w:sz w:val="20"/>
              </w:rPr>
            </w:pPr>
            <w:r>
              <w:rPr>
                <w:rFonts w:hint="eastAsia" w:ascii="Arial" w:hAnsi="Arial" w:eastAsia="宋体" w:cs="Arial"/>
                <w:sz w:val="20"/>
                <w:szCs w:val="20"/>
              </w:rPr>
              <w:t>Yes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L</w:t>
            </w:r>
            <w:r>
              <w:rPr>
                <w:rFonts w:ascii="Arial" w:hAnsi="Arial" w:cs="Arial" w:eastAsiaTheme="minorEastAsia"/>
                <w:sz w:val="20"/>
              </w:rPr>
              <w:t>enovo</w:t>
            </w:r>
          </w:p>
        </w:tc>
        <w:tc>
          <w:tcPr>
            <w:tcW w:w="1127"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rPr>
              <w:t>Nokia</w:t>
            </w:r>
          </w:p>
        </w:tc>
        <w:tc>
          <w:tcPr>
            <w:tcW w:w="1127" w:type="dxa"/>
          </w:tcPr>
          <w:p>
            <w:pPr>
              <w:rPr>
                <w:rFonts w:ascii="Arial" w:hAnsi="Arial" w:cs="Arial"/>
                <w:sz w:val="20"/>
              </w:rPr>
            </w:pPr>
            <w:r>
              <w:rPr>
                <w:rFonts w:ascii="Arial" w:hAnsi="Arial" w:cs="Arial"/>
                <w:sz w:val="20"/>
              </w:rPr>
              <w:t>Yes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rPr>
              <w:t>Apple</w:t>
            </w:r>
          </w:p>
        </w:tc>
        <w:tc>
          <w:tcPr>
            <w:tcW w:w="1127" w:type="dxa"/>
          </w:tcPr>
          <w:p>
            <w:pPr>
              <w:rPr>
                <w:rFonts w:ascii="Arial" w:hAnsi="Arial" w:cs="Arial"/>
                <w:sz w:val="20"/>
              </w:rPr>
            </w:pPr>
            <w:r>
              <w:rPr>
                <w:rFonts w:ascii="Arial" w:hAnsi="Arial" w:cs="Arial"/>
                <w:sz w:val="20"/>
              </w:rPr>
              <w:t>Yes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hint="eastAsia" w:ascii="Arial" w:hAnsi="Arial" w:cs="Arial" w:eastAsiaTheme="minorEastAsia"/>
                <w:sz w:val="20"/>
              </w:rPr>
              <w:t>F</w:t>
            </w:r>
            <w:r>
              <w:rPr>
                <w:rFonts w:ascii="Arial" w:hAnsi="Arial" w:cs="Arial" w:eastAsiaTheme="minorEastAsia"/>
                <w:sz w:val="20"/>
              </w:rPr>
              <w:t>ujitsu</w:t>
            </w:r>
          </w:p>
        </w:tc>
        <w:tc>
          <w:tcPr>
            <w:tcW w:w="1127" w:type="dxa"/>
          </w:tcPr>
          <w:p>
            <w:pPr>
              <w:rPr>
                <w:rFonts w:ascii="Arial" w:hAnsi="Arial" w:cs="Arial"/>
                <w:sz w:val="20"/>
              </w:rPr>
            </w:pPr>
            <w:r>
              <w:rPr>
                <w:rFonts w:hint="eastAsia" w:ascii="Arial" w:hAnsi="Arial" w:cs="Arial" w:eastAsiaTheme="minorEastAsia"/>
                <w:sz w:val="20"/>
                <w:szCs w:val="20"/>
              </w:rPr>
              <w:t>Y</w:t>
            </w:r>
            <w:r>
              <w:rPr>
                <w:rFonts w:ascii="Arial" w:hAnsi="Arial" w:cs="Arial" w:eastAsiaTheme="minorEastAsia"/>
                <w:sz w:val="20"/>
                <w:szCs w:val="20"/>
              </w:rPr>
              <w:t>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N</w:t>
            </w:r>
            <w:r>
              <w:rPr>
                <w:rFonts w:ascii="Arial" w:hAnsi="Arial" w:cs="Arial" w:eastAsiaTheme="minorEastAsia"/>
                <w:sz w:val="20"/>
              </w:rPr>
              <w:t>EC</w:t>
            </w:r>
          </w:p>
        </w:tc>
        <w:tc>
          <w:tcPr>
            <w:tcW w:w="1127" w:type="dxa"/>
          </w:tcPr>
          <w:p>
            <w:pPr>
              <w:rPr>
                <w:rFonts w:ascii="Arial" w:hAnsi="Arial" w:cs="Arial" w:eastAsiaTheme="minorEastAsia"/>
                <w:sz w:val="20"/>
                <w:szCs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TCL</w:t>
            </w:r>
          </w:p>
        </w:tc>
        <w:tc>
          <w:tcPr>
            <w:tcW w:w="1127" w:type="dxa"/>
          </w:tcPr>
          <w:p>
            <w:pPr>
              <w:rPr>
                <w:rFonts w:ascii="Arial" w:hAnsi="Arial" w:cs="Arial" w:eastAsiaTheme="minorEastAsia"/>
                <w:sz w:val="20"/>
              </w:rPr>
            </w:pPr>
            <w:r>
              <w:rPr>
                <w:rFonts w:hint="eastAsia" w:ascii="Arial" w:hAnsi="Arial" w:cs="Arial" w:eastAsiaTheme="minorEastAsia"/>
                <w:sz w:val="20"/>
              </w:rPr>
              <w:t>YES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ascii="Arial" w:hAnsi="Arial" w:cs="Arial" w:eastAsiaTheme="minorEastAsia"/>
                <w:sz w:val="20"/>
              </w:rPr>
              <w:t>Qualcomm</w:t>
            </w:r>
          </w:p>
        </w:tc>
        <w:tc>
          <w:tcPr>
            <w:tcW w:w="1127" w:type="dxa"/>
          </w:tcPr>
          <w:p>
            <w:pPr>
              <w:rPr>
                <w:rFonts w:ascii="Arial" w:hAnsi="Arial" w:cs="Arial" w:eastAsiaTheme="minorEastAsia"/>
                <w:sz w:val="20"/>
              </w:rPr>
            </w:pPr>
            <w:r>
              <w:rPr>
                <w:rFonts w:ascii="Arial" w:hAnsi="Arial" w:cs="Arial" w:eastAsiaTheme="minorEastAsia"/>
                <w:sz w:val="20"/>
              </w:rPr>
              <w:t>Yes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ascii="Arial" w:hAnsi="Arial" w:cs="Arial" w:eastAsiaTheme="minorEastAsia"/>
                <w:sz w:val="20"/>
              </w:rPr>
              <w:t>Kyocera</w:t>
            </w:r>
          </w:p>
        </w:tc>
        <w:tc>
          <w:tcPr>
            <w:tcW w:w="1127" w:type="dxa"/>
          </w:tcPr>
          <w:p>
            <w:pPr>
              <w:rPr>
                <w:rFonts w:ascii="Arial" w:hAnsi="Arial" w:cs="Arial" w:eastAsiaTheme="minorEastAsia"/>
                <w:sz w:val="20"/>
              </w:rPr>
            </w:pPr>
            <w:r>
              <w:rPr>
                <w:rFonts w:ascii="Arial" w:hAnsi="Arial" w:cs="Arial" w:eastAsiaTheme="minorEastAsia"/>
                <w:sz w:val="20"/>
              </w:rPr>
              <w:t>Yes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ascii="Arial" w:hAnsi="Arial" w:cs="Arial" w:eastAsiaTheme="minorEastAsia"/>
                <w:sz w:val="20"/>
              </w:rPr>
              <w:t>China Telecom</w:t>
            </w:r>
          </w:p>
        </w:tc>
        <w:tc>
          <w:tcPr>
            <w:tcW w:w="1127" w:type="dxa"/>
          </w:tcPr>
          <w:p>
            <w:pPr>
              <w:rPr>
                <w:rFonts w:ascii="Arial" w:hAnsi="Arial" w:cs="Arial" w:eastAsiaTheme="minorEastAsia"/>
                <w:sz w:val="20"/>
              </w:rPr>
            </w:pPr>
            <w:r>
              <w:rPr>
                <w:rFonts w:ascii="Arial" w:hAnsi="Arial" w:cs="Arial" w:eastAsiaTheme="minorEastAsia"/>
                <w:sz w:val="20"/>
              </w:rPr>
              <w:t>Yes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rPr>
            </w:pPr>
            <w:r>
              <w:rPr>
                <w:rFonts w:hint="eastAsia" w:ascii="Arial" w:hAnsi="Arial" w:cs="Arial" w:eastAsiaTheme="minorEastAsia"/>
                <w:sz w:val="20"/>
              </w:rPr>
              <w:t>LG Electronics</w:t>
            </w:r>
          </w:p>
        </w:tc>
        <w:tc>
          <w:tcPr>
            <w:tcW w:w="1127"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rPr>
            </w:pPr>
            <w:r>
              <w:rPr>
                <w:rFonts w:hint="eastAsia" w:ascii="Arial" w:hAnsi="Arial" w:cs="Arial" w:eastAsiaTheme="minorEastAsia"/>
                <w:sz w:val="20"/>
              </w:rPr>
              <w:t>Yes</w:t>
            </w:r>
          </w:p>
        </w:tc>
        <w:tc>
          <w:tcPr>
            <w:tcW w:w="6197" w:type="dxa"/>
            <w:tcBorders>
              <w:top w:val="single" w:color="auto" w:sz="4" w:space="0"/>
              <w:left w:val="single" w:color="auto" w:sz="4" w:space="0"/>
              <w:bottom w:val="single" w:color="auto" w:sz="4" w:space="0"/>
              <w:right w:val="single" w:color="auto" w:sz="4" w:space="0"/>
            </w:tcBorders>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cs="Arial" w:eastAsiaTheme="minorEastAsia"/>
                <w:sz w:val="20"/>
              </w:rPr>
            </w:pPr>
            <w:r>
              <w:rPr>
                <w:rFonts w:hint="eastAsia" w:ascii="Arial" w:hAnsi="Arial" w:cs="Arial" w:eastAsiaTheme="minorEastAsia"/>
                <w:sz w:val="20"/>
                <w:lang w:val="en-US" w:eastAsia="zh-CN"/>
              </w:rPr>
              <w:t>ZTE</w:t>
            </w:r>
          </w:p>
        </w:tc>
        <w:tc>
          <w:tcPr>
            <w:tcW w:w="1127"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cs="Arial" w:eastAsiaTheme="minorEastAsia"/>
                <w:sz w:val="20"/>
              </w:rPr>
            </w:pPr>
            <w:r>
              <w:rPr>
                <w:rFonts w:hint="eastAsia" w:ascii="Arial" w:hAnsi="Arial" w:cs="Arial" w:eastAsiaTheme="minorEastAsia"/>
                <w:sz w:val="20"/>
                <w:lang w:val="en-US" w:eastAsia="zh-CN"/>
              </w:rPr>
              <w:t>Yes</w:t>
            </w:r>
          </w:p>
        </w:tc>
        <w:tc>
          <w:tcPr>
            <w:tcW w:w="6197" w:type="dxa"/>
            <w:tcBorders>
              <w:top w:val="single" w:color="auto" w:sz="4" w:space="0"/>
              <w:left w:val="single" w:color="auto" w:sz="4" w:space="0"/>
              <w:bottom w:val="single" w:color="auto" w:sz="4" w:space="0"/>
              <w:right w:val="single" w:color="auto" w:sz="4" w:space="0"/>
            </w:tcBorders>
            <w:vAlign w:val="top"/>
          </w:tcPr>
          <w:p>
            <w:pPr>
              <w:rPr>
                <w:rFonts w:ascii="Arial" w:hAnsi="Arial" w:cs="Arial"/>
                <w:sz w:val="20"/>
              </w:rPr>
            </w:pPr>
          </w:p>
        </w:tc>
      </w:tr>
    </w:tbl>
    <w:p>
      <w:pPr>
        <w:rPr>
          <w:rFonts w:ascii="Arial" w:hAnsi="Arial" w:cs="Arial" w:eastAsiaTheme="minorEastAsia"/>
          <w:sz w:val="20"/>
          <w:szCs w:val="20"/>
          <w:lang w:val="en-GB"/>
        </w:rPr>
      </w:pPr>
    </w:p>
    <w:p>
      <w:pPr>
        <w:rPr>
          <w:rFonts w:ascii="Arial" w:hAnsi="Arial" w:cs="Arial"/>
          <w:b/>
          <w:bCs/>
          <w:sz w:val="20"/>
          <w:szCs w:val="20"/>
          <w:lang w:val="en-GB"/>
        </w:rPr>
      </w:pPr>
      <w:r>
        <w:rPr>
          <w:rFonts w:ascii="Arial" w:hAnsi="Arial" w:cs="Arial"/>
          <w:sz w:val="20"/>
          <w:szCs w:val="20"/>
          <w:lang w:val="en-GB"/>
        </w:rPr>
        <w:t xml:space="preserve">But when T304 timer expires, there are several different options on how remote UE shall behave. Some company think </w:t>
      </w:r>
      <w:r>
        <w:rPr>
          <w:rFonts w:ascii="Arial" w:hAnsi="Arial" w:cs="Arial"/>
          <w:i/>
          <w:iCs/>
          <w:sz w:val="20"/>
          <w:szCs w:val="20"/>
          <w:lang w:val="en-GB"/>
        </w:rPr>
        <w:t>RRCReestablishment</w:t>
      </w:r>
      <w:r>
        <w:rPr>
          <w:rFonts w:ascii="Arial" w:hAnsi="Arial" w:cs="Arial"/>
          <w:sz w:val="20"/>
          <w:szCs w:val="20"/>
          <w:lang w:val="en-GB"/>
        </w:rPr>
        <w:t xml:space="preserve"> should not be triggered. But some company argue that SRB1 transmission on indirect path may also not be feasible at this time and RRC reestablishment is then needed. Also, which configuration to be used by the remote UE after the timer expiry and whether the failure case needs to be reported can be discussed. All those options are summarized in the following proposal</w:t>
      </w:r>
      <w:r>
        <w:rPr>
          <w:rFonts w:ascii="Arial" w:hAnsi="Arial" w:cs="Arial"/>
          <w:b/>
          <w:bCs/>
          <w:sz w:val="20"/>
          <w:szCs w:val="20"/>
          <w:lang w:val="en-GB"/>
        </w:rPr>
        <w:t xml:space="preserve"> </w:t>
      </w:r>
      <w:r>
        <w:rPr>
          <w:rFonts w:ascii="Arial" w:hAnsi="Arial" w:cs="Arial"/>
          <w:sz w:val="20"/>
          <w:szCs w:val="20"/>
          <w:lang w:val="en-GB"/>
        </w:rPr>
        <w:t xml:space="preserve">in </w:t>
      </w:r>
      <w:r>
        <w:rPr>
          <w:rFonts w:ascii="Arial" w:hAnsi="Arial" w:cs="Arial" w:eastAsiaTheme="minorEastAsia"/>
          <w:sz w:val="20"/>
          <w:szCs w:val="20"/>
          <w:lang w:val="en-GB"/>
        </w:rPr>
        <w:t>R2-2308949 [8]</w:t>
      </w:r>
      <w:r>
        <w:rPr>
          <w:rFonts w:ascii="Arial" w:hAnsi="Arial" w:cs="Arial"/>
          <w:sz w:val="20"/>
          <w:szCs w:val="20"/>
          <w:lang w:val="en-GB"/>
        </w:rPr>
        <w:t xml:space="preserve">. </w:t>
      </w:r>
    </w:p>
    <w:p>
      <w:pPr>
        <w:ind w:left="360"/>
        <w:rPr>
          <w:i/>
          <w:iCs/>
          <w:sz w:val="20"/>
          <w:szCs w:val="20"/>
        </w:rPr>
      </w:pPr>
      <w:r>
        <w:rPr>
          <w:b/>
          <w:bCs/>
          <w:i/>
          <w:iCs/>
          <w:sz w:val="20"/>
          <w:szCs w:val="20"/>
        </w:rPr>
        <w:t>Proposal 4.1.3:</w:t>
      </w:r>
      <w:r>
        <w:rPr>
          <w:i/>
          <w:iCs/>
          <w:sz w:val="20"/>
          <w:szCs w:val="20"/>
        </w:rPr>
        <w:t xml:space="preserve"> For the expiry of the new T304-like timer, RAN2 discuss the followings:</w:t>
      </w:r>
    </w:p>
    <w:p>
      <w:pPr>
        <w:pStyle w:val="41"/>
        <w:numPr>
          <w:ilvl w:val="0"/>
          <w:numId w:val="7"/>
        </w:numPr>
        <w:ind w:left="1080" w:firstLineChars="0"/>
        <w:contextualSpacing/>
        <w:rPr>
          <w:i/>
          <w:iCs/>
          <w:sz w:val="20"/>
        </w:rPr>
      </w:pPr>
      <w:r>
        <w:rPr>
          <w:i/>
          <w:iCs/>
          <w:sz w:val="20"/>
        </w:rPr>
        <w:t>In which condition the UE reports the failure of the direct path addition/change</w:t>
      </w:r>
    </w:p>
    <w:p>
      <w:pPr>
        <w:pStyle w:val="41"/>
        <w:numPr>
          <w:ilvl w:val="0"/>
          <w:numId w:val="7"/>
        </w:numPr>
        <w:ind w:left="1080" w:firstLineChars="0"/>
        <w:contextualSpacing/>
        <w:rPr>
          <w:i/>
          <w:iCs/>
          <w:sz w:val="20"/>
        </w:rPr>
      </w:pPr>
      <w:r>
        <w:rPr>
          <w:i/>
          <w:iCs/>
          <w:sz w:val="20"/>
        </w:rPr>
        <w:t>In which condition the UE reverts to the prior path operation</w:t>
      </w:r>
    </w:p>
    <w:p>
      <w:pPr>
        <w:pStyle w:val="41"/>
        <w:numPr>
          <w:ilvl w:val="0"/>
          <w:numId w:val="7"/>
        </w:numPr>
        <w:ind w:left="1080" w:firstLineChars="0"/>
        <w:contextualSpacing/>
        <w:rPr>
          <w:i/>
          <w:iCs/>
        </w:rPr>
      </w:pPr>
      <w:r>
        <w:rPr>
          <w:i/>
          <w:iCs/>
          <w:sz w:val="20"/>
        </w:rPr>
        <w:t>In which condition the UE initiates RRC connection re-establishment</w:t>
      </w:r>
    </w:p>
    <w:p>
      <w:pPr>
        <w:rPr>
          <w:rFonts w:ascii="Arial" w:hAnsi="Arial" w:cs="Arial"/>
          <w:sz w:val="20"/>
          <w:szCs w:val="20"/>
          <w:lang w:val="en-GB"/>
        </w:rPr>
      </w:pPr>
    </w:p>
    <w:p>
      <w:pPr>
        <w:rPr>
          <w:rFonts w:ascii="Arial" w:hAnsi="Arial" w:cs="Arial"/>
          <w:sz w:val="20"/>
          <w:szCs w:val="20"/>
          <w:lang w:val="en-GB"/>
        </w:rPr>
      </w:pPr>
      <w:r>
        <w:rPr>
          <w:rFonts w:ascii="Arial" w:hAnsi="Arial" w:cs="Arial"/>
          <w:sz w:val="20"/>
          <w:szCs w:val="20"/>
          <w:lang w:val="en-GB"/>
        </w:rPr>
        <w:t xml:space="preserve">Let us check company view on each of the above proposed behaviour. </w:t>
      </w:r>
    </w:p>
    <w:p>
      <w:pPr>
        <w:rPr>
          <w:rFonts w:ascii="Arial" w:hAnsi="Arial" w:cs="Arial"/>
          <w:sz w:val="20"/>
          <w:szCs w:val="20"/>
          <w:lang w:val="en-GB"/>
        </w:rPr>
      </w:pPr>
    </w:p>
    <w:p>
      <w:pPr>
        <w:rPr>
          <w:rFonts w:ascii="Arial" w:hAnsi="Arial" w:cs="Arial"/>
          <w:sz w:val="20"/>
          <w:szCs w:val="20"/>
          <w:lang w:val="en-GB"/>
        </w:rPr>
      </w:pPr>
      <w:r>
        <w:rPr>
          <w:rFonts w:ascii="Arial" w:hAnsi="Arial" w:cs="Arial"/>
          <w:b/>
          <w:bCs/>
          <w:sz w:val="20"/>
          <w:szCs w:val="20"/>
          <w:lang w:val="en-GB"/>
        </w:rPr>
        <w:t xml:space="preserve">Question 1-4: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fall back to the configuration/operation prior to direct path addition/change at the expiry of T304 timer? If yes, on which condition? (NOTE: if no condition is provided, then it means it is always triggered)  </w:t>
      </w:r>
    </w:p>
    <w:p>
      <w:pPr>
        <w:rPr>
          <w:rFonts w:ascii="Arial" w:hAnsi="Arial" w:cs="Arial"/>
          <w:sz w:val="20"/>
          <w:szCs w:val="20"/>
          <w:lang w:val="en-GB"/>
        </w:rPr>
      </w:pPr>
    </w:p>
    <w:tbl>
      <w:tblPr>
        <w:tblStyle w:val="21"/>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1127"/>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pPr>
              <w:jc w:val="center"/>
              <w:rPr>
                <w:rFonts w:ascii="Arial" w:hAnsi="Arial" w:cs="Arial"/>
                <w:b/>
                <w:bCs/>
                <w:sz w:val="20"/>
                <w:lang w:eastAsia="ja-JP"/>
              </w:rPr>
            </w:pPr>
            <w:r>
              <w:rPr>
                <w:rFonts w:ascii="Arial" w:hAnsi="Arial" w:cs="Arial"/>
                <w:b/>
                <w:bCs/>
                <w:sz w:val="20"/>
                <w:lang w:eastAsia="ja-JP"/>
              </w:rPr>
              <w:t>Please specify the condition,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127" w:type="dxa"/>
          </w:tcPr>
          <w:p>
            <w:pPr>
              <w:rPr>
                <w:rFonts w:ascii="Arial" w:hAnsi="Arial" w:cs="Arial" w:eastAsiaTheme="minorEastAsia"/>
              </w:rPr>
            </w:pPr>
            <w:r>
              <w:rPr>
                <w:rFonts w:hint="eastAsia" w:ascii="Arial" w:hAnsi="Arial" w:cs="Arial" w:eastAsiaTheme="minorEastAsia"/>
              </w:rPr>
              <w:t>Y</w:t>
            </w:r>
            <w:r>
              <w:rPr>
                <w:rFonts w:ascii="Arial" w:hAnsi="Arial" w:cs="Arial" w:eastAsiaTheme="minorEastAsia"/>
              </w:rPr>
              <w:t xml:space="preserve">es </w:t>
            </w:r>
          </w:p>
        </w:tc>
        <w:tc>
          <w:tcPr>
            <w:tcW w:w="6197" w:type="dxa"/>
          </w:tcPr>
          <w:p>
            <w:pPr>
              <w:rPr>
                <w:rFonts w:ascii="Arial" w:hAnsi="Arial" w:cs="Arial" w:eastAsiaTheme="minorEastAsia"/>
              </w:rPr>
            </w:pPr>
            <w:r>
              <w:rPr>
                <w:rFonts w:ascii="Arial" w:hAnsi="Arial" w:cs="Arial" w:eastAsiaTheme="minorEastAsia"/>
              </w:rPr>
              <w:t xml:space="preserve">Condition-1: </w:t>
            </w:r>
            <w:r>
              <w:rPr>
                <w:rFonts w:hint="eastAsia" w:ascii="Arial" w:hAnsi="Arial" w:cs="Arial" w:eastAsiaTheme="minorEastAsia"/>
              </w:rPr>
              <w:t>W</w:t>
            </w:r>
            <w:r>
              <w:rPr>
                <w:rFonts w:ascii="Arial" w:hAnsi="Arial" w:cs="Arial" w:eastAsiaTheme="minorEastAsia"/>
              </w:rPr>
              <w:t>hen the SRB-1 is not configured as split SRB with duplication or suspended or T316 is not configured, i.e., the condition for failure report does not hold.</w:t>
            </w:r>
          </w:p>
          <w:p>
            <w:pPr>
              <w:rPr>
                <w:rFonts w:ascii="Arial" w:hAnsi="Arial" w:cs="Arial" w:eastAsiaTheme="minorEastAsia"/>
              </w:rPr>
            </w:pPr>
            <w:r>
              <w:rPr>
                <w:rFonts w:hint="eastAsia" w:ascii="Arial" w:hAnsi="Arial" w:cs="Arial" w:eastAsiaTheme="minorEastAsia"/>
              </w:rPr>
              <w:t>C</w:t>
            </w:r>
            <w:r>
              <w:rPr>
                <w:rFonts w:ascii="Arial" w:hAnsi="Arial" w:cs="Arial" w:eastAsiaTheme="minorEastAsia"/>
              </w:rPr>
              <w:t>ondition-2: Upon T316 expires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127"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eastAsiaTheme="minor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eastAsia="Malgun Gothic" w:cs="Arial"/>
                <w:sz w:val="20"/>
                <w:lang w:eastAsia="ko-KR"/>
              </w:rPr>
            </w:pPr>
            <w:r>
              <w:rPr>
                <w:rFonts w:ascii="Arial" w:hAnsi="Arial" w:cs="Arial"/>
                <w:sz w:val="20"/>
                <w:lang w:eastAsia="ja-JP"/>
              </w:rPr>
              <w:t>Huawei, HiSilicon</w:t>
            </w:r>
          </w:p>
        </w:tc>
        <w:tc>
          <w:tcPr>
            <w:tcW w:w="1127" w:type="dxa"/>
          </w:tcPr>
          <w:p>
            <w:pPr>
              <w:rPr>
                <w:rFonts w:ascii="Arial" w:hAnsi="Arial" w:cs="Arial"/>
                <w:sz w:val="20"/>
              </w:rPr>
            </w:pPr>
            <w:r>
              <w:rPr>
                <w:rFonts w:ascii="Arial" w:hAnsi="Arial" w:cs="Arial"/>
                <w:sz w:val="20"/>
                <w:lang w:eastAsia="ja-JP"/>
              </w:rPr>
              <w:t>Yes</w:t>
            </w:r>
          </w:p>
        </w:tc>
        <w:tc>
          <w:tcPr>
            <w:tcW w:w="6197" w:type="dxa"/>
          </w:tcPr>
          <w:p>
            <w:pPr>
              <w:rPr>
                <w:rFonts w:ascii="Arial" w:hAnsi="Arial" w:cs="Arial"/>
                <w:sz w:val="20"/>
                <w:lang w:eastAsia="ja-JP"/>
              </w:rPr>
            </w:pPr>
            <w:r>
              <w:rPr>
                <w:rFonts w:ascii="Arial" w:hAnsi="Arial" w:cs="Arial"/>
                <w:sz w:val="20"/>
                <w:lang w:eastAsia="ja-JP"/>
              </w:rPr>
              <w:t>No condition.</w:t>
            </w:r>
          </w:p>
          <w:p>
            <w:pPr>
              <w:rPr>
                <w:rFonts w:ascii="Arial" w:hAnsi="Arial" w:cs="Arial"/>
                <w:sz w:val="20"/>
                <w:lang w:eastAsia="ja-JP"/>
              </w:rPr>
            </w:pPr>
            <w:r>
              <w:rPr>
                <w:rFonts w:ascii="Arial" w:hAnsi="Arial" w:cs="Arial"/>
                <w:sz w:val="20"/>
                <w:lang w:eastAsia="ja-JP"/>
              </w:rPr>
              <w:t xml:space="preserve">For clarification, Q1-4 and Q1-7 can be discussed together, and the key point seems to be the </w:t>
            </w:r>
            <w:r>
              <w:rPr>
                <w:rFonts w:ascii="Arial" w:hAnsi="Arial" w:cs="Arial"/>
                <w:b/>
                <w:sz w:val="20"/>
                <w:lang w:eastAsia="ja-JP"/>
              </w:rPr>
              <w:t>failure of PCell change</w:t>
            </w:r>
            <w:r>
              <w:rPr>
                <w:rFonts w:ascii="Arial" w:hAnsi="Arial" w:cs="Arial"/>
                <w:sz w:val="20"/>
                <w:lang w:eastAsia="ja-JP"/>
              </w:rPr>
              <w:t xml:space="preserve"> (i.e. direct path addition/change) </w:t>
            </w:r>
            <w:r>
              <w:rPr>
                <w:rFonts w:ascii="Arial" w:hAnsi="Arial" w:cs="Arial"/>
                <w:b/>
                <w:sz w:val="20"/>
                <w:lang w:eastAsia="ja-JP"/>
              </w:rPr>
              <w:t>should trigger</w:t>
            </w:r>
            <w:r>
              <w:rPr>
                <w:rFonts w:ascii="Arial" w:hAnsi="Arial" w:cs="Arial"/>
                <w:sz w:val="20"/>
                <w:lang w:eastAsia="ja-JP"/>
              </w:rPr>
              <w:t xml:space="preserve"> </w:t>
            </w:r>
            <w:r>
              <w:rPr>
                <w:rFonts w:ascii="Arial" w:hAnsi="Arial" w:cs="Arial"/>
                <w:b/>
                <w:sz w:val="20"/>
                <w:lang w:eastAsia="ja-JP"/>
              </w:rPr>
              <w:t xml:space="preserve">either RRC reestablishment </w:t>
            </w:r>
            <w:r>
              <w:rPr>
                <w:rFonts w:ascii="Arial" w:hAnsi="Arial" w:cs="Arial"/>
                <w:sz w:val="20"/>
                <w:lang w:eastAsia="ja-JP"/>
              </w:rPr>
              <w:t>(which leads to revert to source configuration)</w:t>
            </w:r>
            <w:r>
              <w:rPr>
                <w:rFonts w:ascii="Arial" w:hAnsi="Arial" w:cs="Arial"/>
                <w:b/>
                <w:sz w:val="20"/>
                <w:lang w:eastAsia="ja-JP"/>
              </w:rPr>
              <w:t xml:space="preserve"> or failure recovery </w:t>
            </w:r>
            <w:r>
              <w:rPr>
                <w:rFonts w:ascii="Arial" w:hAnsi="Arial" w:cs="Arial"/>
                <w:sz w:val="20"/>
                <w:lang w:eastAsia="ja-JP"/>
              </w:rPr>
              <w:t>(which leads to failure information reporting).</w:t>
            </w:r>
          </w:p>
          <w:p>
            <w:pPr>
              <w:rPr>
                <w:rFonts w:ascii="Arial" w:hAnsi="Arial" w:eastAsia="Malgun Gothic" w:cs="Arial"/>
                <w:sz w:val="20"/>
                <w:lang w:eastAsia="ko-KR"/>
              </w:rPr>
            </w:pPr>
            <w:r>
              <w:rPr>
                <w:rFonts w:ascii="Arial" w:hAnsi="Arial" w:cs="Arial"/>
                <w:sz w:val="20"/>
                <w:lang w:eastAsia="ja-JP"/>
              </w:rPr>
              <w:t>There is only one action upon Pcell change failure in legacy, which is RRC reestablishment even in MR-DC. Please note MCG failure information does not include T304 expiry as a failure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eastAsia="宋体" w:cs="Arial"/>
                <w:sz w:val="20"/>
                <w:szCs w:val="20"/>
              </w:rPr>
              <w:t>V</w:t>
            </w:r>
            <w:r>
              <w:rPr>
                <w:rFonts w:hint="eastAsia" w:ascii="Arial" w:hAnsi="Arial" w:eastAsia="宋体" w:cs="Arial"/>
                <w:sz w:val="20"/>
                <w:szCs w:val="20"/>
              </w:rPr>
              <w:t>ivo</w:t>
            </w:r>
          </w:p>
        </w:tc>
        <w:tc>
          <w:tcPr>
            <w:tcW w:w="1127" w:type="dxa"/>
          </w:tcPr>
          <w:p>
            <w:pPr>
              <w:rPr>
                <w:rFonts w:ascii="Arial" w:hAnsi="Arial" w:cs="Arial"/>
                <w:sz w:val="20"/>
              </w:rPr>
            </w:pPr>
            <w:r>
              <w:rPr>
                <w:rFonts w:hint="eastAsia" w:ascii="Arial" w:hAnsi="Arial" w:eastAsia="宋体" w:cs="Arial"/>
                <w:sz w:val="20"/>
                <w:szCs w:val="20"/>
              </w:rPr>
              <w:t>Yes</w:t>
            </w:r>
          </w:p>
        </w:tc>
        <w:tc>
          <w:tcPr>
            <w:tcW w:w="6197" w:type="dxa"/>
          </w:tcPr>
          <w:p>
            <w:pPr>
              <w:rPr>
                <w:rFonts w:ascii="Arial" w:hAnsi="Arial" w:cs="Arial"/>
                <w:sz w:val="20"/>
              </w:rPr>
            </w:pPr>
            <w:bookmarkStart w:id="7" w:name="OLE_LINK2"/>
            <w:r>
              <w:rPr>
                <w:rFonts w:hint="eastAsia" w:ascii="Arial" w:hAnsi="Arial" w:eastAsia="宋体" w:cs="Arial"/>
                <w:sz w:val="20"/>
                <w:szCs w:val="20"/>
              </w:rPr>
              <w:t>It</w:t>
            </w:r>
            <w:r>
              <w:rPr>
                <w:rFonts w:ascii="Arial" w:hAnsi="Arial" w:eastAsia="宋体" w:cs="Arial"/>
                <w:sz w:val="20"/>
                <w:szCs w:val="20"/>
              </w:rPr>
              <w:t xml:space="preserve"> i</w:t>
            </w:r>
            <w:r>
              <w:rPr>
                <w:rFonts w:hint="eastAsia" w:ascii="Arial" w:hAnsi="Arial" w:eastAsia="宋体" w:cs="Arial"/>
                <w:sz w:val="20"/>
                <w:szCs w:val="20"/>
              </w:rPr>
              <w:t>s just like the legacy P</w:t>
            </w:r>
            <w:r>
              <w:rPr>
                <w:rFonts w:ascii="Arial" w:hAnsi="Arial" w:eastAsia="宋体" w:cs="Arial"/>
                <w:sz w:val="20"/>
                <w:szCs w:val="20"/>
              </w:rPr>
              <w:t>c</w:t>
            </w:r>
            <w:r>
              <w:rPr>
                <w:rFonts w:hint="eastAsia" w:ascii="Arial" w:hAnsi="Arial" w:eastAsia="宋体" w:cs="Arial"/>
                <w:sz w:val="20"/>
                <w:szCs w:val="20"/>
              </w:rPr>
              <w:t>ell reconfiguration with sync failure case handling.</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L</w:t>
            </w:r>
            <w:r>
              <w:rPr>
                <w:rFonts w:ascii="Arial" w:hAnsi="Arial" w:cs="Arial" w:eastAsiaTheme="minorEastAsia"/>
                <w:sz w:val="20"/>
              </w:rPr>
              <w:t>enovo</w:t>
            </w:r>
          </w:p>
        </w:tc>
        <w:tc>
          <w:tcPr>
            <w:tcW w:w="1127"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eastAsiaTheme="minorEastAsia"/>
                <w:sz w:val="20"/>
              </w:rPr>
            </w:pPr>
            <w:r>
              <w:rPr>
                <w:rFonts w:ascii="Arial" w:hAnsi="Arial" w:cs="Arial" w:eastAsiaTheme="minorEastAsia"/>
                <w:sz w:val="20"/>
              </w:rPr>
              <w:t>The condition could be T304 expiry and split SRB1 is configured in indirect path without suspended.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rPr>
              <w:t>Nokia</w:t>
            </w:r>
          </w:p>
        </w:tc>
        <w:tc>
          <w:tcPr>
            <w:tcW w:w="1127" w:type="dxa"/>
          </w:tcPr>
          <w:p>
            <w:pPr>
              <w:rPr>
                <w:rFonts w:ascii="Arial" w:hAnsi="Arial" w:cs="Arial"/>
                <w:sz w:val="20"/>
              </w:rPr>
            </w:pPr>
            <w:r>
              <w:rPr>
                <w:rFonts w:ascii="Arial" w:hAnsi="Arial" w:cs="Arial"/>
                <w:sz w:val="20"/>
              </w:rPr>
              <w:t>Comment</w:t>
            </w:r>
          </w:p>
        </w:tc>
        <w:tc>
          <w:tcPr>
            <w:tcW w:w="6197" w:type="dxa"/>
          </w:tcPr>
          <w:p>
            <w:pPr>
              <w:rPr>
                <w:rFonts w:ascii="Arial" w:hAnsi="Arial" w:cs="Arial"/>
                <w:sz w:val="20"/>
              </w:rPr>
            </w:pPr>
            <w:r>
              <w:rPr>
                <w:rFonts w:ascii="Arial" w:hAnsi="Arial" w:cs="Arial"/>
                <w:sz w:val="20"/>
              </w:rPr>
              <w:t xml:space="preserve">Fallback to the original configuration used in the prior Pcell may be necessary if re-establishment is to be initiated, i.e., the condition would be dependent on the discussion whether T304 expiry leads to failure report or re-establishment, i.e., Q1-5.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rPr>
              <w:t>Apple</w:t>
            </w:r>
          </w:p>
        </w:tc>
        <w:tc>
          <w:tcPr>
            <w:tcW w:w="1127" w:type="dxa"/>
          </w:tcPr>
          <w:p>
            <w:pPr>
              <w:rPr>
                <w:rFonts w:ascii="Arial" w:hAnsi="Arial" w:cs="Arial"/>
                <w:sz w:val="20"/>
              </w:rPr>
            </w:pPr>
            <w:r>
              <w:rPr>
                <w:rFonts w:ascii="Arial" w:hAnsi="Arial" w:cs="Arial"/>
                <w:sz w:val="20"/>
              </w:rPr>
              <w:t>Yes</w:t>
            </w:r>
          </w:p>
        </w:tc>
        <w:tc>
          <w:tcPr>
            <w:tcW w:w="6197" w:type="dxa"/>
          </w:tcPr>
          <w:p>
            <w:pPr>
              <w:rPr>
                <w:rFonts w:ascii="Arial" w:hAnsi="Arial" w:cs="Arial"/>
                <w:sz w:val="20"/>
              </w:rPr>
            </w:pPr>
            <w:r>
              <w:rPr>
                <w:rFonts w:ascii="Arial" w:hAnsi="Arial" w:cs="Arial"/>
                <w:sz w:val="20"/>
              </w:rPr>
              <w:t xml:space="preserve">The UE shall always fallback to the prior configuration. It is assumed that the NW will ensure the indirect path is still feasible when initiating the direct path addition procedure. Otherwise, the NW will initiate i2d path switch instead.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F</w:t>
            </w:r>
            <w:r>
              <w:rPr>
                <w:rFonts w:ascii="Arial" w:hAnsi="Arial" w:cs="Arial" w:eastAsiaTheme="minorEastAsia"/>
                <w:sz w:val="20"/>
              </w:rPr>
              <w:t>ujitsu</w:t>
            </w:r>
          </w:p>
        </w:tc>
        <w:tc>
          <w:tcPr>
            <w:tcW w:w="1127"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N</w:t>
            </w:r>
            <w:r>
              <w:rPr>
                <w:rFonts w:ascii="Arial" w:hAnsi="Arial" w:cs="Arial" w:eastAsiaTheme="minorEastAsia"/>
                <w:sz w:val="20"/>
              </w:rPr>
              <w:t>EC</w:t>
            </w:r>
          </w:p>
        </w:tc>
        <w:tc>
          <w:tcPr>
            <w:tcW w:w="1127"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sz w:val="20"/>
              </w:rPr>
            </w:pPr>
            <w:r>
              <w:rPr>
                <w:rFonts w:hint="eastAsia" w:ascii="Arial" w:hAnsi="Arial" w:cs="Arial" w:eastAsiaTheme="minorEastAsia"/>
                <w:sz w:val="20"/>
              </w:rPr>
              <w:t>F</w:t>
            </w:r>
            <w:r>
              <w:rPr>
                <w:rFonts w:ascii="Arial" w:hAnsi="Arial" w:cs="Arial" w:eastAsiaTheme="minorEastAsia"/>
                <w:sz w:val="20"/>
              </w:rPr>
              <w:t xml:space="preserve">all back to the </w:t>
            </w:r>
            <w:r>
              <w:rPr>
                <w:rFonts w:ascii="Arial" w:hAnsi="Arial" w:cs="Arial"/>
                <w:sz w:val="20"/>
              </w:rPr>
              <w:t xml:space="preserve">configuration used </w:t>
            </w:r>
            <w:r>
              <w:rPr>
                <w:rFonts w:hint="eastAsia" w:ascii="Arial" w:hAnsi="Arial" w:cs="Arial"/>
                <w:sz w:val="20"/>
              </w:rPr>
              <w:t>before</w:t>
            </w:r>
            <w:r>
              <w:rPr>
                <w:rFonts w:ascii="Arial" w:hAnsi="Arial" w:cs="Arial"/>
                <w:sz w:val="20"/>
              </w:rPr>
              <w:t xml:space="preserve"> Pcell </w:t>
            </w:r>
            <w:r>
              <w:rPr>
                <w:rFonts w:hint="eastAsia" w:ascii="Arial" w:hAnsi="Arial" w:cs="Arial"/>
                <w:sz w:val="20"/>
              </w:rPr>
              <w:t>addition/change,</w:t>
            </w:r>
            <w:r>
              <w:rPr>
                <w:rFonts w:ascii="Arial" w:hAnsi="Arial" w:cs="Arial"/>
                <w:sz w:val="20"/>
              </w:rPr>
              <w:t xml:space="preserve"> and initiate RRC reestablishment</w:t>
            </w:r>
            <w:r>
              <w:rPr>
                <w:rFonts w:hint="eastAsia" w:cs="Arial" w:asciiTheme="minorEastAsia" w:hAnsiTheme="minorEastAsia" w:eastAsiaTheme="minorEastAsia"/>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TCL</w:t>
            </w:r>
          </w:p>
        </w:tc>
        <w:tc>
          <w:tcPr>
            <w:tcW w:w="1127" w:type="dxa"/>
          </w:tcPr>
          <w:p>
            <w:pPr>
              <w:rPr>
                <w:rFonts w:ascii="Arial" w:hAnsi="Arial" w:cs="Arial" w:eastAsiaTheme="minorEastAsia"/>
                <w:sz w:val="20"/>
              </w:rPr>
            </w:pPr>
            <w:r>
              <w:rPr>
                <w:rFonts w:hint="eastAsia" w:ascii="Arial" w:hAnsi="Arial" w:cs="Arial" w:eastAsiaTheme="minorEastAsia"/>
                <w:sz w:val="20"/>
              </w:rPr>
              <w:t>YES</w:t>
            </w:r>
          </w:p>
        </w:tc>
        <w:tc>
          <w:tcPr>
            <w:tcW w:w="6197" w:type="dxa"/>
          </w:tcPr>
          <w:p>
            <w:pPr>
              <w:rPr>
                <w:rFonts w:ascii="Arial" w:hAnsi="Arial" w:cs="Arial" w:eastAsiaTheme="minor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ascii="Arial" w:hAnsi="Arial" w:cs="Arial" w:eastAsiaTheme="minorEastAsia"/>
                <w:sz w:val="20"/>
              </w:rPr>
              <w:t xml:space="preserve">Qualcomm </w:t>
            </w:r>
          </w:p>
        </w:tc>
        <w:tc>
          <w:tcPr>
            <w:tcW w:w="1127" w:type="dxa"/>
          </w:tcPr>
          <w:p>
            <w:pPr>
              <w:rPr>
                <w:rFonts w:ascii="Arial" w:hAnsi="Arial" w:cs="Arial" w:eastAsiaTheme="minorEastAsia"/>
                <w:sz w:val="20"/>
              </w:rPr>
            </w:pPr>
            <w:r>
              <w:rPr>
                <w:rFonts w:ascii="Arial" w:hAnsi="Arial" w:cs="Arial" w:eastAsiaTheme="minorEastAsia"/>
                <w:sz w:val="20"/>
              </w:rPr>
              <w:t>Yes</w:t>
            </w:r>
          </w:p>
        </w:tc>
        <w:tc>
          <w:tcPr>
            <w:tcW w:w="6197" w:type="dxa"/>
          </w:tcPr>
          <w:p>
            <w:pPr>
              <w:rPr>
                <w:rFonts w:ascii="Arial" w:hAnsi="Arial" w:cs="Arial" w:eastAsiaTheme="minorEastAsia"/>
                <w:sz w:val="20"/>
              </w:rPr>
            </w:pPr>
            <w:r>
              <w:rPr>
                <w:rFonts w:ascii="Arial" w:hAnsi="Arial" w:cs="Arial" w:eastAsiaTheme="minorEastAsia"/>
                <w:sz w:val="20"/>
              </w:rPr>
              <w:t>It is legacy behavior, no new UE bahavior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ascii="Arial" w:hAnsi="Arial" w:cs="Arial" w:eastAsiaTheme="minorEastAsia"/>
                <w:sz w:val="20"/>
              </w:rPr>
              <w:t xml:space="preserve">Kyocera </w:t>
            </w:r>
          </w:p>
        </w:tc>
        <w:tc>
          <w:tcPr>
            <w:tcW w:w="1127" w:type="dxa"/>
          </w:tcPr>
          <w:p>
            <w:pPr>
              <w:rPr>
                <w:rFonts w:ascii="Arial" w:hAnsi="Arial" w:cs="Arial" w:eastAsiaTheme="minorEastAsia"/>
                <w:sz w:val="20"/>
              </w:rPr>
            </w:pPr>
            <w:r>
              <w:rPr>
                <w:rFonts w:ascii="Arial" w:hAnsi="Arial" w:cs="Arial" w:eastAsiaTheme="minorEastAsia"/>
                <w:sz w:val="20"/>
              </w:rPr>
              <w:t>Yes</w:t>
            </w:r>
          </w:p>
        </w:tc>
        <w:tc>
          <w:tcPr>
            <w:tcW w:w="6197" w:type="dxa"/>
          </w:tcPr>
          <w:p>
            <w:pPr>
              <w:rPr>
                <w:rFonts w:ascii="Arial" w:hAnsi="Arial" w:cs="Arial" w:eastAsiaTheme="minor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ascii="Arial" w:hAnsi="Arial" w:cs="Arial" w:eastAsiaTheme="minorEastAsia"/>
                <w:sz w:val="20"/>
              </w:rPr>
              <w:t>China Telecom</w:t>
            </w:r>
          </w:p>
        </w:tc>
        <w:tc>
          <w:tcPr>
            <w:tcW w:w="1127" w:type="dxa"/>
          </w:tcPr>
          <w:p>
            <w:pPr>
              <w:rPr>
                <w:rFonts w:ascii="Arial" w:hAnsi="Arial" w:cs="Arial" w:eastAsiaTheme="minorEastAsia"/>
                <w:sz w:val="20"/>
              </w:rPr>
            </w:pPr>
            <w:r>
              <w:rPr>
                <w:rFonts w:ascii="Arial" w:hAnsi="Arial" w:cs="Arial" w:eastAsiaTheme="minorEastAsia"/>
                <w:sz w:val="20"/>
              </w:rPr>
              <w:t>Yes</w:t>
            </w:r>
          </w:p>
        </w:tc>
        <w:tc>
          <w:tcPr>
            <w:tcW w:w="6197" w:type="dxa"/>
          </w:tcPr>
          <w:p>
            <w:pPr>
              <w:rPr>
                <w:rFonts w:ascii="Arial" w:hAnsi="Arial" w:cs="Arial" w:eastAsiaTheme="minor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rPr>
            </w:pPr>
            <w:r>
              <w:rPr>
                <w:rFonts w:hint="eastAsia" w:ascii="Arial" w:hAnsi="Arial" w:cs="Arial" w:eastAsiaTheme="minorEastAsia"/>
                <w:sz w:val="20"/>
              </w:rPr>
              <w:t>LG Electronics</w:t>
            </w:r>
          </w:p>
        </w:tc>
        <w:tc>
          <w:tcPr>
            <w:tcW w:w="1127"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rPr>
            </w:pPr>
            <w:r>
              <w:rPr>
                <w:rFonts w:hint="eastAsia" w:ascii="Arial" w:hAnsi="Arial" w:cs="Arial" w:eastAsiaTheme="minorEastAsia"/>
                <w:sz w:val="20"/>
              </w:rPr>
              <w:t>Yes</w:t>
            </w:r>
          </w:p>
        </w:tc>
        <w:tc>
          <w:tcPr>
            <w:tcW w:w="6197"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rPr>
            </w:pPr>
            <w:r>
              <w:rPr>
                <w:rFonts w:ascii="Arial" w:hAnsi="Arial" w:cs="Arial" w:eastAsiaTheme="minorEastAsia"/>
                <w:sz w:val="20"/>
              </w:rPr>
              <w:t>The existing handling for PCell reconfiguration with sync failure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cs="Arial" w:eastAsiaTheme="minorEastAsia"/>
                <w:sz w:val="20"/>
              </w:rPr>
            </w:pPr>
            <w:r>
              <w:rPr>
                <w:rFonts w:hint="eastAsia" w:ascii="Arial" w:hAnsi="Arial" w:cs="Arial" w:eastAsiaTheme="minorEastAsia"/>
                <w:sz w:val="20"/>
                <w:lang w:val="en-US" w:eastAsia="zh-CN"/>
              </w:rPr>
              <w:t>ZTE</w:t>
            </w:r>
          </w:p>
        </w:tc>
        <w:tc>
          <w:tcPr>
            <w:tcW w:w="1127"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cs="Arial" w:eastAsiaTheme="minorEastAsia"/>
                <w:sz w:val="20"/>
              </w:rPr>
            </w:pPr>
            <w:r>
              <w:rPr>
                <w:rFonts w:hint="eastAsia" w:ascii="Arial" w:hAnsi="Arial" w:cs="Arial" w:eastAsiaTheme="minorEastAsia"/>
                <w:sz w:val="20"/>
                <w:lang w:val="en-US" w:eastAsia="zh-CN"/>
              </w:rPr>
              <w:t>Yes</w:t>
            </w:r>
          </w:p>
        </w:tc>
        <w:tc>
          <w:tcPr>
            <w:tcW w:w="6197" w:type="dxa"/>
            <w:tcBorders>
              <w:top w:val="single" w:color="auto" w:sz="4" w:space="0"/>
              <w:left w:val="single" w:color="auto" w:sz="4" w:space="0"/>
              <w:bottom w:val="single" w:color="auto" w:sz="4" w:space="0"/>
              <w:right w:val="single" w:color="auto" w:sz="4" w:space="0"/>
            </w:tcBorders>
            <w:vAlign w:val="top"/>
          </w:tcPr>
          <w:p>
            <w:pPr>
              <w:jc w:val="both"/>
              <w:rPr>
                <w:rFonts w:ascii="Arial" w:hAnsi="Arial" w:cs="Arial" w:eastAsiaTheme="minorEastAsia"/>
                <w:sz w:val="20"/>
              </w:rPr>
            </w:pPr>
            <w:r>
              <w:rPr>
                <w:rFonts w:hint="default" w:ascii="Arial" w:hAnsi="Arial" w:cs="Arial"/>
                <w:sz w:val="20"/>
                <w:szCs w:val="20"/>
                <w:lang w:val="en-US" w:eastAsia="zh-CN"/>
              </w:rPr>
              <w:t>Considering that indirect path of remote UE is still available, remote UE does not need to initiate re-establishment and it can still use the configuration prior to direct path addition message.</w:t>
            </w:r>
          </w:p>
        </w:tc>
      </w:tr>
    </w:tbl>
    <w:p>
      <w:pPr>
        <w:rPr>
          <w:rFonts w:ascii="Arial" w:hAnsi="Arial" w:cs="Arial"/>
          <w:sz w:val="20"/>
          <w:szCs w:val="20"/>
        </w:rPr>
      </w:pPr>
    </w:p>
    <w:p>
      <w:pPr>
        <w:rPr>
          <w:rFonts w:ascii="Arial" w:hAnsi="Arial" w:cs="Arial"/>
          <w:b/>
          <w:bCs/>
          <w:sz w:val="20"/>
          <w:szCs w:val="20"/>
          <w:lang w:val="en-GB"/>
        </w:rPr>
      </w:pPr>
    </w:p>
    <w:p>
      <w:pPr>
        <w:rPr>
          <w:rFonts w:ascii="Arial" w:hAnsi="Arial" w:cs="Arial"/>
          <w:sz w:val="20"/>
          <w:szCs w:val="20"/>
          <w:lang w:val="en-GB"/>
        </w:rPr>
      </w:pPr>
      <w:r>
        <w:rPr>
          <w:rFonts w:ascii="Arial" w:hAnsi="Arial" w:cs="Arial"/>
          <w:b/>
          <w:bCs/>
          <w:sz w:val="20"/>
          <w:szCs w:val="20"/>
          <w:lang w:val="en-GB"/>
        </w:rPr>
        <w:t xml:space="preserve">Question 1-5: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direct path addition/change at the expiry of T304 timer to gNB? If yes, on which condition? (NOTE: if no condition is provided, then it means the reporting is always triggered)  </w:t>
      </w:r>
    </w:p>
    <w:p>
      <w:pPr>
        <w:rPr>
          <w:rFonts w:ascii="Arial" w:hAnsi="Arial" w:cs="Arial"/>
          <w:sz w:val="20"/>
          <w:szCs w:val="20"/>
          <w:lang w:val="en-GB"/>
        </w:rPr>
      </w:pPr>
    </w:p>
    <w:tbl>
      <w:tblPr>
        <w:tblStyle w:val="21"/>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1127"/>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3"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pPr>
              <w:jc w:val="center"/>
              <w:rPr>
                <w:rFonts w:ascii="Arial" w:hAnsi="Arial" w:cs="Arial"/>
                <w:b/>
                <w:bCs/>
                <w:sz w:val="20"/>
                <w:lang w:eastAsia="ja-JP"/>
              </w:rPr>
            </w:pPr>
            <w:r>
              <w:rPr>
                <w:rFonts w:ascii="Arial" w:hAnsi="Arial" w:cs="Arial"/>
                <w:b/>
                <w:bCs/>
                <w:sz w:val="20"/>
                <w:lang w:eastAsia="ja-JP"/>
              </w:rPr>
              <w:t>Please specify the condition,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127" w:type="dxa"/>
          </w:tcPr>
          <w:p>
            <w:pPr>
              <w:rPr>
                <w:rFonts w:ascii="Arial" w:hAnsi="Arial" w:cs="Arial" w:eastAsiaTheme="minorEastAsia"/>
              </w:rPr>
            </w:pPr>
            <w:r>
              <w:rPr>
                <w:rFonts w:ascii="Arial" w:hAnsi="Arial" w:cs="Arial" w:eastAsiaTheme="minorEastAsia"/>
              </w:rPr>
              <w:t>Yes</w:t>
            </w:r>
          </w:p>
        </w:tc>
        <w:tc>
          <w:tcPr>
            <w:tcW w:w="6197" w:type="dxa"/>
          </w:tcPr>
          <w:p>
            <w:pPr>
              <w:rPr>
                <w:rFonts w:ascii="Arial" w:hAnsi="Arial" w:cs="Arial" w:eastAsiaTheme="minorEastAsia"/>
              </w:rPr>
            </w:pPr>
            <w:r>
              <w:rPr>
                <w:rFonts w:ascii="Arial" w:hAnsi="Arial" w:cs="Arial" w:eastAsiaTheme="minorEastAsia"/>
              </w:rPr>
              <w:t>When T316 is configured and SRB1 on indirect path is not suspended.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127"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eastAsiaTheme="minorEastAsia"/>
                <w:sz w:val="20"/>
              </w:rPr>
            </w:pPr>
            <w:r>
              <w:rPr>
                <w:rFonts w:ascii="Arial" w:hAnsi="Arial" w:cs="Arial" w:eastAsiaTheme="minorEastAsia"/>
                <w:sz w:val="20"/>
              </w:rPr>
              <w:t>RAN2 has already agreed failure report condition in Uu-RLF as following. We can follow the same condition.</w:t>
            </w:r>
          </w:p>
          <w:p>
            <w:pPr>
              <w:rPr>
                <w:rFonts w:ascii="Arial" w:hAnsi="Arial" w:cs="Arial" w:eastAsiaTheme="minorEastAsia"/>
                <w:sz w:val="20"/>
              </w:rPr>
            </w:pPr>
            <w:r>
              <w:rPr>
                <w:rFonts w:ascii="Arial" w:hAnsi="Arial" w:cs="Arial"/>
                <w:sz w:val="20"/>
                <w:szCs w:val="20"/>
              </w:rPr>
              <w:t xml:space="preserve">In case of Uu-RLF, </w:t>
            </w:r>
            <w:r>
              <w:rPr>
                <w:rFonts w:ascii="Arial" w:hAnsi="Arial" w:cs="Arial"/>
                <w:sz w:val="20"/>
                <w:szCs w:val="20"/>
                <w:highlight w:val="yellow"/>
              </w:rPr>
              <w:t>at least for split SRB1, if SRB1 is available on indirect path not suspended,</w:t>
            </w:r>
            <w:r>
              <w:rPr>
                <w:rFonts w:ascii="Arial" w:hAnsi="Arial" w:cs="Arial"/>
                <w:sz w:val="20"/>
                <w:szCs w:val="20"/>
              </w:rPr>
              <w:t xml:space="preserve"> trigger report to network via indirect path to report the failure via a RRC message.</w:t>
            </w:r>
          </w:p>
          <w:p>
            <w:pPr>
              <w:rPr>
                <w:rFonts w:ascii="Arial" w:hAnsi="Arial" w:cs="Arial" w:eastAsiaTheme="minor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eastAsia="Malgun Gothic" w:cs="Arial"/>
                <w:sz w:val="20"/>
                <w:lang w:eastAsia="ko-KR"/>
              </w:rPr>
            </w:pPr>
            <w:r>
              <w:rPr>
                <w:rFonts w:ascii="Arial" w:hAnsi="Arial" w:cs="Arial"/>
                <w:sz w:val="20"/>
                <w:lang w:eastAsia="ja-JP"/>
              </w:rPr>
              <w:t>Huawei</w:t>
            </w:r>
          </w:p>
        </w:tc>
        <w:tc>
          <w:tcPr>
            <w:tcW w:w="1127" w:type="dxa"/>
          </w:tcPr>
          <w:p>
            <w:pPr>
              <w:rPr>
                <w:rFonts w:ascii="Arial" w:hAnsi="Arial" w:cs="Arial"/>
                <w:sz w:val="20"/>
              </w:rPr>
            </w:pPr>
            <w:r>
              <w:rPr>
                <w:rFonts w:ascii="Arial" w:hAnsi="Arial" w:cs="Arial"/>
                <w:sz w:val="20"/>
                <w:lang w:eastAsia="ja-JP"/>
              </w:rPr>
              <w:t>No</w:t>
            </w:r>
          </w:p>
        </w:tc>
        <w:tc>
          <w:tcPr>
            <w:tcW w:w="6197" w:type="dxa"/>
          </w:tcPr>
          <w:p>
            <w:pPr>
              <w:rPr>
                <w:rFonts w:ascii="Arial" w:hAnsi="Arial" w:eastAsia="Malgun Gothic" w:cs="Arial"/>
                <w:sz w:val="20"/>
                <w:lang w:eastAsia="ko-KR"/>
              </w:rPr>
            </w:pPr>
            <w:r>
              <w:rPr>
                <w:rFonts w:ascii="Arial" w:hAnsi="Arial" w:cs="Arial"/>
                <w:sz w:val="20"/>
                <w:lang w:eastAsia="ja-JP"/>
              </w:rPr>
              <w:t xml:space="preserve">As commented to Q1-4, T304 expiry of the MCG (i.e. PCell change failure) will not trigger failure information reporting in MR-DC in legacy. The Uu failure reporting for direct path applies only after successful MP setup.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hint="eastAsia" w:ascii="Arial" w:hAnsi="Arial" w:eastAsia="宋体" w:cs="Arial"/>
                <w:sz w:val="20"/>
                <w:szCs w:val="20"/>
              </w:rPr>
              <w:t>vivo</w:t>
            </w:r>
          </w:p>
        </w:tc>
        <w:tc>
          <w:tcPr>
            <w:tcW w:w="1127" w:type="dxa"/>
          </w:tcPr>
          <w:p>
            <w:pPr>
              <w:rPr>
                <w:rFonts w:ascii="Arial" w:hAnsi="Arial" w:cs="Arial"/>
                <w:sz w:val="20"/>
              </w:rPr>
            </w:pPr>
            <w:r>
              <w:rPr>
                <w:rFonts w:hint="eastAsia" w:ascii="Arial" w:hAnsi="Arial" w:eastAsia="宋体" w:cs="Arial"/>
                <w:sz w:val="20"/>
                <w:szCs w:val="20"/>
              </w:rPr>
              <w:t>No</w:t>
            </w:r>
          </w:p>
        </w:tc>
        <w:tc>
          <w:tcPr>
            <w:tcW w:w="6197" w:type="dxa"/>
          </w:tcPr>
          <w:p>
            <w:pPr>
              <w:rPr>
                <w:rFonts w:ascii="Arial" w:hAnsi="Arial" w:eastAsia="宋体" w:cs="Arial"/>
                <w:sz w:val="20"/>
                <w:szCs w:val="20"/>
              </w:rPr>
            </w:pPr>
            <w:r>
              <w:rPr>
                <w:rFonts w:ascii="Arial" w:hAnsi="Arial" w:eastAsia="宋体" w:cs="Arial"/>
                <w:sz w:val="20"/>
                <w:szCs w:val="20"/>
              </w:rPr>
              <w:t>In legacy fast MCG link recovery, reporting MCG failure is only supported for MCG Uu RLF case, but not support for MCG reconfiguration failure cases including T304 expiry. We think the same principle can apply to Multi-path operation, which means in case of direct path addition/change at the T304 expiry</w:t>
            </w:r>
            <w:r>
              <w:rPr>
                <w:rFonts w:hint="eastAsia" w:ascii="Arial" w:hAnsi="Arial" w:eastAsia="宋体" w:cs="Arial"/>
                <w:sz w:val="20"/>
                <w:szCs w:val="20"/>
              </w:rPr>
              <w:t>, RRC re-establishment would be initiated</w:t>
            </w:r>
            <w:r>
              <w:rPr>
                <w:rFonts w:ascii="Arial" w:hAnsi="Arial" w:eastAsia="宋体" w:cs="Arial"/>
                <w:sz w:val="20"/>
                <w:szCs w:val="20"/>
              </w:rPr>
              <w:t xml:space="preserve"> instead of performing Multi-path fast recovery procedure</w:t>
            </w:r>
            <w:r>
              <w:rPr>
                <w:rFonts w:hint="eastAsia" w:ascii="Arial" w:hAnsi="Arial" w:eastAsia="宋体" w:cs="Arial"/>
                <w:sz w:val="20"/>
                <w:szCs w:val="20"/>
              </w:rPr>
              <w:t xml:space="preserve">. </w:t>
            </w:r>
          </w:p>
          <w:p>
            <w:pPr>
              <w:rPr>
                <w:rFonts w:ascii="Arial" w:hAnsi="Arial" w:cs="Arial"/>
                <w:sz w:val="20"/>
              </w:rPr>
            </w:pPr>
            <w:r>
              <w:rPr>
                <w:rFonts w:ascii="Arial" w:hAnsi="Arial" w:eastAsia="宋体" w:cs="Arial"/>
                <w:sz w:val="20"/>
                <w:szCs w:val="20"/>
              </w:rPr>
              <w:t>Moreover,</w:t>
            </w:r>
            <w:r>
              <w:rPr>
                <w:rFonts w:hint="eastAsia" w:ascii="Arial" w:hAnsi="Arial" w:eastAsia="宋体" w:cs="Arial"/>
                <w:sz w:val="20"/>
                <w:szCs w:val="20"/>
              </w:rPr>
              <w:t xml:space="preserve"> </w:t>
            </w:r>
            <w:r>
              <w:rPr>
                <w:rFonts w:ascii="Arial" w:hAnsi="Arial" w:eastAsia="宋体" w:cs="Arial"/>
                <w:sz w:val="20"/>
                <w:szCs w:val="20"/>
              </w:rPr>
              <w:t xml:space="preserve">the UE and the NW have aligned understanding on whether T304 running or not. Therefore, there is also no need to do </w:t>
            </w:r>
            <w:r>
              <w:rPr>
                <w:rFonts w:hint="eastAsia" w:ascii="Arial" w:hAnsi="Arial" w:eastAsia="宋体" w:cs="Arial"/>
                <w:sz w:val="20"/>
                <w:szCs w:val="20"/>
              </w:rPr>
              <w:t>the direct path addition/change failure report</w:t>
            </w:r>
            <w:r>
              <w:rPr>
                <w:rFonts w:ascii="Arial" w:hAnsi="Arial" w:eastAsia="宋体" w:cs="Arial"/>
                <w:sz w:val="20"/>
                <w:szCs w:val="20"/>
              </w:rPr>
              <w:t xml:space="preserve">ing due </w:t>
            </w:r>
            <w:r>
              <w:rPr>
                <w:rFonts w:hint="eastAsia" w:ascii="Arial" w:hAnsi="Arial" w:eastAsia="宋体" w:cs="Arial"/>
                <w:sz w:val="20"/>
                <w:szCs w:val="20"/>
              </w:rPr>
              <w:t>to</w:t>
            </w:r>
            <w:r>
              <w:rPr>
                <w:rFonts w:ascii="Arial" w:hAnsi="Arial" w:eastAsia="宋体" w:cs="Arial"/>
                <w:sz w:val="20"/>
                <w:szCs w:val="20"/>
              </w:rPr>
              <w:t xml:space="preserve"> T304 expiry</w:t>
            </w:r>
            <w:r>
              <w:rPr>
                <w:rFonts w:hint="eastAsia" w:ascii="Arial" w:hAnsi="Arial" w:eastAsia="宋体" w:cs="Arial"/>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L</w:t>
            </w:r>
            <w:r>
              <w:rPr>
                <w:rFonts w:ascii="Arial" w:hAnsi="Arial" w:cs="Arial" w:eastAsiaTheme="minorEastAsia"/>
                <w:sz w:val="20"/>
              </w:rPr>
              <w:t>enovo</w:t>
            </w:r>
          </w:p>
        </w:tc>
        <w:tc>
          <w:tcPr>
            <w:tcW w:w="1127"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eastAsiaTheme="minorEastAsia"/>
                <w:sz w:val="20"/>
              </w:rPr>
            </w:pPr>
            <w:r>
              <w:rPr>
                <w:rFonts w:ascii="Arial" w:hAnsi="Arial" w:cs="Arial" w:eastAsiaTheme="minorEastAsia"/>
                <w:sz w:val="20"/>
              </w:rPr>
              <w:t>The condition could be T304 expiry and split SRB1 is configured in indirect path without suspended.</w:t>
            </w:r>
          </w:p>
          <w:p>
            <w:pPr>
              <w:rPr>
                <w:rFonts w:ascii="Arial" w:hAnsi="Arial" w:cs="Arial" w:eastAsiaTheme="minorEastAsia"/>
                <w:sz w:val="20"/>
              </w:rPr>
            </w:pPr>
          </w:p>
          <w:p>
            <w:pPr>
              <w:rPr>
                <w:rFonts w:ascii="Arial" w:hAnsi="Arial" w:cs="Arial" w:eastAsiaTheme="minorEastAsia"/>
                <w:sz w:val="20"/>
              </w:rPr>
            </w:pPr>
            <w:r>
              <w:rPr>
                <w:rFonts w:ascii="Arial" w:hAnsi="Arial" w:cs="Arial" w:eastAsiaTheme="minorEastAsia"/>
                <w:sz w:val="20"/>
              </w:rPr>
              <w:t xml:space="preserve">Would like to remind that DC framework is not reused in multi-path. Therefore, we don’t need to follow DC.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rPr>
              <w:t>Nokia</w:t>
            </w:r>
          </w:p>
        </w:tc>
        <w:tc>
          <w:tcPr>
            <w:tcW w:w="1127" w:type="dxa"/>
          </w:tcPr>
          <w:p>
            <w:pPr>
              <w:rPr>
                <w:rFonts w:ascii="Arial" w:hAnsi="Arial" w:cs="Arial"/>
                <w:sz w:val="20"/>
              </w:rPr>
            </w:pPr>
            <w:r>
              <w:rPr>
                <w:rFonts w:ascii="Arial" w:hAnsi="Arial" w:cs="Arial"/>
                <w:sz w:val="20"/>
              </w:rPr>
              <w:t>No</w:t>
            </w:r>
          </w:p>
        </w:tc>
        <w:tc>
          <w:tcPr>
            <w:tcW w:w="6197" w:type="dxa"/>
          </w:tcPr>
          <w:p>
            <w:pPr>
              <w:rPr>
                <w:rFonts w:ascii="Arial" w:hAnsi="Arial" w:cs="Arial"/>
                <w:sz w:val="20"/>
              </w:rPr>
            </w:pPr>
            <w:r>
              <w:rPr>
                <w:rFonts w:ascii="Arial" w:hAnsi="Arial" w:cs="Arial"/>
                <w:sz w:val="20"/>
              </w:rPr>
              <w:t>In principle, RRC reconfiguration failure should initiate RRC connection re-establishment while RLF can be reported to the gNB to allow reconfiguration. To our understanding, reconfiguration failure happens because of e.g., ASN.1 decoding failure in the UE side or wrong parameter values that UE doesn’t support, which may not be simply resolved by reporting the error. In MP SL relay, we don’t see any clue that direct path addition/change failure is because of e.g., bad link quality, thus, the principle should be kept. Otherwise, it would only delay the recovery of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rPr>
              <w:t>Apple</w:t>
            </w:r>
          </w:p>
        </w:tc>
        <w:tc>
          <w:tcPr>
            <w:tcW w:w="1127" w:type="dxa"/>
          </w:tcPr>
          <w:p>
            <w:pPr>
              <w:rPr>
                <w:rFonts w:ascii="Arial" w:hAnsi="Arial" w:cs="Arial"/>
                <w:sz w:val="20"/>
              </w:rPr>
            </w:pPr>
            <w:r>
              <w:rPr>
                <w:rFonts w:ascii="Arial" w:hAnsi="Arial" w:cs="Arial"/>
                <w:sz w:val="20"/>
              </w:rPr>
              <w:t>No</w:t>
            </w:r>
          </w:p>
        </w:tc>
        <w:tc>
          <w:tcPr>
            <w:tcW w:w="6197" w:type="dxa"/>
          </w:tcPr>
          <w:p>
            <w:pPr>
              <w:rPr>
                <w:rFonts w:ascii="Arial" w:hAnsi="Arial" w:cs="Arial"/>
                <w:sz w:val="20"/>
              </w:rPr>
            </w:pPr>
            <w:r>
              <w:rPr>
                <w:rFonts w:ascii="Arial" w:hAnsi="Arial" w:cs="Arial"/>
                <w:sz w:val="20"/>
              </w:rPr>
              <w:t>We think the MCGFauilreInformation procedure intends to trigger RRCReconfgiuration. In this MP case, the path addition is triggered by NW and NW can detects the failure itself (by not receiving RRCReconfigurationComplete in the direct path). Therefore, we do not think UE failure reporting is necessary. It is up to NW to decide whether it wants to retry a new MP configuration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F</w:t>
            </w:r>
            <w:r>
              <w:rPr>
                <w:rFonts w:ascii="Arial" w:hAnsi="Arial" w:cs="Arial" w:eastAsiaTheme="minorEastAsia"/>
                <w:sz w:val="20"/>
              </w:rPr>
              <w:t>ujitsu</w:t>
            </w:r>
          </w:p>
        </w:tc>
        <w:tc>
          <w:tcPr>
            <w:tcW w:w="1127"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sz w:val="20"/>
              </w:rPr>
            </w:pPr>
            <w:r>
              <w:rPr>
                <w:rFonts w:ascii="Arial" w:hAnsi="Arial" w:cs="Arial"/>
                <w:sz w:val="20"/>
              </w:rPr>
              <w:t xml:space="preserve">When T304 is configured and SRB1 on indirect path is not suspended.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N</w:t>
            </w:r>
            <w:r>
              <w:rPr>
                <w:rFonts w:ascii="Arial" w:hAnsi="Arial" w:cs="Arial" w:eastAsiaTheme="minorEastAsia"/>
                <w:sz w:val="20"/>
              </w:rPr>
              <w:t>EC</w:t>
            </w:r>
          </w:p>
        </w:tc>
        <w:tc>
          <w:tcPr>
            <w:tcW w:w="1127" w:type="dxa"/>
          </w:tcPr>
          <w:p>
            <w:pPr>
              <w:rPr>
                <w:rFonts w:ascii="Arial" w:hAnsi="Arial" w:cs="Arial" w:eastAsiaTheme="minorEastAsia"/>
                <w:sz w:val="20"/>
              </w:rPr>
            </w:pPr>
            <w:r>
              <w:rPr>
                <w:rFonts w:hint="eastAsia" w:ascii="Arial" w:hAnsi="Arial" w:cs="Arial" w:eastAsiaTheme="minorEastAsia"/>
                <w:sz w:val="20"/>
              </w:rPr>
              <w:t>N</w:t>
            </w:r>
            <w:r>
              <w:rPr>
                <w:rFonts w:ascii="Arial" w:hAnsi="Arial" w:cs="Arial" w:eastAsiaTheme="minorEastAsia"/>
                <w:sz w:val="20"/>
              </w:rPr>
              <w:t>o</w:t>
            </w:r>
          </w:p>
        </w:tc>
        <w:tc>
          <w:tcPr>
            <w:tcW w:w="6197" w:type="dxa"/>
          </w:tcPr>
          <w:p>
            <w:pPr>
              <w:rPr>
                <w:rFonts w:ascii="Arial" w:hAnsi="Arial" w:cs="Arial"/>
                <w:sz w:val="20"/>
              </w:rPr>
            </w:pPr>
            <w:r>
              <w:rPr>
                <w:rFonts w:ascii="Arial" w:hAnsi="Arial" w:cs="Arial" w:eastAsiaTheme="minorEastAsia"/>
                <w:sz w:val="20"/>
              </w:rPr>
              <w:t>Always trigger RRC Re-establishment as our comments for Q1-4.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TCL</w:t>
            </w:r>
          </w:p>
        </w:tc>
        <w:tc>
          <w:tcPr>
            <w:tcW w:w="1127" w:type="dxa"/>
          </w:tcPr>
          <w:p>
            <w:pPr>
              <w:rPr>
                <w:rFonts w:ascii="Arial" w:hAnsi="Arial" w:cs="Arial" w:eastAsiaTheme="minorEastAsia"/>
                <w:sz w:val="20"/>
              </w:rPr>
            </w:pPr>
            <w:r>
              <w:rPr>
                <w:rFonts w:hint="eastAsia" w:ascii="Arial" w:hAnsi="Arial" w:cs="Arial" w:eastAsiaTheme="minorEastAsia"/>
                <w:sz w:val="20"/>
              </w:rPr>
              <w:t>No</w:t>
            </w:r>
          </w:p>
        </w:tc>
        <w:tc>
          <w:tcPr>
            <w:tcW w:w="6197" w:type="dxa"/>
          </w:tcPr>
          <w:p>
            <w:pPr>
              <w:rPr>
                <w:rFonts w:ascii="Arial" w:hAnsi="Arial" w:cs="Arial" w:eastAsiaTheme="minorEastAsia"/>
                <w:sz w:val="20"/>
              </w:rPr>
            </w:pPr>
            <w:r>
              <w:rPr>
                <w:rFonts w:hint="eastAsia" w:ascii="Arial" w:hAnsi="Arial" w:cs="Arial" w:eastAsiaTheme="minorEastAsia"/>
                <w:sz w:val="20"/>
              </w:rPr>
              <w:t>Agree with NEC</w:t>
            </w:r>
            <w:r>
              <w:rPr>
                <w:rFonts w:ascii="Arial" w:hAnsi="Arial" w:cs="Arial" w:eastAsiaTheme="minorEastAsia"/>
                <w:sz w:val="20"/>
              </w:rPr>
              <w:t>’</w:t>
            </w:r>
            <w:r>
              <w:rPr>
                <w:rFonts w:hint="eastAsia" w:ascii="Arial" w:hAnsi="Arial" w:cs="Arial" w:eastAsiaTheme="minorEastAsia"/>
                <w:sz w:val="20"/>
              </w:rPr>
              <w:t>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ascii="Arial" w:hAnsi="Arial" w:cs="Arial" w:eastAsiaTheme="minorEastAsia"/>
                <w:sz w:val="20"/>
              </w:rPr>
              <w:t>Qualcomm</w:t>
            </w:r>
          </w:p>
        </w:tc>
        <w:tc>
          <w:tcPr>
            <w:tcW w:w="1127" w:type="dxa"/>
          </w:tcPr>
          <w:p>
            <w:pPr>
              <w:rPr>
                <w:rFonts w:ascii="Arial" w:hAnsi="Arial" w:cs="Arial" w:eastAsiaTheme="minorEastAsia"/>
                <w:sz w:val="20"/>
              </w:rPr>
            </w:pPr>
            <w:r>
              <w:rPr>
                <w:rFonts w:ascii="Arial" w:hAnsi="Arial" w:cs="Arial" w:eastAsiaTheme="minorEastAsia"/>
                <w:sz w:val="20"/>
              </w:rPr>
              <w:t>No</w:t>
            </w:r>
          </w:p>
        </w:tc>
        <w:tc>
          <w:tcPr>
            <w:tcW w:w="6197" w:type="dxa"/>
          </w:tcPr>
          <w:p>
            <w:pPr>
              <w:rPr>
                <w:rFonts w:ascii="Arial" w:hAnsi="Arial" w:cs="Arial" w:eastAsiaTheme="minor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ascii="Arial" w:hAnsi="Arial" w:cs="Arial"/>
                <w:sz w:val="20"/>
              </w:rPr>
              <w:t>Kyocera</w:t>
            </w:r>
          </w:p>
        </w:tc>
        <w:tc>
          <w:tcPr>
            <w:tcW w:w="1127" w:type="dxa"/>
          </w:tcPr>
          <w:p>
            <w:pPr>
              <w:rPr>
                <w:rFonts w:ascii="Arial" w:hAnsi="Arial" w:cs="Arial" w:eastAsiaTheme="minorEastAsia"/>
                <w:sz w:val="20"/>
              </w:rPr>
            </w:pPr>
            <w:r>
              <w:rPr>
                <w:rFonts w:ascii="Arial" w:hAnsi="Arial" w:cs="Arial"/>
                <w:sz w:val="20"/>
              </w:rPr>
              <w:t>No</w:t>
            </w:r>
          </w:p>
        </w:tc>
        <w:tc>
          <w:tcPr>
            <w:tcW w:w="6197" w:type="dxa"/>
          </w:tcPr>
          <w:p>
            <w:pPr>
              <w:rPr>
                <w:rFonts w:ascii="Arial" w:hAnsi="Arial" w:cs="Arial" w:eastAsiaTheme="minorEastAsia"/>
                <w:sz w:val="20"/>
              </w:rPr>
            </w:pPr>
            <w:r>
              <w:rPr>
                <w:rFonts w:ascii="Arial" w:hAnsi="Arial" w:cs="Arial"/>
                <w:sz w:val="20"/>
              </w:rPr>
              <w:t>If we assume the remote UE falls back to the prior configuration upon direct path change/addition failure, we should assume multipath is not setup and MCG Failure report isn’t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rPr>
              <w:t>China Telecom</w:t>
            </w:r>
          </w:p>
        </w:tc>
        <w:tc>
          <w:tcPr>
            <w:tcW w:w="1127" w:type="dxa"/>
          </w:tcPr>
          <w:p>
            <w:pPr>
              <w:rPr>
                <w:rFonts w:ascii="Arial" w:hAnsi="Arial" w:cs="Arial"/>
                <w:sz w:val="20"/>
              </w:rPr>
            </w:pPr>
            <w:r>
              <w:rPr>
                <w:rFonts w:ascii="Arial" w:hAnsi="Arial" w:cs="Arial"/>
                <w:sz w:val="20"/>
              </w:rPr>
              <w:t>No</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Borders>
              <w:top w:val="single" w:color="auto" w:sz="4" w:space="0"/>
              <w:left w:val="single" w:color="auto" w:sz="4" w:space="0"/>
              <w:bottom w:val="single" w:color="auto" w:sz="4" w:space="0"/>
              <w:right w:val="single" w:color="auto" w:sz="4" w:space="0"/>
            </w:tcBorders>
          </w:tcPr>
          <w:p>
            <w:pPr>
              <w:rPr>
                <w:rFonts w:ascii="Arial" w:hAnsi="Arial" w:cs="Arial"/>
                <w:sz w:val="20"/>
              </w:rPr>
            </w:pPr>
            <w:r>
              <w:rPr>
                <w:rFonts w:hint="eastAsia" w:ascii="Arial" w:hAnsi="Arial" w:cs="Arial"/>
                <w:sz w:val="20"/>
              </w:rPr>
              <w:t>LG Electronics</w:t>
            </w:r>
          </w:p>
        </w:tc>
        <w:tc>
          <w:tcPr>
            <w:tcW w:w="1127" w:type="dxa"/>
            <w:tcBorders>
              <w:top w:val="single" w:color="auto" w:sz="4" w:space="0"/>
              <w:left w:val="single" w:color="auto" w:sz="4" w:space="0"/>
              <w:bottom w:val="single" w:color="auto" w:sz="4" w:space="0"/>
              <w:right w:val="single" w:color="auto" w:sz="4" w:space="0"/>
            </w:tcBorders>
          </w:tcPr>
          <w:p>
            <w:pPr>
              <w:rPr>
                <w:rFonts w:ascii="Arial" w:hAnsi="Arial" w:cs="Arial"/>
                <w:sz w:val="20"/>
              </w:rPr>
            </w:pPr>
            <w:r>
              <w:rPr>
                <w:rFonts w:hint="eastAsia" w:ascii="Arial" w:hAnsi="Arial" w:cs="Arial"/>
                <w:sz w:val="20"/>
              </w:rPr>
              <w:t>No</w:t>
            </w:r>
          </w:p>
        </w:tc>
        <w:tc>
          <w:tcPr>
            <w:tcW w:w="6197" w:type="dxa"/>
            <w:tcBorders>
              <w:top w:val="single" w:color="auto" w:sz="4" w:space="0"/>
              <w:left w:val="single" w:color="auto" w:sz="4" w:space="0"/>
              <w:bottom w:val="single" w:color="auto" w:sz="4" w:space="0"/>
              <w:right w:val="single" w:color="auto" w:sz="4" w:space="0"/>
            </w:tcBorders>
          </w:tcPr>
          <w:p>
            <w:pPr>
              <w:rPr>
                <w:rFonts w:ascii="Arial" w:hAnsi="Arial" w:cs="Arial"/>
                <w:sz w:val="20"/>
              </w:rPr>
            </w:pPr>
            <w:r>
              <w:rPr>
                <w:rFonts w:hint="eastAsia" w:ascii="Arial" w:hAnsi="Arial" w:cs="Arial"/>
                <w:sz w:val="20"/>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cs="Arial"/>
                <w:sz w:val="20"/>
              </w:rPr>
            </w:pPr>
            <w:r>
              <w:rPr>
                <w:rFonts w:hint="eastAsia" w:ascii="Arial" w:hAnsi="Arial" w:eastAsia="宋体" w:cs="Arial"/>
                <w:sz w:val="20"/>
                <w:lang w:val="en-US" w:eastAsia="zh-CN"/>
              </w:rPr>
              <w:t>ZTE</w:t>
            </w:r>
          </w:p>
        </w:tc>
        <w:tc>
          <w:tcPr>
            <w:tcW w:w="1127"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cs="Arial"/>
                <w:sz w:val="20"/>
              </w:rPr>
            </w:pPr>
            <w:r>
              <w:rPr>
                <w:rFonts w:hint="eastAsia" w:ascii="Arial" w:hAnsi="Arial" w:eastAsia="宋体" w:cs="Arial"/>
                <w:sz w:val="20"/>
                <w:lang w:val="en-US" w:eastAsia="zh-CN"/>
              </w:rPr>
              <w:t>Yes</w:t>
            </w:r>
          </w:p>
        </w:tc>
        <w:tc>
          <w:tcPr>
            <w:tcW w:w="6197" w:type="dxa"/>
            <w:tcBorders>
              <w:top w:val="single" w:color="auto" w:sz="4" w:space="0"/>
              <w:left w:val="single" w:color="auto" w:sz="4" w:space="0"/>
              <w:bottom w:val="single" w:color="auto" w:sz="4" w:space="0"/>
              <w:right w:val="single" w:color="auto" w:sz="4" w:space="0"/>
            </w:tcBorders>
            <w:vAlign w:val="top"/>
          </w:tcPr>
          <w:p>
            <w:pPr>
              <w:jc w:val="both"/>
              <w:rPr>
                <w:rFonts w:hint="eastAsia" w:ascii="Arial" w:hAnsi="Arial" w:cs="Arial"/>
                <w:sz w:val="20"/>
              </w:rPr>
            </w:pPr>
            <w:r>
              <w:rPr>
                <w:rFonts w:hint="default" w:ascii="Arial" w:hAnsi="Arial" w:cs="Arial"/>
                <w:sz w:val="20"/>
                <w:szCs w:val="20"/>
                <w:lang w:val="en-US" w:eastAsia="zh-CN"/>
              </w:rPr>
              <w:t xml:space="preserve">It is </w:t>
            </w:r>
            <w:r>
              <w:rPr>
                <w:rFonts w:hint="eastAsia" w:ascii="Arial" w:hAnsi="Arial" w:cs="Arial"/>
                <w:sz w:val="20"/>
                <w:szCs w:val="20"/>
                <w:lang w:val="en-US" w:eastAsia="zh-CN"/>
              </w:rPr>
              <w:t>no harm</w:t>
            </w:r>
            <w:r>
              <w:rPr>
                <w:rFonts w:hint="default" w:ascii="Arial" w:hAnsi="Arial" w:cs="Arial"/>
                <w:sz w:val="20"/>
                <w:szCs w:val="20"/>
                <w:lang w:val="en-US" w:eastAsia="zh-CN"/>
              </w:rPr>
              <w:t xml:space="preserve"> for the remote UE to report the direct path addition failure</w:t>
            </w:r>
            <w:r>
              <w:rPr>
                <w:rFonts w:hint="eastAsia" w:ascii="Arial" w:hAnsi="Arial" w:cs="Arial"/>
                <w:sz w:val="20"/>
                <w:szCs w:val="20"/>
                <w:lang w:val="en-US" w:eastAsia="zh-CN"/>
              </w:rPr>
              <w:t xml:space="preserve"> so that the gNB may be aware of the failure in time</w:t>
            </w:r>
            <w:r>
              <w:rPr>
                <w:rFonts w:hint="default" w:ascii="Arial" w:hAnsi="Arial" w:cs="Arial"/>
                <w:sz w:val="20"/>
                <w:szCs w:val="20"/>
                <w:lang w:val="en-US" w:eastAsia="zh-CN"/>
              </w:rPr>
              <w:t>.</w:t>
            </w:r>
          </w:p>
        </w:tc>
      </w:tr>
    </w:tbl>
    <w:p>
      <w:pPr>
        <w:rPr>
          <w:rFonts w:ascii="Arial" w:hAnsi="Arial" w:cs="Arial"/>
          <w:b/>
          <w:bCs/>
          <w:sz w:val="20"/>
          <w:szCs w:val="20"/>
          <w:lang w:val="en-GB"/>
        </w:rPr>
      </w:pPr>
    </w:p>
    <w:p>
      <w:pPr>
        <w:rPr>
          <w:rFonts w:ascii="Arial" w:hAnsi="Arial" w:cs="Arial"/>
          <w:sz w:val="20"/>
          <w:szCs w:val="20"/>
          <w:lang w:val="en-GB"/>
        </w:rPr>
      </w:pPr>
      <w:r>
        <w:rPr>
          <w:rFonts w:ascii="Arial" w:hAnsi="Arial" w:cs="Arial"/>
          <w:b/>
          <w:bCs/>
          <w:sz w:val="20"/>
          <w:szCs w:val="20"/>
          <w:lang w:val="en-GB"/>
        </w:rPr>
        <w:t xml:space="preserve">Question 1-6: </w:t>
      </w:r>
      <w:r>
        <w:rPr>
          <w:rFonts w:ascii="Arial" w:hAnsi="Arial" w:cs="Arial"/>
          <w:sz w:val="20"/>
          <w:szCs w:val="20"/>
          <w:lang w:val="en-GB"/>
        </w:rPr>
        <w:t>If company choose yes in Q1-5, what is the information to be included in the report?</w:t>
      </w:r>
    </w:p>
    <w:p>
      <w:pPr>
        <w:rPr>
          <w:rFonts w:ascii="Arial" w:hAnsi="Arial" w:cs="Arial"/>
          <w:sz w:val="20"/>
          <w:szCs w:val="20"/>
          <w:lang w:val="en-GB"/>
        </w:rPr>
      </w:pPr>
      <w:r>
        <w:rPr>
          <w:rFonts w:ascii="Arial" w:hAnsi="Arial" w:cs="Arial"/>
          <w:sz w:val="20"/>
          <w:szCs w:val="20"/>
          <w:lang w:val="en-GB"/>
        </w:rPr>
        <w:t>a)  indication of failure (of direct path addition or change)</w:t>
      </w:r>
    </w:p>
    <w:p>
      <w:pPr>
        <w:rPr>
          <w:rFonts w:ascii="Arial" w:hAnsi="Arial" w:cs="Arial"/>
          <w:sz w:val="20"/>
          <w:szCs w:val="20"/>
          <w:lang w:val="en-GB"/>
        </w:rPr>
      </w:pPr>
      <w:r>
        <w:rPr>
          <w:rFonts w:ascii="Arial" w:hAnsi="Arial" w:cs="Arial"/>
          <w:sz w:val="20"/>
          <w:szCs w:val="20"/>
          <w:lang w:val="en-GB"/>
        </w:rPr>
        <w:t>b)  Other, please specify</w:t>
      </w:r>
    </w:p>
    <w:p>
      <w:pPr>
        <w:rPr>
          <w:rFonts w:ascii="Arial" w:hAnsi="Arial" w:cs="Arial"/>
          <w:b/>
          <w:bCs/>
          <w:sz w:val="20"/>
          <w:szCs w:val="20"/>
          <w:lang w:val="en-GB"/>
        </w:rPr>
      </w:pPr>
    </w:p>
    <w:tbl>
      <w:tblPr>
        <w:tblStyle w:val="21"/>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1244"/>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pPr>
              <w:jc w:val="center"/>
              <w:rPr>
                <w:rFonts w:ascii="Arial" w:hAnsi="Arial" w:cs="Arial"/>
                <w:b/>
                <w:bCs/>
                <w:sz w:val="20"/>
                <w:lang w:eastAsia="ja-JP"/>
              </w:rPr>
            </w:pPr>
            <w:r>
              <w:rPr>
                <w:rFonts w:ascii="Arial" w:hAnsi="Arial" w:cs="Arial"/>
                <w:b/>
                <w:bCs/>
                <w:sz w:val="20"/>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hint="eastAsia" w:ascii="Arial" w:hAnsi="Arial" w:cs="Arial" w:eastAsiaTheme="minorEastAsia"/>
                <w:sz w:val="20"/>
              </w:rPr>
              <w:t>O</w:t>
            </w:r>
            <w:r>
              <w:rPr>
                <w:rFonts w:ascii="Arial" w:hAnsi="Arial" w:cs="Arial" w:eastAsiaTheme="minorEastAsia"/>
                <w:sz w:val="20"/>
              </w:rPr>
              <w:t>PPO</w:t>
            </w:r>
          </w:p>
        </w:tc>
        <w:tc>
          <w:tcPr>
            <w:tcW w:w="1127" w:type="dxa"/>
          </w:tcPr>
          <w:p>
            <w:pPr>
              <w:rPr>
                <w:rFonts w:ascii="Arial" w:hAnsi="Arial" w:cs="Arial"/>
              </w:rPr>
            </w:pPr>
            <w:r>
              <w:rPr>
                <w:rFonts w:ascii="Arial" w:hAnsi="Arial" w:cs="Arial" w:eastAsiaTheme="minorEastAsia"/>
              </w:rPr>
              <w:t>No need for additional IE</w:t>
            </w:r>
          </w:p>
        </w:tc>
        <w:tc>
          <w:tcPr>
            <w:tcW w:w="6197" w:type="dxa"/>
          </w:tcPr>
          <w:p>
            <w:pPr>
              <w:rPr>
                <w:rFonts w:ascii="Arial" w:hAnsi="Arial" w:cs="Arial"/>
              </w:rPr>
            </w:pPr>
            <w:r>
              <w:rPr>
                <w:rFonts w:ascii="Arial" w:hAnsi="Arial" w:cs="Arial" w:eastAsiaTheme="minorEastAsia"/>
              </w:rPr>
              <w:t>Since we believe MFI message is used for direct path failure while SUI message is used for indirect path failure reporting, the failure type can be differentiated based on the message type and thus no need for additional IE to indicate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127" w:type="dxa"/>
          </w:tcPr>
          <w:p>
            <w:pPr>
              <w:rPr>
                <w:rFonts w:ascii="Arial" w:hAnsi="Arial" w:cs="Arial" w:eastAsiaTheme="minorEastAsia"/>
                <w:sz w:val="20"/>
              </w:rPr>
            </w:pPr>
            <w:r>
              <w:rPr>
                <w:rFonts w:ascii="Arial" w:hAnsi="Arial" w:cs="Arial" w:eastAsiaTheme="minorEastAsia"/>
                <w:sz w:val="20"/>
              </w:rPr>
              <w:t>a</w:t>
            </w:r>
          </w:p>
        </w:tc>
        <w:tc>
          <w:tcPr>
            <w:tcW w:w="6197" w:type="dxa"/>
          </w:tcPr>
          <w:p>
            <w:pPr>
              <w:rPr>
                <w:rFonts w:ascii="Arial" w:hAnsi="Arial" w:cs="Arial" w:eastAsiaTheme="minorEastAsia"/>
                <w:sz w:val="20"/>
              </w:rPr>
            </w:pPr>
            <w:r>
              <w:rPr>
                <w:rFonts w:ascii="Arial" w:hAnsi="Arial" w:cs="Arial" w:eastAsiaTheme="minorEastAsia"/>
                <w:sz w:val="20"/>
              </w:rPr>
              <w:t>The existing failure type in MFI can’t cover the T304 expiry case. New failure type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L</w:t>
            </w:r>
            <w:r>
              <w:rPr>
                <w:rFonts w:ascii="Arial" w:hAnsi="Arial" w:cs="Arial" w:eastAsiaTheme="minorEastAsia"/>
                <w:sz w:val="20"/>
              </w:rPr>
              <w:t>enovo</w:t>
            </w:r>
          </w:p>
        </w:tc>
        <w:tc>
          <w:tcPr>
            <w:tcW w:w="1127" w:type="dxa"/>
          </w:tcPr>
          <w:p>
            <w:pPr>
              <w:rPr>
                <w:rFonts w:ascii="Arial" w:hAnsi="Arial" w:cs="Arial" w:eastAsiaTheme="minorEastAsia"/>
                <w:sz w:val="20"/>
              </w:rPr>
            </w:pPr>
            <w:r>
              <w:rPr>
                <w:rFonts w:hint="eastAsia" w:ascii="Arial" w:hAnsi="Arial" w:cs="Arial" w:eastAsiaTheme="minorEastAsia"/>
                <w:sz w:val="20"/>
              </w:rPr>
              <w:t>a</w:t>
            </w:r>
          </w:p>
        </w:tc>
        <w:tc>
          <w:tcPr>
            <w:tcW w:w="6197" w:type="dxa"/>
          </w:tcPr>
          <w:p>
            <w:pPr>
              <w:rPr>
                <w:rFonts w:ascii="Arial" w:hAnsi="Arial" w:cs="Arial" w:eastAsiaTheme="minorEastAsia"/>
                <w:sz w:val="20"/>
              </w:rPr>
            </w:pPr>
            <w:r>
              <w:rPr>
                <w:rFonts w:ascii="Arial" w:hAnsi="Arial" w:cs="Arial" w:eastAsiaTheme="minorEastAsia"/>
                <w:sz w:val="20"/>
              </w:rPr>
              <w:t>New failure type can be used to differentiate among the different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F</w:t>
            </w:r>
            <w:r>
              <w:rPr>
                <w:rFonts w:ascii="Arial" w:hAnsi="Arial" w:cs="Arial" w:eastAsiaTheme="minorEastAsia"/>
                <w:sz w:val="20"/>
              </w:rPr>
              <w:t>ujitsu</w:t>
            </w:r>
          </w:p>
        </w:tc>
        <w:tc>
          <w:tcPr>
            <w:tcW w:w="1127" w:type="dxa"/>
          </w:tcPr>
          <w:p>
            <w:pPr>
              <w:rPr>
                <w:rFonts w:ascii="Arial" w:hAnsi="Arial" w:cs="Arial" w:eastAsiaTheme="minorEastAsia"/>
                <w:sz w:val="20"/>
              </w:rPr>
            </w:pPr>
            <w:r>
              <w:rPr>
                <w:rFonts w:hint="eastAsia" w:ascii="Arial" w:hAnsi="Arial" w:cs="Arial" w:eastAsiaTheme="minorEastAsia"/>
                <w:sz w:val="20"/>
              </w:rPr>
              <w:t>a</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vAlign w:val="top"/>
          </w:tcPr>
          <w:p>
            <w:pPr>
              <w:rPr>
                <w:rFonts w:ascii="Arial" w:hAnsi="Arial" w:cs="Arial"/>
                <w:sz w:val="20"/>
              </w:rPr>
            </w:pPr>
            <w:r>
              <w:rPr>
                <w:rFonts w:hint="eastAsia" w:ascii="Arial" w:hAnsi="Arial" w:eastAsia="宋体" w:cs="Arial"/>
                <w:sz w:val="20"/>
                <w:lang w:val="en-US" w:eastAsia="zh-CN"/>
              </w:rPr>
              <w:t>ZTE</w:t>
            </w:r>
          </w:p>
        </w:tc>
        <w:tc>
          <w:tcPr>
            <w:tcW w:w="1127" w:type="dxa"/>
            <w:vAlign w:val="top"/>
          </w:tcPr>
          <w:p>
            <w:pPr>
              <w:rPr>
                <w:rFonts w:ascii="Arial" w:hAnsi="Arial" w:cs="Arial"/>
                <w:sz w:val="20"/>
              </w:rPr>
            </w:pPr>
            <w:r>
              <w:rPr>
                <w:rFonts w:hint="eastAsia" w:ascii="Arial" w:hAnsi="Arial" w:eastAsia="宋体" w:cs="Arial"/>
                <w:sz w:val="20"/>
                <w:lang w:val="en-US" w:eastAsia="zh-CN"/>
              </w:rPr>
              <w:t>a</w:t>
            </w:r>
          </w:p>
        </w:tc>
        <w:tc>
          <w:tcPr>
            <w:tcW w:w="6197" w:type="dxa"/>
            <w:vAlign w:val="top"/>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p>
        </w:tc>
        <w:tc>
          <w:tcPr>
            <w:tcW w:w="1127" w:type="dxa"/>
          </w:tcPr>
          <w:p>
            <w:pPr>
              <w:rPr>
                <w:rFonts w:ascii="Arial" w:hAnsi="Arial" w:cs="Arial"/>
                <w:sz w:val="20"/>
              </w:rPr>
            </w:pPr>
          </w:p>
        </w:tc>
        <w:tc>
          <w:tcPr>
            <w:tcW w:w="6197" w:type="dxa"/>
          </w:tcPr>
          <w:p>
            <w:pPr>
              <w:rPr>
                <w:rFonts w:ascii="Arial" w:hAnsi="Arial" w:cs="Arial"/>
                <w:sz w:val="20"/>
              </w:rPr>
            </w:pPr>
          </w:p>
        </w:tc>
      </w:tr>
    </w:tbl>
    <w:p>
      <w:pPr>
        <w:rPr>
          <w:rFonts w:ascii="Arial" w:hAnsi="Arial" w:cs="Arial"/>
          <w:b/>
          <w:bCs/>
          <w:sz w:val="20"/>
          <w:szCs w:val="20"/>
          <w:lang w:val="en-GB"/>
        </w:rPr>
      </w:pPr>
    </w:p>
    <w:p>
      <w:pPr>
        <w:rPr>
          <w:rFonts w:ascii="Arial" w:hAnsi="Arial" w:cs="Arial"/>
          <w:b/>
          <w:bCs/>
          <w:sz w:val="20"/>
          <w:szCs w:val="20"/>
          <w:lang w:val="en-GB"/>
        </w:rPr>
      </w:pPr>
    </w:p>
    <w:p>
      <w:pPr>
        <w:rPr>
          <w:rFonts w:ascii="Arial" w:hAnsi="Arial" w:cs="Arial"/>
          <w:sz w:val="20"/>
          <w:szCs w:val="20"/>
          <w:lang w:val="en-GB"/>
        </w:rPr>
      </w:pPr>
      <w:r>
        <w:rPr>
          <w:rFonts w:ascii="Arial" w:hAnsi="Arial" w:cs="Arial"/>
          <w:b/>
          <w:bCs/>
          <w:sz w:val="20"/>
          <w:szCs w:val="20"/>
          <w:lang w:val="en-GB"/>
        </w:rPr>
        <w:t xml:space="preserve">Question 1-7: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initiate the RRC reestablishment procedure at the expiry of T304 timer? If yes, on which condition? (NOTE: if no condition is provided, then it means the this is always triggered) </w:t>
      </w:r>
    </w:p>
    <w:p>
      <w:pPr>
        <w:rPr>
          <w:rFonts w:ascii="Arial" w:hAnsi="Arial" w:cs="Arial"/>
          <w:sz w:val="20"/>
          <w:szCs w:val="20"/>
          <w:lang w:val="en-GB"/>
        </w:rPr>
      </w:pPr>
    </w:p>
    <w:tbl>
      <w:tblPr>
        <w:tblStyle w:val="21"/>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7"/>
        <w:gridCol w:w="1177"/>
        <w:gridCol w:w="6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7"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177" w:type="dxa"/>
            <w:shd w:val="clear" w:color="auto" w:fill="BFBFBF"/>
          </w:tcPr>
          <w:p>
            <w:pPr>
              <w:jc w:val="center"/>
              <w:rPr>
                <w:rFonts w:ascii="Arial" w:hAnsi="Arial" w:cs="Arial"/>
                <w:b/>
                <w:bCs/>
                <w:sz w:val="20"/>
                <w:lang w:eastAsia="ja-JP"/>
              </w:rPr>
            </w:pPr>
            <w:r>
              <w:rPr>
                <w:rFonts w:ascii="Arial" w:hAnsi="Arial" w:cs="Arial"/>
                <w:b/>
                <w:bCs/>
                <w:sz w:val="20"/>
                <w:lang w:eastAsia="ja-JP"/>
              </w:rPr>
              <w:t>Yes/No</w:t>
            </w:r>
          </w:p>
        </w:tc>
        <w:tc>
          <w:tcPr>
            <w:tcW w:w="6153" w:type="dxa"/>
            <w:shd w:val="clear" w:color="auto" w:fill="BFBFBF"/>
          </w:tcPr>
          <w:p>
            <w:pPr>
              <w:jc w:val="center"/>
              <w:rPr>
                <w:rFonts w:ascii="Arial" w:hAnsi="Arial" w:cs="Arial"/>
                <w:b/>
                <w:bCs/>
                <w:sz w:val="20"/>
                <w:lang w:eastAsia="ja-JP"/>
              </w:rPr>
            </w:pPr>
            <w:r>
              <w:rPr>
                <w:rFonts w:ascii="Arial" w:hAnsi="Arial" w:cs="Arial"/>
                <w:b/>
                <w:bCs/>
                <w:sz w:val="20"/>
                <w:lang w:eastAsia="ja-JP"/>
              </w:rPr>
              <w:t>Please specify the condition,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177" w:type="dxa"/>
          </w:tcPr>
          <w:p>
            <w:pPr>
              <w:rPr>
                <w:rFonts w:ascii="Arial" w:hAnsi="Arial" w:cs="Arial" w:eastAsiaTheme="minorEastAsia"/>
              </w:rPr>
            </w:pPr>
            <w:r>
              <w:rPr>
                <w:rFonts w:ascii="Arial" w:hAnsi="Arial" w:cs="Arial" w:eastAsiaTheme="minorEastAsia"/>
              </w:rPr>
              <w:t>Yes only when condition satisfied</w:t>
            </w:r>
          </w:p>
        </w:tc>
        <w:tc>
          <w:tcPr>
            <w:tcW w:w="6153" w:type="dxa"/>
          </w:tcPr>
          <w:p>
            <w:pPr>
              <w:rPr>
                <w:rFonts w:ascii="Arial" w:hAnsi="Arial" w:cs="Arial" w:eastAsiaTheme="minorEastAsia"/>
              </w:rPr>
            </w:pPr>
            <w:r>
              <w:rPr>
                <w:rFonts w:hint="eastAsia" w:ascii="Arial" w:hAnsi="Arial" w:cs="Arial" w:eastAsiaTheme="minorEastAsia"/>
              </w:rPr>
              <w:t>S</w:t>
            </w:r>
            <w:r>
              <w:rPr>
                <w:rFonts w:ascii="Arial" w:hAnsi="Arial" w:cs="Arial" w:eastAsiaTheme="minorEastAsia"/>
              </w:rPr>
              <w:t>ame as the condition for Q1-4:</w:t>
            </w:r>
          </w:p>
          <w:p>
            <w:pPr>
              <w:rPr>
                <w:rFonts w:ascii="Arial" w:hAnsi="Arial" w:cs="Arial" w:eastAsiaTheme="minorEastAsia"/>
              </w:rPr>
            </w:pPr>
            <w:r>
              <w:rPr>
                <w:rFonts w:ascii="Arial" w:hAnsi="Arial" w:cs="Arial" w:eastAsiaTheme="minorEastAsia"/>
              </w:rPr>
              <w:t xml:space="preserve">Condition-1: </w:t>
            </w:r>
            <w:r>
              <w:rPr>
                <w:rFonts w:hint="eastAsia" w:ascii="Arial" w:hAnsi="Arial" w:cs="Arial" w:eastAsiaTheme="minorEastAsia"/>
              </w:rPr>
              <w:t>W</w:t>
            </w:r>
            <w:r>
              <w:rPr>
                <w:rFonts w:ascii="Arial" w:hAnsi="Arial" w:cs="Arial" w:eastAsiaTheme="minorEastAsia"/>
              </w:rPr>
              <w:t>hen the SRB-1 on indirect path is not configured as split SRB with duplication or suspended or T316 is not configured, i.e., the condition for failure report does not hold.</w:t>
            </w:r>
          </w:p>
          <w:p>
            <w:pPr>
              <w:rPr>
                <w:rFonts w:ascii="Arial" w:hAnsi="Arial" w:cs="Arial" w:eastAsiaTheme="minorEastAsia"/>
              </w:rPr>
            </w:pPr>
            <w:r>
              <w:rPr>
                <w:rFonts w:hint="eastAsia" w:ascii="Arial" w:hAnsi="Arial" w:cs="Arial" w:eastAsiaTheme="minorEastAsia"/>
              </w:rPr>
              <w:t>C</w:t>
            </w:r>
            <w:r>
              <w:rPr>
                <w:rFonts w:ascii="Arial" w:hAnsi="Arial" w:cs="Arial" w:eastAsiaTheme="minorEastAsia"/>
              </w:rPr>
              <w:t>ondition-2: Upon T316 expires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177"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53" w:type="dxa"/>
          </w:tcPr>
          <w:p>
            <w:pPr>
              <w:rPr>
                <w:rFonts w:ascii="Arial" w:hAnsi="Arial" w:cs="Arial" w:eastAsiaTheme="minorEastAsia"/>
                <w:sz w:val="20"/>
              </w:rPr>
            </w:pPr>
            <w:r>
              <w:rPr>
                <w:rFonts w:ascii="Arial" w:hAnsi="Arial" w:cs="Arial" w:eastAsiaTheme="minorEastAsia"/>
                <w:sz w:val="20"/>
              </w:rPr>
              <w:t>When the failure report condition is not fulfilled.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pPr>
              <w:rPr>
                <w:rFonts w:ascii="Arial" w:hAnsi="Arial" w:eastAsia="Malgun Gothic" w:cs="Arial"/>
                <w:sz w:val="20"/>
                <w:lang w:eastAsia="ko-KR"/>
              </w:rPr>
            </w:pPr>
            <w:r>
              <w:rPr>
                <w:rFonts w:ascii="Arial" w:hAnsi="Arial" w:cs="Arial"/>
                <w:sz w:val="20"/>
                <w:lang w:eastAsia="ja-JP"/>
              </w:rPr>
              <w:t>Huawei, HiSilicon</w:t>
            </w:r>
          </w:p>
        </w:tc>
        <w:tc>
          <w:tcPr>
            <w:tcW w:w="1177" w:type="dxa"/>
          </w:tcPr>
          <w:p>
            <w:pPr>
              <w:rPr>
                <w:rFonts w:ascii="Arial" w:hAnsi="Arial" w:cs="Arial"/>
                <w:sz w:val="20"/>
              </w:rPr>
            </w:pPr>
            <w:r>
              <w:rPr>
                <w:rFonts w:ascii="Arial" w:hAnsi="Arial" w:cs="Arial"/>
                <w:sz w:val="20"/>
                <w:lang w:eastAsia="ja-JP"/>
              </w:rPr>
              <w:t>Yes</w:t>
            </w:r>
          </w:p>
        </w:tc>
        <w:tc>
          <w:tcPr>
            <w:tcW w:w="6153" w:type="dxa"/>
          </w:tcPr>
          <w:p>
            <w:pPr>
              <w:rPr>
                <w:rFonts w:ascii="Arial" w:hAnsi="Arial" w:eastAsia="Malgun Gothic" w:cs="Arial"/>
                <w:sz w:val="20"/>
                <w:lang w:eastAsia="ko-KR"/>
              </w:rPr>
            </w:pPr>
            <w:r>
              <w:rPr>
                <w:rFonts w:ascii="Arial" w:hAnsi="Arial" w:cs="Arial"/>
                <w:sz w:val="20"/>
                <w:lang w:eastAsia="ja-JP"/>
              </w:rPr>
              <w:t>No condition, i.e. the remote UE always trigger RRC reestablishment upon T304 expiry as in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pPr>
              <w:rPr>
                <w:rFonts w:ascii="Arial" w:hAnsi="Arial" w:cs="Arial"/>
                <w:sz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177" w:type="dxa"/>
          </w:tcPr>
          <w:p>
            <w:pPr>
              <w:rPr>
                <w:rFonts w:ascii="Arial" w:hAnsi="Arial" w:cs="Arial"/>
                <w:sz w:val="20"/>
              </w:rPr>
            </w:pPr>
            <w:r>
              <w:rPr>
                <w:rFonts w:hint="eastAsia" w:ascii="Arial" w:hAnsi="Arial" w:eastAsia="宋体" w:cs="Arial"/>
                <w:sz w:val="20"/>
                <w:szCs w:val="20"/>
              </w:rPr>
              <w:t>Yes</w:t>
            </w:r>
          </w:p>
        </w:tc>
        <w:tc>
          <w:tcPr>
            <w:tcW w:w="6153" w:type="dxa"/>
          </w:tcPr>
          <w:p>
            <w:pPr>
              <w:rPr>
                <w:rFonts w:ascii="Arial" w:hAnsi="Arial" w:cs="Arial"/>
                <w:sz w:val="20"/>
              </w:rPr>
            </w:pPr>
            <w:r>
              <w:rPr>
                <w:rFonts w:hint="eastAsia" w:ascii="Arial" w:hAnsi="Arial" w:eastAsia="宋体" w:cs="Arial"/>
                <w:sz w:val="20"/>
                <w:szCs w:val="20"/>
              </w:rPr>
              <w:t>It</w:t>
            </w:r>
            <w:r>
              <w:rPr>
                <w:rFonts w:ascii="Arial" w:hAnsi="Arial" w:eastAsia="宋体" w:cs="Arial"/>
                <w:sz w:val="20"/>
                <w:szCs w:val="20"/>
              </w:rPr>
              <w:t xml:space="preserve"> i</w:t>
            </w:r>
            <w:r>
              <w:rPr>
                <w:rFonts w:hint="eastAsia" w:ascii="Arial" w:hAnsi="Arial" w:eastAsia="宋体" w:cs="Arial"/>
                <w:sz w:val="20"/>
                <w:szCs w:val="20"/>
              </w:rPr>
              <w:t>s just like the legacy PCell reconfiguration with sync failure case handling.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pPr>
              <w:rPr>
                <w:rFonts w:ascii="Arial" w:hAnsi="Arial" w:cs="Arial" w:eastAsiaTheme="minorEastAsia"/>
                <w:sz w:val="20"/>
              </w:rPr>
            </w:pPr>
            <w:r>
              <w:rPr>
                <w:rFonts w:hint="eastAsia" w:ascii="Arial" w:hAnsi="Arial" w:cs="Arial" w:eastAsiaTheme="minorEastAsia"/>
                <w:sz w:val="20"/>
              </w:rPr>
              <w:t>L</w:t>
            </w:r>
            <w:r>
              <w:rPr>
                <w:rFonts w:ascii="Arial" w:hAnsi="Arial" w:cs="Arial" w:eastAsiaTheme="minorEastAsia"/>
                <w:sz w:val="20"/>
              </w:rPr>
              <w:t>enovo</w:t>
            </w:r>
          </w:p>
        </w:tc>
        <w:tc>
          <w:tcPr>
            <w:tcW w:w="1177"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53" w:type="dxa"/>
          </w:tcPr>
          <w:p>
            <w:pPr>
              <w:rPr>
                <w:rFonts w:ascii="Arial" w:hAnsi="Arial" w:cs="Arial" w:eastAsiaTheme="minorEastAsia"/>
                <w:sz w:val="20"/>
              </w:rPr>
            </w:pPr>
            <w:r>
              <w:rPr>
                <w:rFonts w:ascii="Arial" w:hAnsi="Arial" w:cs="Arial" w:eastAsiaTheme="minorEastAsia"/>
                <w:sz w:val="20"/>
              </w:rPr>
              <w:t>Condition#1: indirect path is suspended when T304 expiries.</w:t>
            </w:r>
          </w:p>
          <w:p>
            <w:pPr>
              <w:rPr>
                <w:rFonts w:ascii="Arial" w:hAnsi="Arial" w:cs="Arial" w:eastAsiaTheme="minorEastAsia"/>
                <w:sz w:val="20"/>
              </w:rPr>
            </w:pPr>
            <w:r>
              <w:rPr>
                <w:rFonts w:ascii="Arial" w:hAnsi="Arial" w:cs="Arial" w:eastAsiaTheme="minorEastAsia"/>
                <w:sz w:val="20"/>
              </w:rPr>
              <w:t>Condition#2: no SRB is configured in indirect path when T304 expires.</w:t>
            </w:r>
          </w:p>
          <w:p>
            <w:pPr>
              <w:rPr>
                <w:rFonts w:ascii="Arial" w:hAnsi="Arial" w:cs="Arial" w:eastAsiaTheme="minorEastAsia"/>
                <w:sz w:val="20"/>
              </w:rPr>
            </w:pPr>
            <w:r>
              <w:rPr>
                <w:rFonts w:hint="eastAsia" w:ascii="Arial" w:hAnsi="Arial" w:cs="Arial" w:eastAsiaTheme="minorEastAsia"/>
                <w:sz w:val="20"/>
              </w:rPr>
              <w:t>C</w:t>
            </w:r>
            <w:r>
              <w:rPr>
                <w:rFonts w:ascii="Arial" w:hAnsi="Arial" w:cs="Arial" w:eastAsiaTheme="minorEastAsia"/>
                <w:sz w:val="20"/>
              </w:rPr>
              <w:t>ondition#3: T316 expiry.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7" w:type="dxa"/>
          </w:tcPr>
          <w:p>
            <w:pPr>
              <w:rPr>
                <w:rFonts w:ascii="Arial" w:hAnsi="Arial" w:cs="Arial"/>
                <w:sz w:val="20"/>
              </w:rPr>
            </w:pPr>
            <w:r>
              <w:rPr>
                <w:rFonts w:ascii="Arial" w:hAnsi="Arial" w:cs="Arial"/>
                <w:sz w:val="20"/>
              </w:rPr>
              <w:t>Nokia</w:t>
            </w:r>
          </w:p>
        </w:tc>
        <w:tc>
          <w:tcPr>
            <w:tcW w:w="1177" w:type="dxa"/>
          </w:tcPr>
          <w:p>
            <w:pPr>
              <w:rPr>
                <w:rFonts w:ascii="Arial" w:hAnsi="Arial" w:cs="Arial"/>
                <w:sz w:val="20"/>
              </w:rPr>
            </w:pPr>
            <w:r>
              <w:rPr>
                <w:rFonts w:ascii="Arial" w:hAnsi="Arial" w:cs="Arial"/>
                <w:sz w:val="20"/>
              </w:rPr>
              <w:t>Yes</w:t>
            </w:r>
          </w:p>
        </w:tc>
        <w:tc>
          <w:tcPr>
            <w:tcW w:w="6153" w:type="dxa"/>
          </w:tcPr>
          <w:p>
            <w:pPr>
              <w:rPr>
                <w:rFonts w:ascii="Arial" w:hAnsi="Arial" w:cs="Arial"/>
                <w:sz w:val="20"/>
              </w:rPr>
            </w:pPr>
            <w:r>
              <w:rPr>
                <w:rFonts w:ascii="Arial" w:hAnsi="Arial" w:cs="Arial"/>
                <w:sz w:val="20"/>
              </w:rPr>
              <w:t xml:space="preserve">No condition. T304 expiry always initiates RRC connection re-establishment.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pPr>
              <w:rPr>
                <w:rFonts w:ascii="Arial" w:hAnsi="Arial" w:cs="Arial"/>
                <w:sz w:val="20"/>
              </w:rPr>
            </w:pPr>
            <w:r>
              <w:rPr>
                <w:rFonts w:ascii="Arial" w:hAnsi="Arial" w:cs="Arial"/>
                <w:sz w:val="20"/>
              </w:rPr>
              <w:t>Apple</w:t>
            </w:r>
          </w:p>
        </w:tc>
        <w:tc>
          <w:tcPr>
            <w:tcW w:w="1177" w:type="dxa"/>
          </w:tcPr>
          <w:p>
            <w:pPr>
              <w:rPr>
                <w:rFonts w:ascii="Arial" w:hAnsi="Arial" w:cs="Arial"/>
                <w:sz w:val="20"/>
              </w:rPr>
            </w:pPr>
            <w:r>
              <w:rPr>
                <w:rFonts w:ascii="Arial" w:hAnsi="Arial" w:cs="Arial"/>
                <w:sz w:val="20"/>
              </w:rPr>
              <w:t>No</w:t>
            </w:r>
          </w:p>
        </w:tc>
        <w:tc>
          <w:tcPr>
            <w:tcW w:w="6153" w:type="dxa"/>
          </w:tcPr>
          <w:p>
            <w:pPr>
              <w:rPr>
                <w:rFonts w:ascii="Arial" w:hAnsi="Arial" w:cs="Arial"/>
                <w:sz w:val="20"/>
              </w:rPr>
            </w:pPr>
            <w:r>
              <w:rPr>
                <w:rFonts w:ascii="Arial" w:hAnsi="Arial" w:cs="Arial"/>
                <w:sz w:val="20"/>
              </w:rPr>
              <w:t xml:space="preserve">We think when UE falls back to prior configuration, then UE can remain in RRC_CONNECTED state with a working configuration. There is no urgency for trigger NW reconfiguration from the UE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pPr>
              <w:rPr>
                <w:rFonts w:ascii="Arial" w:hAnsi="Arial" w:cs="Arial"/>
                <w:sz w:val="20"/>
              </w:rPr>
            </w:pPr>
            <w:r>
              <w:rPr>
                <w:rFonts w:hint="eastAsia" w:ascii="Arial" w:hAnsi="Arial" w:cs="Arial" w:eastAsiaTheme="minorEastAsia"/>
                <w:sz w:val="20"/>
              </w:rPr>
              <w:t>F</w:t>
            </w:r>
            <w:r>
              <w:rPr>
                <w:rFonts w:ascii="Arial" w:hAnsi="Arial" w:cs="Arial" w:eastAsiaTheme="minorEastAsia"/>
                <w:sz w:val="20"/>
              </w:rPr>
              <w:t>ujitsu</w:t>
            </w:r>
          </w:p>
        </w:tc>
        <w:tc>
          <w:tcPr>
            <w:tcW w:w="1177" w:type="dxa"/>
          </w:tcPr>
          <w:p>
            <w:pPr>
              <w:rPr>
                <w:rFonts w:ascii="Arial" w:hAnsi="Arial" w:cs="Arial"/>
                <w:sz w:val="20"/>
              </w:rPr>
            </w:pPr>
            <w:r>
              <w:rPr>
                <w:rFonts w:hint="eastAsia" w:ascii="Arial" w:hAnsi="Arial" w:cs="Arial" w:eastAsiaTheme="minorEastAsia"/>
                <w:sz w:val="20"/>
              </w:rPr>
              <w:t>Y</w:t>
            </w:r>
            <w:r>
              <w:rPr>
                <w:rFonts w:ascii="Arial" w:hAnsi="Arial" w:cs="Arial" w:eastAsiaTheme="minorEastAsia"/>
                <w:sz w:val="20"/>
              </w:rPr>
              <w:t>es</w:t>
            </w:r>
          </w:p>
        </w:tc>
        <w:tc>
          <w:tcPr>
            <w:tcW w:w="6153" w:type="dxa"/>
          </w:tcPr>
          <w:p>
            <w:pPr>
              <w:rPr>
                <w:rFonts w:ascii="Arial" w:hAnsi="Arial" w:cs="Arial"/>
                <w:sz w:val="20"/>
              </w:rPr>
            </w:pPr>
            <w:r>
              <w:rPr>
                <w:rFonts w:ascii="Arial" w:hAnsi="Arial" w:cs="Arial" w:eastAsiaTheme="minorEastAsia"/>
                <w:sz w:val="20"/>
              </w:rPr>
              <w:t>When the failure report condition is not fulfilled.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pPr>
              <w:rPr>
                <w:rFonts w:ascii="Arial" w:hAnsi="Arial" w:cs="Arial" w:eastAsiaTheme="minorEastAsia"/>
                <w:sz w:val="20"/>
              </w:rPr>
            </w:pPr>
            <w:r>
              <w:rPr>
                <w:rFonts w:hint="eastAsia" w:ascii="Arial" w:hAnsi="Arial" w:cs="Arial" w:eastAsiaTheme="minorEastAsia"/>
                <w:sz w:val="20"/>
              </w:rPr>
              <w:t>N</w:t>
            </w:r>
            <w:r>
              <w:rPr>
                <w:rFonts w:ascii="Arial" w:hAnsi="Arial" w:cs="Arial" w:eastAsiaTheme="minorEastAsia"/>
                <w:sz w:val="20"/>
              </w:rPr>
              <w:t>EC</w:t>
            </w:r>
          </w:p>
        </w:tc>
        <w:tc>
          <w:tcPr>
            <w:tcW w:w="1177" w:type="dxa"/>
          </w:tcPr>
          <w:p>
            <w:pPr>
              <w:rPr>
                <w:rFonts w:ascii="Arial" w:hAnsi="Arial" w:cs="Arial" w:eastAsiaTheme="minorEastAsia"/>
                <w:sz w:val="20"/>
              </w:rPr>
            </w:pPr>
            <w:r>
              <w:rPr>
                <w:rFonts w:hint="eastAsia" w:ascii="Arial" w:hAnsi="Arial" w:cs="Arial" w:eastAsiaTheme="minorEastAsia"/>
                <w:sz w:val="20"/>
              </w:rPr>
              <w:t>Yes</w:t>
            </w:r>
          </w:p>
        </w:tc>
        <w:tc>
          <w:tcPr>
            <w:tcW w:w="6153" w:type="dxa"/>
          </w:tcPr>
          <w:p>
            <w:pPr>
              <w:rPr>
                <w:rFonts w:ascii="Arial" w:hAnsi="Arial" w:cs="Arial" w:eastAsiaTheme="minorEastAsia"/>
                <w:sz w:val="20"/>
              </w:rPr>
            </w:pPr>
            <w:r>
              <w:rPr>
                <w:rFonts w:ascii="Arial" w:hAnsi="Arial" w:cs="Arial" w:eastAsiaTheme="minorEastAsia"/>
                <w:sz w:val="20"/>
              </w:rPr>
              <w:t>Always trigger RRC Re-establishment as our comments for Q1-4.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pPr>
              <w:rPr>
                <w:rFonts w:ascii="Arial" w:hAnsi="Arial" w:cs="Arial" w:eastAsiaTheme="minorEastAsia"/>
                <w:sz w:val="20"/>
              </w:rPr>
            </w:pPr>
            <w:r>
              <w:rPr>
                <w:rFonts w:hint="eastAsia" w:ascii="Arial" w:hAnsi="Arial" w:cs="Arial" w:eastAsiaTheme="minorEastAsia"/>
                <w:sz w:val="20"/>
              </w:rPr>
              <w:t>TCL</w:t>
            </w:r>
          </w:p>
        </w:tc>
        <w:tc>
          <w:tcPr>
            <w:tcW w:w="1177" w:type="dxa"/>
          </w:tcPr>
          <w:p>
            <w:pPr>
              <w:rPr>
                <w:rFonts w:ascii="Arial" w:hAnsi="Arial" w:cs="Arial" w:eastAsiaTheme="minorEastAsia"/>
                <w:sz w:val="20"/>
              </w:rPr>
            </w:pPr>
            <w:r>
              <w:rPr>
                <w:rFonts w:hint="eastAsia" w:ascii="Arial" w:hAnsi="Arial" w:cs="Arial" w:eastAsiaTheme="minorEastAsia"/>
                <w:sz w:val="20"/>
              </w:rPr>
              <w:t>YES</w:t>
            </w:r>
          </w:p>
        </w:tc>
        <w:tc>
          <w:tcPr>
            <w:tcW w:w="6153" w:type="dxa"/>
          </w:tcPr>
          <w:p>
            <w:pPr>
              <w:rPr>
                <w:rFonts w:ascii="Arial" w:hAnsi="Arial" w:cs="Arial" w:eastAsiaTheme="minorEastAsia"/>
                <w:sz w:val="20"/>
              </w:rPr>
            </w:pPr>
            <w:r>
              <w:rPr>
                <w:rFonts w:hint="eastAsia" w:ascii="Arial" w:hAnsi="Arial" w:cs="Arial" w:eastAsiaTheme="minorEastAsia"/>
                <w:sz w:val="20"/>
              </w:rPr>
              <w:t>See our comment in Q1-5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pPr>
              <w:rPr>
                <w:rFonts w:ascii="Arial" w:hAnsi="Arial" w:cs="Arial" w:eastAsiaTheme="minorEastAsia"/>
                <w:sz w:val="20"/>
              </w:rPr>
            </w:pPr>
            <w:r>
              <w:rPr>
                <w:rFonts w:ascii="Arial" w:hAnsi="Arial" w:cs="Arial" w:eastAsiaTheme="minorEastAsia"/>
                <w:sz w:val="20"/>
              </w:rPr>
              <w:t>Qualcomm</w:t>
            </w:r>
          </w:p>
        </w:tc>
        <w:tc>
          <w:tcPr>
            <w:tcW w:w="1177" w:type="dxa"/>
          </w:tcPr>
          <w:p>
            <w:pPr>
              <w:rPr>
                <w:rFonts w:ascii="Arial" w:hAnsi="Arial" w:cs="Arial" w:eastAsiaTheme="minorEastAsia"/>
                <w:sz w:val="20"/>
              </w:rPr>
            </w:pPr>
            <w:r>
              <w:rPr>
                <w:rFonts w:ascii="Arial" w:hAnsi="Arial" w:cs="Arial" w:eastAsiaTheme="minorEastAsia"/>
                <w:sz w:val="20"/>
              </w:rPr>
              <w:t>comments</w:t>
            </w:r>
          </w:p>
        </w:tc>
        <w:tc>
          <w:tcPr>
            <w:tcW w:w="6153" w:type="dxa"/>
          </w:tcPr>
          <w:p>
            <w:pPr>
              <w:rPr>
                <w:rFonts w:ascii="Arial" w:hAnsi="Arial" w:cs="Arial" w:eastAsiaTheme="minorEastAsia"/>
                <w:sz w:val="20"/>
              </w:rPr>
            </w:pPr>
            <w:r>
              <w:rPr>
                <w:rFonts w:ascii="Arial" w:hAnsi="Arial" w:cs="Arial" w:eastAsiaTheme="minorEastAsia"/>
                <w:sz w:val="20"/>
              </w:rPr>
              <w:t>UE behavior should follow existing T304 of the MCG expires in 5.3.5.8.3, no need to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pPr>
              <w:rPr>
                <w:rFonts w:ascii="Arial" w:hAnsi="Arial" w:cs="Arial" w:eastAsiaTheme="minorEastAsia"/>
                <w:sz w:val="20"/>
              </w:rPr>
            </w:pPr>
            <w:r>
              <w:rPr>
                <w:rFonts w:ascii="Arial" w:hAnsi="Arial" w:cs="Arial"/>
                <w:sz w:val="20"/>
              </w:rPr>
              <w:t>Kyocera</w:t>
            </w:r>
          </w:p>
        </w:tc>
        <w:tc>
          <w:tcPr>
            <w:tcW w:w="1177" w:type="dxa"/>
          </w:tcPr>
          <w:p>
            <w:pPr>
              <w:rPr>
                <w:rFonts w:ascii="Arial" w:hAnsi="Arial" w:cs="Arial" w:eastAsiaTheme="minorEastAsia"/>
                <w:sz w:val="20"/>
              </w:rPr>
            </w:pPr>
            <w:r>
              <w:rPr>
                <w:rFonts w:ascii="Arial" w:hAnsi="Arial" w:cs="Arial"/>
                <w:sz w:val="20"/>
              </w:rPr>
              <w:t>Yes</w:t>
            </w:r>
          </w:p>
        </w:tc>
        <w:tc>
          <w:tcPr>
            <w:tcW w:w="6153" w:type="dxa"/>
          </w:tcPr>
          <w:p>
            <w:pPr>
              <w:rPr>
                <w:rFonts w:ascii="Arial" w:hAnsi="Arial" w:cs="Arial" w:eastAsiaTheme="minorEastAsia"/>
                <w:sz w:val="20"/>
              </w:rPr>
            </w:pPr>
            <w:r>
              <w:rPr>
                <w:rFonts w:ascii="Arial" w:hAnsi="Arial" w:cs="Arial"/>
                <w:sz w:val="20"/>
              </w:rPr>
              <w:t>Indirect path is suspended when timer expires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pPr>
              <w:rPr>
                <w:rFonts w:ascii="Arial" w:hAnsi="Arial" w:cs="Arial"/>
                <w:sz w:val="20"/>
              </w:rPr>
            </w:pPr>
            <w:r>
              <w:rPr>
                <w:rFonts w:ascii="Arial" w:hAnsi="Arial" w:cs="Arial"/>
                <w:sz w:val="20"/>
              </w:rPr>
              <w:t>China Telecom</w:t>
            </w:r>
          </w:p>
        </w:tc>
        <w:tc>
          <w:tcPr>
            <w:tcW w:w="1177" w:type="dxa"/>
          </w:tcPr>
          <w:p>
            <w:pPr>
              <w:rPr>
                <w:rFonts w:ascii="Arial" w:hAnsi="Arial" w:cs="Arial"/>
                <w:sz w:val="20"/>
              </w:rPr>
            </w:pPr>
            <w:r>
              <w:rPr>
                <w:rFonts w:ascii="Arial" w:hAnsi="Arial" w:cs="Arial"/>
                <w:sz w:val="20"/>
              </w:rPr>
              <w:t>Yes</w:t>
            </w:r>
          </w:p>
        </w:tc>
        <w:tc>
          <w:tcPr>
            <w:tcW w:w="6153" w:type="dxa"/>
          </w:tcPr>
          <w:p>
            <w:pPr>
              <w:rPr>
                <w:rFonts w:ascii="Arial" w:hAnsi="Arial" w:cs="Arial"/>
                <w:sz w:val="20"/>
              </w:rPr>
            </w:pPr>
            <w:r>
              <w:rPr>
                <w:rFonts w:ascii="Arial" w:hAnsi="Arial" w:cs="Arial"/>
                <w:sz w:val="20"/>
              </w:rPr>
              <w:t>No condition. Follow the legacy behavior to trigger RRC reestablishment.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tcPr>
          <w:p>
            <w:pPr>
              <w:rPr>
                <w:rFonts w:ascii="Arial" w:hAnsi="Arial" w:cs="Arial"/>
                <w:sz w:val="20"/>
              </w:rPr>
            </w:pPr>
            <w:r>
              <w:rPr>
                <w:rFonts w:hint="eastAsia" w:ascii="Arial" w:hAnsi="Arial" w:cs="Arial"/>
                <w:sz w:val="20"/>
              </w:rPr>
              <w:t>LG Electronics</w:t>
            </w:r>
          </w:p>
        </w:tc>
        <w:tc>
          <w:tcPr>
            <w:tcW w:w="1177" w:type="dxa"/>
            <w:tcBorders>
              <w:top w:val="single" w:color="auto" w:sz="4" w:space="0"/>
              <w:left w:val="single" w:color="auto" w:sz="4" w:space="0"/>
              <w:bottom w:val="single" w:color="auto" w:sz="4" w:space="0"/>
              <w:right w:val="single" w:color="auto" w:sz="4" w:space="0"/>
            </w:tcBorders>
          </w:tcPr>
          <w:p>
            <w:pPr>
              <w:rPr>
                <w:rFonts w:ascii="Arial" w:hAnsi="Arial" w:cs="Arial"/>
                <w:sz w:val="20"/>
              </w:rPr>
            </w:pPr>
            <w:r>
              <w:rPr>
                <w:rFonts w:hint="eastAsia" w:ascii="Arial" w:hAnsi="Arial" w:cs="Arial"/>
                <w:sz w:val="20"/>
              </w:rPr>
              <w:t>Yes</w:t>
            </w:r>
          </w:p>
        </w:tc>
        <w:tc>
          <w:tcPr>
            <w:tcW w:w="6153" w:type="dxa"/>
            <w:tcBorders>
              <w:top w:val="single" w:color="auto" w:sz="4" w:space="0"/>
              <w:left w:val="single" w:color="auto" w:sz="4" w:space="0"/>
              <w:bottom w:val="single" w:color="auto" w:sz="4" w:space="0"/>
              <w:right w:val="single" w:color="auto" w:sz="4" w:space="0"/>
            </w:tcBorders>
          </w:tcPr>
          <w:p>
            <w:pPr>
              <w:rPr>
                <w:rFonts w:ascii="Arial" w:hAnsi="Arial" w:cs="Arial"/>
                <w:sz w:val="20"/>
              </w:rPr>
            </w:pPr>
            <w:r>
              <w:rPr>
                <w:rFonts w:hint="eastAsia" w:ascii="Arial" w:hAnsi="Arial" w:cs="Arial"/>
                <w:sz w:val="20"/>
              </w:rPr>
              <w:t>No condition</w:t>
            </w:r>
            <w:r>
              <w:rPr>
                <w:rFonts w:ascii="Arial" w:hAnsi="Arial" w:cs="Arial"/>
                <w:sz w:val="20"/>
              </w:rPr>
              <w:t xml:space="preserv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cs="Arial"/>
                <w:sz w:val="20"/>
              </w:rPr>
            </w:pPr>
            <w:r>
              <w:rPr>
                <w:rFonts w:hint="eastAsia" w:ascii="Arial" w:hAnsi="Arial" w:eastAsia="宋体" w:cs="Arial"/>
                <w:sz w:val="20"/>
                <w:lang w:val="en-US" w:eastAsia="zh-CN"/>
              </w:rPr>
              <w:t>ZTE</w:t>
            </w:r>
          </w:p>
        </w:tc>
        <w:tc>
          <w:tcPr>
            <w:tcW w:w="1177"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cs="Arial"/>
                <w:sz w:val="20"/>
              </w:rPr>
            </w:pPr>
            <w:r>
              <w:rPr>
                <w:rFonts w:hint="eastAsia" w:ascii="Arial" w:hAnsi="Arial" w:eastAsia="宋体" w:cs="Arial"/>
                <w:sz w:val="20"/>
                <w:lang w:val="en-US" w:eastAsia="zh-CN"/>
              </w:rPr>
              <w:t>No</w:t>
            </w:r>
          </w:p>
        </w:tc>
        <w:tc>
          <w:tcPr>
            <w:tcW w:w="6153"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cs="Arial"/>
                <w:sz w:val="20"/>
              </w:rPr>
            </w:pPr>
            <w:r>
              <w:rPr>
                <w:rFonts w:hint="eastAsia" w:ascii="Arial" w:hAnsi="Arial" w:eastAsia="宋体" w:cs="Arial"/>
                <w:sz w:val="20"/>
                <w:lang w:val="en-US" w:eastAsia="zh-CN"/>
              </w:rPr>
              <w:t>Considering that the remote UE fall back to the prior configuration and the indirect path is still usable, it is not necessary for remote UE to perform RRC reestablishment.</w:t>
            </w:r>
          </w:p>
        </w:tc>
      </w:tr>
    </w:tbl>
    <w:p>
      <w:pPr>
        <w:rPr>
          <w:rFonts w:ascii="Arial" w:hAnsi="Arial" w:cs="Arial"/>
          <w:sz w:val="20"/>
          <w:szCs w:val="20"/>
          <w:lang w:val="en-GB"/>
        </w:rPr>
      </w:pPr>
    </w:p>
    <w:p>
      <w:pPr>
        <w:pStyle w:val="5"/>
        <w:ind w:left="1440" w:hanging="1440"/>
        <w:rPr>
          <w:rFonts w:asciiTheme="minorHAnsi" w:hAnsiTheme="minorHAnsi" w:cstheme="minorHAnsi"/>
          <w:lang w:val="en-GB"/>
        </w:rPr>
      </w:pPr>
      <w:r>
        <w:rPr>
          <w:rFonts w:asciiTheme="minorHAnsi" w:hAnsiTheme="minorHAnsi" w:cstheme="minorHAnsi"/>
          <w:lang w:val="en-GB"/>
        </w:rPr>
        <w:t xml:space="preserve">2.2 </w:t>
      </w:r>
      <w:r>
        <w:rPr>
          <w:rFonts w:asciiTheme="minorHAnsi" w:hAnsiTheme="minorHAnsi" w:cstheme="minorHAnsi"/>
          <w:lang w:val="en-GB"/>
        </w:rPr>
        <w:tab/>
      </w:r>
      <w:r>
        <w:rPr>
          <w:rFonts w:asciiTheme="minorHAnsi" w:hAnsiTheme="minorHAnsi" w:cstheme="minorHAnsi"/>
          <w:lang w:val="en-GB"/>
        </w:rPr>
        <w:t>Indirect path addition/change</w:t>
      </w:r>
    </w:p>
    <w:p>
      <w:pPr>
        <w:pStyle w:val="5"/>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2.2.1 </w:t>
      </w:r>
      <w:r>
        <w:rPr>
          <w:rFonts w:asciiTheme="minorHAnsi" w:hAnsiTheme="minorHAnsi" w:cstheme="minorHAnsi"/>
          <w:sz w:val="28"/>
          <w:szCs w:val="28"/>
          <w:lang w:val="en-GB"/>
        </w:rPr>
        <w:tab/>
      </w:r>
      <w:r>
        <w:rPr>
          <w:rFonts w:asciiTheme="minorHAnsi" w:hAnsiTheme="minorHAnsi" w:cstheme="minorHAnsi"/>
          <w:sz w:val="28"/>
          <w:szCs w:val="28"/>
          <w:lang w:val="en-GB"/>
        </w:rPr>
        <w:t>Order of RRCReconfigurationComplete and PC5-RRC trigger</w:t>
      </w:r>
    </w:p>
    <w:p>
      <w:pPr>
        <w:spacing w:after="120"/>
        <w:rPr>
          <w:rFonts w:ascii="Arial" w:hAnsi="Arial" w:cs="Arial"/>
          <w:sz w:val="20"/>
          <w:szCs w:val="20"/>
          <w:lang w:val="en-GB"/>
        </w:rPr>
      </w:pPr>
      <w:r>
        <w:rPr>
          <w:rFonts w:ascii="Arial" w:hAnsi="Arial" w:cs="Arial"/>
          <w:sz w:val="20"/>
          <w:szCs w:val="20"/>
          <w:lang w:val="en-GB"/>
        </w:rPr>
        <w:t>It has been agreed in RAN2#121 [4] that:</w:t>
      </w:r>
    </w:p>
    <w:p>
      <w:pPr>
        <w:spacing w:after="120"/>
        <w:ind w:left="420"/>
        <w:rPr>
          <w:rFonts w:ascii="Arial" w:hAnsi="Arial" w:cs="Arial"/>
          <w:i/>
          <w:iCs/>
          <w:sz w:val="20"/>
        </w:rPr>
      </w:pPr>
      <w:r>
        <w:rPr>
          <w:rFonts w:ascii="Arial" w:hAnsi="Arial" w:cs="Arial"/>
          <w:i/>
          <w:iCs/>
          <w:sz w:val="20"/>
        </w:rPr>
        <w:t>For bringing the idle/inactive relay UE to RRC_CONNECTED, the legacy Rel-17 behaviour (Alt 1 in the proposal) is not disabled for indirect path addition when split SRB1 is configured.  A PC5-RRC trigger is specified at least for other cases.</w:t>
      </w:r>
    </w:p>
    <w:p>
      <w:pPr>
        <w:rPr>
          <w:rFonts w:ascii="Arial" w:hAnsi="Arial" w:cs="Arial"/>
          <w:sz w:val="20"/>
          <w:szCs w:val="20"/>
          <w:lang w:val="en-GB"/>
        </w:rPr>
      </w:pPr>
      <w:r>
        <w:rPr>
          <w:rFonts w:ascii="Arial" w:hAnsi="Arial" w:cs="Arial"/>
          <w:sz w:val="20"/>
          <w:szCs w:val="20"/>
          <w:lang w:val="en-GB"/>
        </w:rPr>
        <w:t>Also, in RAN2#121bis [5], there are following RAN2 agreements:</w:t>
      </w:r>
    </w:p>
    <w:p>
      <w:pPr>
        <w:ind w:left="420"/>
        <w:rPr>
          <w:rFonts w:ascii="Arial" w:hAnsi="Arial" w:cs="Arial"/>
          <w:sz w:val="20"/>
          <w:szCs w:val="20"/>
          <w:lang w:val="en-GB"/>
        </w:rPr>
      </w:pPr>
      <w:r>
        <w:rPr>
          <w:rFonts w:ascii="Arial" w:hAnsi="Arial" w:cs="Arial"/>
          <w:sz w:val="20"/>
          <w:szCs w:val="20"/>
          <w:lang w:val="en-GB"/>
        </w:rPr>
        <w:t>-</w:t>
      </w:r>
      <w:r>
        <w:t xml:space="preserve"> </w:t>
      </w:r>
      <w:r>
        <w:rPr>
          <w:rFonts w:ascii="Arial" w:hAnsi="Arial" w:cs="Arial"/>
          <w:i/>
          <w:iCs/>
          <w:sz w:val="20"/>
          <w:szCs w:val="20"/>
          <w:lang w:val="en-GB"/>
        </w:rPr>
        <w:t>When split SRB1 with duplication is configured, the remote UE sends the RRCReconfigurationComplete message to gNB via both paths for Scenario 1.</w:t>
      </w:r>
    </w:p>
    <w:p>
      <w:pPr>
        <w:ind w:left="420"/>
        <w:rPr>
          <w:rFonts w:ascii="Arial" w:hAnsi="Arial" w:cs="Arial"/>
          <w:i/>
          <w:iCs/>
          <w:sz w:val="20"/>
          <w:szCs w:val="20"/>
          <w:lang w:val="en-GB"/>
        </w:rPr>
      </w:pPr>
      <w:r>
        <w:rPr>
          <w:rFonts w:ascii="Arial" w:hAnsi="Arial" w:cs="Arial"/>
          <w:sz w:val="20"/>
          <w:szCs w:val="20"/>
          <w:lang w:val="en-GB"/>
        </w:rPr>
        <w:t xml:space="preserve">- </w:t>
      </w:r>
      <w:r>
        <w:rPr>
          <w:rFonts w:ascii="Arial" w:hAnsi="Arial" w:cs="Arial"/>
          <w:i/>
          <w:iCs/>
          <w:sz w:val="20"/>
          <w:szCs w:val="20"/>
          <w:lang w:val="en-GB"/>
        </w:rPr>
        <w:t>When one of the following conditions is met, the remote UE sends the RRCReconfigurationComplete message to gNB via the direct path for Scenario 1. FFS on need for additional condition.</w:t>
      </w:r>
    </w:p>
    <w:p>
      <w:pPr>
        <w:ind w:left="420"/>
        <w:rPr>
          <w:rFonts w:ascii="Arial" w:hAnsi="Arial" w:cs="Arial"/>
          <w:i/>
          <w:iCs/>
          <w:sz w:val="20"/>
          <w:szCs w:val="20"/>
          <w:lang w:val="en-GB"/>
        </w:rPr>
      </w:pPr>
      <w:r>
        <w:rPr>
          <w:rFonts w:ascii="Arial" w:hAnsi="Arial" w:cs="Arial"/>
          <w:i/>
          <w:iCs/>
          <w:sz w:val="20"/>
          <w:szCs w:val="20"/>
          <w:lang w:val="en-GB"/>
        </w:rPr>
        <w:t>o</w:t>
      </w:r>
      <w:r>
        <w:rPr>
          <w:rFonts w:ascii="Arial" w:hAnsi="Arial" w:cs="Arial"/>
          <w:i/>
          <w:iCs/>
          <w:sz w:val="20"/>
          <w:szCs w:val="20"/>
          <w:lang w:val="en-GB"/>
        </w:rPr>
        <w:tab/>
      </w:r>
      <w:r>
        <w:rPr>
          <w:rFonts w:ascii="Arial" w:hAnsi="Arial" w:cs="Arial"/>
          <w:i/>
          <w:iCs/>
          <w:sz w:val="20"/>
          <w:szCs w:val="20"/>
          <w:lang w:val="en-GB"/>
        </w:rPr>
        <w:t xml:space="preserve">when primary RLC entity of split SRB1 is on direct path </w:t>
      </w:r>
    </w:p>
    <w:p>
      <w:pPr>
        <w:ind w:left="420"/>
        <w:rPr>
          <w:rFonts w:ascii="Arial" w:hAnsi="Arial" w:cs="Arial"/>
          <w:i/>
          <w:iCs/>
          <w:sz w:val="20"/>
          <w:szCs w:val="20"/>
          <w:lang w:val="en-GB"/>
        </w:rPr>
      </w:pPr>
      <w:r>
        <w:rPr>
          <w:rFonts w:ascii="Arial" w:hAnsi="Arial" w:cs="Arial"/>
          <w:i/>
          <w:iCs/>
          <w:sz w:val="20"/>
          <w:szCs w:val="20"/>
          <w:lang w:val="en-GB"/>
        </w:rPr>
        <w:t>o</w:t>
      </w:r>
      <w:r>
        <w:rPr>
          <w:rFonts w:ascii="Arial" w:hAnsi="Arial" w:cs="Arial"/>
          <w:i/>
          <w:iCs/>
          <w:sz w:val="20"/>
          <w:szCs w:val="20"/>
          <w:lang w:val="en-GB"/>
        </w:rPr>
        <w:tab/>
      </w:r>
      <w:r>
        <w:rPr>
          <w:rFonts w:ascii="Arial" w:hAnsi="Arial" w:cs="Arial"/>
          <w:i/>
          <w:iCs/>
          <w:sz w:val="20"/>
          <w:szCs w:val="20"/>
          <w:lang w:val="en-GB"/>
        </w:rPr>
        <w:t>when non-split SRB1 is configured on direct path</w:t>
      </w:r>
    </w:p>
    <w:p>
      <w:pPr>
        <w:rPr>
          <w:rFonts w:ascii="Arial" w:hAnsi="Arial" w:cs="Arial"/>
          <w:sz w:val="20"/>
          <w:szCs w:val="20"/>
          <w:lang w:val="en-GB"/>
        </w:rPr>
      </w:pPr>
    </w:p>
    <w:p>
      <w:pPr>
        <w:rPr>
          <w:rFonts w:ascii="Arial" w:hAnsi="Arial" w:cs="Arial"/>
          <w:sz w:val="20"/>
          <w:szCs w:val="20"/>
          <w:lang w:val="en-GB"/>
        </w:rPr>
      </w:pPr>
      <w:r>
        <w:rPr>
          <w:rFonts w:ascii="Arial" w:hAnsi="Arial" w:cs="Arial"/>
          <w:sz w:val="20"/>
          <w:szCs w:val="20"/>
          <w:lang w:val="en-GB"/>
        </w:rPr>
        <w:t>Based on the above agreements, the PC5-RRC trigger is at least used when the RRCReconfigurationComplete is sent in the direct path case. So, we focus the discussion on the ordering for this case. During the post-122 email discussion about stage-2 procedures in R2-2308950 [1], companies have different view on the remote UE’s timing of sending PC5-RRC triggering message and the transmission of RRCReconfiguraitonComplete message in the direct path. Our understanding the transmission of RRCReconfigurationComplete in direct path is feasible at any time after receiving the path addition command (RRCReconfiguration) from the gNB. The reason to hold/delay this transmission is that the remote UE may not want to prematurely declare the completion of procedure while the establishment of indirect path is still pending and uncertain. There could be some benefit to send RRCReconfigurationComplete later than the PC5-RRC message triggering RRC establishment by the relay UE. It can also be argued that the transmission of RRCReconfigurationComplete message should be linked with the stop of new T420-like timer, so this can be discussed together with the new T420 timer stop condition.</w:t>
      </w:r>
    </w:p>
    <w:p>
      <w:pPr>
        <w:rPr>
          <w:rFonts w:ascii="Arial" w:hAnsi="Arial" w:cs="Arial"/>
          <w:sz w:val="20"/>
          <w:szCs w:val="20"/>
          <w:lang w:val="en-GB"/>
        </w:rPr>
      </w:pPr>
    </w:p>
    <w:p>
      <w:pPr>
        <w:rPr>
          <w:rFonts w:ascii="Arial" w:hAnsi="Arial" w:cs="Arial"/>
          <w:sz w:val="20"/>
          <w:szCs w:val="20"/>
          <w:lang w:val="en-GB"/>
        </w:rPr>
      </w:pPr>
      <w:r>
        <w:rPr>
          <w:rFonts w:ascii="Arial" w:hAnsi="Arial" w:cs="Arial"/>
          <w:b/>
          <w:bCs/>
          <w:sz w:val="20"/>
          <w:szCs w:val="20"/>
          <w:lang w:val="en-GB"/>
        </w:rPr>
        <w:t xml:space="preserve">Question 2-1: </w:t>
      </w:r>
      <w:r>
        <w:rPr>
          <w:rFonts w:ascii="Arial" w:hAnsi="Arial" w:cs="Arial"/>
          <w:sz w:val="20"/>
          <w:szCs w:val="20"/>
          <w:lang w:val="en-GB"/>
        </w:rPr>
        <w:t xml:space="preserve">What is your company view about the order of remote UE sending of PC5-RRC trigger (for triggering relay UE enter CONNECTED) and the transmission of RRCReconfigurationComplete in the direct path, for the indirect path addition/change case when PC5-RRC trigger is needed?  </w:t>
      </w:r>
    </w:p>
    <w:p>
      <w:pPr>
        <w:rPr>
          <w:rFonts w:ascii="Arial" w:hAnsi="Arial" w:cs="Arial"/>
          <w:sz w:val="20"/>
          <w:szCs w:val="20"/>
          <w:lang w:val="en-GB"/>
        </w:rPr>
      </w:pPr>
      <w:r>
        <w:rPr>
          <w:rFonts w:ascii="Arial" w:hAnsi="Arial" w:cs="Arial"/>
          <w:sz w:val="20"/>
          <w:szCs w:val="20"/>
          <w:lang w:val="en-GB"/>
        </w:rPr>
        <w:t>a)  Remote UE sends RRCReconfigurationComplete before PC5 link establishment</w:t>
      </w:r>
    </w:p>
    <w:p>
      <w:pPr>
        <w:rPr>
          <w:rFonts w:ascii="Arial" w:hAnsi="Arial" w:cs="Arial"/>
          <w:sz w:val="20"/>
          <w:szCs w:val="20"/>
          <w:lang w:val="en-GB"/>
        </w:rPr>
      </w:pPr>
      <w:r>
        <w:rPr>
          <w:rFonts w:ascii="Arial" w:hAnsi="Arial" w:cs="Arial"/>
          <w:sz w:val="20"/>
          <w:szCs w:val="20"/>
          <w:lang w:val="en-GB"/>
        </w:rPr>
        <w:t xml:space="preserve">b)  Remote UE sends RRCReconfigurationComplete before the transmission of PC5-RRC triggering message, but after PC5 link establishment. </w:t>
      </w:r>
    </w:p>
    <w:p>
      <w:pPr>
        <w:rPr>
          <w:rFonts w:ascii="Arial" w:hAnsi="Arial" w:cs="Arial"/>
          <w:sz w:val="20"/>
          <w:szCs w:val="20"/>
          <w:lang w:val="en-GB"/>
        </w:rPr>
      </w:pPr>
      <w:r>
        <w:rPr>
          <w:rFonts w:ascii="Arial" w:hAnsi="Arial" w:cs="Arial"/>
          <w:sz w:val="20"/>
          <w:szCs w:val="20"/>
          <w:lang w:val="en-GB"/>
        </w:rPr>
        <w:t>c)  Remote UE only send RRCReconfigurationComplete after sending PC5-RRC message triggering RRC establishment by the relay UE</w:t>
      </w:r>
    </w:p>
    <w:p>
      <w:pPr>
        <w:rPr>
          <w:rFonts w:ascii="Arial" w:hAnsi="Arial" w:cs="Arial"/>
          <w:sz w:val="20"/>
          <w:szCs w:val="20"/>
          <w:lang w:val="en-GB"/>
        </w:rPr>
      </w:pPr>
      <w:r>
        <w:rPr>
          <w:rFonts w:ascii="Arial" w:hAnsi="Arial" w:cs="Arial"/>
          <w:sz w:val="20"/>
          <w:szCs w:val="20"/>
          <w:lang w:val="en-GB"/>
        </w:rPr>
        <w:t>d)  Remote UE send RRCReconfigurationComplete after the new-T420 timer stops (i.e., following the new-T420-timer stop condition).</w:t>
      </w:r>
    </w:p>
    <w:p>
      <w:pPr>
        <w:rPr>
          <w:rFonts w:ascii="Arial" w:hAnsi="Arial" w:cs="Arial"/>
          <w:sz w:val="20"/>
          <w:szCs w:val="20"/>
          <w:lang w:val="en-GB"/>
        </w:rPr>
      </w:pPr>
      <w:r>
        <w:rPr>
          <w:rFonts w:ascii="Arial" w:hAnsi="Arial" w:cs="Arial"/>
          <w:sz w:val="20"/>
          <w:szCs w:val="20"/>
          <w:lang w:val="en-GB"/>
        </w:rPr>
        <w:t>e)  Other, please specify.</w:t>
      </w:r>
    </w:p>
    <w:p>
      <w:pPr>
        <w:rPr>
          <w:rFonts w:ascii="Arial" w:hAnsi="Arial" w:cs="Arial"/>
          <w:sz w:val="20"/>
          <w:szCs w:val="20"/>
          <w:lang w:val="en-GB"/>
        </w:rPr>
      </w:pPr>
    </w:p>
    <w:p>
      <w:pPr>
        <w:rPr>
          <w:rFonts w:ascii="Arial" w:hAnsi="Arial" w:cs="Arial"/>
          <w:sz w:val="20"/>
          <w:szCs w:val="20"/>
          <w:lang w:val="en-GB"/>
        </w:rPr>
      </w:pPr>
    </w:p>
    <w:tbl>
      <w:tblPr>
        <w:tblStyle w:val="21"/>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8"/>
        <w:gridCol w:w="2907"/>
        <w:gridCol w:w="4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2907" w:type="dxa"/>
            <w:shd w:val="clear" w:color="auto" w:fill="BFBFBF"/>
          </w:tcPr>
          <w:p>
            <w:pPr>
              <w:jc w:val="center"/>
              <w:rPr>
                <w:rFonts w:ascii="Arial" w:hAnsi="Arial" w:cs="Arial"/>
                <w:b/>
                <w:bCs/>
                <w:sz w:val="20"/>
                <w:lang w:eastAsia="ja-JP"/>
              </w:rPr>
            </w:pPr>
            <w:r>
              <w:rPr>
                <w:rFonts w:ascii="Arial" w:hAnsi="Arial" w:cs="Arial"/>
                <w:b/>
                <w:bCs/>
                <w:sz w:val="20"/>
                <w:lang w:eastAsia="ja-JP"/>
              </w:rPr>
              <w:t>Option(s)</w:t>
            </w:r>
          </w:p>
        </w:tc>
        <w:tc>
          <w:tcPr>
            <w:tcW w:w="4942" w:type="dxa"/>
            <w:shd w:val="clear" w:color="auto" w:fill="BFBFBF"/>
          </w:tcPr>
          <w:p>
            <w:pPr>
              <w:jc w:val="center"/>
              <w:rPr>
                <w:rFonts w:ascii="Arial" w:hAnsi="Arial" w:cs="Arial"/>
                <w:b/>
                <w:bCs/>
                <w:sz w:val="20"/>
                <w:lang w:eastAsia="ja-JP"/>
              </w:rPr>
            </w:pPr>
            <w:r>
              <w:rPr>
                <w:rFonts w:ascii="Arial" w:hAnsi="Arial" w:cs="Arial"/>
                <w:b/>
                <w:bCs/>
                <w:sz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2907" w:type="dxa"/>
          </w:tcPr>
          <w:p>
            <w:pPr>
              <w:rPr>
                <w:rFonts w:ascii="Arial" w:hAnsi="Arial" w:cs="Arial" w:eastAsiaTheme="minorEastAsia"/>
              </w:rPr>
            </w:pPr>
            <w:r>
              <w:rPr>
                <w:rFonts w:ascii="Arial" w:hAnsi="Arial" w:cs="Arial" w:eastAsiaTheme="minorEastAsia"/>
              </w:rPr>
              <w:t>e (no need to specify the order)</w:t>
            </w:r>
          </w:p>
        </w:tc>
        <w:tc>
          <w:tcPr>
            <w:tcW w:w="4942" w:type="dxa"/>
          </w:tcPr>
          <w:p>
            <w:pPr>
              <w:rPr>
                <w:rFonts w:ascii="Arial" w:hAnsi="Arial" w:cs="Arial" w:eastAsiaTheme="minorEastAsia"/>
              </w:rPr>
            </w:pPr>
            <w:r>
              <w:rPr>
                <w:rFonts w:ascii="Arial" w:hAnsi="Arial" w:cs="Arial" w:eastAsiaTheme="minorEastAsia"/>
              </w:rPr>
              <w:t>following same spirit of SCG addition/change, we believe there is no need to specify the order</w:t>
            </w:r>
          </w:p>
          <w:p>
            <w:pPr>
              <w:rPr>
                <w:rFonts w:ascii="Arial" w:hAnsi="Arial" w:cs="Arial" w:eastAsiaTheme="minorEastAsia"/>
              </w:rPr>
            </w:pPr>
          </w:p>
          <w:p>
            <w:pPr>
              <w:pStyle w:val="77"/>
            </w:pPr>
            <w:r>
              <w:t>NOTE 1:</w:t>
            </w:r>
            <w:r>
              <w:tab/>
            </w:r>
            <w:r>
              <w:t xml:space="preserve">The order the UE sends the </w:t>
            </w:r>
            <w:r>
              <w:rPr>
                <w:i/>
                <w:iCs/>
              </w:rPr>
              <w:t>RRCConnectionReconfigurationComplete</w:t>
            </w:r>
            <w:r>
              <w:t xml:space="preserve"> message and performs the Random Access procedure towards the SCG is left to UE implementation.</w:t>
            </w:r>
          </w:p>
          <w:p>
            <w:pPr>
              <w:rPr>
                <w:rFonts w:ascii="Arial" w:hAnsi="Arial"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2907" w:type="dxa"/>
          </w:tcPr>
          <w:p>
            <w:pPr>
              <w:rPr>
                <w:rFonts w:ascii="Arial" w:hAnsi="Arial" w:cs="Arial" w:eastAsiaTheme="minorEastAsia"/>
                <w:sz w:val="20"/>
              </w:rPr>
            </w:pPr>
            <w:r>
              <w:rPr>
                <w:rFonts w:ascii="Arial" w:hAnsi="Arial" w:cs="Arial" w:eastAsiaTheme="minorEastAsia"/>
                <w:sz w:val="20"/>
              </w:rPr>
              <w:t>E, no need to restrict</w:t>
            </w:r>
          </w:p>
        </w:tc>
        <w:tc>
          <w:tcPr>
            <w:tcW w:w="4942" w:type="dxa"/>
          </w:tcPr>
          <w:p>
            <w:pPr>
              <w:rPr>
                <w:rFonts w:ascii="Arial" w:hAnsi="Arial" w:cs="Arial" w:eastAsiaTheme="minorEastAsia"/>
                <w:sz w:val="20"/>
              </w:rPr>
            </w:pPr>
            <w:r>
              <w:rPr>
                <w:rFonts w:ascii="Arial" w:hAnsi="Arial" w:cs="Arial" w:eastAsiaTheme="minorEastAsia"/>
                <w:sz w:val="20"/>
              </w:rPr>
              <w:t>We understand the transmission of RRCReconfigurationComplete has no relation with PC5 link establishment. Following the existing spec, remote UE would send RRCReconfigurationComplete as long as there is no compliance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Arial" w:hAnsi="Arial" w:eastAsia="Malgun Gothic" w:cs="Arial"/>
                <w:sz w:val="20"/>
                <w:lang w:eastAsia="ko-KR"/>
              </w:rPr>
            </w:pPr>
            <w:r>
              <w:rPr>
                <w:rFonts w:ascii="Arial" w:hAnsi="Arial" w:cs="Arial"/>
                <w:sz w:val="20"/>
                <w:lang w:eastAsia="ja-JP"/>
              </w:rPr>
              <w:t>Huawei, HiSilicon</w:t>
            </w:r>
          </w:p>
        </w:tc>
        <w:tc>
          <w:tcPr>
            <w:tcW w:w="2907" w:type="dxa"/>
          </w:tcPr>
          <w:p>
            <w:pPr>
              <w:rPr>
                <w:rFonts w:ascii="Arial" w:hAnsi="Arial" w:cs="Arial"/>
                <w:sz w:val="20"/>
              </w:rPr>
            </w:pPr>
            <w:r>
              <w:rPr>
                <w:rFonts w:ascii="Arial" w:hAnsi="Arial" w:cs="Arial" w:eastAsiaTheme="minorEastAsia"/>
              </w:rPr>
              <w:t>e (no need to specify the order)</w:t>
            </w:r>
          </w:p>
        </w:tc>
        <w:tc>
          <w:tcPr>
            <w:tcW w:w="4942" w:type="dxa"/>
          </w:tcPr>
          <w:p>
            <w:pPr>
              <w:rPr>
                <w:rFonts w:ascii="Arial" w:hAnsi="Arial" w:eastAsia="Malgun Gothic" w:cs="Arial"/>
                <w:sz w:val="20"/>
                <w:lang w:eastAsia="ko-KR"/>
              </w:rPr>
            </w:pPr>
            <w:r>
              <w:rPr>
                <w:rFonts w:ascii="Arial" w:hAnsi="Arial" w:cs="Arial"/>
                <w:sz w:val="20"/>
                <w:lang w:eastAsia="ja-JP"/>
              </w:rPr>
              <w:t>We share the same view as OPPO and Xiaomi. In case of MR-DC, no order is required for UE, we would like to reuse the similar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Arial" w:hAnsi="Arial" w:cs="Arial"/>
                <w:sz w:val="20"/>
              </w:rPr>
            </w:pPr>
            <w:r>
              <w:rPr>
                <w:rFonts w:hint="eastAsia" w:ascii="Arial" w:hAnsi="Arial" w:cs="Arial" w:eastAsiaTheme="minorEastAsia"/>
                <w:sz w:val="20"/>
              </w:rPr>
              <w:t>v</w:t>
            </w:r>
            <w:r>
              <w:rPr>
                <w:rFonts w:ascii="Arial" w:hAnsi="Arial" w:cs="Arial" w:eastAsiaTheme="minorEastAsia"/>
                <w:sz w:val="20"/>
              </w:rPr>
              <w:t>ivo</w:t>
            </w:r>
          </w:p>
        </w:tc>
        <w:tc>
          <w:tcPr>
            <w:tcW w:w="2907" w:type="dxa"/>
          </w:tcPr>
          <w:p>
            <w:pPr>
              <w:rPr>
                <w:rFonts w:ascii="Arial" w:hAnsi="Arial" w:cs="Arial"/>
                <w:sz w:val="20"/>
                <w:szCs w:val="20"/>
                <w:lang w:val="en-GB"/>
              </w:rPr>
            </w:pPr>
            <w:r>
              <w:rPr>
                <w:rFonts w:ascii="Arial" w:hAnsi="Arial" w:cs="Arial" w:eastAsiaTheme="minorEastAsia"/>
                <w:sz w:val="20"/>
              </w:rPr>
              <w:t xml:space="preserve">e) </w:t>
            </w:r>
            <w:r>
              <w:rPr>
                <w:rFonts w:ascii="Arial" w:hAnsi="Arial" w:cs="Arial"/>
                <w:sz w:val="20"/>
                <w:szCs w:val="20"/>
                <w:lang w:val="en-GB"/>
              </w:rPr>
              <w:t xml:space="preserve">Remote UE sends </w:t>
            </w:r>
            <w:r>
              <w:rPr>
                <w:rFonts w:ascii="Arial" w:hAnsi="Arial" w:cs="Arial"/>
                <w:i/>
                <w:sz w:val="20"/>
                <w:szCs w:val="20"/>
                <w:lang w:val="en-GB"/>
              </w:rPr>
              <w:t>RRCReconfigurationComplete</w:t>
            </w:r>
            <w:r>
              <w:rPr>
                <w:rFonts w:hint="eastAsia" w:ascii="Arial" w:hAnsi="Arial" w:eastAsia="宋体" w:cs="Arial"/>
                <w:sz w:val="20"/>
                <w:szCs w:val="20"/>
              </w:rPr>
              <w:t xml:space="preserve"> </w:t>
            </w:r>
            <w:r>
              <w:rPr>
                <w:rFonts w:ascii="Arial" w:hAnsi="Arial" w:cs="Arial"/>
                <w:sz w:val="20"/>
                <w:szCs w:val="20"/>
                <w:lang w:val="en-GB"/>
              </w:rPr>
              <w:t>at any time after receiving the path addition command (</w:t>
            </w:r>
            <w:r>
              <w:rPr>
                <w:rFonts w:ascii="Arial" w:hAnsi="Arial" w:cs="Arial"/>
                <w:i/>
                <w:sz w:val="20"/>
                <w:szCs w:val="20"/>
                <w:lang w:val="en-GB"/>
              </w:rPr>
              <w:t>RRCReconfiguration</w:t>
            </w:r>
            <w:r>
              <w:rPr>
                <w:rFonts w:ascii="Arial" w:hAnsi="Arial" w:cs="Arial"/>
                <w:sz w:val="20"/>
                <w:szCs w:val="20"/>
                <w:lang w:val="en-GB"/>
              </w:rPr>
              <w:t>) from the gNB</w:t>
            </w:r>
          </w:p>
          <w:p>
            <w:pPr>
              <w:rPr>
                <w:rFonts w:ascii="Arial" w:hAnsi="Arial" w:cs="Arial"/>
                <w:sz w:val="20"/>
              </w:rPr>
            </w:pPr>
          </w:p>
        </w:tc>
        <w:tc>
          <w:tcPr>
            <w:tcW w:w="4942" w:type="dxa"/>
          </w:tcPr>
          <w:p>
            <w:pPr>
              <w:rPr>
                <w:rFonts w:ascii="Arial" w:hAnsi="Arial" w:cs="Arial"/>
                <w:sz w:val="20"/>
              </w:rPr>
            </w:pPr>
            <w:r>
              <w:rPr>
                <w:rFonts w:ascii="Arial" w:hAnsi="Arial" w:eastAsia="Malgun Gothic" w:cs="Arial"/>
                <w:sz w:val="20"/>
                <w:lang w:eastAsia="ko-KR"/>
              </w:rPr>
              <w:t xml:space="preserve">From our understanding, </w:t>
            </w:r>
            <w:r>
              <w:rPr>
                <w:rFonts w:ascii="Arial" w:hAnsi="Arial" w:cs="Arial"/>
                <w:sz w:val="20"/>
                <w:szCs w:val="20"/>
                <w:lang w:val="en-GB"/>
              </w:rPr>
              <w:t xml:space="preserve">the transmission of </w:t>
            </w:r>
            <w:r>
              <w:rPr>
                <w:rFonts w:ascii="Arial" w:hAnsi="Arial" w:cs="Arial"/>
                <w:i/>
                <w:sz w:val="20"/>
                <w:szCs w:val="20"/>
                <w:lang w:val="en-GB"/>
              </w:rPr>
              <w:t>RRCReconfigurationComplete</w:t>
            </w:r>
            <w:r>
              <w:rPr>
                <w:rFonts w:ascii="Arial" w:hAnsi="Arial" w:cs="Arial"/>
                <w:sz w:val="20"/>
                <w:szCs w:val="20"/>
                <w:lang w:val="en-GB"/>
              </w:rPr>
              <w:t xml:space="preserve"> in direct path is </w:t>
            </w:r>
            <w:bookmarkStart w:id="8" w:name="OLE_LINK4"/>
            <w:r>
              <w:rPr>
                <w:rFonts w:ascii="Arial" w:hAnsi="Arial" w:cs="Arial"/>
                <w:sz w:val="20"/>
                <w:szCs w:val="20"/>
                <w:lang w:val="en-GB"/>
              </w:rPr>
              <w:t>at any time after receiving the path addition command (</w:t>
            </w:r>
            <w:r>
              <w:rPr>
                <w:rFonts w:ascii="Arial" w:hAnsi="Arial" w:cs="Arial"/>
                <w:i/>
                <w:sz w:val="20"/>
                <w:szCs w:val="20"/>
                <w:lang w:val="en-GB"/>
              </w:rPr>
              <w:t>RRCReconfiguration</w:t>
            </w:r>
            <w:r>
              <w:rPr>
                <w:rFonts w:ascii="Arial" w:hAnsi="Arial" w:cs="Arial"/>
                <w:sz w:val="20"/>
                <w:szCs w:val="20"/>
                <w:lang w:val="en-GB"/>
              </w:rPr>
              <w:t>) from the gNB</w:t>
            </w:r>
            <w:bookmarkEnd w:id="8"/>
            <w:r>
              <w:rPr>
                <w:rFonts w:ascii="Arial" w:hAnsi="Arial" w:cs="Arial"/>
                <w:sz w:val="20"/>
                <w:szCs w:val="20"/>
                <w:lang w:val="en-GB"/>
              </w:rPr>
              <w:t xml:space="preserve">. The </w:t>
            </w:r>
            <w:r>
              <w:rPr>
                <w:rFonts w:hint="eastAsia" w:ascii="Arial" w:hAnsi="Arial" w:eastAsia="宋体" w:cs="Arial"/>
                <w:sz w:val="20"/>
                <w:szCs w:val="20"/>
              </w:rPr>
              <w:t>time duration</w:t>
            </w:r>
            <w:r>
              <w:rPr>
                <w:rFonts w:ascii="Arial" w:hAnsi="Arial" w:cs="Arial"/>
                <w:sz w:val="20"/>
                <w:szCs w:val="20"/>
                <w:lang w:val="en-GB"/>
              </w:rPr>
              <w:t xml:space="preserve"> to hold/delay this transmission </w:t>
            </w:r>
            <w:r>
              <w:rPr>
                <w:rFonts w:hint="eastAsia" w:ascii="Arial" w:hAnsi="Arial" w:eastAsia="宋体" w:cs="Arial"/>
                <w:sz w:val="20"/>
                <w:szCs w:val="20"/>
              </w:rPr>
              <w:t>as option b,c,d proposed is further optimization and we prefer leave it up to remote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Arial" w:hAnsi="Arial" w:cs="Arial" w:eastAsiaTheme="minorEastAsia"/>
                <w:sz w:val="20"/>
              </w:rPr>
            </w:pPr>
            <w:r>
              <w:rPr>
                <w:rFonts w:hint="eastAsia" w:ascii="Arial" w:hAnsi="Arial" w:cs="Arial" w:eastAsiaTheme="minorEastAsia"/>
                <w:sz w:val="20"/>
              </w:rPr>
              <w:t>L</w:t>
            </w:r>
            <w:r>
              <w:rPr>
                <w:rFonts w:ascii="Arial" w:hAnsi="Arial" w:cs="Arial" w:eastAsiaTheme="minorEastAsia"/>
                <w:sz w:val="20"/>
              </w:rPr>
              <w:t>enovo</w:t>
            </w:r>
          </w:p>
        </w:tc>
        <w:tc>
          <w:tcPr>
            <w:tcW w:w="2907" w:type="dxa"/>
          </w:tcPr>
          <w:p>
            <w:pPr>
              <w:rPr>
                <w:rFonts w:ascii="Arial" w:hAnsi="Arial" w:cs="Arial" w:eastAsiaTheme="minorEastAsia"/>
                <w:sz w:val="20"/>
              </w:rPr>
            </w:pPr>
            <w:r>
              <w:rPr>
                <w:rFonts w:ascii="Arial" w:hAnsi="Arial" w:cs="Arial" w:eastAsiaTheme="minorEastAsia"/>
                <w:sz w:val="20"/>
              </w:rPr>
              <w:t>E) no need to specify the order</w:t>
            </w:r>
          </w:p>
        </w:tc>
        <w:tc>
          <w:tcPr>
            <w:tcW w:w="4942" w:type="dxa"/>
          </w:tcPr>
          <w:p>
            <w:pPr>
              <w:rPr>
                <w:rFonts w:ascii="Arial" w:hAnsi="Arial" w:cs="Arial" w:eastAsiaTheme="minorEastAsia"/>
                <w:sz w:val="20"/>
              </w:rPr>
            </w:pPr>
            <w:r>
              <w:rPr>
                <w:rFonts w:hint="eastAsia" w:ascii="Arial" w:hAnsi="Arial" w:cs="Arial" w:eastAsiaTheme="minorEastAsia"/>
                <w:sz w:val="20"/>
              </w:rPr>
              <w:t>A</w:t>
            </w:r>
            <w:r>
              <w:rPr>
                <w:rFonts w:ascii="Arial" w:hAnsi="Arial" w:cs="Arial" w:eastAsiaTheme="minorEastAsia"/>
                <w:sz w:val="20"/>
              </w:rPr>
              <w:t>fter the remote UE receives the configuration for indirect path addition/change, remote UE can transmit the complete message any time. Whether the indirect path addition/change is successful or fail can depend on the timer. Once timer expires, UE is triggered to report failure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Arial" w:hAnsi="Arial" w:cs="Arial"/>
                <w:sz w:val="20"/>
              </w:rPr>
            </w:pPr>
            <w:r>
              <w:rPr>
                <w:rFonts w:ascii="Arial" w:hAnsi="Arial" w:cs="Arial"/>
                <w:sz w:val="20"/>
              </w:rPr>
              <w:t>Nokia</w:t>
            </w:r>
          </w:p>
        </w:tc>
        <w:tc>
          <w:tcPr>
            <w:tcW w:w="2907" w:type="dxa"/>
          </w:tcPr>
          <w:p>
            <w:pPr>
              <w:rPr>
                <w:rFonts w:ascii="Arial" w:hAnsi="Arial" w:cs="Arial"/>
                <w:sz w:val="20"/>
              </w:rPr>
            </w:pPr>
            <w:r>
              <w:rPr>
                <w:rFonts w:ascii="Arial" w:hAnsi="Arial" w:cs="Arial"/>
                <w:sz w:val="20"/>
              </w:rPr>
              <w:t>E (No need to specify the order)</w:t>
            </w:r>
          </w:p>
        </w:tc>
        <w:tc>
          <w:tcPr>
            <w:tcW w:w="4942" w:type="dxa"/>
          </w:tcPr>
          <w:p>
            <w:pPr>
              <w:rPr>
                <w:rFonts w:ascii="Arial" w:hAnsi="Arial" w:cs="Arial"/>
                <w:sz w:val="20"/>
              </w:rPr>
            </w:pPr>
            <w:r>
              <w:rPr>
                <w:rFonts w:ascii="Arial" w:hAnsi="Arial" w:cs="Arial"/>
                <w:sz w:val="20"/>
                <w:szCs w:val="20"/>
                <w:lang w:eastAsia="ja-JP"/>
              </w:rPr>
              <w:t>RRC reconfiguration of the remote UE and initiation of RRC connection establishment of a relay UE are independent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Arial" w:hAnsi="Arial" w:cs="Arial"/>
                <w:sz w:val="20"/>
              </w:rPr>
            </w:pPr>
            <w:r>
              <w:rPr>
                <w:rFonts w:ascii="Arial" w:hAnsi="Arial" w:cs="Arial"/>
                <w:sz w:val="20"/>
              </w:rPr>
              <w:t>Apple</w:t>
            </w:r>
          </w:p>
        </w:tc>
        <w:tc>
          <w:tcPr>
            <w:tcW w:w="2907" w:type="dxa"/>
          </w:tcPr>
          <w:p>
            <w:pPr>
              <w:rPr>
                <w:rFonts w:ascii="Arial" w:hAnsi="Arial" w:cs="Arial"/>
                <w:sz w:val="20"/>
              </w:rPr>
            </w:pPr>
            <w:r>
              <w:rPr>
                <w:rFonts w:ascii="Arial" w:hAnsi="Arial" w:cs="Arial"/>
                <w:sz w:val="20"/>
              </w:rPr>
              <w:t xml:space="preserve">d) </w:t>
            </w:r>
          </w:p>
        </w:tc>
        <w:tc>
          <w:tcPr>
            <w:tcW w:w="4942" w:type="dxa"/>
          </w:tcPr>
          <w:p>
            <w:pPr>
              <w:rPr>
                <w:rFonts w:ascii="Arial" w:hAnsi="Arial" w:cs="Arial"/>
                <w:sz w:val="20"/>
                <w:szCs w:val="20"/>
                <w:lang w:eastAsia="ja-JP"/>
              </w:rPr>
            </w:pPr>
            <w:r>
              <w:rPr>
                <w:rFonts w:ascii="Arial" w:hAnsi="Arial" w:cs="Arial"/>
                <w:sz w:val="20"/>
                <w:szCs w:val="20"/>
                <w:lang w:eastAsia="ja-JP"/>
              </w:rPr>
              <w:t>We have some concern that remote UE sends RRCReconfigComplete message via direct path while the indirect path is not established yet, which means the mission is not really accomplished yet. In principle, the UE should not send false “MP configuration complete” information to the NW.</w:t>
            </w:r>
          </w:p>
          <w:p>
            <w:pPr>
              <w:rPr>
                <w:rFonts w:ascii="Arial" w:hAnsi="Arial" w:cs="Arial"/>
                <w:sz w:val="20"/>
                <w:szCs w:val="20"/>
                <w:lang w:eastAsia="ja-JP"/>
              </w:rPr>
            </w:pPr>
            <w:r>
              <w:rPr>
                <w:rFonts w:ascii="Arial" w:hAnsi="Arial" w:cs="Arial"/>
                <w:sz w:val="20"/>
                <w:szCs w:val="20"/>
                <w:lang w:eastAsia="ja-JP"/>
              </w:rPr>
              <w:t>Note that in T304 case, the success RACH procedure is a pre-requisite of T304 stop and then the RRCReconfgurationComplete can be sent in the Uu path. It is reasonable to only send this in Uu path after the new T420-like timer stops.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8" w:type="dxa"/>
          </w:tcPr>
          <w:p>
            <w:pPr>
              <w:rPr>
                <w:rFonts w:ascii="Arial" w:hAnsi="Arial" w:cs="Arial" w:eastAsiaTheme="minorEastAsia"/>
                <w:sz w:val="20"/>
              </w:rPr>
            </w:pPr>
            <w:r>
              <w:rPr>
                <w:rFonts w:hint="eastAsia" w:ascii="Arial" w:hAnsi="Arial" w:cs="Arial" w:eastAsiaTheme="minorEastAsia"/>
                <w:sz w:val="20"/>
              </w:rPr>
              <w:t>F</w:t>
            </w:r>
            <w:r>
              <w:rPr>
                <w:rFonts w:ascii="Arial" w:hAnsi="Arial" w:cs="Arial" w:eastAsiaTheme="minorEastAsia"/>
                <w:sz w:val="20"/>
              </w:rPr>
              <w:t>ujitsu</w:t>
            </w:r>
          </w:p>
        </w:tc>
        <w:tc>
          <w:tcPr>
            <w:tcW w:w="2907" w:type="dxa"/>
          </w:tcPr>
          <w:p>
            <w:pPr>
              <w:rPr>
                <w:rFonts w:ascii="Arial" w:hAnsi="Arial" w:cs="Arial" w:eastAsiaTheme="minorEastAsia"/>
                <w:sz w:val="20"/>
              </w:rPr>
            </w:pPr>
            <w:r>
              <w:rPr>
                <w:rFonts w:hint="eastAsia" w:ascii="Arial" w:hAnsi="Arial" w:cs="Arial" w:eastAsiaTheme="minorEastAsia"/>
                <w:sz w:val="20"/>
              </w:rPr>
              <w:t>e</w:t>
            </w:r>
            <w:r>
              <w:rPr>
                <w:rFonts w:ascii="Arial" w:hAnsi="Arial" w:cs="Arial" w:eastAsiaTheme="minorEastAsia"/>
                <w:sz w:val="20"/>
              </w:rPr>
              <w:t xml:space="preserve">) </w:t>
            </w:r>
          </w:p>
        </w:tc>
        <w:tc>
          <w:tcPr>
            <w:tcW w:w="4942" w:type="dxa"/>
          </w:tcPr>
          <w:p>
            <w:pPr>
              <w:rPr>
                <w:rFonts w:ascii="Arial" w:hAnsi="Arial" w:cs="Arial"/>
                <w:sz w:val="20"/>
                <w:szCs w:val="20"/>
                <w:lang w:eastAsia="ja-JP"/>
              </w:rPr>
            </w:pPr>
            <w:r>
              <w:rPr>
                <w:rFonts w:hint="eastAsia" w:ascii="Arial" w:hAnsi="Arial" w:cs="Arial" w:eastAsiaTheme="minorEastAsia"/>
                <w:sz w:val="20"/>
              </w:rPr>
              <w:t>A</w:t>
            </w:r>
            <w:r>
              <w:rPr>
                <w:rFonts w:ascii="Arial" w:hAnsi="Arial" w:cs="Arial" w:eastAsiaTheme="minorEastAsia"/>
                <w:sz w:val="20"/>
              </w:rPr>
              <w:t xml:space="preserve">fter UE performs the related configuration in the RRCReconfiguration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Arial" w:hAnsi="Arial" w:cs="Arial" w:eastAsiaTheme="minorEastAsia"/>
                <w:sz w:val="20"/>
              </w:rPr>
            </w:pPr>
            <w:r>
              <w:rPr>
                <w:rFonts w:hint="eastAsia" w:ascii="Arial" w:hAnsi="Arial" w:cs="Arial"/>
                <w:sz w:val="20"/>
                <w:lang w:eastAsia="ja-JP"/>
              </w:rPr>
              <w:t>NEC</w:t>
            </w:r>
          </w:p>
        </w:tc>
        <w:tc>
          <w:tcPr>
            <w:tcW w:w="2907" w:type="dxa"/>
          </w:tcPr>
          <w:p>
            <w:pPr>
              <w:rPr>
                <w:rFonts w:ascii="Arial" w:hAnsi="Arial" w:cs="Arial" w:eastAsiaTheme="minorEastAsia"/>
                <w:sz w:val="20"/>
              </w:rPr>
            </w:pPr>
            <w:r>
              <w:rPr>
                <w:rFonts w:hint="eastAsia" w:ascii="Arial" w:hAnsi="Arial" w:cs="Arial"/>
                <w:sz w:val="20"/>
                <w:szCs w:val="20"/>
                <w:lang w:eastAsia="ja-JP"/>
              </w:rPr>
              <w:t>e</w:t>
            </w:r>
            <w:r>
              <w:rPr>
                <w:rFonts w:ascii="Arial" w:hAnsi="Arial" w:cs="Arial"/>
                <w:sz w:val="20"/>
                <w:szCs w:val="20"/>
                <w:lang w:eastAsia="ja-JP"/>
              </w:rPr>
              <w:t>)</w:t>
            </w:r>
          </w:p>
        </w:tc>
        <w:tc>
          <w:tcPr>
            <w:tcW w:w="4942" w:type="dxa"/>
          </w:tcPr>
          <w:p>
            <w:pPr>
              <w:rPr>
                <w:rFonts w:ascii="Arial" w:hAnsi="Arial" w:cs="Arial" w:eastAsiaTheme="minorEastAsia"/>
                <w:sz w:val="20"/>
              </w:rPr>
            </w:pPr>
            <w:r>
              <w:rPr>
                <w:rFonts w:hint="eastAsia" w:ascii="Arial" w:hAnsi="Arial" w:cs="Arial"/>
                <w:sz w:val="20"/>
                <w:szCs w:val="20"/>
                <w:lang w:eastAsia="ja-JP"/>
              </w:rPr>
              <w:t>R</w:t>
            </w:r>
            <w:r>
              <w:rPr>
                <w:rFonts w:ascii="Arial" w:hAnsi="Arial" w:cs="Arial"/>
                <w:sz w:val="20"/>
                <w:szCs w:val="20"/>
                <w:lang w:eastAsia="ja-JP"/>
              </w:rPr>
              <w:t>euse the similar design as SN addition of MR-DC.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Arial" w:hAnsi="Arial" w:eastAsia="宋体" w:cs="Arial"/>
                <w:sz w:val="20"/>
              </w:rPr>
            </w:pPr>
            <w:r>
              <w:rPr>
                <w:rFonts w:hint="eastAsia" w:ascii="Arial" w:hAnsi="Arial" w:eastAsia="宋体" w:cs="Arial"/>
                <w:sz w:val="20"/>
              </w:rPr>
              <w:t>TCL</w:t>
            </w:r>
          </w:p>
        </w:tc>
        <w:tc>
          <w:tcPr>
            <w:tcW w:w="2907" w:type="dxa"/>
          </w:tcPr>
          <w:p>
            <w:pPr>
              <w:rPr>
                <w:rFonts w:ascii="Arial" w:hAnsi="Arial" w:cs="Arial"/>
                <w:sz w:val="20"/>
                <w:szCs w:val="20"/>
                <w:lang w:eastAsia="ja-JP"/>
              </w:rPr>
            </w:pPr>
            <w:r>
              <w:rPr>
                <w:rFonts w:ascii="Arial" w:hAnsi="Arial" w:cs="Arial"/>
                <w:sz w:val="20"/>
              </w:rPr>
              <w:t>E (No need to specify the order)</w:t>
            </w:r>
          </w:p>
        </w:tc>
        <w:tc>
          <w:tcPr>
            <w:tcW w:w="4942" w:type="dxa"/>
          </w:tcPr>
          <w:p>
            <w:pPr>
              <w:rPr>
                <w:rFonts w:ascii="Arial" w:hAnsi="Arial" w:eastAsia="宋体" w:cs="Arial"/>
                <w:sz w:val="20"/>
                <w:szCs w:val="20"/>
              </w:rPr>
            </w:pPr>
            <w:r>
              <w:rPr>
                <w:rFonts w:ascii="Arial" w:hAnsi="Arial" w:cs="Arial"/>
                <w:sz w:val="20"/>
                <w:szCs w:val="20"/>
                <w:lang w:eastAsia="ja-JP"/>
              </w:rPr>
              <w:t>RRC reconfiguration of the remote UE and initiation of RRC connection establishment of a relay UE are independent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Arial" w:hAnsi="Arial" w:eastAsia="宋体" w:cs="Arial"/>
                <w:sz w:val="20"/>
              </w:rPr>
            </w:pPr>
            <w:r>
              <w:rPr>
                <w:rFonts w:ascii="Arial" w:hAnsi="Arial" w:eastAsia="宋体" w:cs="Arial"/>
                <w:sz w:val="20"/>
              </w:rPr>
              <w:t>Qualcomm</w:t>
            </w:r>
          </w:p>
        </w:tc>
        <w:tc>
          <w:tcPr>
            <w:tcW w:w="2907" w:type="dxa"/>
          </w:tcPr>
          <w:p>
            <w:pPr>
              <w:rPr>
                <w:rFonts w:ascii="Arial" w:hAnsi="Arial" w:cs="Arial"/>
                <w:sz w:val="20"/>
              </w:rPr>
            </w:pPr>
            <w:r>
              <w:rPr>
                <w:rFonts w:ascii="Arial" w:hAnsi="Arial" w:cs="Arial"/>
                <w:sz w:val="20"/>
              </w:rPr>
              <w:t>e)</w:t>
            </w:r>
          </w:p>
        </w:tc>
        <w:tc>
          <w:tcPr>
            <w:tcW w:w="4942" w:type="dxa"/>
          </w:tcPr>
          <w:p>
            <w:pPr>
              <w:rPr>
                <w:rFonts w:ascii="Arial" w:hAnsi="Arial" w:cs="Arial"/>
                <w:sz w:val="20"/>
                <w:szCs w:val="20"/>
                <w:lang w:eastAsia="ja-JP"/>
              </w:rPr>
            </w:pPr>
            <w:r>
              <w:rPr>
                <w:rFonts w:ascii="Arial" w:hAnsi="Arial" w:cs="Arial"/>
                <w:sz w:val="20"/>
                <w:szCs w:val="20"/>
                <w:lang w:eastAsia="ja-JP"/>
              </w:rPr>
              <w:t>Should follow MR-DC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Arial" w:hAnsi="Arial" w:eastAsia="宋体" w:cs="Arial"/>
                <w:sz w:val="20"/>
              </w:rPr>
            </w:pPr>
            <w:r>
              <w:rPr>
                <w:rFonts w:ascii="Arial" w:hAnsi="Arial" w:cs="Arial"/>
                <w:sz w:val="20"/>
              </w:rPr>
              <w:t>Kyocera</w:t>
            </w:r>
          </w:p>
        </w:tc>
        <w:tc>
          <w:tcPr>
            <w:tcW w:w="2907" w:type="dxa"/>
          </w:tcPr>
          <w:p>
            <w:pPr>
              <w:rPr>
                <w:rFonts w:ascii="Arial" w:hAnsi="Arial" w:cs="Arial"/>
                <w:sz w:val="20"/>
              </w:rPr>
            </w:pPr>
            <w:r>
              <w:rPr>
                <w:rFonts w:ascii="Arial" w:hAnsi="Arial" w:cs="Arial"/>
                <w:sz w:val="20"/>
              </w:rPr>
              <w:t xml:space="preserve">e) </w:t>
            </w:r>
          </w:p>
        </w:tc>
        <w:tc>
          <w:tcPr>
            <w:tcW w:w="4942" w:type="dxa"/>
          </w:tcPr>
          <w:p>
            <w:pPr>
              <w:rPr>
                <w:rFonts w:ascii="Arial" w:hAnsi="Arial" w:cs="Arial"/>
                <w:sz w:val="20"/>
                <w:szCs w:val="20"/>
                <w:lang w:eastAsia="ja-JP"/>
              </w:rPr>
            </w:pPr>
            <w:r>
              <w:rPr>
                <w:rFonts w:ascii="Arial" w:hAnsi="Arial" w:cs="Arial"/>
                <w:sz w:val="20"/>
              </w:rPr>
              <w:t>We share the same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Arial" w:hAnsi="Arial" w:cs="Arial"/>
                <w:sz w:val="20"/>
              </w:rPr>
            </w:pPr>
            <w:r>
              <w:rPr>
                <w:rFonts w:ascii="Arial" w:hAnsi="Arial" w:cs="Arial"/>
                <w:sz w:val="20"/>
              </w:rPr>
              <w:t>China Telecom</w:t>
            </w:r>
          </w:p>
        </w:tc>
        <w:tc>
          <w:tcPr>
            <w:tcW w:w="2907" w:type="dxa"/>
          </w:tcPr>
          <w:p>
            <w:pPr>
              <w:rPr>
                <w:rFonts w:ascii="Arial" w:hAnsi="Arial" w:cs="Arial"/>
                <w:sz w:val="20"/>
              </w:rPr>
            </w:pPr>
            <w:r>
              <w:rPr>
                <w:rFonts w:ascii="Arial" w:hAnsi="Arial" w:cs="Arial"/>
                <w:sz w:val="20"/>
              </w:rPr>
              <w:t>e)</w:t>
            </w:r>
            <w:r>
              <w:rPr>
                <w:rFonts w:ascii="Arial" w:hAnsi="Arial" w:cs="Arial" w:eastAsiaTheme="minorEastAsia"/>
                <w:sz w:val="20"/>
              </w:rPr>
              <w:t xml:space="preserve"> no need to specify the order</w:t>
            </w:r>
          </w:p>
        </w:tc>
        <w:tc>
          <w:tcPr>
            <w:tcW w:w="4942" w:type="dxa"/>
          </w:tcPr>
          <w:p>
            <w:pPr>
              <w:rPr>
                <w:rFonts w:ascii="Arial" w:hAnsi="Arial" w:cs="Arial"/>
                <w:sz w:val="20"/>
              </w:rPr>
            </w:pPr>
            <w:r>
              <w:rPr>
                <w:rFonts w:ascii="Arial" w:hAnsi="Arial" w:cs="Arial"/>
                <w:sz w:val="20"/>
              </w:rPr>
              <w:t>Follow similar principle in MR-DC and no need to specify the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Borders>
              <w:top w:val="single" w:color="auto" w:sz="4" w:space="0"/>
              <w:left w:val="single" w:color="auto" w:sz="4" w:space="0"/>
              <w:bottom w:val="single" w:color="auto" w:sz="4" w:space="0"/>
              <w:right w:val="single" w:color="auto" w:sz="4" w:space="0"/>
            </w:tcBorders>
          </w:tcPr>
          <w:p>
            <w:pPr>
              <w:rPr>
                <w:rFonts w:ascii="Arial" w:hAnsi="Arial" w:cs="Arial"/>
                <w:sz w:val="20"/>
              </w:rPr>
            </w:pPr>
            <w:r>
              <w:rPr>
                <w:rFonts w:hint="eastAsia" w:ascii="Arial" w:hAnsi="Arial" w:cs="Arial"/>
                <w:sz w:val="20"/>
              </w:rPr>
              <w:t>LG Electronics</w:t>
            </w:r>
          </w:p>
        </w:tc>
        <w:tc>
          <w:tcPr>
            <w:tcW w:w="2907" w:type="dxa"/>
            <w:tcBorders>
              <w:top w:val="single" w:color="auto" w:sz="4" w:space="0"/>
              <w:left w:val="single" w:color="auto" w:sz="4" w:space="0"/>
              <w:bottom w:val="single" w:color="auto" w:sz="4" w:space="0"/>
              <w:right w:val="single" w:color="auto" w:sz="4" w:space="0"/>
            </w:tcBorders>
          </w:tcPr>
          <w:p>
            <w:pPr>
              <w:rPr>
                <w:rFonts w:ascii="Arial" w:hAnsi="Arial" w:cs="Arial"/>
                <w:sz w:val="20"/>
              </w:rPr>
            </w:pPr>
            <w:r>
              <w:rPr>
                <w:rFonts w:hint="eastAsia" w:ascii="Arial" w:hAnsi="Arial" w:cs="Arial"/>
                <w:sz w:val="20"/>
              </w:rPr>
              <w:t>e</w:t>
            </w:r>
          </w:p>
        </w:tc>
        <w:tc>
          <w:tcPr>
            <w:tcW w:w="4942" w:type="dxa"/>
            <w:tcBorders>
              <w:top w:val="single" w:color="auto" w:sz="4" w:space="0"/>
              <w:left w:val="single" w:color="auto" w:sz="4" w:space="0"/>
              <w:bottom w:val="single" w:color="auto" w:sz="4" w:space="0"/>
              <w:right w:val="single" w:color="auto" w:sz="4" w:space="0"/>
            </w:tcBorders>
          </w:tcPr>
          <w:p>
            <w:pPr>
              <w:rPr>
                <w:rFonts w:ascii="Arial" w:hAnsi="Arial" w:cs="Arial"/>
                <w:sz w:val="20"/>
              </w:rPr>
            </w:pPr>
            <w:r>
              <w:rPr>
                <w:rFonts w:hint="eastAsia" w:ascii="Arial" w:hAnsi="Arial" w:cs="Arial"/>
                <w:sz w:val="20"/>
              </w:rPr>
              <w:t>OK to be aligned with</w:t>
            </w:r>
            <w:r>
              <w:rPr>
                <w:rFonts w:ascii="Arial" w:hAnsi="Arial" w:cs="Arial"/>
                <w:sz w:val="20"/>
              </w:rPr>
              <w:t xml:space="preserve"> SCG addition/change in</w:t>
            </w:r>
            <w:r>
              <w:rPr>
                <w:rFonts w:hint="eastAsia" w:ascii="Arial" w:hAnsi="Arial" w:cs="Arial"/>
                <w:sz w:val="20"/>
              </w:rPr>
              <w:t xml:space="preserve"> MR-DC.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cs="Arial"/>
                <w:sz w:val="20"/>
              </w:rPr>
            </w:pPr>
            <w:r>
              <w:rPr>
                <w:rFonts w:hint="eastAsia" w:ascii="Arial" w:hAnsi="Arial" w:eastAsia="宋体" w:cs="Arial"/>
                <w:sz w:val="20"/>
                <w:lang w:val="en-US" w:eastAsia="zh-CN"/>
              </w:rPr>
              <w:t>ZTE</w:t>
            </w:r>
          </w:p>
        </w:tc>
        <w:tc>
          <w:tcPr>
            <w:tcW w:w="2907"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cs="Arial"/>
                <w:sz w:val="20"/>
              </w:rPr>
            </w:pPr>
            <w:r>
              <w:rPr>
                <w:rFonts w:hint="eastAsia" w:ascii="Arial" w:hAnsi="Arial" w:eastAsia="宋体" w:cs="Arial"/>
                <w:sz w:val="20"/>
                <w:lang w:val="en-US" w:eastAsia="zh-CN"/>
              </w:rPr>
              <w:t>e)</w:t>
            </w:r>
          </w:p>
        </w:tc>
        <w:tc>
          <w:tcPr>
            <w:tcW w:w="4942"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cs="Arial"/>
                <w:sz w:val="20"/>
              </w:rPr>
            </w:pPr>
            <w:r>
              <w:rPr>
                <w:rFonts w:hint="eastAsia" w:ascii="Arial" w:hAnsi="Arial" w:eastAsia="宋体" w:cs="Arial"/>
                <w:sz w:val="20"/>
                <w:lang w:val="en-US" w:eastAsia="zh-CN"/>
              </w:rPr>
              <w:t>Leave it to UE implementation</w:t>
            </w:r>
          </w:p>
        </w:tc>
      </w:tr>
    </w:tbl>
    <w:p>
      <w:pPr>
        <w:rPr>
          <w:rFonts w:ascii="Arial" w:hAnsi="Arial" w:cs="Arial"/>
          <w:sz w:val="20"/>
          <w:szCs w:val="20"/>
        </w:rPr>
      </w:pPr>
    </w:p>
    <w:p>
      <w:pPr>
        <w:ind w:left="810" w:hanging="810"/>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2.2.2 </w:t>
      </w:r>
      <w:r>
        <w:rPr>
          <w:rFonts w:asciiTheme="minorHAnsi" w:hAnsiTheme="minorHAnsi" w:cstheme="minorHAnsi"/>
          <w:b/>
          <w:bCs/>
          <w:sz w:val="28"/>
          <w:szCs w:val="28"/>
          <w:lang w:val="en-GB"/>
        </w:rPr>
        <w:tab/>
      </w:r>
      <w:r>
        <w:rPr>
          <w:rFonts w:asciiTheme="minorHAnsi" w:hAnsiTheme="minorHAnsi" w:cstheme="minorHAnsi"/>
          <w:b/>
          <w:bCs/>
          <w:sz w:val="28"/>
          <w:szCs w:val="28"/>
          <w:lang w:val="en-GB"/>
        </w:rPr>
        <w:t>Idle/inactive target relay UE establishes an RRC connection with a “wrong” cell</w:t>
      </w:r>
    </w:p>
    <w:p>
      <w:pPr>
        <w:spacing w:after="120"/>
        <w:rPr>
          <w:rFonts w:ascii="Arial" w:hAnsi="Arial" w:cs="Arial"/>
          <w:b/>
          <w:bCs/>
          <w:sz w:val="20"/>
          <w:szCs w:val="20"/>
          <w:lang w:val="en-GB"/>
        </w:rPr>
      </w:pPr>
      <w:r>
        <w:rPr>
          <w:rFonts w:ascii="Arial" w:hAnsi="Arial" w:cs="Arial"/>
          <w:sz w:val="20"/>
          <w:szCs w:val="20"/>
          <w:lang w:val="en-GB"/>
        </w:rPr>
        <w:t xml:space="preserve">The stage-2 running CR contains an FFS issue about the indirect path addition/change as: </w:t>
      </w:r>
      <w:r>
        <w:rPr>
          <w:rFonts w:ascii="Arial" w:hAnsi="Arial" w:cs="Arial"/>
          <w:i/>
          <w:iCs/>
          <w:sz w:val="20"/>
          <w:szCs w:val="20"/>
          <w:lang w:val="en-GB"/>
        </w:rPr>
        <w:t>“Editor’s Notes: FFS: Whether/How to avoid/handle the case when the target L2 MP Relay UE establishes a RRC connection with a different gNB than the gNB serving the target cell, noting that the inter-gNB multipath case is not supported in Rel-18.</w:t>
      </w:r>
      <w:r>
        <w:rPr>
          <w:rFonts w:ascii="Arial" w:hAnsi="Arial" w:cs="Arial"/>
          <w:b/>
          <w:bCs/>
          <w:i/>
          <w:iCs/>
          <w:sz w:val="20"/>
          <w:szCs w:val="20"/>
          <w:lang w:val="en-GB"/>
        </w:rPr>
        <w:t xml:space="preserve">” </w:t>
      </w:r>
    </w:p>
    <w:p>
      <w:pPr>
        <w:spacing w:after="120"/>
        <w:rPr>
          <w:rFonts w:ascii="Arial" w:hAnsi="Arial" w:cs="Arial"/>
          <w:sz w:val="20"/>
          <w:szCs w:val="20"/>
          <w:lang w:val="en-GB"/>
        </w:rPr>
      </w:pPr>
      <w:r>
        <w:rPr>
          <w:rFonts w:ascii="Arial" w:hAnsi="Arial" w:cs="Arial"/>
          <w:sz w:val="20"/>
          <w:szCs w:val="20"/>
          <w:lang w:val="en-GB"/>
        </w:rPr>
        <w:t xml:space="preserve">The case described in the editor’s note can happen when the target relay UE reselects a different cell/gNB after the remote UE report this candidate IDLE/INACTIVE relay to the gNB. While some company believes this is a corner case, some company think this case needs to be avoided or handled. </w:t>
      </w:r>
    </w:p>
    <w:p>
      <w:pPr>
        <w:spacing w:after="120"/>
        <w:rPr>
          <w:rFonts w:ascii="Arial" w:hAnsi="Arial" w:cs="Arial"/>
          <w:sz w:val="20"/>
          <w:szCs w:val="20"/>
          <w:lang w:val="en-GB"/>
        </w:rPr>
      </w:pPr>
      <w:r>
        <w:rPr>
          <w:rFonts w:ascii="Arial" w:hAnsi="Arial" w:cs="Arial"/>
          <w:sz w:val="20"/>
          <w:szCs w:val="20"/>
          <w:lang w:val="en-GB"/>
        </w:rPr>
        <w:t>Note that there is no inter-gNB multi-path support in Rel-18 scope. In principle, another gNB shall not be involved accidently for multi-path configuration scenarios. It is also worth noting that when this occurs, the gNB of “wrong cell” may not detect anything wrong. This is because different from Rel-17, there is probably no RRCReconfigurationComplete message delivered to the wrong gNB in the wrongly-established indirect path. Thus, the gNB serving the “wrong” cell will not be triggered to take any further action (e.g., dropping the “wrong” RRC Connection) to dismantle this wrong path.</w:t>
      </w:r>
    </w:p>
    <w:p>
      <w:pPr>
        <w:spacing w:after="120"/>
        <w:rPr>
          <w:rFonts w:ascii="Arial" w:hAnsi="Arial" w:cs="Arial"/>
          <w:sz w:val="20"/>
          <w:szCs w:val="20"/>
          <w:lang w:val="en-GB"/>
        </w:rPr>
      </w:pPr>
      <w:r>
        <w:rPr>
          <w:rFonts w:ascii="Arial" w:hAnsi="Arial" w:cs="Arial"/>
          <w:sz w:val="20"/>
          <w:szCs w:val="20"/>
          <w:lang w:val="en-GB"/>
        </w:rPr>
        <w:t>If companies are interested in addressing this problem, the rapporteur think this can be either:</w:t>
      </w:r>
    </w:p>
    <w:p>
      <w:pPr>
        <w:pStyle w:val="41"/>
        <w:numPr>
          <w:ilvl w:val="0"/>
          <w:numId w:val="8"/>
        </w:numPr>
        <w:spacing w:after="120"/>
        <w:ind w:firstLineChars="0"/>
        <w:rPr>
          <w:rFonts w:ascii="Arial" w:hAnsi="Arial" w:cs="Arial"/>
          <w:color w:val="000000" w:themeColor="text1"/>
          <w:sz w:val="20"/>
          <w14:textFill>
            <w14:solidFill>
              <w14:schemeClr w14:val="tx1"/>
            </w14:solidFill>
          </w14:textFill>
        </w:rPr>
      </w:pPr>
      <w:r>
        <w:rPr>
          <w:rFonts w:ascii="Arial" w:hAnsi="Arial" w:cs="Arial"/>
          <w:color w:val="000000" w:themeColor="text1"/>
          <w:sz w:val="20"/>
          <w14:textFill>
            <w14:solidFill>
              <w14:schemeClr w14:val="tx1"/>
            </w14:solidFill>
          </w14:textFill>
        </w:rPr>
        <w:t>avoided (e.g., prevent relay UE from establishing RRC connection with a wrong cell in the first place, such as requiring remote UE verifying the relay discovery message, if any) or;</w:t>
      </w:r>
    </w:p>
    <w:p>
      <w:pPr>
        <w:pStyle w:val="41"/>
        <w:numPr>
          <w:ilvl w:val="0"/>
          <w:numId w:val="8"/>
        </w:numPr>
        <w:spacing w:after="120"/>
        <w:ind w:firstLineChars="0"/>
        <w:rPr>
          <w:rFonts w:ascii="Arial" w:hAnsi="Arial" w:cs="Arial"/>
          <w:color w:val="000000" w:themeColor="text1"/>
          <w:sz w:val="20"/>
          <w14:textFill>
            <w14:solidFill>
              <w14:schemeClr w14:val="tx1"/>
            </w14:solidFill>
          </w14:textFill>
        </w:rPr>
      </w:pPr>
      <w:r>
        <w:rPr>
          <w:rFonts w:ascii="Arial" w:hAnsi="Arial" w:cs="Arial"/>
          <w:color w:val="000000" w:themeColor="text1"/>
          <w:sz w:val="20"/>
          <w14:textFill>
            <w14:solidFill>
              <w14:schemeClr w14:val="tx1"/>
            </w14:solidFill>
          </w14:textFill>
        </w:rPr>
        <w:t xml:space="preserve">handled (e.g., remote UE and/or relay UE and/or gNB detect &amp; drop the wrongly-established indirect path after RRC establishment). </w:t>
      </w:r>
    </w:p>
    <w:p>
      <w:pPr>
        <w:spacing w:after="120"/>
        <w:rPr>
          <w:rFonts w:ascii="Arial" w:hAnsi="Arial" w:cs="Arial"/>
          <w:sz w:val="20"/>
        </w:rPr>
      </w:pPr>
      <w:r>
        <w:rPr>
          <w:rFonts w:ascii="Arial" w:hAnsi="Arial" w:cs="Arial"/>
          <w:sz w:val="20"/>
        </w:rPr>
        <w:t>The rapporteur wants to check the company view on this:</w:t>
      </w:r>
    </w:p>
    <w:p>
      <w:pPr>
        <w:rPr>
          <w:rFonts w:ascii="Arial" w:hAnsi="Arial" w:cs="Arial"/>
          <w:sz w:val="20"/>
          <w:szCs w:val="20"/>
          <w:lang w:val="en-GB"/>
        </w:rPr>
      </w:pPr>
    </w:p>
    <w:p>
      <w:pPr>
        <w:rPr>
          <w:rFonts w:ascii="Arial" w:hAnsi="Arial" w:cs="Arial"/>
          <w:sz w:val="20"/>
          <w:szCs w:val="20"/>
          <w:lang w:val="en-GB"/>
        </w:rPr>
      </w:pPr>
      <w:r>
        <w:rPr>
          <w:rFonts w:ascii="Arial" w:hAnsi="Arial" w:cs="Arial"/>
          <w:b/>
          <w:bCs/>
          <w:sz w:val="20"/>
          <w:szCs w:val="20"/>
          <w:lang w:val="en-GB"/>
        </w:rPr>
        <w:t xml:space="preserve">Question 2-2: </w:t>
      </w:r>
      <w:r>
        <w:rPr>
          <w:rFonts w:ascii="Arial" w:hAnsi="Arial" w:cs="Arial"/>
          <w:sz w:val="20"/>
          <w:szCs w:val="20"/>
          <w:lang w:val="en-GB"/>
        </w:rPr>
        <w:t xml:space="preserve">What is your company view about “whether/how to avoid/handle the case when the target L2 MP Relay UE establishes a RRC connection with a different gNB than the gNB serving the target cell”?  </w:t>
      </w:r>
    </w:p>
    <w:p>
      <w:pPr>
        <w:rPr>
          <w:rFonts w:ascii="Arial" w:hAnsi="Arial" w:cs="Arial"/>
          <w:sz w:val="20"/>
          <w:szCs w:val="20"/>
          <w:lang w:val="en-GB"/>
        </w:rPr>
      </w:pPr>
      <w:r>
        <w:rPr>
          <w:rFonts w:ascii="Arial" w:hAnsi="Arial" w:cs="Arial"/>
          <w:sz w:val="20"/>
          <w:szCs w:val="20"/>
          <w:lang w:val="en-GB"/>
        </w:rPr>
        <w:t xml:space="preserve">a)  Yes, (i.e., need provide a way to avoid/handle this case). </w:t>
      </w:r>
    </w:p>
    <w:p>
      <w:pPr>
        <w:rPr>
          <w:rFonts w:ascii="Arial" w:hAnsi="Arial" w:cs="Arial"/>
          <w:sz w:val="20"/>
          <w:szCs w:val="20"/>
          <w:lang w:val="en-GB"/>
        </w:rPr>
      </w:pPr>
      <w:r>
        <w:rPr>
          <w:rFonts w:ascii="Arial" w:hAnsi="Arial" w:cs="Arial"/>
          <w:sz w:val="20"/>
          <w:szCs w:val="20"/>
          <w:lang w:val="en-GB"/>
        </w:rPr>
        <w:t>b)  No. (e.g., this is a corner case, no need to specify anything).</w:t>
      </w:r>
    </w:p>
    <w:p>
      <w:pPr>
        <w:rPr>
          <w:rFonts w:ascii="Arial" w:hAnsi="Arial" w:cs="Arial"/>
          <w:sz w:val="20"/>
          <w:szCs w:val="20"/>
          <w:lang w:val="en-GB"/>
        </w:rPr>
      </w:pPr>
      <w:r>
        <w:rPr>
          <w:rFonts w:ascii="Arial" w:hAnsi="Arial" w:cs="Arial"/>
          <w:sz w:val="20"/>
          <w:szCs w:val="20"/>
          <w:lang w:val="en-GB"/>
        </w:rPr>
        <w:t>c)  Other, please specify.</w:t>
      </w:r>
    </w:p>
    <w:p>
      <w:pPr>
        <w:rPr>
          <w:lang w:val="en-GB"/>
        </w:rPr>
      </w:pPr>
    </w:p>
    <w:p>
      <w:pPr>
        <w:rPr>
          <w:rFonts w:ascii="Arial" w:hAnsi="Arial" w:cs="Arial"/>
          <w:sz w:val="20"/>
          <w:szCs w:val="20"/>
          <w:lang w:val="en-GB"/>
        </w:rPr>
      </w:pPr>
    </w:p>
    <w:tbl>
      <w:tblPr>
        <w:tblStyle w:val="21"/>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1127"/>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pPr>
              <w:jc w:val="center"/>
              <w:rPr>
                <w:rFonts w:ascii="Arial" w:hAnsi="Arial" w:cs="Arial"/>
                <w:b/>
                <w:bCs/>
                <w:sz w:val="20"/>
                <w:lang w:eastAsia="ja-JP"/>
              </w:rPr>
            </w:pPr>
            <w:r>
              <w:rPr>
                <w:rFonts w:ascii="Arial" w:hAnsi="Arial" w:cs="Arial"/>
                <w:b/>
                <w:bCs/>
                <w:sz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127" w:type="dxa"/>
          </w:tcPr>
          <w:p>
            <w:pPr>
              <w:rPr>
                <w:rFonts w:ascii="Arial" w:hAnsi="Arial" w:cs="Arial" w:eastAsiaTheme="minorEastAsia"/>
              </w:rPr>
            </w:pPr>
            <w:r>
              <w:rPr>
                <w:rFonts w:hint="eastAsia" w:ascii="Arial" w:hAnsi="Arial" w:cs="Arial" w:eastAsiaTheme="minorEastAsia"/>
              </w:rPr>
              <w:t>b</w:t>
            </w:r>
          </w:p>
        </w:tc>
        <w:tc>
          <w:tcPr>
            <w:tcW w:w="6197" w:type="dxa"/>
          </w:tcPr>
          <w:p>
            <w:pPr>
              <w:rPr>
                <w:rFonts w:ascii="Arial" w:hAnsi="Arial" w:cs="Arial" w:eastAsiaTheme="minorEastAsia"/>
              </w:rPr>
            </w:pPr>
            <w:r>
              <w:rPr>
                <w:rFonts w:hint="eastAsia" w:ascii="Arial" w:hAnsi="Arial" w:cs="Arial" w:eastAsiaTheme="minorEastAsia"/>
              </w:rPr>
              <w:t>W</w:t>
            </w:r>
            <w:r>
              <w:rPr>
                <w:rFonts w:ascii="Arial" w:hAnsi="Arial" w:cs="Arial" w:eastAsiaTheme="minorEastAsia"/>
              </w:rPr>
              <w:t>e understand currently the remote UE can know the cell ID of the relay UE through discovery message, and if the cell is changed the remote UE can know, so no need for further optimization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127" w:type="dxa"/>
          </w:tcPr>
          <w:p>
            <w:pPr>
              <w:rPr>
                <w:rFonts w:ascii="Arial" w:hAnsi="Arial" w:cs="Arial" w:eastAsiaTheme="minorEastAsia"/>
                <w:sz w:val="20"/>
              </w:rPr>
            </w:pPr>
            <w:r>
              <w:rPr>
                <w:rFonts w:ascii="Arial" w:hAnsi="Arial" w:cs="Arial" w:eastAsiaTheme="minorEastAsia"/>
                <w:sz w:val="20"/>
              </w:rPr>
              <w:t>A</w:t>
            </w:r>
          </w:p>
        </w:tc>
        <w:tc>
          <w:tcPr>
            <w:tcW w:w="6197" w:type="dxa"/>
          </w:tcPr>
          <w:p>
            <w:pPr>
              <w:rPr>
                <w:rFonts w:ascii="Arial" w:hAnsi="Arial" w:cs="Arial" w:eastAsiaTheme="minorEastAsia"/>
                <w:sz w:val="20"/>
              </w:rPr>
            </w:pPr>
            <w:r>
              <w:rPr>
                <w:rFonts w:ascii="Arial" w:hAnsi="Arial" w:cs="Arial" w:eastAsiaTheme="minorEastAsia"/>
                <w:sz w:val="20"/>
              </w:rPr>
              <w:t>Since we only support intra-gNB MP and relay UE can be in RRC_IDLE or RRC_INACTIVE, such issue is valid and should be resolved. Note similar issue exists during path switch in R17. It’s agreed remote UE would trigger path switch failure if relay UE changes its serving cell. The solution can be reused in 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3" w:type="dxa"/>
          </w:tcPr>
          <w:p>
            <w:pPr>
              <w:rPr>
                <w:rFonts w:ascii="Arial" w:hAnsi="Arial" w:eastAsia="Malgun Gothic" w:cs="Arial"/>
                <w:sz w:val="20"/>
                <w:lang w:eastAsia="ko-KR"/>
              </w:rPr>
            </w:pPr>
            <w:r>
              <w:rPr>
                <w:rFonts w:ascii="Arial" w:hAnsi="Arial" w:cs="Arial"/>
                <w:sz w:val="20"/>
                <w:lang w:eastAsia="ja-JP"/>
              </w:rPr>
              <w:t>Huawei, HiSilicon</w:t>
            </w:r>
          </w:p>
        </w:tc>
        <w:tc>
          <w:tcPr>
            <w:tcW w:w="1127" w:type="dxa"/>
          </w:tcPr>
          <w:p>
            <w:pPr>
              <w:rPr>
                <w:rFonts w:ascii="Arial" w:hAnsi="Arial" w:cs="Arial"/>
                <w:sz w:val="20"/>
              </w:rPr>
            </w:pPr>
            <w:r>
              <w:rPr>
                <w:rFonts w:ascii="Arial" w:hAnsi="Arial" w:cs="Arial"/>
                <w:sz w:val="20"/>
                <w:lang w:eastAsia="ja-JP"/>
              </w:rPr>
              <w:t>a) or b)</w:t>
            </w:r>
          </w:p>
        </w:tc>
        <w:tc>
          <w:tcPr>
            <w:tcW w:w="6197" w:type="dxa"/>
          </w:tcPr>
          <w:p>
            <w:pPr>
              <w:rPr>
                <w:rFonts w:ascii="Arial" w:hAnsi="Arial" w:cs="Arial"/>
                <w:sz w:val="20"/>
                <w:lang w:eastAsia="ja-JP"/>
              </w:rPr>
            </w:pPr>
            <w:r>
              <w:rPr>
                <w:rFonts w:ascii="Arial" w:hAnsi="Arial" w:cs="Arial"/>
                <w:sz w:val="20"/>
                <w:lang w:eastAsia="ja-JP"/>
              </w:rPr>
              <w:t>We are fine with b), i.e. do nothing.</w:t>
            </w:r>
          </w:p>
          <w:p>
            <w:pPr>
              <w:rPr>
                <w:rFonts w:ascii="Arial" w:hAnsi="Arial" w:eastAsia="Malgun Gothic" w:cs="Arial"/>
                <w:sz w:val="20"/>
                <w:lang w:eastAsia="ko-KR"/>
              </w:rPr>
            </w:pPr>
            <w:r>
              <w:rPr>
                <w:rFonts w:ascii="Arial" w:hAnsi="Arial" w:cs="Arial"/>
                <w:sz w:val="20"/>
                <w:lang w:eastAsia="ja-JP"/>
              </w:rPr>
              <w:t>But if majority would like to handle this case, we are open to discuss. In Rel-17, if remote UE identifies the relay UE changes serving cell after receiving D2I path switch command, it can initiate RRC reestablishment instead of accessing the relay UE. To extend the similar solution to MP, remote UE can report indirect path failure info to gNB directly instead of accessing the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127" w:type="dxa"/>
          </w:tcPr>
          <w:p>
            <w:pPr>
              <w:rPr>
                <w:rFonts w:ascii="Arial" w:hAnsi="Arial" w:cs="Arial"/>
                <w:sz w:val="20"/>
              </w:rPr>
            </w:pPr>
            <w:r>
              <w:rPr>
                <w:rFonts w:hint="eastAsia" w:ascii="Arial" w:hAnsi="Arial" w:cs="Arial" w:eastAsiaTheme="minorEastAsia"/>
                <w:sz w:val="20"/>
                <w:szCs w:val="20"/>
              </w:rPr>
              <w:t>b</w:t>
            </w:r>
          </w:p>
        </w:tc>
        <w:tc>
          <w:tcPr>
            <w:tcW w:w="6197" w:type="dxa"/>
          </w:tcPr>
          <w:p>
            <w:pPr>
              <w:rPr>
                <w:rFonts w:ascii="Arial" w:hAnsi="Arial" w:cs="Arial"/>
                <w:sz w:val="20"/>
              </w:rPr>
            </w:pPr>
            <w:r>
              <w:rPr>
                <w:rFonts w:hint="eastAsia" w:ascii="Arial" w:hAnsi="Arial" w:cs="Arial" w:eastAsiaTheme="minorEastAsia"/>
                <w:sz w:val="20"/>
                <w:szCs w:val="20"/>
              </w:rPr>
              <w:t>A</w:t>
            </w:r>
            <w:r>
              <w:rPr>
                <w:rFonts w:ascii="Arial" w:hAnsi="Arial" w:cs="Arial" w:eastAsiaTheme="minorEastAsia"/>
                <w:sz w:val="20"/>
                <w:szCs w:val="20"/>
              </w:rPr>
              <w:t>fter relay UE enters RRC CONNECTED state, it will report remote UE info for indirect link configuration. If the serving gNB of relay UE is “wrong”, NW can not find any UE context related to the reported remote UE. Then NW can release RRC connection of relay UE by its implementation. No specified solution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L</w:t>
            </w:r>
            <w:r>
              <w:rPr>
                <w:rFonts w:ascii="Arial" w:hAnsi="Arial" w:cs="Arial" w:eastAsiaTheme="minorEastAsia"/>
                <w:sz w:val="20"/>
              </w:rPr>
              <w:t>enovo</w:t>
            </w:r>
          </w:p>
        </w:tc>
        <w:tc>
          <w:tcPr>
            <w:tcW w:w="1127" w:type="dxa"/>
          </w:tcPr>
          <w:p>
            <w:pPr>
              <w:rPr>
                <w:rFonts w:ascii="Arial" w:hAnsi="Arial" w:cs="Arial" w:eastAsiaTheme="minorEastAsia"/>
                <w:sz w:val="20"/>
              </w:rPr>
            </w:pPr>
            <w:r>
              <w:rPr>
                <w:rFonts w:ascii="Arial" w:hAnsi="Arial" w:cs="Arial" w:eastAsiaTheme="minorEastAsia"/>
                <w:sz w:val="20"/>
              </w:rPr>
              <w:t>C</w:t>
            </w:r>
          </w:p>
          <w:p>
            <w:pPr>
              <w:rPr>
                <w:rFonts w:ascii="Arial" w:hAnsi="Arial" w:cs="Arial" w:eastAsiaTheme="minorEastAsia"/>
                <w:sz w:val="20"/>
              </w:rPr>
            </w:pPr>
            <w:r>
              <w:rPr>
                <w:rFonts w:hint="eastAsia" w:ascii="Arial" w:hAnsi="Arial" w:cs="Arial" w:eastAsiaTheme="minorEastAsia"/>
                <w:sz w:val="20"/>
              </w:rPr>
              <w:t>(</w:t>
            </w:r>
            <w:r>
              <w:rPr>
                <w:rFonts w:ascii="Arial" w:hAnsi="Arial" w:cs="Arial" w:eastAsiaTheme="minorEastAsia"/>
                <w:sz w:val="20"/>
              </w:rPr>
              <w:t>or a)</w:t>
            </w:r>
          </w:p>
        </w:tc>
        <w:tc>
          <w:tcPr>
            <w:tcW w:w="6197" w:type="dxa"/>
          </w:tcPr>
          <w:p>
            <w:pPr>
              <w:rPr>
                <w:rFonts w:ascii="Arial" w:hAnsi="Arial" w:cs="Arial" w:eastAsiaTheme="minorEastAsia"/>
                <w:sz w:val="20"/>
              </w:rPr>
            </w:pPr>
            <w:r>
              <w:rPr>
                <w:rFonts w:ascii="Arial" w:hAnsi="Arial" w:cs="Arial" w:eastAsiaTheme="minorEastAsia"/>
                <w:sz w:val="20"/>
              </w:rPr>
              <w:t>In legacy, we also have the similar issue that the serving cell is changed due to cell reselection during the transition from idle/inactive to connected. When it happens, the relay UE will transmit notification message to the remote UE.</w:t>
            </w:r>
          </w:p>
          <w:p>
            <w:pPr>
              <w:rPr>
                <w:rFonts w:ascii="Arial" w:hAnsi="Arial" w:cs="Arial" w:eastAsiaTheme="minorEastAsia"/>
                <w:sz w:val="20"/>
              </w:rPr>
            </w:pPr>
            <w:r>
              <w:rPr>
                <w:rFonts w:hint="eastAsia" w:ascii="Arial" w:hAnsi="Arial" w:cs="Arial" w:eastAsiaTheme="minorEastAsia"/>
                <w:sz w:val="20"/>
              </w:rPr>
              <w:t>I</w:t>
            </w:r>
            <w:r>
              <w:rPr>
                <w:rFonts w:ascii="Arial" w:hAnsi="Arial" w:cs="Arial" w:eastAsiaTheme="minorEastAsia"/>
                <w:sz w:val="20"/>
              </w:rPr>
              <w:t>n this case of indirect path addition/change, the remote UE may receive notification message due to the same situation of the serving cell change. The remote UE can stop the ongoing procedure and consider it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szCs w:val="20"/>
                <w:lang w:eastAsia="ja-JP"/>
              </w:rPr>
              <w:t>Nokia</w:t>
            </w:r>
          </w:p>
        </w:tc>
        <w:tc>
          <w:tcPr>
            <w:tcW w:w="1127" w:type="dxa"/>
          </w:tcPr>
          <w:p>
            <w:pPr>
              <w:rPr>
                <w:rFonts w:ascii="Arial" w:hAnsi="Arial" w:cs="Arial"/>
                <w:sz w:val="20"/>
              </w:rPr>
            </w:pPr>
            <w:r>
              <w:rPr>
                <w:rFonts w:ascii="Arial" w:hAnsi="Arial" w:cs="Arial"/>
                <w:sz w:val="20"/>
                <w:szCs w:val="20"/>
                <w:lang w:eastAsia="ja-JP"/>
              </w:rPr>
              <w:t>A</w:t>
            </w:r>
          </w:p>
        </w:tc>
        <w:tc>
          <w:tcPr>
            <w:tcW w:w="6197" w:type="dxa"/>
          </w:tcPr>
          <w:p>
            <w:pPr>
              <w:rPr>
                <w:rFonts w:ascii="Arial" w:hAnsi="Arial" w:cs="Arial"/>
                <w:sz w:val="20"/>
              </w:rPr>
            </w:pPr>
            <w:r>
              <w:rPr>
                <w:rFonts w:ascii="Arial" w:hAnsi="Arial" w:cs="Arial"/>
                <w:sz w:val="20"/>
                <w:szCs w:val="20"/>
                <w:lang w:eastAsia="ja-JP"/>
              </w:rPr>
              <w:t>We see the issue is valid and should be resolved. Meanwhile, discovery message may not be received by remote UE, e.g., when the remote UE once discovered the relay UE. So, target cell ID needs to be reported via different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szCs w:val="20"/>
                <w:lang w:eastAsia="ja-JP"/>
              </w:rPr>
            </w:pPr>
            <w:r>
              <w:rPr>
                <w:rFonts w:ascii="Arial" w:hAnsi="Arial" w:cs="Arial"/>
                <w:sz w:val="20"/>
                <w:szCs w:val="20"/>
                <w:lang w:eastAsia="ja-JP"/>
              </w:rPr>
              <w:t>Apple</w:t>
            </w:r>
          </w:p>
        </w:tc>
        <w:tc>
          <w:tcPr>
            <w:tcW w:w="1127" w:type="dxa"/>
          </w:tcPr>
          <w:p>
            <w:pPr>
              <w:rPr>
                <w:rFonts w:ascii="Arial" w:hAnsi="Arial" w:cs="Arial"/>
                <w:sz w:val="20"/>
                <w:szCs w:val="20"/>
                <w:lang w:eastAsia="ja-JP"/>
              </w:rPr>
            </w:pPr>
            <w:r>
              <w:rPr>
                <w:rFonts w:ascii="Arial" w:hAnsi="Arial" w:cs="Arial"/>
                <w:sz w:val="20"/>
                <w:szCs w:val="20"/>
                <w:lang w:eastAsia="ja-JP"/>
              </w:rPr>
              <w:t>a</w:t>
            </w:r>
          </w:p>
        </w:tc>
        <w:tc>
          <w:tcPr>
            <w:tcW w:w="6197" w:type="dxa"/>
          </w:tcPr>
          <w:p>
            <w:pPr>
              <w:rPr>
                <w:rFonts w:ascii="Arial" w:hAnsi="Arial" w:cs="Arial"/>
                <w:sz w:val="20"/>
                <w:szCs w:val="20"/>
                <w:lang w:eastAsia="ja-JP"/>
              </w:rPr>
            </w:pPr>
            <w:r>
              <w:rPr>
                <w:rFonts w:ascii="Arial" w:hAnsi="Arial" w:cs="Arial"/>
                <w:sz w:val="20"/>
                <w:szCs w:val="20"/>
                <w:lang w:eastAsia="ja-JP"/>
              </w:rPr>
              <w:t xml:space="preserve">A specified approach for this problem is needed so that UE implementation can be done with clarity. A similar issue was discussed in Rel-17, but nothing is really captured in the spec. We prefer Rel-18 to provide a more clear solution for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szCs w:val="20"/>
              </w:rPr>
            </w:pPr>
            <w:r>
              <w:rPr>
                <w:rFonts w:hint="eastAsia" w:ascii="Arial" w:hAnsi="Arial" w:cs="Arial" w:eastAsiaTheme="minorEastAsia"/>
                <w:sz w:val="20"/>
                <w:szCs w:val="20"/>
              </w:rPr>
              <w:t>F</w:t>
            </w:r>
            <w:r>
              <w:rPr>
                <w:rFonts w:ascii="Arial" w:hAnsi="Arial" w:cs="Arial" w:eastAsiaTheme="minorEastAsia"/>
                <w:sz w:val="20"/>
                <w:szCs w:val="20"/>
              </w:rPr>
              <w:t>ujitsu</w:t>
            </w:r>
          </w:p>
        </w:tc>
        <w:tc>
          <w:tcPr>
            <w:tcW w:w="1127" w:type="dxa"/>
          </w:tcPr>
          <w:p>
            <w:pPr>
              <w:rPr>
                <w:rFonts w:ascii="Arial" w:hAnsi="Arial" w:cs="Arial" w:eastAsiaTheme="minorEastAsia"/>
                <w:sz w:val="20"/>
                <w:szCs w:val="20"/>
              </w:rPr>
            </w:pPr>
            <w:r>
              <w:rPr>
                <w:rFonts w:hint="eastAsia" w:ascii="Arial" w:hAnsi="Arial" w:cs="Arial" w:eastAsiaTheme="minorEastAsia"/>
                <w:sz w:val="20"/>
                <w:szCs w:val="20"/>
              </w:rPr>
              <w:t>b</w:t>
            </w:r>
          </w:p>
        </w:tc>
        <w:tc>
          <w:tcPr>
            <w:tcW w:w="6197" w:type="dxa"/>
          </w:tcPr>
          <w:p>
            <w:pPr>
              <w:rPr>
                <w:rFonts w:ascii="Arial" w:hAnsi="Arial" w:cs="Arial" w:eastAsiaTheme="minorEastAsia"/>
                <w:sz w:val="20"/>
                <w:szCs w:val="20"/>
              </w:rPr>
            </w:pPr>
            <w:r>
              <w:rPr>
                <w:rFonts w:hint="eastAsia" w:ascii="Arial" w:hAnsi="Arial" w:cs="Arial" w:eastAsiaTheme="minorEastAsia"/>
                <w:sz w:val="20"/>
                <w:szCs w:val="20"/>
              </w:rPr>
              <w:t>W</w:t>
            </w:r>
            <w:r>
              <w:rPr>
                <w:rFonts w:ascii="Arial" w:hAnsi="Arial" w:cs="Arial" w:eastAsiaTheme="minorEastAsia"/>
                <w:sz w:val="20"/>
                <w:szCs w:val="20"/>
              </w:rPr>
              <w:t xml:space="preserve">e agree with OPPO.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szCs w:val="20"/>
              </w:rPr>
            </w:pPr>
            <w:r>
              <w:rPr>
                <w:rFonts w:hint="eastAsia" w:ascii="Arial" w:hAnsi="Arial" w:cs="Arial"/>
                <w:sz w:val="20"/>
                <w:szCs w:val="20"/>
                <w:lang w:eastAsia="ja-JP"/>
              </w:rPr>
              <w:t>NEC</w:t>
            </w:r>
          </w:p>
        </w:tc>
        <w:tc>
          <w:tcPr>
            <w:tcW w:w="1127" w:type="dxa"/>
          </w:tcPr>
          <w:p>
            <w:pPr>
              <w:rPr>
                <w:rFonts w:ascii="Arial" w:hAnsi="Arial" w:cs="Arial" w:eastAsiaTheme="minorEastAsia"/>
                <w:sz w:val="20"/>
                <w:szCs w:val="20"/>
              </w:rPr>
            </w:pPr>
            <w:r>
              <w:rPr>
                <w:rFonts w:hint="eastAsia" w:ascii="Arial" w:hAnsi="Arial" w:cs="Arial"/>
                <w:sz w:val="20"/>
                <w:szCs w:val="20"/>
                <w:lang w:eastAsia="ja-JP"/>
              </w:rPr>
              <w:t>b</w:t>
            </w:r>
          </w:p>
        </w:tc>
        <w:tc>
          <w:tcPr>
            <w:tcW w:w="6197" w:type="dxa"/>
          </w:tcPr>
          <w:p>
            <w:pPr>
              <w:rPr>
                <w:rFonts w:ascii="Arial" w:hAnsi="Arial" w:cs="Arial" w:eastAsiaTheme="minorEastAsia"/>
                <w:sz w:val="20"/>
                <w:szCs w:val="20"/>
              </w:rPr>
            </w:pPr>
            <w:r>
              <w:rPr>
                <w:rFonts w:hint="eastAsia" w:ascii="Arial" w:hAnsi="Arial" w:cs="Arial"/>
                <w:sz w:val="20"/>
                <w:szCs w:val="20"/>
                <w:lang w:eastAsia="ja-JP"/>
              </w:rPr>
              <w:t>Same</w:t>
            </w:r>
            <w:r>
              <w:rPr>
                <w:rFonts w:ascii="Arial" w:hAnsi="Arial" w:cs="Arial"/>
                <w:sz w:val="20"/>
                <w:szCs w:val="20"/>
                <w:lang w:eastAsia="ja-JP"/>
              </w:rPr>
              <w:t xml:space="preserve"> </w:t>
            </w:r>
            <w:r>
              <w:rPr>
                <w:rFonts w:hint="eastAsia" w:ascii="Arial" w:hAnsi="Arial" w:cs="Arial"/>
                <w:sz w:val="20"/>
                <w:szCs w:val="20"/>
                <w:lang w:eastAsia="ja-JP"/>
              </w:rPr>
              <w:t>view</w:t>
            </w:r>
            <w:r>
              <w:rPr>
                <w:rFonts w:ascii="Arial" w:hAnsi="Arial" w:cs="Arial"/>
                <w:sz w:val="20"/>
                <w:szCs w:val="20"/>
                <w:lang w:eastAsia="ja-JP"/>
              </w:rPr>
              <w:t xml:space="preserve"> </w:t>
            </w:r>
            <w:r>
              <w:rPr>
                <w:rFonts w:hint="eastAsia" w:ascii="Arial" w:hAnsi="Arial" w:cs="Arial"/>
                <w:sz w:val="20"/>
                <w:szCs w:val="20"/>
                <w:lang w:eastAsia="ja-JP"/>
              </w:rPr>
              <w:t>as</w:t>
            </w:r>
            <w:r>
              <w:rPr>
                <w:rFonts w:ascii="Arial" w:hAnsi="Arial" w:cs="Arial"/>
                <w:sz w:val="20"/>
                <w:szCs w:val="20"/>
                <w:lang w:eastAsia="ja-JP"/>
              </w:rPr>
              <w:t xml:space="preserve"> </w:t>
            </w:r>
            <w:r>
              <w:rPr>
                <w:rFonts w:hint="eastAsia" w:ascii="Arial" w:hAnsi="Arial" w:cs="Arial"/>
                <w:sz w:val="20"/>
                <w:szCs w:val="20"/>
                <w:lang w:eastAsia="ja-JP"/>
              </w:rPr>
              <w:t>vivo</w:t>
            </w:r>
            <w:r>
              <w:rPr>
                <w:rFonts w:ascii="Arial" w:hAnsi="Arial" w:cs="Arial"/>
                <w:sz w:val="20"/>
                <w:szCs w:val="20"/>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eastAsia="宋体" w:cs="Arial"/>
                <w:sz w:val="20"/>
                <w:szCs w:val="20"/>
              </w:rPr>
            </w:pPr>
            <w:r>
              <w:rPr>
                <w:rFonts w:hint="eastAsia" w:ascii="Arial" w:hAnsi="Arial" w:eastAsia="宋体" w:cs="Arial"/>
                <w:sz w:val="20"/>
                <w:szCs w:val="20"/>
              </w:rPr>
              <w:t>TCL</w:t>
            </w:r>
          </w:p>
        </w:tc>
        <w:tc>
          <w:tcPr>
            <w:tcW w:w="1127" w:type="dxa"/>
          </w:tcPr>
          <w:p>
            <w:pPr>
              <w:rPr>
                <w:rFonts w:ascii="Arial" w:hAnsi="Arial" w:eastAsia="宋体" w:cs="Arial"/>
                <w:sz w:val="20"/>
                <w:szCs w:val="20"/>
              </w:rPr>
            </w:pPr>
            <w:r>
              <w:rPr>
                <w:rFonts w:hint="eastAsia" w:ascii="Arial" w:hAnsi="Arial" w:eastAsia="宋体" w:cs="Arial"/>
                <w:sz w:val="20"/>
                <w:szCs w:val="20"/>
              </w:rPr>
              <w:t>b</w:t>
            </w:r>
          </w:p>
        </w:tc>
        <w:tc>
          <w:tcPr>
            <w:tcW w:w="6197" w:type="dxa"/>
          </w:tcPr>
          <w:p>
            <w:pPr>
              <w:rPr>
                <w:rFonts w:ascii="Arial" w:hAnsi="Arial" w:cs="Arial"/>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eastAsia="宋体" w:cs="Arial"/>
                <w:sz w:val="20"/>
                <w:szCs w:val="20"/>
              </w:rPr>
            </w:pPr>
            <w:r>
              <w:rPr>
                <w:rFonts w:ascii="Arial" w:hAnsi="Arial" w:eastAsia="宋体" w:cs="Arial"/>
                <w:sz w:val="20"/>
                <w:szCs w:val="20"/>
              </w:rPr>
              <w:t>Qualcomm</w:t>
            </w:r>
          </w:p>
        </w:tc>
        <w:tc>
          <w:tcPr>
            <w:tcW w:w="1127" w:type="dxa"/>
          </w:tcPr>
          <w:p>
            <w:pPr>
              <w:rPr>
                <w:rFonts w:ascii="Arial" w:hAnsi="Arial" w:eastAsia="宋体" w:cs="Arial"/>
                <w:sz w:val="20"/>
                <w:szCs w:val="20"/>
              </w:rPr>
            </w:pPr>
            <w:r>
              <w:rPr>
                <w:rFonts w:ascii="Arial" w:hAnsi="Arial" w:eastAsia="宋体" w:cs="Arial"/>
                <w:sz w:val="20"/>
                <w:szCs w:val="20"/>
              </w:rPr>
              <w:t>b</w:t>
            </w:r>
          </w:p>
        </w:tc>
        <w:tc>
          <w:tcPr>
            <w:tcW w:w="6197" w:type="dxa"/>
          </w:tcPr>
          <w:p>
            <w:pPr>
              <w:rPr>
                <w:rFonts w:ascii="Arial" w:hAnsi="Arial" w:cs="Arial"/>
                <w:sz w:val="20"/>
                <w:szCs w:val="20"/>
                <w:lang w:eastAsia="ja-JP"/>
              </w:rPr>
            </w:pPr>
            <w:r>
              <w:rPr>
                <w:rFonts w:ascii="Arial" w:hAnsi="Arial" w:cs="Arial"/>
                <w:sz w:val="20"/>
                <w:szCs w:val="20"/>
                <w:lang w:eastAsia="ja-JP"/>
              </w:rPr>
              <w:t>When the Remote UE report candidate Relay UE serving cell ID, it should be the gNB to select the target Relay UE which serving cell ID is within the same gNB. It is a corner case that Relay UE serving cell ID changes during MP reconfiguration. This corner case also exists in existing HO procedure that UE may change the cell during 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3" w:type="dxa"/>
          </w:tcPr>
          <w:p>
            <w:pPr>
              <w:rPr>
                <w:rFonts w:ascii="Arial" w:hAnsi="Arial" w:eastAsia="宋体" w:cs="Arial"/>
                <w:sz w:val="20"/>
                <w:szCs w:val="20"/>
              </w:rPr>
            </w:pPr>
            <w:r>
              <w:rPr>
                <w:rFonts w:ascii="Arial" w:hAnsi="Arial" w:cs="Arial"/>
                <w:sz w:val="20"/>
              </w:rPr>
              <w:t>Kyocera</w:t>
            </w:r>
          </w:p>
        </w:tc>
        <w:tc>
          <w:tcPr>
            <w:tcW w:w="1127" w:type="dxa"/>
          </w:tcPr>
          <w:p>
            <w:pPr>
              <w:rPr>
                <w:rFonts w:ascii="Arial" w:hAnsi="Arial" w:eastAsia="宋体" w:cs="Arial"/>
                <w:sz w:val="20"/>
                <w:szCs w:val="20"/>
              </w:rPr>
            </w:pPr>
            <w:r>
              <w:rPr>
                <w:rFonts w:ascii="Arial" w:hAnsi="Arial" w:cs="Arial"/>
                <w:sz w:val="20"/>
              </w:rPr>
              <w:t>a)</w:t>
            </w:r>
          </w:p>
        </w:tc>
        <w:tc>
          <w:tcPr>
            <w:tcW w:w="6197" w:type="dxa"/>
          </w:tcPr>
          <w:p>
            <w:pPr>
              <w:rPr>
                <w:rFonts w:ascii="Arial" w:hAnsi="Arial" w:cs="Arial"/>
                <w:sz w:val="20"/>
                <w:szCs w:val="20"/>
                <w:lang w:eastAsia="ja-JP"/>
              </w:rPr>
            </w:pPr>
            <w:r>
              <w:rPr>
                <w:rFonts w:ascii="Arial" w:hAnsi="Arial" w:cs="Arial"/>
                <w:sz w:val="20"/>
              </w:rPr>
              <w:t>We assume the existing reselection procedure does not prevent the relay UE from reselecting a cell from another gNB, so we should apply a similar solution from Rel-17 (i.e., the relay UE sends a notification message to the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rPr>
              <w:t>China Telecom</w:t>
            </w:r>
          </w:p>
        </w:tc>
        <w:tc>
          <w:tcPr>
            <w:tcW w:w="1127" w:type="dxa"/>
          </w:tcPr>
          <w:p>
            <w:pPr>
              <w:rPr>
                <w:rFonts w:ascii="Arial" w:hAnsi="Arial" w:cs="Arial"/>
                <w:sz w:val="20"/>
              </w:rPr>
            </w:pPr>
            <w:r>
              <w:rPr>
                <w:rFonts w:ascii="Arial" w:hAnsi="Arial" w:cs="Arial"/>
                <w:sz w:val="20"/>
              </w:rPr>
              <w:t>a)</w:t>
            </w:r>
          </w:p>
        </w:tc>
        <w:tc>
          <w:tcPr>
            <w:tcW w:w="6197" w:type="dxa"/>
          </w:tcPr>
          <w:p>
            <w:pPr>
              <w:rPr>
                <w:rFonts w:ascii="Arial" w:hAnsi="Arial" w:cs="Arial"/>
                <w:sz w:val="20"/>
              </w:rPr>
            </w:pPr>
            <w:r>
              <w:rPr>
                <w:rFonts w:ascii="Arial" w:hAnsi="Arial" w:cs="Arial"/>
                <w:sz w:val="20"/>
              </w:rPr>
              <w:t>For (candidate) relay UE in RRC_CONNECTED, the NW can be aware of the (candidate) relay UE’s HO (or about to HO). While for idle or inactive mode relay UE, it is likely that the relay UE may reselect to a new serving cell. Following the same procedure in Rel-17, the relay UE can send Notification message to the remote UE. Then the remote UE can report indirect path failure info to gNB directly if possible, which can handle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hint="eastAsia" w:ascii="Arial" w:hAnsi="Arial" w:eastAsia="Malgun Gothic" w:cs="Arial"/>
                <w:sz w:val="20"/>
                <w:szCs w:val="20"/>
                <w:lang w:eastAsia="ko-KR"/>
              </w:rPr>
              <w:t>LG Electronics</w:t>
            </w:r>
          </w:p>
        </w:tc>
        <w:tc>
          <w:tcPr>
            <w:tcW w:w="1127" w:type="dxa"/>
          </w:tcPr>
          <w:p>
            <w:pPr>
              <w:rPr>
                <w:rFonts w:ascii="Arial" w:hAnsi="Arial" w:cs="Arial"/>
                <w:sz w:val="20"/>
              </w:rPr>
            </w:pPr>
            <w:r>
              <w:rPr>
                <w:rFonts w:hint="eastAsia" w:ascii="Arial" w:hAnsi="Arial" w:eastAsia="Malgun Gothic" w:cs="Arial"/>
                <w:sz w:val="20"/>
                <w:szCs w:val="20"/>
                <w:lang w:eastAsia="ko-KR"/>
              </w:rPr>
              <w:t>a</w:t>
            </w:r>
          </w:p>
        </w:tc>
        <w:tc>
          <w:tcPr>
            <w:tcW w:w="6197" w:type="dxa"/>
          </w:tcPr>
          <w:p>
            <w:pPr>
              <w:rPr>
                <w:rFonts w:ascii="Arial" w:hAnsi="Arial" w:eastAsia="Malgun Gothic" w:cs="Arial"/>
                <w:sz w:val="20"/>
                <w:szCs w:val="20"/>
                <w:lang w:eastAsia="ko-KR"/>
              </w:rPr>
            </w:pPr>
            <w:r>
              <w:rPr>
                <w:rFonts w:ascii="Arial" w:hAnsi="Arial" w:eastAsia="Malgun Gothic" w:cs="Arial"/>
                <w:sz w:val="20"/>
                <w:szCs w:val="20"/>
                <w:lang w:eastAsia="ko-KR"/>
              </w:rPr>
              <w:t>Regarding Vivo’s solution with release, it is not clear whether the network will always release RRC connection of relay UE when the relay UE establishes a RRC connection with a different gNB e.g. because the relay UE may coincidently have its own service from/to the network.</w:t>
            </w:r>
          </w:p>
          <w:p>
            <w:pPr>
              <w:rPr>
                <w:rFonts w:ascii="Arial" w:hAnsi="Arial" w:cs="Arial"/>
                <w:sz w:val="20"/>
              </w:rPr>
            </w:pPr>
            <w:r>
              <w:rPr>
                <w:rFonts w:ascii="Arial" w:hAnsi="Arial" w:eastAsia="Malgun Gothic" w:cs="Arial"/>
                <w:sz w:val="20"/>
                <w:szCs w:val="20"/>
                <w:lang w:eastAsia="ko-KR"/>
              </w:rPr>
              <w:t>Some solutions suggested by other companies can be considered e.g. failure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vAlign w:val="top"/>
          </w:tcPr>
          <w:p>
            <w:pPr>
              <w:rPr>
                <w:rFonts w:hint="eastAsia" w:ascii="Arial" w:hAnsi="Arial" w:eastAsia="Malgun Gothic" w:cs="Arial"/>
                <w:sz w:val="20"/>
                <w:szCs w:val="20"/>
                <w:lang w:eastAsia="ko-KR"/>
              </w:rPr>
            </w:pPr>
            <w:r>
              <w:rPr>
                <w:rFonts w:hint="eastAsia" w:ascii="Arial" w:hAnsi="Arial" w:eastAsia="宋体" w:cs="Arial"/>
                <w:sz w:val="20"/>
                <w:lang w:val="en-US" w:eastAsia="zh-CN"/>
              </w:rPr>
              <w:t>ZTE</w:t>
            </w:r>
          </w:p>
        </w:tc>
        <w:tc>
          <w:tcPr>
            <w:tcW w:w="1127" w:type="dxa"/>
            <w:vAlign w:val="top"/>
          </w:tcPr>
          <w:p>
            <w:pPr>
              <w:rPr>
                <w:rFonts w:hint="eastAsia" w:ascii="Arial" w:hAnsi="Arial" w:eastAsia="Malgun Gothic" w:cs="Arial"/>
                <w:sz w:val="20"/>
                <w:szCs w:val="20"/>
                <w:lang w:eastAsia="ko-KR"/>
              </w:rPr>
            </w:pPr>
            <w:r>
              <w:rPr>
                <w:rFonts w:hint="eastAsia" w:ascii="Arial" w:hAnsi="Arial" w:eastAsia="宋体" w:cs="Arial"/>
                <w:sz w:val="20"/>
                <w:lang w:val="en-US" w:eastAsia="zh-CN"/>
              </w:rPr>
              <w:t>b</w:t>
            </w:r>
          </w:p>
        </w:tc>
        <w:tc>
          <w:tcPr>
            <w:tcW w:w="6197" w:type="dxa"/>
            <w:vAlign w:val="top"/>
          </w:tcPr>
          <w:p>
            <w:pPr>
              <w:rPr>
                <w:rFonts w:ascii="Arial" w:hAnsi="Arial" w:eastAsia="Malgun Gothic" w:cs="Arial"/>
                <w:sz w:val="20"/>
                <w:szCs w:val="20"/>
                <w:lang w:eastAsia="ko-KR"/>
              </w:rPr>
            </w:pPr>
          </w:p>
        </w:tc>
      </w:tr>
    </w:tbl>
    <w:p>
      <w:pPr>
        <w:pStyle w:val="5"/>
        <w:spacing w:line="240" w:lineRule="auto"/>
        <w:rPr>
          <w:rFonts w:ascii="Arial" w:hAnsi="Arial" w:cs="Arial"/>
          <w:b w:val="0"/>
          <w:bCs w:val="0"/>
          <w:sz w:val="20"/>
          <w:szCs w:val="20"/>
          <w:lang w:val="en-GB"/>
        </w:rPr>
      </w:pPr>
      <w:r>
        <w:rPr>
          <w:rFonts w:ascii="Arial" w:hAnsi="Arial" w:cs="Arial"/>
          <w:sz w:val="20"/>
          <w:szCs w:val="20"/>
          <w:lang w:val="en-GB"/>
        </w:rPr>
        <w:t xml:space="preserve">Question 2-3: </w:t>
      </w:r>
      <w:r>
        <w:rPr>
          <w:rFonts w:ascii="Arial" w:hAnsi="Arial" w:cs="Arial"/>
          <w:b w:val="0"/>
          <w:bCs w:val="0"/>
          <w:sz w:val="20"/>
          <w:szCs w:val="20"/>
          <w:lang w:val="en-GB"/>
        </w:rPr>
        <w:t>For companies supporting to have a solution (e.g., Option a in Q2-2) for this issue, we would like to further check your preference about how to solve this issue, i.e., whether prefer the approach to avoid this issue or handle this issue and some details about the solution.</w:t>
      </w:r>
    </w:p>
    <w:tbl>
      <w:tblPr>
        <w:tblStyle w:val="21"/>
        <w:tblW w:w="925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1"/>
        <w:gridCol w:w="1139"/>
        <w:gridCol w:w="1028"/>
        <w:gridCol w:w="5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921"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pPr>
              <w:jc w:val="center"/>
              <w:rPr>
                <w:rFonts w:ascii="Arial" w:hAnsi="Arial" w:cs="Arial"/>
                <w:b/>
                <w:bCs/>
                <w:sz w:val="20"/>
                <w:lang w:eastAsia="ja-JP"/>
              </w:rPr>
            </w:pPr>
            <w:r>
              <w:rPr>
                <w:rFonts w:ascii="Arial" w:hAnsi="Arial" w:cs="Arial"/>
                <w:b/>
                <w:bCs/>
                <w:sz w:val="20"/>
                <w:lang w:eastAsia="ja-JP"/>
              </w:rPr>
              <w:t>Avoid</w:t>
            </w:r>
          </w:p>
          <w:p>
            <w:pPr>
              <w:jc w:val="center"/>
              <w:rPr>
                <w:rFonts w:ascii="Arial" w:hAnsi="Arial" w:cs="Arial"/>
                <w:b/>
                <w:bCs/>
                <w:sz w:val="20"/>
                <w:lang w:eastAsia="ja-JP"/>
              </w:rPr>
            </w:pPr>
            <w:r>
              <w:rPr>
                <w:rFonts w:ascii="Arial" w:hAnsi="Arial" w:cs="Arial"/>
                <w:b/>
                <w:bCs/>
                <w:sz w:val="20"/>
                <w:lang w:eastAsia="ja-JP"/>
              </w:rPr>
              <w:t>(Yes/No)</w:t>
            </w:r>
          </w:p>
        </w:tc>
        <w:tc>
          <w:tcPr>
            <w:tcW w:w="1028" w:type="dxa"/>
            <w:shd w:val="clear" w:color="auto" w:fill="BFBFBF"/>
          </w:tcPr>
          <w:p>
            <w:pPr>
              <w:jc w:val="center"/>
              <w:rPr>
                <w:rFonts w:ascii="Arial" w:hAnsi="Arial" w:cs="Arial"/>
                <w:b/>
                <w:bCs/>
                <w:sz w:val="20"/>
                <w:lang w:eastAsia="ja-JP"/>
              </w:rPr>
            </w:pPr>
            <w:r>
              <w:rPr>
                <w:rFonts w:ascii="Arial" w:hAnsi="Arial" w:cs="Arial"/>
                <w:b/>
                <w:bCs/>
                <w:sz w:val="20"/>
                <w:lang w:eastAsia="ja-JP"/>
              </w:rPr>
              <w:t>Handle</w:t>
            </w:r>
          </w:p>
          <w:p>
            <w:pPr>
              <w:jc w:val="center"/>
              <w:rPr>
                <w:rFonts w:ascii="Arial" w:hAnsi="Arial" w:cs="Arial"/>
                <w:b/>
                <w:bCs/>
                <w:sz w:val="20"/>
                <w:lang w:eastAsia="ja-JP"/>
              </w:rPr>
            </w:pPr>
            <w:r>
              <w:rPr>
                <w:rFonts w:ascii="Arial" w:hAnsi="Arial" w:cs="Arial"/>
                <w:b/>
                <w:bCs/>
                <w:sz w:val="20"/>
                <w:lang w:eastAsia="ja-JP"/>
              </w:rPr>
              <w:t>(Yes/No)</w:t>
            </w:r>
          </w:p>
        </w:tc>
        <w:tc>
          <w:tcPr>
            <w:tcW w:w="5162" w:type="dxa"/>
            <w:shd w:val="clear" w:color="auto" w:fill="BFBFBF"/>
          </w:tcPr>
          <w:p>
            <w:pPr>
              <w:jc w:val="center"/>
              <w:rPr>
                <w:rFonts w:ascii="Arial" w:hAnsi="Arial" w:cs="Arial"/>
                <w:b/>
                <w:bCs/>
                <w:sz w:val="20"/>
                <w:lang w:eastAsia="ja-JP"/>
              </w:rPr>
            </w:pPr>
            <w:r>
              <w:rPr>
                <w:rFonts w:ascii="Arial" w:hAnsi="Arial" w:cs="Arial"/>
                <w:b/>
                <w:bCs/>
                <w:sz w:val="20"/>
                <w:lang w:eastAsia="ja-JP"/>
              </w:rPr>
              <w:t>Solution details,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921"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139" w:type="dxa"/>
          </w:tcPr>
          <w:p>
            <w:pPr>
              <w:rPr>
                <w:rFonts w:ascii="Arial" w:hAnsi="Arial" w:cs="Arial" w:eastAsiaTheme="minorEastAsia"/>
              </w:rPr>
            </w:pPr>
            <w:r>
              <w:rPr>
                <w:rFonts w:ascii="Arial" w:hAnsi="Arial" w:cs="Arial" w:eastAsiaTheme="minorEastAsia"/>
              </w:rPr>
              <w:t>Y</w:t>
            </w:r>
          </w:p>
        </w:tc>
        <w:tc>
          <w:tcPr>
            <w:tcW w:w="1028" w:type="dxa"/>
          </w:tcPr>
          <w:p>
            <w:pPr>
              <w:rPr>
                <w:rFonts w:ascii="Arial" w:hAnsi="Arial" w:cs="Arial" w:eastAsiaTheme="minorEastAsia"/>
              </w:rPr>
            </w:pPr>
            <w:r>
              <w:rPr>
                <w:rFonts w:ascii="Arial" w:hAnsi="Arial" w:cs="Arial" w:eastAsiaTheme="minorEastAsia"/>
              </w:rPr>
              <w:t>Y</w:t>
            </w:r>
          </w:p>
        </w:tc>
        <w:tc>
          <w:tcPr>
            <w:tcW w:w="5162" w:type="dxa"/>
          </w:tcPr>
          <w:p>
            <w:pPr>
              <w:rPr>
                <w:rFonts w:ascii="Arial" w:hAnsi="Arial" w:cs="Arial" w:eastAsiaTheme="minorEastAsia"/>
              </w:rPr>
            </w:pPr>
            <w:r>
              <w:rPr>
                <w:rFonts w:ascii="Arial" w:hAnsi="Arial" w:cs="Arial" w:eastAsiaTheme="minorEastAsia"/>
              </w:rPr>
              <w:t>Reuse R17 solution, i.e. remote UE would consider indirect path addition/change failure if relay UE changes its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921" w:type="dxa"/>
          </w:tcPr>
          <w:p>
            <w:pPr>
              <w:rPr>
                <w:rFonts w:ascii="Arial" w:hAnsi="Arial" w:cs="Arial"/>
                <w:sz w:val="20"/>
                <w:lang w:eastAsia="ja-JP"/>
              </w:rPr>
            </w:pPr>
            <w:r>
              <w:rPr>
                <w:rFonts w:ascii="Arial" w:hAnsi="Arial" w:cs="Arial"/>
                <w:sz w:val="20"/>
              </w:rPr>
              <w:t>Huawei, HiSilicon</w:t>
            </w:r>
          </w:p>
        </w:tc>
        <w:tc>
          <w:tcPr>
            <w:tcW w:w="1139" w:type="dxa"/>
          </w:tcPr>
          <w:p>
            <w:pPr>
              <w:rPr>
                <w:rFonts w:ascii="Arial" w:hAnsi="Arial" w:cs="Arial"/>
                <w:sz w:val="20"/>
                <w:lang w:eastAsia="ja-JP"/>
              </w:rPr>
            </w:pPr>
            <w:r>
              <w:rPr>
                <w:rFonts w:ascii="Arial" w:hAnsi="Arial" w:cs="Arial"/>
              </w:rPr>
              <w:t>No</w:t>
            </w:r>
          </w:p>
        </w:tc>
        <w:tc>
          <w:tcPr>
            <w:tcW w:w="1028" w:type="dxa"/>
          </w:tcPr>
          <w:p>
            <w:pPr>
              <w:rPr>
                <w:rFonts w:ascii="Arial" w:hAnsi="Arial" w:cs="Arial"/>
                <w:sz w:val="20"/>
                <w:lang w:eastAsia="ja-JP"/>
              </w:rPr>
            </w:pPr>
            <w:r>
              <w:rPr>
                <w:rFonts w:ascii="Arial" w:hAnsi="Arial" w:cs="Arial"/>
              </w:rPr>
              <w:t>Yes</w:t>
            </w:r>
          </w:p>
        </w:tc>
        <w:tc>
          <w:tcPr>
            <w:tcW w:w="5162" w:type="dxa"/>
          </w:tcPr>
          <w:p>
            <w:pPr>
              <w:rPr>
                <w:rFonts w:ascii="Arial" w:hAnsi="Arial" w:cs="Arial"/>
                <w:sz w:val="20"/>
                <w:lang w:eastAsia="ja-JP"/>
              </w:rPr>
            </w:pPr>
            <w:r>
              <w:rPr>
                <w:rFonts w:ascii="Arial" w:hAnsi="Arial" w:cs="Arial"/>
                <w:sz w:val="20"/>
                <w:lang w:eastAsia="ja-JP"/>
              </w:rPr>
              <w:t>Avoid: From NW perspective, it is hard to control idle/inactive UE’s cell reselection.</w:t>
            </w:r>
          </w:p>
          <w:p>
            <w:pPr>
              <w:rPr>
                <w:rFonts w:ascii="Arial" w:hAnsi="Arial" w:cs="Arial"/>
                <w:sz w:val="20"/>
                <w:lang w:eastAsia="ja-JP"/>
              </w:rPr>
            </w:pPr>
            <w:r>
              <w:rPr>
                <w:rFonts w:ascii="Arial" w:hAnsi="Arial" w:cs="Arial"/>
                <w:sz w:val="20"/>
                <w:lang w:eastAsia="ja-JP"/>
              </w:rPr>
              <w:t>Handle: In Rel-17, if remote UE identifies the relay UE changes serving cell after receiving D2I path switch command, it can initiate RRC reestablishment instead of accessing the relay UE. To extend the similar solution to MP, remote UE can indirect path failure info to gNB directly instead of accessing the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21" w:type="dxa"/>
          </w:tcPr>
          <w:p>
            <w:pPr>
              <w:rPr>
                <w:rFonts w:ascii="Arial" w:hAnsi="Arial" w:cs="Arial" w:eastAsiaTheme="minorEastAsia"/>
                <w:sz w:val="20"/>
              </w:rPr>
            </w:pPr>
            <w:r>
              <w:rPr>
                <w:rFonts w:hint="eastAsia" w:ascii="Arial" w:hAnsi="Arial" w:cs="Arial" w:eastAsiaTheme="minorEastAsia"/>
                <w:sz w:val="20"/>
              </w:rPr>
              <w:t>L</w:t>
            </w:r>
            <w:r>
              <w:rPr>
                <w:rFonts w:ascii="Arial" w:hAnsi="Arial" w:cs="Arial" w:eastAsiaTheme="minorEastAsia"/>
                <w:sz w:val="20"/>
              </w:rPr>
              <w:t>enovo</w:t>
            </w:r>
          </w:p>
        </w:tc>
        <w:tc>
          <w:tcPr>
            <w:tcW w:w="1139" w:type="dxa"/>
          </w:tcPr>
          <w:p>
            <w:pPr>
              <w:rPr>
                <w:rFonts w:ascii="Arial" w:hAnsi="Arial" w:cs="Arial" w:eastAsiaTheme="minorEastAsia"/>
                <w:sz w:val="20"/>
              </w:rPr>
            </w:pPr>
            <w:r>
              <w:rPr>
                <w:rFonts w:ascii="Arial" w:hAnsi="Arial" w:cs="Arial" w:eastAsiaTheme="minorEastAsia"/>
                <w:sz w:val="20"/>
              </w:rPr>
              <w:t>See comments</w:t>
            </w:r>
          </w:p>
        </w:tc>
        <w:tc>
          <w:tcPr>
            <w:tcW w:w="1028" w:type="dxa"/>
          </w:tcPr>
          <w:p>
            <w:pPr>
              <w:rPr>
                <w:rFonts w:ascii="Arial" w:hAnsi="Arial" w:cs="Arial" w:eastAsiaTheme="minorEastAsia"/>
                <w:sz w:val="20"/>
              </w:rPr>
            </w:pPr>
            <w:r>
              <w:rPr>
                <w:rFonts w:ascii="Arial" w:hAnsi="Arial" w:cs="Arial" w:eastAsiaTheme="minorEastAsia"/>
                <w:sz w:val="20"/>
              </w:rPr>
              <w:t>Y</w:t>
            </w:r>
            <w:r>
              <w:rPr>
                <w:rFonts w:hint="eastAsia" w:ascii="Arial" w:hAnsi="Arial" w:cs="Arial" w:eastAsiaTheme="minorEastAsia"/>
                <w:sz w:val="20"/>
              </w:rPr>
              <w:t>es</w:t>
            </w:r>
          </w:p>
        </w:tc>
        <w:tc>
          <w:tcPr>
            <w:tcW w:w="5162" w:type="dxa"/>
          </w:tcPr>
          <w:p>
            <w:pPr>
              <w:rPr>
                <w:rFonts w:ascii="Arial" w:hAnsi="Arial" w:cs="Arial" w:eastAsiaTheme="minorEastAsia"/>
                <w:sz w:val="20"/>
              </w:rPr>
            </w:pPr>
            <w:r>
              <w:rPr>
                <w:rFonts w:ascii="Arial" w:hAnsi="Arial" w:cs="Arial" w:eastAsiaTheme="minorEastAsia"/>
                <w:sz w:val="20"/>
              </w:rPr>
              <w:t>We don’t need to avoid it. but when it happens, the remote UE considers the procedure failure. The UE behavior can follow the case of indirect path addition/change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921" w:type="dxa"/>
          </w:tcPr>
          <w:p>
            <w:pPr>
              <w:rPr>
                <w:rFonts w:ascii="Arial" w:hAnsi="Arial" w:cs="Arial"/>
                <w:sz w:val="20"/>
              </w:rPr>
            </w:pPr>
            <w:r>
              <w:rPr>
                <w:rFonts w:ascii="Arial" w:hAnsi="Arial" w:cs="Arial"/>
                <w:sz w:val="20"/>
                <w:szCs w:val="20"/>
              </w:rPr>
              <w:t>Nokia</w:t>
            </w:r>
          </w:p>
        </w:tc>
        <w:tc>
          <w:tcPr>
            <w:tcW w:w="1139" w:type="dxa"/>
          </w:tcPr>
          <w:p>
            <w:pPr>
              <w:rPr>
                <w:rFonts w:ascii="Arial" w:hAnsi="Arial" w:cs="Arial"/>
                <w:sz w:val="20"/>
              </w:rPr>
            </w:pPr>
            <w:r>
              <w:rPr>
                <w:rFonts w:ascii="Arial" w:hAnsi="Arial" w:cs="Arial"/>
                <w:sz w:val="20"/>
                <w:szCs w:val="20"/>
              </w:rPr>
              <w:t>Yes</w:t>
            </w:r>
          </w:p>
        </w:tc>
        <w:tc>
          <w:tcPr>
            <w:tcW w:w="1028" w:type="dxa"/>
          </w:tcPr>
          <w:p>
            <w:pPr>
              <w:rPr>
                <w:rFonts w:ascii="Arial" w:hAnsi="Arial" w:cs="Arial"/>
                <w:sz w:val="20"/>
              </w:rPr>
            </w:pPr>
            <w:r>
              <w:rPr>
                <w:rFonts w:ascii="Arial" w:hAnsi="Arial" w:cs="Arial"/>
                <w:sz w:val="20"/>
                <w:szCs w:val="20"/>
              </w:rPr>
              <w:t>Yes</w:t>
            </w:r>
          </w:p>
        </w:tc>
        <w:tc>
          <w:tcPr>
            <w:tcW w:w="5162" w:type="dxa"/>
          </w:tcPr>
          <w:p>
            <w:pPr>
              <w:rPr>
                <w:rFonts w:ascii="Arial" w:hAnsi="Arial" w:cs="Arial"/>
                <w:sz w:val="20"/>
                <w:szCs w:val="20"/>
              </w:rPr>
            </w:pPr>
            <w:r>
              <w:rPr>
                <w:rFonts w:ascii="Arial" w:hAnsi="Arial" w:cs="Arial"/>
                <w:sz w:val="20"/>
                <w:szCs w:val="20"/>
              </w:rPr>
              <w:t>To avoid such problem: Remote UE indicates the target cell ID to the relay UE upon initiating RRC connection to the relay UE</w:t>
            </w:r>
          </w:p>
          <w:p>
            <w:pPr>
              <w:rPr>
                <w:rFonts w:ascii="Arial" w:hAnsi="Arial" w:cs="Arial"/>
                <w:sz w:val="20"/>
                <w:szCs w:val="20"/>
              </w:rPr>
            </w:pPr>
          </w:p>
          <w:p>
            <w:pPr>
              <w:rPr>
                <w:rFonts w:ascii="Arial" w:hAnsi="Arial" w:cs="Arial"/>
                <w:sz w:val="20"/>
              </w:rPr>
            </w:pPr>
            <w:r>
              <w:rPr>
                <w:rFonts w:ascii="Arial" w:hAnsi="Arial" w:cs="Arial"/>
                <w:sz w:val="20"/>
                <w:szCs w:val="20"/>
              </w:rPr>
              <w:t>To handle when such problem happens: The relay UE informs the remote UE of the failure (as one cause in the Notification message), and the remote UE reports it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921" w:type="dxa"/>
          </w:tcPr>
          <w:p>
            <w:pPr>
              <w:rPr>
                <w:rFonts w:ascii="Arial" w:hAnsi="Arial" w:cs="Arial"/>
                <w:sz w:val="20"/>
              </w:rPr>
            </w:pPr>
            <w:r>
              <w:rPr>
                <w:rFonts w:ascii="Arial" w:hAnsi="Arial" w:cs="Arial"/>
                <w:sz w:val="20"/>
              </w:rPr>
              <w:t>Apple</w:t>
            </w:r>
          </w:p>
        </w:tc>
        <w:tc>
          <w:tcPr>
            <w:tcW w:w="1139" w:type="dxa"/>
          </w:tcPr>
          <w:p>
            <w:pPr>
              <w:rPr>
                <w:rFonts w:ascii="Arial" w:hAnsi="Arial" w:cs="Arial"/>
                <w:sz w:val="20"/>
              </w:rPr>
            </w:pPr>
            <w:r>
              <w:rPr>
                <w:rFonts w:ascii="Arial" w:hAnsi="Arial" w:cs="Arial"/>
                <w:sz w:val="20"/>
              </w:rPr>
              <w:t>Yes</w:t>
            </w:r>
          </w:p>
        </w:tc>
        <w:tc>
          <w:tcPr>
            <w:tcW w:w="1028" w:type="dxa"/>
          </w:tcPr>
          <w:p>
            <w:pPr>
              <w:rPr>
                <w:rFonts w:ascii="Arial" w:hAnsi="Arial" w:cs="Arial"/>
                <w:sz w:val="20"/>
              </w:rPr>
            </w:pPr>
            <w:r>
              <w:rPr>
                <w:rFonts w:ascii="Arial" w:hAnsi="Arial" w:cs="Arial"/>
                <w:sz w:val="20"/>
              </w:rPr>
              <w:t>Yes</w:t>
            </w:r>
          </w:p>
        </w:tc>
        <w:tc>
          <w:tcPr>
            <w:tcW w:w="5162" w:type="dxa"/>
          </w:tcPr>
          <w:p>
            <w:pPr>
              <w:rPr>
                <w:rFonts w:ascii="Arial" w:hAnsi="Arial" w:cs="Arial"/>
                <w:sz w:val="20"/>
              </w:rPr>
            </w:pPr>
            <w:r>
              <w:rPr>
                <w:rFonts w:ascii="Arial" w:hAnsi="Arial" w:cs="Arial"/>
                <w:sz w:val="20"/>
              </w:rPr>
              <w:t>We share the view of Nokia that remote UE sharing the target cell information with the relay UE is the most clean solution to avoid this problem. This will prevent the relay UE establish RRC connection to the wrong cell or wrong gNB.</w:t>
            </w:r>
          </w:p>
          <w:p>
            <w:pPr>
              <w:rPr>
                <w:rFonts w:ascii="Arial" w:hAnsi="Arial" w:cs="Arial"/>
                <w:sz w:val="20"/>
              </w:rPr>
            </w:pPr>
            <w:r>
              <w:rPr>
                <w:rFonts w:ascii="Arial" w:hAnsi="Arial" w:cs="Arial"/>
                <w:sz w:val="20"/>
              </w:rPr>
              <w:t>If not, then RAN2 need discuss how relay UE can detects that something is wrong during the Uu RRC setup/configuration process and notify remote UE to trigger a fast recovery. We feel it will be too late and too much damage to let remote UE to detect this problem by itself.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21" w:type="dxa"/>
          </w:tcPr>
          <w:p>
            <w:pPr>
              <w:rPr>
                <w:rFonts w:ascii="Arial" w:hAnsi="Arial" w:cs="Arial"/>
                <w:sz w:val="20"/>
              </w:rPr>
            </w:pPr>
            <w:r>
              <w:rPr>
                <w:rFonts w:ascii="Arial" w:hAnsi="Arial" w:cs="Arial"/>
                <w:sz w:val="20"/>
              </w:rPr>
              <w:t>Kyocera</w:t>
            </w:r>
          </w:p>
        </w:tc>
        <w:tc>
          <w:tcPr>
            <w:tcW w:w="1139" w:type="dxa"/>
          </w:tcPr>
          <w:p>
            <w:pPr>
              <w:rPr>
                <w:rFonts w:ascii="Arial" w:hAnsi="Arial" w:cs="Arial"/>
                <w:sz w:val="20"/>
              </w:rPr>
            </w:pPr>
            <w:r>
              <w:rPr>
                <w:rFonts w:ascii="Arial" w:hAnsi="Arial" w:cs="Arial"/>
                <w:sz w:val="20"/>
              </w:rPr>
              <w:t>No</w:t>
            </w:r>
          </w:p>
        </w:tc>
        <w:tc>
          <w:tcPr>
            <w:tcW w:w="1028" w:type="dxa"/>
          </w:tcPr>
          <w:p>
            <w:pPr>
              <w:rPr>
                <w:rFonts w:ascii="Arial" w:hAnsi="Arial" w:cs="Arial"/>
                <w:sz w:val="20"/>
              </w:rPr>
            </w:pPr>
            <w:r>
              <w:rPr>
                <w:rFonts w:ascii="Arial" w:hAnsi="Arial" w:cs="Arial"/>
                <w:sz w:val="20"/>
              </w:rPr>
              <w:t>Yes</w:t>
            </w:r>
          </w:p>
        </w:tc>
        <w:tc>
          <w:tcPr>
            <w:tcW w:w="5162" w:type="dxa"/>
          </w:tcPr>
          <w:p>
            <w:pPr>
              <w:rPr>
                <w:rFonts w:ascii="Arial" w:hAnsi="Arial" w:cs="Arial"/>
                <w:sz w:val="20"/>
              </w:rPr>
            </w:pPr>
            <w:r>
              <w:rPr>
                <w:rFonts w:ascii="Arial" w:hAnsi="Arial" w:cs="Arial"/>
                <w:sz w:val="20"/>
              </w:rPr>
              <w:t xml:space="preserve">Reuse Rel-17 solution as much as possible and allow the remote UE to report the path switch failure to the gNB via the direct path.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21" w:type="dxa"/>
          </w:tcPr>
          <w:p>
            <w:pPr>
              <w:rPr>
                <w:rFonts w:ascii="Arial" w:hAnsi="Arial" w:cs="Arial"/>
                <w:sz w:val="20"/>
              </w:rPr>
            </w:pPr>
            <w:r>
              <w:rPr>
                <w:rFonts w:ascii="Arial" w:hAnsi="Arial" w:cs="Arial"/>
                <w:sz w:val="20"/>
              </w:rPr>
              <w:t>China Telecom</w:t>
            </w:r>
          </w:p>
        </w:tc>
        <w:tc>
          <w:tcPr>
            <w:tcW w:w="1139" w:type="dxa"/>
          </w:tcPr>
          <w:p>
            <w:pPr>
              <w:rPr>
                <w:rFonts w:ascii="Arial" w:hAnsi="Arial" w:cs="Arial"/>
                <w:sz w:val="20"/>
              </w:rPr>
            </w:pPr>
            <w:r>
              <w:rPr>
                <w:rFonts w:ascii="Arial" w:hAnsi="Arial" w:cs="Arial"/>
                <w:sz w:val="20"/>
              </w:rPr>
              <w:t>No</w:t>
            </w:r>
          </w:p>
        </w:tc>
        <w:tc>
          <w:tcPr>
            <w:tcW w:w="1028" w:type="dxa"/>
          </w:tcPr>
          <w:p>
            <w:pPr>
              <w:rPr>
                <w:rFonts w:ascii="Arial" w:hAnsi="Arial" w:cs="Arial"/>
                <w:sz w:val="20"/>
              </w:rPr>
            </w:pPr>
            <w:r>
              <w:rPr>
                <w:rFonts w:ascii="Arial" w:hAnsi="Arial" w:cs="Arial"/>
                <w:sz w:val="20"/>
              </w:rPr>
              <w:t>Yes</w:t>
            </w:r>
          </w:p>
        </w:tc>
        <w:tc>
          <w:tcPr>
            <w:tcW w:w="5162" w:type="dxa"/>
          </w:tcPr>
          <w:p>
            <w:pPr>
              <w:rPr>
                <w:rFonts w:ascii="Arial" w:hAnsi="Arial" w:cs="Arial"/>
                <w:sz w:val="20"/>
              </w:rPr>
            </w:pPr>
            <w:r>
              <w:rPr>
                <w:rFonts w:ascii="Arial" w:hAnsi="Arial" w:cs="Arial"/>
                <w:sz w:val="20"/>
              </w:rPr>
              <w:t xml:space="preserve">Share same view as HW and Lenovo. We don’t need to avoid it. </w:t>
            </w:r>
          </w:p>
          <w:p>
            <w:pPr>
              <w:rPr>
                <w:rFonts w:ascii="Arial" w:hAnsi="Arial" w:cs="Arial"/>
                <w:sz w:val="20"/>
              </w:rPr>
            </w:pPr>
            <w:r>
              <w:rPr>
                <w:rFonts w:ascii="Arial" w:hAnsi="Arial" w:cs="Arial"/>
                <w:sz w:val="20"/>
              </w:rPr>
              <w:t>We can follow the same procedure in Rel-17 that the relay UE can send Notification message to the remote UE. Then the remote UE can report indirect path failure info to gNB directly if possible, which can handle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21" w:type="dxa"/>
            <w:tcBorders>
              <w:top w:val="single" w:color="auto" w:sz="4" w:space="0"/>
              <w:left w:val="single" w:color="auto" w:sz="4" w:space="0"/>
              <w:bottom w:val="single" w:color="auto" w:sz="4" w:space="0"/>
              <w:right w:val="single" w:color="auto" w:sz="4" w:space="0"/>
            </w:tcBorders>
          </w:tcPr>
          <w:p>
            <w:pPr>
              <w:rPr>
                <w:rFonts w:ascii="Arial" w:hAnsi="Arial" w:cs="Arial"/>
                <w:sz w:val="20"/>
              </w:rPr>
            </w:pPr>
            <w:r>
              <w:rPr>
                <w:rFonts w:hint="eastAsia" w:ascii="Arial" w:hAnsi="Arial" w:cs="Arial"/>
                <w:sz w:val="20"/>
              </w:rPr>
              <w:t>LG Electronics</w:t>
            </w:r>
          </w:p>
        </w:tc>
        <w:tc>
          <w:tcPr>
            <w:tcW w:w="1139" w:type="dxa"/>
            <w:tcBorders>
              <w:top w:val="single" w:color="auto" w:sz="4" w:space="0"/>
              <w:left w:val="single" w:color="auto" w:sz="4" w:space="0"/>
              <w:bottom w:val="single" w:color="auto" w:sz="4" w:space="0"/>
              <w:right w:val="single" w:color="auto" w:sz="4" w:space="0"/>
            </w:tcBorders>
          </w:tcPr>
          <w:p>
            <w:pPr>
              <w:rPr>
                <w:rFonts w:ascii="Arial" w:hAnsi="Arial" w:cs="Arial"/>
                <w:sz w:val="20"/>
              </w:rPr>
            </w:pPr>
            <w:r>
              <w:rPr>
                <w:rFonts w:ascii="Arial" w:hAnsi="Arial" w:cs="Arial"/>
                <w:sz w:val="20"/>
              </w:rPr>
              <w:t>Comment</w:t>
            </w:r>
          </w:p>
        </w:tc>
        <w:tc>
          <w:tcPr>
            <w:tcW w:w="1028" w:type="dxa"/>
            <w:tcBorders>
              <w:top w:val="single" w:color="auto" w:sz="4" w:space="0"/>
              <w:left w:val="single" w:color="auto" w:sz="4" w:space="0"/>
              <w:bottom w:val="single" w:color="auto" w:sz="4" w:space="0"/>
              <w:right w:val="single" w:color="auto" w:sz="4" w:space="0"/>
            </w:tcBorders>
          </w:tcPr>
          <w:p>
            <w:pPr>
              <w:rPr>
                <w:rFonts w:ascii="Arial" w:hAnsi="Arial" w:cs="Arial"/>
                <w:sz w:val="20"/>
              </w:rPr>
            </w:pPr>
            <w:r>
              <w:rPr>
                <w:rFonts w:hint="eastAsia" w:ascii="Arial" w:hAnsi="Arial" w:cs="Arial"/>
                <w:sz w:val="20"/>
              </w:rPr>
              <w:t>Yes</w:t>
            </w:r>
          </w:p>
        </w:tc>
        <w:tc>
          <w:tcPr>
            <w:tcW w:w="5162" w:type="dxa"/>
            <w:tcBorders>
              <w:top w:val="single" w:color="auto" w:sz="4" w:space="0"/>
              <w:left w:val="single" w:color="auto" w:sz="4" w:space="0"/>
              <w:bottom w:val="single" w:color="auto" w:sz="4" w:space="0"/>
              <w:right w:val="single" w:color="auto" w:sz="4" w:space="0"/>
            </w:tcBorders>
          </w:tcPr>
          <w:p>
            <w:pPr>
              <w:rPr>
                <w:rFonts w:ascii="Arial" w:hAnsi="Arial" w:cs="Arial"/>
                <w:sz w:val="20"/>
              </w:rPr>
            </w:pPr>
            <w:r>
              <w:rPr>
                <w:rFonts w:ascii="Arial" w:hAnsi="Arial" w:cs="Arial"/>
                <w:sz w:val="20"/>
              </w:rPr>
              <w:t>To avoid: One or more target cells can be signaled to the relay UE. Note that the remote UE and the relay UE do not need to be at the same cell. It is OK with different cells under the same gNB.</w:t>
            </w:r>
          </w:p>
          <w:p>
            <w:pPr>
              <w:rPr>
                <w:rFonts w:ascii="Arial" w:hAnsi="Arial" w:cs="Arial"/>
                <w:sz w:val="20"/>
              </w:rPr>
            </w:pPr>
          </w:p>
          <w:p>
            <w:pPr>
              <w:rPr>
                <w:rFonts w:ascii="Arial" w:hAnsi="Arial" w:cs="Arial"/>
                <w:sz w:val="20"/>
              </w:rPr>
            </w:pPr>
            <w:r>
              <w:rPr>
                <w:rFonts w:ascii="Arial" w:hAnsi="Arial" w:cs="Arial"/>
                <w:sz w:val="20"/>
              </w:rPr>
              <w:t>To handle: We can consider failure notification from the relay UE to the remote UE and failure report from the remote UE to gNB as a solution.</w:t>
            </w:r>
          </w:p>
        </w:tc>
      </w:tr>
    </w:tbl>
    <w:p>
      <w:pPr>
        <w:ind w:left="810" w:hanging="810"/>
        <w:rPr>
          <w:rFonts w:asciiTheme="minorHAnsi" w:hAnsiTheme="minorHAnsi" w:cstheme="minorHAnsi"/>
          <w:b/>
          <w:bCs/>
          <w:sz w:val="28"/>
          <w:szCs w:val="28"/>
        </w:rPr>
      </w:pPr>
    </w:p>
    <w:p>
      <w:pPr>
        <w:ind w:left="810" w:hanging="810"/>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2.2.3 </w:t>
      </w:r>
      <w:r>
        <w:rPr>
          <w:rFonts w:asciiTheme="minorHAnsi" w:hAnsiTheme="minorHAnsi" w:cstheme="minorHAnsi"/>
          <w:b/>
          <w:bCs/>
          <w:sz w:val="28"/>
          <w:szCs w:val="28"/>
          <w:lang w:val="en-GB"/>
        </w:rPr>
        <w:tab/>
      </w:r>
      <w:r>
        <w:rPr>
          <w:rFonts w:asciiTheme="minorHAnsi" w:hAnsiTheme="minorHAnsi" w:cstheme="minorHAnsi"/>
          <w:b/>
          <w:bCs/>
          <w:sz w:val="28"/>
          <w:szCs w:val="28"/>
          <w:lang w:val="en-GB"/>
        </w:rPr>
        <w:t>PC5-RRC Message triggering relay UE entering CONNECTED state</w:t>
      </w:r>
    </w:p>
    <w:p>
      <w:pPr>
        <w:autoSpaceDE w:val="0"/>
        <w:autoSpaceDN w:val="0"/>
        <w:adjustRightInd w:val="0"/>
        <w:rPr>
          <w:rFonts w:ascii="Arial" w:hAnsi="Arial" w:cs="Arial" w:eastAsiaTheme="minorEastAsia"/>
          <w:sz w:val="20"/>
          <w:szCs w:val="20"/>
        </w:rPr>
      </w:pPr>
      <w:r>
        <w:rPr>
          <w:rFonts w:ascii="Arial" w:hAnsi="Arial" w:cs="Arial" w:eastAsiaTheme="minorEastAsia"/>
          <w:sz w:val="20"/>
          <w:szCs w:val="20"/>
        </w:rPr>
        <w:t xml:space="preserve">Let us begin with which PC5-RRC message is to be used for this purpose. There are some existing PC5-RRC signaling candidates if companies prefer to reuse the existing signaling. For example, </w:t>
      </w:r>
      <w:r>
        <w:rPr>
          <w:rFonts w:ascii="Arial" w:hAnsi="Arial" w:cs="Arial" w:eastAsiaTheme="minorEastAsia"/>
          <w:i/>
          <w:iCs/>
          <w:sz w:val="20"/>
          <w:szCs w:val="20"/>
        </w:rPr>
        <w:t>RemoteUEInformationSidelink</w:t>
      </w:r>
      <w:r>
        <w:rPr>
          <w:rFonts w:ascii="Arial" w:hAnsi="Arial" w:cs="Arial" w:eastAsiaTheme="minorEastAsia"/>
          <w:sz w:val="20"/>
          <w:szCs w:val="20"/>
        </w:rPr>
        <w:t xml:space="preserve"> is used for one-way notification from remote UE to relay UE to convey some information about remote UE in Rel-17. </w:t>
      </w:r>
      <w:r>
        <w:rPr>
          <w:rFonts w:ascii="Arial" w:hAnsi="Arial" w:cs="Arial" w:eastAsiaTheme="minorEastAsia"/>
          <w:i/>
          <w:iCs/>
          <w:sz w:val="20"/>
          <w:szCs w:val="20"/>
        </w:rPr>
        <w:t xml:space="preserve">RRCReconfigurationSidleink </w:t>
      </w:r>
      <w:r>
        <w:rPr>
          <w:rFonts w:ascii="Arial" w:hAnsi="Arial" w:cs="Arial" w:eastAsiaTheme="minorEastAsia"/>
          <w:sz w:val="20"/>
          <w:szCs w:val="20"/>
        </w:rPr>
        <w:t>can be considered if a two-way communication is preferred. This is particularly useful if we consider the PC5-RRC trigger is a sort of request and need a response message to be sent back by the relay UE to acknowledge that the relay is entering or has already entered CONNECTED state for the sake of confirming the success of indirect path setup. Finally, a new PC5-RRC message could also be introduced as a signaling dedicated for this purpose.</w:t>
      </w:r>
    </w:p>
    <w:p>
      <w:pPr>
        <w:pStyle w:val="5"/>
        <w:spacing w:line="240" w:lineRule="auto"/>
        <w:rPr>
          <w:rFonts w:ascii="Arial" w:hAnsi="Arial" w:cs="Arial"/>
          <w:b w:val="0"/>
          <w:bCs w:val="0"/>
          <w:sz w:val="20"/>
          <w:szCs w:val="20"/>
          <w:lang w:val="en-GB"/>
        </w:rPr>
      </w:pPr>
      <w:r>
        <w:rPr>
          <w:rFonts w:ascii="Arial" w:hAnsi="Arial" w:cs="Arial"/>
          <w:sz w:val="20"/>
          <w:szCs w:val="20"/>
          <w:lang w:val="en-GB"/>
        </w:rPr>
        <w:t xml:space="preserve">Question 2-4: </w:t>
      </w:r>
      <w:r>
        <w:rPr>
          <w:rFonts w:ascii="Arial" w:hAnsi="Arial" w:cs="Arial"/>
          <w:b w:val="0"/>
          <w:bCs w:val="0"/>
          <w:sz w:val="20"/>
          <w:szCs w:val="20"/>
          <w:lang w:val="en-GB"/>
        </w:rPr>
        <w:t xml:space="preserve">Which PC5-RRC message should be used for PC5-RRC triggering procedure?  </w:t>
      </w:r>
    </w:p>
    <w:p>
      <w:pPr>
        <w:rPr>
          <w:rFonts w:ascii="Arial" w:hAnsi="Arial" w:cs="Arial"/>
          <w:sz w:val="20"/>
          <w:szCs w:val="20"/>
          <w:lang w:val="en-GB"/>
        </w:rPr>
      </w:pPr>
      <w:r>
        <w:rPr>
          <w:rFonts w:ascii="Arial" w:hAnsi="Arial" w:cs="Arial"/>
          <w:sz w:val="20"/>
          <w:szCs w:val="20"/>
          <w:lang w:val="en-GB"/>
        </w:rPr>
        <w:t xml:space="preserve">a)  </w:t>
      </w:r>
      <w:r>
        <w:rPr>
          <w:rFonts w:ascii="Arial" w:hAnsi="Arial" w:cs="Arial"/>
          <w:i/>
          <w:iCs/>
          <w:sz w:val="20"/>
          <w:szCs w:val="20"/>
        </w:rPr>
        <w:t>RemoteUEInformationSidelink</w:t>
      </w:r>
      <w:r>
        <w:rPr>
          <w:rFonts w:ascii="Arial" w:hAnsi="Arial" w:cs="Arial"/>
          <w:sz w:val="20"/>
          <w:szCs w:val="20"/>
        </w:rPr>
        <w:t xml:space="preserve">, </w:t>
      </w:r>
    </w:p>
    <w:p>
      <w:pPr>
        <w:rPr>
          <w:rFonts w:ascii="Arial" w:hAnsi="Arial" w:cs="Arial"/>
          <w:i/>
          <w:iCs/>
          <w:sz w:val="20"/>
          <w:szCs w:val="20"/>
          <w:lang w:val="en-GB"/>
        </w:rPr>
      </w:pPr>
      <w:r>
        <w:rPr>
          <w:rFonts w:ascii="Arial" w:hAnsi="Arial" w:cs="Arial"/>
          <w:sz w:val="20"/>
          <w:szCs w:val="20"/>
          <w:lang w:val="en-GB"/>
        </w:rPr>
        <w:t xml:space="preserve">b)  </w:t>
      </w:r>
      <w:r>
        <w:rPr>
          <w:rFonts w:ascii="Arial" w:hAnsi="Arial" w:cs="Arial"/>
          <w:i/>
          <w:iCs/>
          <w:sz w:val="20"/>
          <w:szCs w:val="20"/>
          <w:lang w:val="en-GB"/>
        </w:rPr>
        <w:t>RRCReconfigurationSidelink.</w:t>
      </w:r>
    </w:p>
    <w:p>
      <w:pPr>
        <w:rPr>
          <w:rFonts w:ascii="Arial" w:hAnsi="Arial" w:cs="Arial"/>
          <w:sz w:val="20"/>
          <w:szCs w:val="20"/>
          <w:lang w:val="en-GB"/>
        </w:rPr>
      </w:pPr>
      <w:r>
        <w:rPr>
          <w:rFonts w:ascii="Arial" w:hAnsi="Arial" w:cs="Arial"/>
          <w:sz w:val="20"/>
          <w:szCs w:val="20"/>
          <w:lang w:val="en-GB"/>
        </w:rPr>
        <w:t xml:space="preserve">c)  </w:t>
      </w:r>
      <w:r>
        <w:rPr>
          <w:rFonts w:ascii="Arial" w:hAnsi="Arial" w:cs="Arial"/>
          <w:i/>
          <w:iCs/>
          <w:sz w:val="20"/>
          <w:szCs w:val="20"/>
          <w:lang w:val="en-GB"/>
        </w:rPr>
        <w:t>UEAssistnaceInformationSidelink.</w:t>
      </w:r>
    </w:p>
    <w:p>
      <w:pPr>
        <w:rPr>
          <w:rFonts w:ascii="Arial" w:hAnsi="Arial" w:cs="Arial"/>
          <w:sz w:val="20"/>
          <w:szCs w:val="20"/>
          <w:lang w:val="en-GB"/>
        </w:rPr>
      </w:pPr>
      <w:r>
        <w:rPr>
          <w:rFonts w:ascii="Arial" w:hAnsi="Arial" w:cs="Arial"/>
          <w:sz w:val="20"/>
          <w:szCs w:val="20"/>
          <w:lang w:val="en-GB"/>
        </w:rPr>
        <w:t>d)  New PC5-RRC message (one-way)</w:t>
      </w:r>
    </w:p>
    <w:p>
      <w:pPr>
        <w:rPr>
          <w:rFonts w:ascii="Arial" w:hAnsi="Arial" w:cs="Arial"/>
          <w:sz w:val="20"/>
          <w:szCs w:val="20"/>
          <w:lang w:val="en-GB"/>
        </w:rPr>
      </w:pPr>
      <w:r>
        <w:rPr>
          <w:rFonts w:ascii="Arial" w:hAnsi="Arial" w:cs="Arial"/>
          <w:sz w:val="20"/>
          <w:szCs w:val="20"/>
          <w:lang w:val="en-GB"/>
        </w:rPr>
        <w:t>e)  New PC5-RRC message(s) (two-way e.g., request/response)</w:t>
      </w:r>
    </w:p>
    <w:p>
      <w:pPr>
        <w:rPr>
          <w:rFonts w:ascii="Arial" w:hAnsi="Arial" w:cs="Arial"/>
          <w:sz w:val="20"/>
          <w:szCs w:val="20"/>
          <w:lang w:val="en-GB"/>
        </w:rPr>
      </w:pPr>
      <w:r>
        <w:rPr>
          <w:rFonts w:ascii="Arial" w:hAnsi="Arial" w:cs="Arial"/>
          <w:sz w:val="20"/>
          <w:szCs w:val="20"/>
          <w:lang w:val="en-GB"/>
        </w:rPr>
        <w:t>f)  Other, please specify</w:t>
      </w:r>
    </w:p>
    <w:p>
      <w:pPr>
        <w:rPr>
          <w:rFonts w:ascii="Arial" w:hAnsi="Arial" w:cs="Arial"/>
          <w:sz w:val="20"/>
          <w:szCs w:val="20"/>
          <w:lang w:val="en-GB"/>
        </w:rPr>
      </w:pPr>
    </w:p>
    <w:p>
      <w:pPr>
        <w:rPr>
          <w:rFonts w:ascii="Arial" w:hAnsi="Arial" w:cs="Arial"/>
          <w:sz w:val="20"/>
          <w:szCs w:val="20"/>
          <w:lang w:val="en-GB"/>
        </w:rPr>
      </w:pPr>
    </w:p>
    <w:tbl>
      <w:tblPr>
        <w:tblStyle w:val="21"/>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1128"/>
        <w:gridCol w:w="6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128" w:type="dxa"/>
            <w:shd w:val="clear" w:color="auto" w:fill="BFBFBF"/>
          </w:tcPr>
          <w:p>
            <w:pPr>
              <w:jc w:val="center"/>
              <w:rPr>
                <w:rFonts w:ascii="Arial" w:hAnsi="Arial" w:cs="Arial"/>
                <w:b/>
                <w:bCs/>
                <w:sz w:val="20"/>
                <w:lang w:eastAsia="ja-JP"/>
              </w:rPr>
            </w:pPr>
            <w:r>
              <w:rPr>
                <w:rFonts w:ascii="Arial" w:hAnsi="Arial" w:cs="Arial"/>
                <w:b/>
                <w:bCs/>
                <w:sz w:val="20"/>
                <w:lang w:eastAsia="ja-JP"/>
              </w:rPr>
              <w:t>Option(s)</w:t>
            </w:r>
          </w:p>
        </w:tc>
        <w:tc>
          <w:tcPr>
            <w:tcW w:w="6196" w:type="dxa"/>
            <w:shd w:val="clear" w:color="auto" w:fill="BFBFBF"/>
          </w:tcPr>
          <w:p>
            <w:pPr>
              <w:jc w:val="center"/>
              <w:rPr>
                <w:rFonts w:ascii="Arial" w:hAnsi="Arial" w:cs="Arial"/>
                <w:b/>
                <w:bCs/>
                <w:sz w:val="20"/>
                <w:lang w:eastAsia="ja-JP"/>
              </w:rPr>
            </w:pPr>
            <w:r>
              <w:rPr>
                <w:rFonts w:ascii="Arial" w:hAnsi="Arial" w:cs="Arial"/>
                <w:b/>
                <w:bCs/>
                <w:sz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128" w:type="dxa"/>
          </w:tcPr>
          <w:p>
            <w:pPr>
              <w:rPr>
                <w:rFonts w:ascii="Arial" w:hAnsi="Arial" w:cs="Arial" w:eastAsiaTheme="minorEastAsia"/>
              </w:rPr>
            </w:pPr>
            <w:r>
              <w:rPr>
                <w:rFonts w:ascii="Arial" w:hAnsi="Arial" w:cs="Arial" w:eastAsiaTheme="minorEastAsia"/>
              </w:rPr>
              <w:t>a or d</w:t>
            </w:r>
          </w:p>
        </w:tc>
        <w:tc>
          <w:tcPr>
            <w:tcW w:w="6196" w:type="dxa"/>
          </w:tcPr>
          <w:p>
            <w:pPr>
              <w:rPr>
                <w:rFonts w:ascii="Arial" w:hAnsi="Arial" w:cs="Arial"/>
                <w:iCs/>
              </w:rPr>
            </w:pPr>
            <w:r>
              <w:rPr>
                <w:rFonts w:ascii="Arial" w:hAnsi="Arial" w:cs="Arial"/>
                <w:iCs/>
              </w:rPr>
              <w:t>RemoteUEInformationSidelink can be reused since similar to R17, it indicates the remote UE’s requests to relay UE.</w:t>
            </w:r>
          </w:p>
          <w:p>
            <w:pPr>
              <w:rPr>
                <w:rFonts w:ascii="Arial" w:hAnsi="Arial" w:cs="Arial" w:eastAsiaTheme="minorEastAsia"/>
                <w:iCs/>
              </w:rPr>
            </w:pPr>
          </w:p>
          <w:p>
            <w:pPr>
              <w:rPr>
                <w:rFonts w:ascii="Arial" w:hAnsi="Arial" w:cs="Arial"/>
                <w:i/>
              </w:rPr>
            </w:pPr>
            <w:r>
              <w:rPr>
                <w:rFonts w:ascii="Arial" w:hAnsi="Arial" w:cs="Arial" w:eastAsiaTheme="minorEastAsia"/>
                <w:iCs/>
              </w:rPr>
              <w:t>We are open to d (new message)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128" w:type="dxa"/>
          </w:tcPr>
          <w:p>
            <w:pPr>
              <w:rPr>
                <w:rFonts w:ascii="Arial" w:hAnsi="Arial" w:cs="Arial" w:eastAsiaTheme="minorEastAsia"/>
                <w:sz w:val="20"/>
              </w:rPr>
            </w:pPr>
            <w:r>
              <w:rPr>
                <w:rFonts w:ascii="Arial" w:hAnsi="Arial" w:cs="Arial" w:eastAsiaTheme="minorEastAsia"/>
                <w:sz w:val="20"/>
              </w:rPr>
              <w:t>B</w:t>
            </w:r>
          </w:p>
        </w:tc>
        <w:tc>
          <w:tcPr>
            <w:tcW w:w="6196" w:type="dxa"/>
          </w:tcPr>
          <w:p>
            <w:pPr>
              <w:rPr>
                <w:rFonts w:ascii="Arial" w:hAnsi="Arial" w:cs="Arial" w:eastAsiaTheme="minorEastAsia"/>
                <w:sz w:val="20"/>
              </w:rPr>
            </w:pPr>
            <w:r>
              <w:rPr>
                <w:rFonts w:hint="eastAsia" w:ascii="Arial" w:hAnsi="Arial" w:cs="Arial" w:eastAsiaTheme="minorEastAsia"/>
                <w:sz w:val="20"/>
              </w:rPr>
              <w:t>R</w:t>
            </w:r>
            <w:r>
              <w:rPr>
                <w:rFonts w:ascii="Arial" w:hAnsi="Arial" w:cs="Arial" w:eastAsiaTheme="minorEastAsia"/>
                <w:sz w:val="20"/>
              </w:rPr>
              <w:t>RCReconfigurationSidelink is anyway needed to establish PC5-RRC connection between remote and relay. Reuse this message can avoid additional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eastAsia="Malgun Gothic" w:cs="Arial"/>
                <w:sz w:val="20"/>
                <w:lang w:eastAsia="ko-KR"/>
              </w:rPr>
            </w:pPr>
            <w:r>
              <w:rPr>
                <w:rFonts w:ascii="Arial" w:hAnsi="Arial" w:cs="Arial"/>
                <w:sz w:val="20"/>
                <w:lang w:eastAsia="ja-JP"/>
              </w:rPr>
              <w:t>Huawei, HiSilicon</w:t>
            </w:r>
          </w:p>
        </w:tc>
        <w:tc>
          <w:tcPr>
            <w:tcW w:w="1128" w:type="dxa"/>
          </w:tcPr>
          <w:p>
            <w:pPr>
              <w:rPr>
                <w:rFonts w:ascii="Arial" w:hAnsi="Arial" w:cs="Arial"/>
                <w:sz w:val="20"/>
              </w:rPr>
            </w:pPr>
            <w:r>
              <w:rPr>
                <w:rFonts w:ascii="Arial" w:hAnsi="Arial" w:cs="Arial"/>
                <w:sz w:val="20"/>
                <w:lang w:eastAsia="ja-JP"/>
              </w:rPr>
              <w:t>a) d)</w:t>
            </w:r>
          </w:p>
        </w:tc>
        <w:tc>
          <w:tcPr>
            <w:tcW w:w="6196" w:type="dxa"/>
          </w:tcPr>
          <w:p>
            <w:pPr>
              <w:rPr>
                <w:rFonts w:ascii="Arial" w:hAnsi="Arial" w:eastAsia="Malgun Gothic" w:cs="Arial"/>
                <w:sz w:val="20"/>
                <w:lang w:eastAsia="ko-KR"/>
              </w:rPr>
            </w:pPr>
            <w:r>
              <w:rPr>
                <w:rFonts w:ascii="Arial" w:hAnsi="Arial" w:cs="Arial"/>
                <w:sz w:val="20"/>
                <w:lang w:eastAsia="ja-JP"/>
              </w:rPr>
              <w:t>Similar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128" w:type="dxa"/>
          </w:tcPr>
          <w:p>
            <w:pPr>
              <w:rPr>
                <w:rFonts w:ascii="Arial" w:hAnsi="Arial" w:cs="Arial"/>
                <w:sz w:val="20"/>
              </w:rPr>
            </w:pPr>
            <w:r>
              <w:rPr>
                <w:rFonts w:ascii="Arial" w:hAnsi="Arial" w:cs="Arial" w:eastAsiaTheme="minorEastAsia"/>
                <w:sz w:val="20"/>
                <w:szCs w:val="20"/>
              </w:rPr>
              <w:t>d or a</w:t>
            </w:r>
          </w:p>
        </w:tc>
        <w:tc>
          <w:tcPr>
            <w:tcW w:w="6196" w:type="dxa"/>
          </w:tcPr>
          <w:p>
            <w:pPr>
              <w:rPr>
                <w:rFonts w:ascii="Arial" w:hAnsi="Arial" w:cs="Arial"/>
                <w:sz w:val="20"/>
              </w:rPr>
            </w:pPr>
            <w:r>
              <w:rPr>
                <w:rFonts w:hint="eastAsia" w:ascii="Arial" w:hAnsi="Arial" w:cs="Arial" w:eastAsiaTheme="minorEastAsia"/>
                <w:sz w:val="20"/>
                <w:szCs w:val="20"/>
              </w:rPr>
              <w:t>A</w:t>
            </w:r>
            <w:r>
              <w:rPr>
                <w:rFonts w:ascii="Arial" w:hAnsi="Arial" w:cs="Arial" w:eastAsiaTheme="minorEastAsia"/>
                <w:sz w:val="20"/>
                <w:szCs w:val="20"/>
              </w:rPr>
              <w:t xml:space="preserve">bout the acknowledgement, we think a L2 </w:t>
            </w:r>
            <w:r>
              <w:rPr>
                <w:rFonts w:hint="eastAsia" w:ascii="Arial" w:hAnsi="Arial" w:cs="Arial" w:eastAsiaTheme="minorEastAsia"/>
                <w:sz w:val="20"/>
                <w:szCs w:val="20"/>
              </w:rPr>
              <w:t>ack</w:t>
            </w:r>
            <w:r>
              <w:rPr>
                <w:rFonts w:ascii="Arial" w:hAnsi="Arial" w:cs="Arial" w:eastAsiaTheme="minorEastAsia"/>
                <w:sz w:val="20"/>
                <w:szCs w:val="20"/>
              </w:rPr>
              <w:t xml:space="preserve"> </w:t>
            </w:r>
            <w:r>
              <w:rPr>
                <w:rFonts w:hint="eastAsia" w:ascii="Arial" w:hAnsi="Arial" w:cs="Arial" w:eastAsiaTheme="minorEastAsia"/>
                <w:sz w:val="20"/>
                <w:szCs w:val="20"/>
              </w:rPr>
              <w:t>m</w:t>
            </w:r>
            <w:r>
              <w:rPr>
                <w:rFonts w:ascii="Arial" w:hAnsi="Arial" w:cs="Arial" w:eastAsiaTheme="minorEastAsia"/>
                <w:sz w:val="20"/>
                <w:szCs w:val="20"/>
              </w:rPr>
              <w:t>ay be enough, e.g. PC5 RLC acknowledgement is received from target L2 U2N Relay UE. Hence, one-way procedure is more preferable. Reusing legacy message or a new message is open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L</w:t>
            </w:r>
            <w:r>
              <w:rPr>
                <w:rFonts w:ascii="Arial" w:hAnsi="Arial" w:cs="Arial" w:eastAsiaTheme="minorEastAsia"/>
                <w:sz w:val="20"/>
              </w:rPr>
              <w:t>enovo</w:t>
            </w:r>
          </w:p>
        </w:tc>
        <w:tc>
          <w:tcPr>
            <w:tcW w:w="1128" w:type="dxa"/>
          </w:tcPr>
          <w:p>
            <w:pPr>
              <w:rPr>
                <w:rFonts w:ascii="Arial" w:hAnsi="Arial" w:cs="Arial" w:eastAsiaTheme="minorEastAsia"/>
                <w:sz w:val="20"/>
              </w:rPr>
            </w:pPr>
            <w:r>
              <w:rPr>
                <w:rFonts w:hint="eastAsia" w:ascii="Arial" w:hAnsi="Arial" w:cs="Arial" w:eastAsiaTheme="minorEastAsia"/>
                <w:sz w:val="20"/>
              </w:rPr>
              <w:t>b</w:t>
            </w:r>
          </w:p>
        </w:tc>
        <w:tc>
          <w:tcPr>
            <w:tcW w:w="6196"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szCs w:val="20"/>
                <w:lang w:eastAsia="ja-JP"/>
              </w:rPr>
              <w:t>Nokia</w:t>
            </w:r>
          </w:p>
        </w:tc>
        <w:tc>
          <w:tcPr>
            <w:tcW w:w="1128" w:type="dxa"/>
          </w:tcPr>
          <w:p>
            <w:pPr>
              <w:rPr>
                <w:rFonts w:ascii="Arial" w:hAnsi="Arial" w:cs="Arial"/>
                <w:sz w:val="20"/>
              </w:rPr>
            </w:pPr>
            <w:r>
              <w:rPr>
                <w:rFonts w:ascii="Arial" w:hAnsi="Arial" w:cs="Arial"/>
                <w:sz w:val="20"/>
                <w:szCs w:val="20"/>
                <w:lang w:eastAsia="ja-JP"/>
              </w:rPr>
              <w:t>a) or d)</w:t>
            </w:r>
          </w:p>
        </w:tc>
        <w:tc>
          <w:tcPr>
            <w:tcW w:w="6196" w:type="dxa"/>
          </w:tcPr>
          <w:p>
            <w:pPr>
              <w:rPr>
                <w:rFonts w:ascii="Arial" w:hAnsi="Arial" w:cs="Arial"/>
                <w:sz w:val="20"/>
              </w:rPr>
            </w:pPr>
            <w:r>
              <w:rPr>
                <w:rFonts w:ascii="Arial" w:hAnsi="Arial" w:cs="Arial"/>
                <w:sz w:val="20"/>
                <w:szCs w:val="20"/>
                <w:lang w:eastAsia="ja-JP"/>
              </w:rPr>
              <w:t>We are fine with a) but also open to option d) which allows transmission of target cell ID if RAN2 agree to resolve the issue of section 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szCs w:val="20"/>
                <w:lang w:eastAsia="ja-JP"/>
              </w:rPr>
            </w:pPr>
            <w:r>
              <w:rPr>
                <w:rFonts w:ascii="Arial" w:hAnsi="Arial" w:cs="Arial"/>
                <w:sz w:val="20"/>
                <w:szCs w:val="20"/>
                <w:lang w:eastAsia="ja-JP"/>
              </w:rPr>
              <w:t>Apple</w:t>
            </w:r>
          </w:p>
        </w:tc>
        <w:tc>
          <w:tcPr>
            <w:tcW w:w="1128" w:type="dxa"/>
          </w:tcPr>
          <w:p>
            <w:pPr>
              <w:rPr>
                <w:rFonts w:ascii="Arial" w:hAnsi="Arial" w:cs="Arial"/>
                <w:sz w:val="20"/>
                <w:szCs w:val="20"/>
                <w:lang w:eastAsia="ja-JP"/>
              </w:rPr>
            </w:pPr>
            <w:r>
              <w:rPr>
                <w:rFonts w:ascii="Arial" w:hAnsi="Arial" w:cs="Arial"/>
                <w:sz w:val="20"/>
                <w:szCs w:val="20"/>
                <w:lang w:eastAsia="ja-JP"/>
              </w:rPr>
              <w:t>b</w:t>
            </w:r>
          </w:p>
        </w:tc>
        <w:tc>
          <w:tcPr>
            <w:tcW w:w="6196" w:type="dxa"/>
          </w:tcPr>
          <w:p>
            <w:pPr>
              <w:rPr>
                <w:rFonts w:ascii="Arial" w:hAnsi="Arial" w:cs="Arial"/>
                <w:sz w:val="20"/>
                <w:szCs w:val="20"/>
                <w:lang w:eastAsia="ja-JP"/>
              </w:rPr>
            </w:pPr>
            <w:r>
              <w:rPr>
                <w:rFonts w:ascii="Arial" w:hAnsi="Arial" w:cs="Arial"/>
                <w:sz w:val="20"/>
                <w:szCs w:val="20"/>
                <w:lang w:eastAsia="ja-JP"/>
              </w:rPr>
              <w:t>We think it is important to allow relay UE to accept/reject this PC5-RRC trigger depend on whether the relay UE is still able to serve as previously announced. Foer example, if relay UE reselects a different gNB, then it can send RRCReconfigurationFailureSidelink.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szCs w:val="20"/>
              </w:rPr>
            </w:pPr>
            <w:r>
              <w:rPr>
                <w:rFonts w:hint="eastAsia" w:ascii="Arial" w:hAnsi="Arial" w:cs="Arial" w:eastAsiaTheme="minorEastAsia"/>
                <w:sz w:val="20"/>
                <w:szCs w:val="20"/>
              </w:rPr>
              <w:t>F</w:t>
            </w:r>
            <w:r>
              <w:rPr>
                <w:rFonts w:ascii="Arial" w:hAnsi="Arial" w:cs="Arial" w:eastAsiaTheme="minorEastAsia"/>
                <w:sz w:val="20"/>
                <w:szCs w:val="20"/>
              </w:rPr>
              <w:t>ujitsu</w:t>
            </w:r>
          </w:p>
        </w:tc>
        <w:tc>
          <w:tcPr>
            <w:tcW w:w="1128" w:type="dxa"/>
          </w:tcPr>
          <w:p>
            <w:pPr>
              <w:rPr>
                <w:rFonts w:ascii="Arial" w:hAnsi="Arial" w:cs="Arial" w:eastAsiaTheme="minorEastAsia"/>
                <w:sz w:val="20"/>
                <w:szCs w:val="20"/>
              </w:rPr>
            </w:pPr>
            <w:r>
              <w:rPr>
                <w:rFonts w:hint="eastAsia" w:ascii="Arial" w:hAnsi="Arial" w:cs="Arial" w:eastAsiaTheme="minorEastAsia"/>
                <w:sz w:val="20"/>
                <w:szCs w:val="20"/>
              </w:rPr>
              <w:t>a</w:t>
            </w:r>
            <w:r>
              <w:rPr>
                <w:rFonts w:ascii="Arial" w:hAnsi="Arial" w:cs="Arial" w:eastAsiaTheme="minorEastAsia"/>
                <w:sz w:val="20"/>
                <w:szCs w:val="20"/>
              </w:rPr>
              <w:t>, d</w:t>
            </w:r>
          </w:p>
        </w:tc>
        <w:tc>
          <w:tcPr>
            <w:tcW w:w="6196" w:type="dxa"/>
          </w:tcPr>
          <w:p>
            <w:pPr>
              <w:rPr>
                <w:rFonts w:ascii="Arial" w:hAnsi="Arial" w:cs="Arial" w:eastAsiaTheme="minorEastAsia"/>
                <w:sz w:val="20"/>
                <w:szCs w:val="20"/>
              </w:rPr>
            </w:pPr>
            <w:r>
              <w:rPr>
                <w:rFonts w:ascii="Arial" w:hAnsi="Arial" w:cs="Arial" w:eastAsiaTheme="minorEastAsia"/>
                <w:sz w:val="20"/>
                <w:szCs w:val="20"/>
              </w:rPr>
              <w:t xml:space="preserve">We are fine with both a and 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szCs w:val="20"/>
              </w:rPr>
            </w:pPr>
            <w:r>
              <w:rPr>
                <w:rFonts w:hint="eastAsia" w:ascii="Arial" w:hAnsi="Arial" w:cs="Arial" w:eastAsiaTheme="minorEastAsia"/>
                <w:sz w:val="20"/>
                <w:szCs w:val="20"/>
              </w:rPr>
              <w:t>N</w:t>
            </w:r>
            <w:r>
              <w:rPr>
                <w:rFonts w:ascii="Arial" w:hAnsi="Arial" w:cs="Arial" w:eastAsiaTheme="minorEastAsia"/>
                <w:sz w:val="20"/>
                <w:szCs w:val="20"/>
              </w:rPr>
              <w:t>EC</w:t>
            </w:r>
          </w:p>
        </w:tc>
        <w:tc>
          <w:tcPr>
            <w:tcW w:w="1128" w:type="dxa"/>
          </w:tcPr>
          <w:p>
            <w:pPr>
              <w:rPr>
                <w:rFonts w:ascii="Arial" w:hAnsi="Arial" w:cs="Arial" w:eastAsiaTheme="minorEastAsia"/>
                <w:sz w:val="20"/>
                <w:szCs w:val="20"/>
              </w:rPr>
            </w:pPr>
            <w:r>
              <w:rPr>
                <w:rFonts w:hint="eastAsia" w:ascii="Arial" w:hAnsi="Arial" w:cs="Arial" w:eastAsiaTheme="minorEastAsia"/>
                <w:sz w:val="20"/>
                <w:szCs w:val="20"/>
              </w:rPr>
              <w:t>a</w:t>
            </w:r>
          </w:p>
        </w:tc>
        <w:tc>
          <w:tcPr>
            <w:tcW w:w="6196" w:type="dxa"/>
          </w:tcPr>
          <w:p>
            <w:pPr>
              <w:rPr>
                <w:rFonts w:ascii="Arial" w:hAnsi="Arial" w:cs="Arial" w:eastAsiaTheme="minorEastAsia"/>
                <w:sz w:val="20"/>
                <w:szCs w:val="20"/>
              </w:rPr>
            </w:pPr>
            <w:r>
              <w:rPr>
                <w:rFonts w:ascii="Arial" w:hAnsi="Arial" w:cs="Arial" w:eastAsiaTheme="minorEastAsia"/>
                <w:sz w:val="20"/>
                <w:szCs w:val="20"/>
              </w:rPr>
              <w:t>One-way message is enough</w:t>
            </w:r>
            <w:r>
              <w:rPr>
                <w:rFonts w:hint="eastAsia" w:ascii="Arial" w:hAnsi="Arial" w:cs="Arial" w:eastAsiaTheme="minorEastAsia"/>
                <w:sz w:val="20"/>
                <w:szCs w:val="20"/>
              </w:rPr>
              <w:t>,</w:t>
            </w:r>
            <w:r>
              <w:rPr>
                <w:rFonts w:ascii="Arial" w:hAnsi="Arial" w:cs="Arial" w:eastAsiaTheme="minorEastAsia"/>
                <w:sz w:val="20"/>
                <w:szCs w:val="20"/>
              </w:rPr>
              <w:t xml:space="preserve"> RLC AM ACK can be treated as a response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szCs w:val="20"/>
              </w:rPr>
            </w:pPr>
            <w:r>
              <w:rPr>
                <w:rFonts w:hint="eastAsia" w:ascii="Arial" w:hAnsi="Arial" w:cs="Arial" w:eastAsiaTheme="minorEastAsia"/>
                <w:sz w:val="20"/>
                <w:szCs w:val="20"/>
              </w:rPr>
              <w:t>TCL</w:t>
            </w:r>
          </w:p>
        </w:tc>
        <w:tc>
          <w:tcPr>
            <w:tcW w:w="1128" w:type="dxa"/>
          </w:tcPr>
          <w:p>
            <w:pPr>
              <w:rPr>
                <w:rFonts w:ascii="Arial" w:hAnsi="Arial" w:cs="Arial" w:eastAsiaTheme="minorEastAsia"/>
                <w:sz w:val="20"/>
                <w:szCs w:val="20"/>
              </w:rPr>
            </w:pPr>
            <w:r>
              <w:rPr>
                <w:rFonts w:hint="eastAsia" w:ascii="Arial" w:hAnsi="Arial" w:cs="Arial" w:eastAsiaTheme="minorEastAsia"/>
                <w:sz w:val="20"/>
                <w:szCs w:val="20"/>
              </w:rPr>
              <w:t>a</w:t>
            </w:r>
          </w:p>
        </w:tc>
        <w:tc>
          <w:tcPr>
            <w:tcW w:w="6196" w:type="dxa"/>
          </w:tcPr>
          <w:p>
            <w:pPr>
              <w:rPr>
                <w:rFonts w:ascii="Arial" w:hAnsi="Arial" w:cs="Arial" w:eastAsiaTheme="minorEastAsia"/>
                <w:sz w:val="20"/>
                <w:szCs w:val="20"/>
              </w:rPr>
            </w:pPr>
            <w:r>
              <w:rPr>
                <w:rFonts w:ascii="Arial" w:hAnsi="Arial" w:cs="Arial" w:eastAsiaTheme="minorEastAsia"/>
                <w:sz w:val="20"/>
                <w:szCs w:val="20"/>
              </w:rPr>
              <w:t>One-way message is enough</w:t>
            </w:r>
            <w:r>
              <w:rPr>
                <w:rFonts w:hint="eastAsia" w:ascii="Arial" w:hAnsi="Arial" w:cs="Arial" w:eastAsiaTheme="minorEastAsia"/>
                <w:sz w:val="20"/>
                <w:szCs w:val="20"/>
              </w:rPr>
              <w:t>,</w:t>
            </w:r>
            <w:r>
              <w:rPr>
                <w:rFonts w:ascii="Arial" w:hAnsi="Arial" w:cs="Arial" w:eastAsiaTheme="minorEastAsia"/>
                <w:sz w:val="20"/>
                <w:szCs w:val="20"/>
              </w:rPr>
              <w:t xml:space="preserve"> </w:t>
            </w:r>
            <w:r>
              <w:rPr>
                <w:rFonts w:hint="eastAsia" w:ascii="Arial" w:hAnsi="Arial" w:cs="Arial" w:eastAsiaTheme="minorEastAsia"/>
                <w:sz w:val="20"/>
                <w:szCs w:val="20"/>
              </w:rPr>
              <w:t>and we can re-use this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szCs w:val="20"/>
              </w:rPr>
            </w:pPr>
            <w:r>
              <w:rPr>
                <w:rFonts w:ascii="Arial" w:hAnsi="Arial" w:cs="Arial" w:eastAsiaTheme="minorEastAsia"/>
                <w:sz w:val="20"/>
                <w:szCs w:val="20"/>
              </w:rPr>
              <w:t>Qualcomm</w:t>
            </w:r>
          </w:p>
        </w:tc>
        <w:tc>
          <w:tcPr>
            <w:tcW w:w="1128" w:type="dxa"/>
          </w:tcPr>
          <w:p>
            <w:pPr>
              <w:rPr>
                <w:rFonts w:ascii="Arial" w:hAnsi="Arial" w:cs="Arial" w:eastAsiaTheme="minorEastAsia"/>
                <w:sz w:val="20"/>
                <w:szCs w:val="20"/>
              </w:rPr>
            </w:pPr>
            <w:r>
              <w:rPr>
                <w:rFonts w:ascii="Arial" w:hAnsi="Arial" w:cs="Arial" w:eastAsiaTheme="minorEastAsia"/>
                <w:sz w:val="20"/>
                <w:szCs w:val="20"/>
              </w:rPr>
              <w:t>a with new parameter or d</w:t>
            </w:r>
          </w:p>
        </w:tc>
        <w:tc>
          <w:tcPr>
            <w:tcW w:w="6196" w:type="dxa"/>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szCs w:val="20"/>
              </w:rPr>
            </w:pPr>
            <w:r>
              <w:rPr>
                <w:rFonts w:ascii="Arial" w:hAnsi="Arial" w:cs="Arial"/>
                <w:sz w:val="20"/>
              </w:rPr>
              <w:t>Kyocera</w:t>
            </w:r>
          </w:p>
        </w:tc>
        <w:tc>
          <w:tcPr>
            <w:tcW w:w="1128" w:type="dxa"/>
          </w:tcPr>
          <w:p>
            <w:pPr>
              <w:rPr>
                <w:rFonts w:ascii="Arial" w:hAnsi="Arial" w:cs="Arial" w:eastAsiaTheme="minorEastAsia"/>
                <w:sz w:val="20"/>
                <w:szCs w:val="20"/>
              </w:rPr>
            </w:pPr>
            <w:r>
              <w:rPr>
                <w:rFonts w:ascii="Arial" w:hAnsi="Arial" w:cs="Arial"/>
                <w:sz w:val="20"/>
              </w:rPr>
              <w:t>a) or d)</w:t>
            </w:r>
          </w:p>
        </w:tc>
        <w:tc>
          <w:tcPr>
            <w:tcW w:w="6196" w:type="dxa"/>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rPr>
              <w:t>China Telecom</w:t>
            </w:r>
          </w:p>
        </w:tc>
        <w:tc>
          <w:tcPr>
            <w:tcW w:w="1128" w:type="dxa"/>
          </w:tcPr>
          <w:p>
            <w:pPr>
              <w:rPr>
                <w:rFonts w:ascii="Arial" w:hAnsi="Arial" w:cs="Arial"/>
                <w:sz w:val="20"/>
              </w:rPr>
            </w:pPr>
            <w:r>
              <w:rPr>
                <w:rFonts w:ascii="Arial" w:hAnsi="Arial" w:cs="Arial"/>
                <w:sz w:val="20"/>
              </w:rPr>
              <w:t>a) or d)</w:t>
            </w:r>
          </w:p>
        </w:tc>
        <w:tc>
          <w:tcPr>
            <w:tcW w:w="6196" w:type="dxa"/>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Borders>
              <w:top w:val="single" w:color="auto" w:sz="4" w:space="0"/>
              <w:left w:val="single" w:color="auto" w:sz="4" w:space="0"/>
              <w:bottom w:val="single" w:color="auto" w:sz="4" w:space="0"/>
              <w:right w:val="single" w:color="auto" w:sz="4" w:space="0"/>
            </w:tcBorders>
          </w:tcPr>
          <w:p>
            <w:pPr>
              <w:rPr>
                <w:rFonts w:ascii="Arial" w:hAnsi="Arial" w:cs="Arial"/>
                <w:sz w:val="20"/>
              </w:rPr>
            </w:pPr>
            <w:r>
              <w:rPr>
                <w:rFonts w:hint="eastAsia" w:ascii="Arial" w:hAnsi="Arial" w:cs="Arial"/>
                <w:sz w:val="20"/>
              </w:rPr>
              <w:t>LG Electronics</w:t>
            </w:r>
          </w:p>
        </w:tc>
        <w:tc>
          <w:tcPr>
            <w:tcW w:w="1128" w:type="dxa"/>
            <w:tcBorders>
              <w:top w:val="single" w:color="auto" w:sz="4" w:space="0"/>
              <w:left w:val="single" w:color="auto" w:sz="4" w:space="0"/>
              <w:bottom w:val="single" w:color="auto" w:sz="4" w:space="0"/>
              <w:right w:val="single" w:color="auto" w:sz="4" w:space="0"/>
            </w:tcBorders>
          </w:tcPr>
          <w:p>
            <w:pPr>
              <w:rPr>
                <w:rFonts w:ascii="Arial" w:hAnsi="Arial" w:cs="Arial"/>
                <w:sz w:val="20"/>
              </w:rPr>
            </w:pPr>
            <w:r>
              <w:rPr>
                <w:rFonts w:ascii="Arial" w:hAnsi="Arial" w:cs="Arial"/>
                <w:sz w:val="20"/>
              </w:rPr>
              <w:t>d or a</w:t>
            </w:r>
          </w:p>
        </w:tc>
        <w:tc>
          <w:tcPr>
            <w:tcW w:w="6196"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Borders>
              <w:top w:val="single" w:color="auto" w:sz="4" w:space="0"/>
              <w:left w:val="single" w:color="auto" w:sz="4" w:space="0"/>
              <w:bottom w:val="single" w:color="auto" w:sz="4" w:space="0"/>
              <w:right w:val="single" w:color="auto" w:sz="4" w:space="0"/>
            </w:tcBorders>
          </w:tcPr>
          <w:p>
            <w:pPr>
              <w:rPr>
                <w:rFonts w:hint="eastAsia" w:ascii="Arial" w:hAnsi="Arial" w:cs="Arial"/>
                <w:sz w:val="20"/>
              </w:rPr>
            </w:pPr>
          </w:p>
        </w:tc>
        <w:tc>
          <w:tcPr>
            <w:tcW w:w="1128" w:type="dxa"/>
            <w:tcBorders>
              <w:top w:val="single" w:color="auto" w:sz="4" w:space="0"/>
              <w:left w:val="single" w:color="auto" w:sz="4" w:space="0"/>
              <w:bottom w:val="single" w:color="auto" w:sz="4" w:space="0"/>
              <w:right w:val="single" w:color="auto" w:sz="4" w:space="0"/>
            </w:tcBorders>
          </w:tcPr>
          <w:p>
            <w:pPr>
              <w:rPr>
                <w:rFonts w:ascii="Arial" w:hAnsi="Arial" w:cs="Arial"/>
                <w:sz w:val="20"/>
              </w:rPr>
            </w:pPr>
          </w:p>
        </w:tc>
        <w:tc>
          <w:tcPr>
            <w:tcW w:w="6196"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p>
        </w:tc>
      </w:tr>
    </w:tbl>
    <w:p>
      <w:pPr>
        <w:rPr>
          <w:rFonts w:ascii="Arial" w:hAnsi="Arial" w:cs="Arial"/>
          <w:sz w:val="20"/>
          <w:szCs w:val="20"/>
          <w:lang w:val="en-GB"/>
        </w:rPr>
      </w:pPr>
    </w:p>
    <w:p>
      <w:pPr>
        <w:rPr>
          <w:rFonts w:ascii="Arial" w:hAnsi="Arial" w:cs="Arial"/>
          <w:sz w:val="20"/>
          <w:szCs w:val="20"/>
          <w:lang w:val="en-GB"/>
        </w:rPr>
      </w:pPr>
      <w:r>
        <w:rPr>
          <w:rFonts w:ascii="Arial" w:hAnsi="Arial" w:cs="Arial"/>
          <w:sz w:val="20"/>
          <w:szCs w:val="20"/>
          <w:lang w:val="en-GB"/>
        </w:rPr>
        <w:t>Then, we would like to consider what is to be included in the PC5-RRC triggering message. If the existing PC5-RRC message is to be reused, then at least some information to distinguish the trigger from legacy usage needs to be included. Regarding any extra information in this PC5-RRC message, one particular information may be useful is the “target cell” information. This can enable the IDLE/INACTIVE relay to examine whether it is still able to connect to the original cell under the same gNB which is enclosed in the relay discovery message, so that the “wrong” cell scenario discussed earlier can be avoided. It was also proposed in [9] that RRC establishment/resume cause value to be included in PC5-RRC trigger. Another proposal in [9 ] is that the indirect path bearer configuration from gNB is shared to relay UE in this message, although the rapporteur is not sure why this is needed because gNB will configure relay UE anyway after relay UE is triggered to enter RRC_CONNECTED state.</w:t>
      </w:r>
    </w:p>
    <w:p>
      <w:pPr>
        <w:pStyle w:val="5"/>
        <w:spacing w:line="240" w:lineRule="auto"/>
        <w:rPr>
          <w:rFonts w:ascii="Arial" w:hAnsi="Arial" w:cs="Arial"/>
          <w:b w:val="0"/>
          <w:bCs w:val="0"/>
          <w:sz w:val="20"/>
          <w:szCs w:val="20"/>
          <w:lang w:val="en-GB"/>
        </w:rPr>
      </w:pPr>
      <w:r>
        <w:rPr>
          <w:rFonts w:ascii="Arial" w:hAnsi="Arial" w:cs="Arial"/>
          <w:sz w:val="20"/>
          <w:szCs w:val="20"/>
          <w:lang w:val="en-GB"/>
        </w:rPr>
        <w:t xml:space="preserve">Question 2-5: </w:t>
      </w:r>
      <w:r>
        <w:rPr>
          <w:rFonts w:ascii="Arial" w:hAnsi="Arial" w:cs="Arial"/>
          <w:b w:val="0"/>
          <w:bCs w:val="0"/>
          <w:sz w:val="20"/>
          <w:szCs w:val="20"/>
          <w:lang w:val="en-GB"/>
        </w:rPr>
        <w:t>What is your company’s suggestion for the information to be included in the PC5-RRC message used to trigger relay UE to enter CONNECTED?</w:t>
      </w:r>
    </w:p>
    <w:p>
      <w:pPr>
        <w:rPr>
          <w:rFonts w:ascii="Arial" w:hAnsi="Arial" w:cs="Arial"/>
          <w:sz w:val="20"/>
          <w:szCs w:val="20"/>
          <w:lang w:val="en-GB"/>
        </w:rPr>
      </w:pPr>
      <w:r>
        <w:rPr>
          <w:rFonts w:ascii="Arial" w:hAnsi="Arial" w:cs="Arial"/>
          <w:sz w:val="20"/>
          <w:szCs w:val="20"/>
          <w:lang w:val="en-GB"/>
        </w:rPr>
        <w:t>a)  Target cell information</w:t>
      </w:r>
    </w:p>
    <w:p>
      <w:pPr>
        <w:rPr>
          <w:rFonts w:ascii="Arial" w:hAnsi="Arial" w:cs="Arial"/>
          <w:sz w:val="20"/>
          <w:szCs w:val="20"/>
          <w:lang w:val="en-GB"/>
        </w:rPr>
      </w:pPr>
      <w:r>
        <w:rPr>
          <w:rFonts w:ascii="Arial" w:hAnsi="Arial" w:cs="Arial"/>
          <w:sz w:val="20"/>
          <w:szCs w:val="20"/>
          <w:lang w:val="en-GB"/>
        </w:rPr>
        <w:t>b)  cause value (e.g., RRC establishment/resume cause)</w:t>
      </w:r>
    </w:p>
    <w:p>
      <w:pPr>
        <w:rPr>
          <w:rFonts w:ascii="Arial" w:hAnsi="Arial" w:cs="Arial"/>
          <w:sz w:val="20"/>
          <w:szCs w:val="20"/>
          <w:lang w:val="en-GB"/>
        </w:rPr>
      </w:pPr>
      <w:r>
        <w:rPr>
          <w:rFonts w:ascii="Arial" w:hAnsi="Arial" w:cs="Arial"/>
          <w:sz w:val="20"/>
          <w:szCs w:val="20"/>
          <w:lang w:val="en-GB"/>
        </w:rPr>
        <w:t>c)  indirect path configuration from gNB</w:t>
      </w:r>
    </w:p>
    <w:p>
      <w:pPr>
        <w:rPr>
          <w:rFonts w:ascii="Arial" w:hAnsi="Arial" w:cs="Arial"/>
          <w:sz w:val="20"/>
          <w:szCs w:val="20"/>
          <w:lang w:val="en-GB"/>
        </w:rPr>
      </w:pPr>
      <w:r>
        <w:rPr>
          <w:rFonts w:ascii="Arial" w:hAnsi="Arial" w:cs="Arial"/>
          <w:sz w:val="20"/>
          <w:szCs w:val="20"/>
          <w:lang w:val="en-GB"/>
        </w:rPr>
        <w:t>d)  nothing extra (besides the information to distinguish the trigger from legacy usage if existing PC5-RRC signalling is reused)</w:t>
      </w:r>
    </w:p>
    <w:p>
      <w:pPr>
        <w:rPr>
          <w:rFonts w:ascii="Arial" w:hAnsi="Arial" w:cs="Arial"/>
          <w:sz w:val="20"/>
          <w:szCs w:val="20"/>
          <w:lang w:val="en-GB"/>
        </w:rPr>
      </w:pPr>
      <w:r>
        <w:rPr>
          <w:rFonts w:ascii="Arial" w:hAnsi="Arial" w:cs="Arial"/>
          <w:sz w:val="20"/>
          <w:szCs w:val="20"/>
          <w:lang w:val="en-GB"/>
        </w:rPr>
        <w:t>e)  Other, please specify.</w:t>
      </w:r>
    </w:p>
    <w:p>
      <w:pPr>
        <w:rPr>
          <w:lang w:val="en-GB"/>
        </w:rPr>
      </w:pPr>
    </w:p>
    <w:p>
      <w:pPr>
        <w:rPr>
          <w:rFonts w:ascii="Arial" w:hAnsi="Arial" w:cs="Arial"/>
          <w:sz w:val="20"/>
          <w:szCs w:val="20"/>
          <w:lang w:val="en-GB"/>
        </w:rPr>
      </w:pPr>
    </w:p>
    <w:tbl>
      <w:tblPr>
        <w:tblStyle w:val="21"/>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1127"/>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pPr>
              <w:jc w:val="center"/>
              <w:rPr>
                <w:rFonts w:ascii="Arial" w:hAnsi="Arial" w:cs="Arial"/>
                <w:b/>
                <w:bCs/>
                <w:sz w:val="20"/>
                <w:lang w:eastAsia="ja-JP"/>
              </w:rPr>
            </w:pPr>
            <w:r>
              <w:rPr>
                <w:rFonts w:ascii="Arial" w:hAnsi="Arial" w:cs="Arial"/>
                <w:b/>
                <w:bCs/>
                <w:sz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127" w:type="dxa"/>
          </w:tcPr>
          <w:p>
            <w:pPr>
              <w:rPr>
                <w:rFonts w:ascii="Arial" w:hAnsi="Arial" w:cs="Arial" w:eastAsiaTheme="minorEastAsia"/>
              </w:rPr>
            </w:pPr>
            <w:r>
              <w:rPr>
                <w:rFonts w:hint="eastAsia" w:ascii="Arial" w:hAnsi="Arial" w:cs="Arial" w:eastAsiaTheme="minorEastAsia"/>
              </w:rPr>
              <w:t>d</w:t>
            </w:r>
          </w:p>
        </w:tc>
        <w:tc>
          <w:tcPr>
            <w:tcW w:w="6197" w:type="dxa"/>
          </w:tcPr>
          <w:p>
            <w:pPr>
              <w:rPr>
                <w:rFonts w:ascii="Arial" w:hAnsi="Arial" w:cs="Arial" w:eastAsiaTheme="minorEastAsia"/>
              </w:rPr>
            </w:pPr>
            <w:r>
              <w:rPr>
                <w:rFonts w:hint="eastAsia" w:ascii="Arial" w:hAnsi="Arial" w:cs="Arial" w:eastAsiaTheme="minorEastAsia"/>
              </w:rPr>
              <w:t>F</w:t>
            </w:r>
            <w:r>
              <w:rPr>
                <w:rFonts w:ascii="Arial" w:hAnsi="Arial" w:cs="Arial" w:eastAsiaTheme="minorEastAsia"/>
              </w:rPr>
              <w:t>or a), as replied in Q2-2, no need for additional solution to address this;</w:t>
            </w:r>
          </w:p>
          <w:p>
            <w:pPr>
              <w:rPr>
                <w:rFonts w:ascii="Arial" w:hAnsi="Arial" w:cs="Arial" w:eastAsiaTheme="minorEastAsia"/>
              </w:rPr>
            </w:pPr>
            <w:r>
              <w:rPr>
                <w:rFonts w:hint="eastAsia" w:ascii="Arial" w:hAnsi="Arial" w:cs="Arial" w:eastAsiaTheme="minorEastAsia"/>
              </w:rPr>
              <w:t>F</w:t>
            </w:r>
            <w:r>
              <w:rPr>
                <w:rFonts w:ascii="Arial" w:hAnsi="Arial" w:cs="Arial" w:eastAsiaTheme="minorEastAsia"/>
              </w:rPr>
              <w:t>or b), remote UE is in RRC CONNECTED, so there is no valid cause value;</w:t>
            </w:r>
          </w:p>
          <w:p>
            <w:pPr>
              <w:rPr>
                <w:rFonts w:ascii="Arial" w:hAnsi="Arial" w:cs="Arial" w:eastAsiaTheme="minorEastAsia"/>
              </w:rPr>
            </w:pPr>
            <w:r>
              <w:rPr>
                <w:rFonts w:ascii="Arial" w:hAnsi="Arial" w:cs="Arial" w:eastAsiaTheme="minorEastAsia"/>
              </w:rPr>
              <w:t>For c), same view as Rapp that the configuration should come from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127" w:type="dxa"/>
          </w:tcPr>
          <w:p>
            <w:pPr>
              <w:rPr>
                <w:rFonts w:ascii="Arial" w:hAnsi="Arial" w:cs="Arial" w:eastAsiaTheme="minorEastAsia"/>
                <w:sz w:val="20"/>
              </w:rPr>
            </w:pPr>
            <w:r>
              <w:rPr>
                <w:rFonts w:ascii="Arial" w:hAnsi="Arial" w:cs="Arial" w:eastAsiaTheme="minorEastAsia"/>
                <w:sz w:val="20"/>
              </w:rPr>
              <w:t>B</w:t>
            </w:r>
          </w:p>
        </w:tc>
        <w:tc>
          <w:tcPr>
            <w:tcW w:w="6197" w:type="dxa"/>
          </w:tcPr>
          <w:p>
            <w:pPr>
              <w:rPr>
                <w:rFonts w:ascii="Arial" w:hAnsi="Arial" w:cs="Arial" w:eastAsiaTheme="minorEastAsia"/>
                <w:sz w:val="20"/>
              </w:rPr>
            </w:pPr>
            <w:r>
              <w:rPr>
                <w:rFonts w:ascii="Arial" w:hAnsi="Arial" w:cs="Arial" w:eastAsiaTheme="minorEastAsia"/>
                <w:sz w:val="20"/>
              </w:rPr>
              <w:t>To support emergency service, relay UE shall set the cause value as emergency. Since remote UE would not send initial RRC message via relay UE, relay UE has to obtain the cause value from remote UE. Remote UE can indicate the cause value based on the service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eastAsia="Malgun Gothic" w:cs="Arial"/>
                <w:sz w:val="20"/>
                <w:lang w:eastAsia="ko-KR"/>
              </w:rPr>
            </w:pPr>
            <w:r>
              <w:rPr>
                <w:rFonts w:ascii="Arial" w:hAnsi="Arial" w:cs="Arial"/>
                <w:sz w:val="20"/>
                <w:lang w:eastAsia="ja-JP"/>
              </w:rPr>
              <w:t>Huawei, HiSilicon</w:t>
            </w:r>
          </w:p>
        </w:tc>
        <w:tc>
          <w:tcPr>
            <w:tcW w:w="1127" w:type="dxa"/>
          </w:tcPr>
          <w:p>
            <w:pPr>
              <w:rPr>
                <w:rFonts w:ascii="Arial" w:hAnsi="Arial" w:cs="Arial"/>
                <w:sz w:val="20"/>
              </w:rPr>
            </w:pPr>
            <w:r>
              <w:rPr>
                <w:rFonts w:ascii="Arial" w:hAnsi="Arial" w:cs="Arial"/>
                <w:sz w:val="20"/>
                <w:lang w:eastAsia="ja-JP"/>
              </w:rPr>
              <w:t>d</w:t>
            </w:r>
          </w:p>
        </w:tc>
        <w:tc>
          <w:tcPr>
            <w:tcW w:w="6197" w:type="dxa"/>
          </w:tcPr>
          <w:p>
            <w:pPr>
              <w:rPr>
                <w:rFonts w:ascii="Arial" w:hAnsi="Arial" w:eastAsia="Malgun Gothic" w:cs="Arial"/>
                <w:sz w:val="20"/>
                <w:lang w:eastAsia="ko-KR"/>
              </w:rPr>
            </w:pPr>
            <w:r>
              <w:rPr>
                <w:rFonts w:ascii="Arial" w:hAnsi="Arial" w:cs="Arial"/>
                <w:sz w:val="20"/>
                <w:lang w:eastAsia="ja-JP"/>
              </w:rPr>
              <w:t>The only purpose of this PC5-RRC message (old or new) is to trigger relay to enter connected state, thus no need of other 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szCs w:val="20"/>
              </w:rPr>
              <w:t>vivo</w:t>
            </w:r>
          </w:p>
        </w:tc>
        <w:tc>
          <w:tcPr>
            <w:tcW w:w="1127" w:type="dxa"/>
          </w:tcPr>
          <w:p>
            <w:pPr>
              <w:rPr>
                <w:rFonts w:ascii="Arial" w:hAnsi="Arial" w:cs="Arial"/>
                <w:sz w:val="20"/>
              </w:rPr>
            </w:pPr>
            <w:r>
              <w:rPr>
                <w:rFonts w:hint="eastAsia" w:ascii="Arial" w:hAnsi="Arial" w:cs="Arial" w:eastAsiaTheme="minorEastAsia"/>
                <w:sz w:val="20"/>
                <w:szCs w:val="20"/>
              </w:rPr>
              <w:t>d</w:t>
            </w:r>
          </w:p>
        </w:tc>
        <w:tc>
          <w:tcPr>
            <w:tcW w:w="6197" w:type="dxa"/>
          </w:tcPr>
          <w:p>
            <w:pPr>
              <w:rPr>
                <w:rFonts w:ascii="Arial" w:hAnsi="Arial" w:cs="Arial"/>
                <w:sz w:val="20"/>
              </w:rPr>
            </w:pPr>
            <w:r>
              <w:rPr>
                <w:rFonts w:hint="eastAsia" w:ascii="Arial" w:hAnsi="Arial" w:cs="Arial" w:eastAsiaTheme="minorEastAsia"/>
                <w:sz w:val="20"/>
                <w:szCs w:val="20"/>
              </w:rPr>
              <w:t>O</w:t>
            </w:r>
            <w:r>
              <w:rPr>
                <w:rFonts w:ascii="Arial" w:hAnsi="Arial" w:cs="Arial" w:eastAsiaTheme="minorEastAsia"/>
                <w:sz w:val="20"/>
                <w:szCs w:val="20"/>
              </w:rPr>
              <w:t>ptimization is not needed before benefit is proven and widely 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L</w:t>
            </w:r>
            <w:r>
              <w:rPr>
                <w:rFonts w:ascii="Arial" w:hAnsi="Arial" w:cs="Arial" w:eastAsiaTheme="minorEastAsia"/>
                <w:sz w:val="20"/>
              </w:rPr>
              <w:t>enovo</w:t>
            </w:r>
          </w:p>
        </w:tc>
        <w:tc>
          <w:tcPr>
            <w:tcW w:w="1127" w:type="dxa"/>
          </w:tcPr>
          <w:p>
            <w:pPr>
              <w:rPr>
                <w:rFonts w:ascii="Arial" w:hAnsi="Arial" w:cs="Arial" w:eastAsiaTheme="minorEastAsia"/>
                <w:sz w:val="20"/>
              </w:rPr>
            </w:pPr>
            <w:r>
              <w:rPr>
                <w:rFonts w:hint="eastAsia" w:ascii="Arial" w:hAnsi="Arial" w:cs="Arial" w:eastAsiaTheme="minorEastAsia"/>
                <w:sz w:val="20"/>
              </w:rPr>
              <w:t>d</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3" w:type="dxa"/>
          </w:tcPr>
          <w:p>
            <w:pPr>
              <w:rPr>
                <w:rFonts w:ascii="Arial" w:hAnsi="Arial" w:cs="Arial"/>
                <w:sz w:val="20"/>
              </w:rPr>
            </w:pPr>
            <w:r>
              <w:rPr>
                <w:rFonts w:ascii="Arial" w:hAnsi="Arial" w:cs="Arial"/>
                <w:sz w:val="20"/>
              </w:rPr>
              <w:t>Nokia</w:t>
            </w:r>
          </w:p>
        </w:tc>
        <w:tc>
          <w:tcPr>
            <w:tcW w:w="1127" w:type="dxa"/>
          </w:tcPr>
          <w:p>
            <w:pPr>
              <w:rPr>
                <w:rFonts w:ascii="Arial" w:hAnsi="Arial" w:cs="Arial"/>
                <w:sz w:val="20"/>
              </w:rPr>
            </w:pPr>
            <w:r>
              <w:rPr>
                <w:rFonts w:ascii="Arial" w:hAnsi="Arial" w:cs="Arial"/>
                <w:sz w:val="20"/>
              </w:rPr>
              <w:t>a</w:t>
            </w:r>
          </w:p>
        </w:tc>
        <w:tc>
          <w:tcPr>
            <w:tcW w:w="6197" w:type="dxa"/>
          </w:tcPr>
          <w:p>
            <w:pPr>
              <w:rPr>
                <w:rFonts w:ascii="Arial" w:hAnsi="Arial" w:cs="Arial"/>
                <w:sz w:val="20"/>
              </w:rPr>
            </w:pPr>
            <w:r>
              <w:rPr>
                <w:rFonts w:ascii="Arial" w:hAnsi="Arial" w:cs="Arial"/>
                <w:sz w:val="20"/>
                <w:szCs w:val="20"/>
                <w:lang w:eastAsia="ja-JP"/>
              </w:rPr>
              <w:t>For fast use of multi-path, it would be better to have means to avoid the issue 2.2.2 proactively, i.e., to indicate target cell information. Letting gNB identify the problem by itself would delay the use of multi-path due to recovery and set-up from the beginning.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rPr>
              <w:t>Apple</w:t>
            </w:r>
          </w:p>
        </w:tc>
        <w:tc>
          <w:tcPr>
            <w:tcW w:w="1127" w:type="dxa"/>
          </w:tcPr>
          <w:p>
            <w:pPr>
              <w:rPr>
                <w:rFonts w:ascii="Arial" w:hAnsi="Arial" w:cs="Arial"/>
                <w:sz w:val="20"/>
              </w:rPr>
            </w:pPr>
            <w:r>
              <w:rPr>
                <w:rFonts w:ascii="Arial" w:hAnsi="Arial" w:cs="Arial"/>
                <w:sz w:val="20"/>
              </w:rPr>
              <w:t>a</w:t>
            </w:r>
          </w:p>
        </w:tc>
        <w:tc>
          <w:tcPr>
            <w:tcW w:w="6197" w:type="dxa"/>
          </w:tcPr>
          <w:p>
            <w:pPr>
              <w:rPr>
                <w:rFonts w:ascii="Arial" w:hAnsi="Arial" w:cs="Arial"/>
                <w:sz w:val="20"/>
                <w:szCs w:val="20"/>
                <w:lang w:eastAsia="ja-JP"/>
              </w:rPr>
            </w:pPr>
            <w:r>
              <w:rPr>
                <w:rFonts w:ascii="Arial" w:hAnsi="Arial" w:cs="Arial"/>
                <w:sz w:val="20"/>
                <w:szCs w:val="20"/>
                <w:lang w:eastAsia="ja-JP"/>
              </w:rPr>
              <w:t>For the reason we explained in Q2-4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F</w:t>
            </w:r>
            <w:r>
              <w:rPr>
                <w:rFonts w:ascii="Arial" w:hAnsi="Arial" w:cs="Arial" w:eastAsiaTheme="minorEastAsia"/>
                <w:sz w:val="20"/>
              </w:rPr>
              <w:t>ujitsu</w:t>
            </w:r>
          </w:p>
        </w:tc>
        <w:tc>
          <w:tcPr>
            <w:tcW w:w="1127" w:type="dxa"/>
          </w:tcPr>
          <w:p>
            <w:pPr>
              <w:rPr>
                <w:rFonts w:ascii="Arial" w:hAnsi="Arial" w:cs="Arial" w:eastAsiaTheme="minorEastAsia"/>
                <w:sz w:val="20"/>
              </w:rPr>
            </w:pPr>
            <w:r>
              <w:rPr>
                <w:rFonts w:hint="eastAsia" w:ascii="Arial" w:hAnsi="Arial" w:cs="Arial" w:eastAsiaTheme="minorEastAsia"/>
                <w:sz w:val="20"/>
              </w:rPr>
              <w:t>d</w:t>
            </w:r>
          </w:p>
        </w:tc>
        <w:tc>
          <w:tcPr>
            <w:tcW w:w="6197" w:type="dxa"/>
          </w:tcPr>
          <w:p>
            <w:pPr>
              <w:rPr>
                <w:rFonts w:ascii="Arial" w:hAnsi="Arial" w:cs="Arial"/>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N</w:t>
            </w:r>
            <w:r>
              <w:rPr>
                <w:rFonts w:ascii="Arial" w:hAnsi="Arial" w:cs="Arial" w:eastAsiaTheme="minorEastAsia"/>
                <w:sz w:val="20"/>
              </w:rPr>
              <w:t>E</w:t>
            </w:r>
            <w:r>
              <w:rPr>
                <w:rFonts w:hint="eastAsia" w:ascii="Arial" w:hAnsi="Arial" w:cs="Arial" w:eastAsiaTheme="minorEastAsia"/>
                <w:sz w:val="20"/>
              </w:rPr>
              <w:t>C</w:t>
            </w:r>
          </w:p>
        </w:tc>
        <w:tc>
          <w:tcPr>
            <w:tcW w:w="1127" w:type="dxa"/>
          </w:tcPr>
          <w:p>
            <w:pPr>
              <w:rPr>
                <w:rFonts w:ascii="Arial" w:hAnsi="Arial" w:cs="Arial" w:eastAsiaTheme="minorEastAsia"/>
                <w:sz w:val="20"/>
              </w:rPr>
            </w:pPr>
            <w:r>
              <w:rPr>
                <w:rFonts w:hint="eastAsia" w:ascii="Arial" w:hAnsi="Arial" w:cs="Arial" w:eastAsiaTheme="minorEastAsia"/>
                <w:sz w:val="20"/>
              </w:rPr>
              <w:t>d</w:t>
            </w:r>
          </w:p>
        </w:tc>
        <w:tc>
          <w:tcPr>
            <w:tcW w:w="6197" w:type="dxa"/>
          </w:tcPr>
          <w:p>
            <w:pPr>
              <w:rPr>
                <w:rFonts w:ascii="Arial" w:hAnsi="Arial" w:cs="Arial"/>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TCL</w:t>
            </w:r>
          </w:p>
        </w:tc>
        <w:tc>
          <w:tcPr>
            <w:tcW w:w="1127" w:type="dxa"/>
          </w:tcPr>
          <w:p>
            <w:pPr>
              <w:rPr>
                <w:rFonts w:ascii="Arial" w:hAnsi="Arial" w:cs="Arial" w:eastAsiaTheme="minorEastAsia"/>
                <w:sz w:val="20"/>
              </w:rPr>
            </w:pPr>
            <w:r>
              <w:rPr>
                <w:rFonts w:hint="eastAsia" w:ascii="Arial" w:hAnsi="Arial" w:cs="Arial" w:eastAsiaTheme="minorEastAsia"/>
                <w:sz w:val="20"/>
              </w:rPr>
              <w:t>D</w:t>
            </w:r>
          </w:p>
        </w:tc>
        <w:tc>
          <w:tcPr>
            <w:tcW w:w="6197" w:type="dxa"/>
          </w:tcPr>
          <w:p>
            <w:pPr>
              <w:rPr>
                <w:rFonts w:ascii="Arial" w:hAnsi="Arial" w:cs="Arial"/>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ascii="Arial" w:hAnsi="Arial" w:cs="Arial" w:eastAsiaTheme="minorEastAsia"/>
                <w:sz w:val="20"/>
              </w:rPr>
              <w:t>Qualcomm</w:t>
            </w:r>
          </w:p>
        </w:tc>
        <w:tc>
          <w:tcPr>
            <w:tcW w:w="1127" w:type="dxa"/>
          </w:tcPr>
          <w:p>
            <w:pPr>
              <w:rPr>
                <w:rFonts w:ascii="Arial" w:hAnsi="Arial" w:cs="Arial" w:eastAsiaTheme="minorEastAsia"/>
                <w:sz w:val="20"/>
              </w:rPr>
            </w:pPr>
            <w:r>
              <w:rPr>
                <w:rFonts w:ascii="Arial" w:hAnsi="Arial" w:cs="Arial" w:eastAsiaTheme="minorEastAsia"/>
                <w:sz w:val="20"/>
              </w:rPr>
              <w:t>d</w:t>
            </w:r>
          </w:p>
        </w:tc>
        <w:tc>
          <w:tcPr>
            <w:tcW w:w="6197" w:type="dxa"/>
          </w:tcPr>
          <w:p>
            <w:pPr>
              <w:rPr>
                <w:rFonts w:ascii="Arial" w:hAnsi="Arial" w:cs="Arial"/>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ascii="Arial" w:hAnsi="Arial" w:cs="Arial"/>
                <w:sz w:val="20"/>
              </w:rPr>
              <w:t>Kyocera</w:t>
            </w:r>
          </w:p>
        </w:tc>
        <w:tc>
          <w:tcPr>
            <w:tcW w:w="1127" w:type="dxa"/>
          </w:tcPr>
          <w:p>
            <w:pPr>
              <w:rPr>
                <w:rFonts w:ascii="Arial" w:hAnsi="Arial" w:cs="Arial" w:eastAsiaTheme="minorEastAsia"/>
                <w:sz w:val="20"/>
              </w:rPr>
            </w:pPr>
            <w:r>
              <w:rPr>
                <w:rFonts w:ascii="Arial" w:hAnsi="Arial" w:cs="Arial"/>
                <w:sz w:val="20"/>
              </w:rPr>
              <w:t>a)</w:t>
            </w:r>
          </w:p>
        </w:tc>
        <w:tc>
          <w:tcPr>
            <w:tcW w:w="6197" w:type="dxa"/>
          </w:tcPr>
          <w:p>
            <w:pPr>
              <w:rPr>
                <w:rFonts w:ascii="Arial" w:hAnsi="Arial" w:cs="Arial"/>
                <w:sz w:val="20"/>
                <w:szCs w:val="20"/>
                <w:lang w:eastAsia="ja-JP"/>
              </w:rPr>
            </w:pPr>
            <w:r>
              <w:rPr>
                <w:rFonts w:ascii="Arial" w:hAnsi="Arial" w:cs="Arial"/>
                <w:sz w:val="20"/>
              </w:rPr>
              <w:t xml:space="preserve">The target cell info can be used by the relay UE to send a notification message to the remote UE upon reselection to another cell during path switch.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rPr>
              <w:t>China Telecom</w:t>
            </w:r>
          </w:p>
        </w:tc>
        <w:tc>
          <w:tcPr>
            <w:tcW w:w="1127" w:type="dxa"/>
          </w:tcPr>
          <w:p>
            <w:pPr>
              <w:rPr>
                <w:rFonts w:ascii="Arial" w:hAnsi="Arial" w:cs="Arial"/>
                <w:sz w:val="20"/>
              </w:rPr>
            </w:pPr>
            <w:r>
              <w:rPr>
                <w:rFonts w:ascii="Arial" w:hAnsi="Arial" w:cs="Arial"/>
                <w:sz w:val="20"/>
              </w:rPr>
              <w:t>d)</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hint="eastAsia" w:ascii="Arial" w:hAnsi="Arial" w:eastAsia="Malgun Gothic" w:cs="Arial"/>
                <w:sz w:val="20"/>
                <w:lang w:eastAsia="ko-KR"/>
              </w:rPr>
              <w:t>LG Electronics</w:t>
            </w:r>
          </w:p>
        </w:tc>
        <w:tc>
          <w:tcPr>
            <w:tcW w:w="1127" w:type="dxa"/>
          </w:tcPr>
          <w:p>
            <w:pPr>
              <w:rPr>
                <w:rFonts w:ascii="Arial" w:hAnsi="Arial" w:cs="Arial"/>
                <w:sz w:val="20"/>
              </w:rPr>
            </w:pPr>
            <w:r>
              <w:rPr>
                <w:rFonts w:hint="eastAsia" w:ascii="Arial" w:hAnsi="Arial" w:eastAsia="Malgun Gothic" w:cs="Arial"/>
                <w:sz w:val="20"/>
                <w:lang w:eastAsia="ko-KR"/>
              </w:rPr>
              <w:t>a</w:t>
            </w:r>
          </w:p>
        </w:tc>
        <w:tc>
          <w:tcPr>
            <w:tcW w:w="6197" w:type="dxa"/>
          </w:tcPr>
          <w:p>
            <w:pPr>
              <w:rPr>
                <w:rFonts w:ascii="Arial" w:hAnsi="Arial" w:cs="Arial"/>
                <w:sz w:val="20"/>
              </w:rPr>
            </w:pPr>
            <w:r>
              <w:rPr>
                <w:rFonts w:ascii="Arial" w:hAnsi="Arial" w:eastAsia="Malgun Gothic" w:cs="Arial"/>
                <w:sz w:val="20"/>
                <w:szCs w:val="20"/>
                <w:lang w:eastAsia="ko-KR"/>
              </w:rPr>
              <w:t>If a solution to avoid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vAlign w:val="top"/>
          </w:tcPr>
          <w:p>
            <w:pPr>
              <w:rPr>
                <w:rFonts w:hint="eastAsia" w:ascii="Arial" w:hAnsi="Arial" w:eastAsia="Malgun Gothic" w:cs="Arial"/>
                <w:sz w:val="20"/>
                <w:lang w:eastAsia="ko-KR"/>
              </w:rPr>
            </w:pPr>
            <w:r>
              <w:rPr>
                <w:rFonts w:hint="eastAsia" w:ascii="Arial" w:hAnsi="Arial" w:eastAsia="宋体" w:cs="Arial"/>
                <w:sz w:val="20"/>
                <w:lang w:val="en-US" w:eastAsia="zh-CN"/>
              </w:rPr>
              <w:t>ZTE</w:t>
            </w:r>
          </w:p>
        </w:tc>
        <w:tc>
          <w:tcPr>
            <w:tcW w:w="1127" w:type="dxa"/>
            <w:vAlign w:val="top"/>
          </w:tcPr>
          <w:p>
            <w:pPr>
              <w:rPr>
                <w:rFonts w:hint="eastAsia" w:ascii="Arial" w:hAnsi="Arial" w:eastAsia="Malgun Gothic" w:cs="Arial"/>
                <w:sz w:val="20"/>
                <w:lang w:eastAsia="ko-KR"/>
              </w:rPr>
            </w:pPr>
            <w:r>
              <w:rPr>
                <w:rFonts w:hint="eastAsia" w:ascii="Arial" w:hAnsi="Arial" w:eastAsia="宋体" w:cs="Arial"/>
                <w:sz w:val="20"/>
                <w:lang w:val="en-US" w:eastAsia="zh-CN"/>
              </w:rPr>
              <w:t>d</w:t>
            </w:r>
          </w:p>
        </w:tc>
        <w:tc>
          <w:tcPr>
            <w:tcW w:w="6197" w:type="dxa"/>
            <w:vAlign w:val="top"/>
          </w:tcPr>
          <w:p>
            <w:pPr>
              <w:rPr>
                <w:rFonts w:ascii="Arial" w:hAnsi="Arial" w:eastAsia="Malgun Gothic" w:cs="Arial"/>
                <w:sz w:val="20"/>
                <w:szCs w:val="20"/>
                <w:lang w:eastAsia="ko-KR"/>
              </w:rPr>
            </w:pPr>
          </w:p>
        </w:tc>
      </w:tr>
    </w:tbl>
    <w:p>
      <w:pPr>
        <w:pStyle w:val="5"/>
        <w:spacing w:line="240" w:lineRule="auto"/>
        <w:rPr>
          <w:rFonts w:ascii="Arial" w:hAnsi="Arial" w:cs="Arial"/>
          <w:b w:val="0"/>
          <w:bCs w:val="0"/>
          <w:sz w:val="20"/>
          <w:szCs w:val="20"/>
          <w:lang w:val="en-GB"/>
        </w:rPr>
      </w:pPr>
      <w:r>
        <w:rPr>
          <w:rFonts w:ascii="Arial" w:hAnsi="Arial" w:cs="Arial"/>
          <w:b w:val="0"/>
          <w:bCs w:val="0"/>
          <w:sz w:val="20"/>
          <w:szCs w:val="20"/>
          <w:lang w:val="en-GB"/>
        </w:rPr>
        <w:t>Finally, we need discuss the triggering conditions of this PC5-RRC message. There are two main aspects of this issue:</w:t>
      </w:r>
    </w:p>
    <w:p>
      <w:pPr>
        <w:pStyle w:val="5"/>
        <w:numPr>
          <w:ilvl w:val="0"/>
          <w:numId w:val="9"/>
        </w:numPr>
        <w:spacing w:line="240" w:lineRule="auto"/>
        <w:rPr>
          <w:rFonts w:ascii="Arial" w:hAnsi="Arial" w:cs="Arial"/>
          <w:b w:val="0"/>
          <w:bCs w:val="0"/>
          <w:sz w:val="20"/>
          <w:szCs w:val="20"/>
          <w:lang w:val="en-GB"/>
        </w:rPr>
      </w:pPr>
      <w:r>
        <w:rPr>
          <w:rFonts w:ascii="Arial" w:hAnsi="Arial" w:cs="Arial"/>
          <w:sz w:val="20"/>
          <w:szCs w:val="20"/>
          <w:lang w:val="en-GB"/>
        </w:rPr>
        <w:t>Whether the triggering is associated with the RRC state of relay UE</w:t>
      </w:r>
      <w:r>
        <w:rPr>
          <w:rFonts w:ascii="Arial" w:hAnsi="Arial" w:cs="Arial"/>
          <w:b w:val="0"/>
          <w:bCs w:val="0"/>
          <w:sz w:val="20"/>
          <w:szCs w:val="20"/>
          <w:lang w:val="en-GB"/>
        </w:rPr>
        <w:t xml:space="preserve">. Logically, the message is needed for IDLE/INACTIVE target relay.  However, since there is no explicit signaling for remote UE to know the state of target relay UE, it may be also fine to just let remote UE to send PC5-RRC trigger to CONNECTED relay UE too. And the CONNECTED relay would just skip the RRC establishment procedure as it is already in CONNECTED state. </w:t>
      </w:r>
    </w:p>
    <w:p>
      <w:pPr>
        <w:pStyle w:val="41"/>
        <w:numPr>
          <w:ilvl w:val="0"/>
          <w:numId w:val="9"/>
        </w:numPr>
        <w:ind w:firstLineChars="0"/>
        <w:rPr>
          <w:rFonts w:ascii="Arial" w:hAnsi="Arial" w:eastAsia="Times New Roman" w:cs="Arial"/>
          <w:color w:val="auto"/>
          <w:sz w:val="20"/>
          <w:lang w:eastAsia="zh-CN"/>
        </w:rPr>
      </w:pPr>
      <w:r>
        <w:rPr>
          <w:rFonts w:ascii="Arial" w:hAnsi="Arial" w:eastAsia="Times New Roman" w:cs="Arial"/>
          <w:b/>
          <w:bCs/>
          <w:color w:val="auto"/>
          <w:sz w:val="20"/>
          <w:lang w:eastAsia="zh-CN"/>
        </w:rPr>
        <w:t>Whether the triggering is linked to SRB1 configuration.</w:t>
      </w:r>
      <w:r>
        <w:rPr>
          <w:rFonts w:ascii="Arial" w:hAnsi="Arial" w:eastAsia="Times New Roman" w:cs="Arial"/>
          <w:color w:val="auto"/>
          <w:sz w:val="20"/>
          <w:lang w:eastAsia="zh-CN"/>
        </w:rPr>
        <w:t xml:space="preserve"> In the previous RAN2 agreement, it is said “</w:t>
      </w:r>
      <w:r>
        <w:rPr>
          <w:rFonts w:ascii="Arial" w:hAnsi="Arial" w:eastAsia="Times New Roman" w:cs="Arial"/>
          <w:i/>
          <w:iCs/>
          <w:color w:val="auto"/>
          <w:sz w:val="20"/>
          <w:lang w:eastAsia="zh-CN"/>
        </w:rPr>
        <w:t xml:space="preserve">For bringing the idle/inactive relay UE to RRC_CONNECTED, the legacy Rel-17 behaviour (Alt 1 in the proposal) is not disabled for indirect path addition when split SRB1 is configured.  A PC5-RRC trigger is specified </w:t>
      </w:r>
      <w:r>
        <w:rPr>
          <w:rFonts w:ascii="Arial" w:hAnsi="Arial" w:eastAsia="Times New Roman" w:cs="Arial"/>
          <w:i/>
          <w:iCs/>
          <w:color w:val="auto"/>
          <w:sz w:val="20"/>
          <w:highlight w:val="yellow"/>
          <w:lang w:eastAsia="zh-CN"/>
        </w:rPr>
        <w:t>at least</w:t>
      </w:r>
      <w:r>
        <w:rPr>
          <w:rFonts w:ascii="Arial" w:hAnsi="Arial" w:eastAsia="Times New Roman" w:cs="Arial"/>
          <w:i/>
          <w:iCs/>
          <w:color w:val="auto"/>
          <w:sz w:val="20"/>
          <w:lang w:eastAsia="zh-CN"/>
        </w:rPr>
        <w:t xml:space="preserve"> for other</w:t>
      </w:r>
      <w:r>
        <w:rPr>
          <w:rFonts w:ascii="Arial" w:hAnsi="Arial" w:eastAsia="Times New Roman" w:cs="Arial"/>
          <w:color w:val="auto"/>
          <w:sz w:val="20"/>
          <w:lang w:eastAsia="zh-CN"/>
        </w:rPr>
        <w:t xml:space="preserve">”. Therefore, we need decide that even for SRB1 with duplication configuration, should the remote UE be allowed to use PC5-RRC trigger or not. This may be also related to whether the PC5-RRC message contain extra information to be useful for the relay UE, so that even when (a duplicated copy of) RRCReconfigurationComplete can be sent via indirect path, the PC5-RRC trigger is still used.  </w:t>
      </w:r>
    </w:p>
    <w:p>
      <w:pPr>
        <w:pStyle w:val="5"/>
        <w:spacing w:line="240" w:lineRule="auto"/>
        <w:rPr>
          <w:rFonts w:ascii="Arial" w:hAnsi="Arial" w:cs="Arial"/>
          <w:b w:val="0"/>
          <w:bCs w:val="0"/>
          <w:sz w:val="20"/>
          <w:szCs w:val="20"/>
          <w:lang w:val="en-GB"/>
        </w:rPr>
      </w:pPr>
      <w:r>
        <w:rPr>
          <w:rFonts w:ascii="Arial" w:hAnsi="Arial" w:cs="Arial"/>
          <w:sz w:val="20"/>
          <w:szCs w:val="20"/>
          <w:lang w:val="en-GB"/>
        </w:rPr>
        <w:t xml:space="preserve">Question 2-6: </w:t>
      </w:r>
      <w:r>
        <w:rPr>
          <w:rFonts w:ascii="Arial" w:hAnsi="Arial" w:cs="Arial"/>
          <w:b w:val="0"/>
          <w:bCs w:val="0"/>
          <w:sz w:val="20"/>
          <w:szCs w:val="20"/>
          <w:lang w:val="en-GB"/>
        </w:rPr>
        <w:t>What is your company view about the relationship between triggering conditions for PC5-RRC message and the RRC state of target relay UE?</w:t>
      </w:r>
    </w:p>
    <w:p>
      <w:pPr>
        <w:rPr>
          <w:rFonts w:ascii="Arial" w:hAnsi="Arial" w:cs="Arial"/>
          <w:sz w:val="20"/>
          <w:szCs w:val="20"/>
          <w:lang w:val="en-GB"/>
        </w:rPr>
      </w:pPr>
      <w:r>
        <w:rPr>
          <w:rFonts w:ascii="Arial" w:hAnsi="Arial" w:cs="Arial"/>
          <w:sz w:val="20"/>
          <w:szCs w:val="20"/>
          <w:lang w:val="en-GB"/>
        </w:rPr>
        <w:t xml:space="preserve">a)  PC5-RRC message is always triggered, regardless of RRC state of target relay UE. </w:t>
      </w:r>
    </w:p>
    <w:p>
      <w:pPr>
        <w:rPr>
          <w:rFonts w:ascii="Arial" w:hAnsi="Arial" w:cs="Arial"/>
          <w:sz w:val="20"/>
          <w:szCs w:val="20"/>
          <w:lang w:val="en-GB"/>
        </w:rPr>
      </w:pPr>
      <w:r>
        <w:rPr>
          <w:rFonts w:ascii="Arial" w:hAnsi="Arial" w:cs="Arial"/>
          <w:sz w:val="20"/>
          <w:szCs w:val="20"/>
          <w:lang w:val="en-GB"/>
        </w:rPr>
        <w:t>b)  PC5-RRC message is only triggered if target relay UE is in IDLE/INACTIVE.</w:t>
      </w:r>
    </w:p>
    <w:p>
      <w:pPr>
        <w:rPr>
          <w:rFonts w:ascii="Arial" w:hAnsi="Arial" w:cs="Arial"/>
          <w:sz w:val="20"/>
          <w:szCs w:val="20"/>
          <w:lang w:val="en-GB"/>
        </w:rPr>
      </w:pPr>
      <w:r>
        <w:rPr>
          <w:rFonts w:ascii="Arial" w:hAnsi="Arial" w:cs="Arial"/>
          <w:sz w:val="20"/>
          <w:szCs w:val="20"/>
          <w:lang w:val="en-GB"/>
        </w:rPr>
        <w:t>c)  Other, please specify.</w:t>
      </w:r>
    </w:p>
    <w:p>
      <w:pPr>
        <w:rPr>
          <w:lang w:val="en-GB"/>
        </w:rPr>
      </w:pPr>
    </w:p>
    <w:p>
      <w:pPr>
        <w:rPr>
          <w:rFonts w:ascii="Arial" w:hAnsi="Arial" w:cs="Arial"/>
          <w:sz w:val="20"/>
          <w:szCs w:val="20"/>
          <w:lang w:val="en-GB"/>
        </w:rPr>
      </w:pPr>
    </w:p>
    <w:tbl>
      <w:tblPr>
        <w:tblStyle w:val="21"/>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3"/>
        <w:gridCol w:w="1323"/>
        <w:gridCol w:w="6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pPr>
              <w:jc w:val="center"/>
              <w:rPr>
                <w:rFonts w:ascii="Arial" w:hAnsi="Arial" w:cs="Arial"/>
                <w:b/>
                <w:bCs/>
                <w:sz w:val="20"/>
                <w:lang w:eastAsia="ja-JP"/>
              </w:rPr>
            </w:pPr>
            <w:r>
              <w:rPr>
                <w:rFonts w:ascii="Arial" w:hAnsi="Arial" w:cs="Arial"/>
                <w:b/>
                <w:bCs/>
                <w:sz w:val="20"/>
                <w:lang w:eastAsia="ja-JP"/>
              </w:rPr>
              <w:t>Option(s)</w:t>
            </w:r>
          </w:p>
        </w:tc>
        <w:tc>
          <w:tcPr>
            <w:tcW w:w="6031" w:type="dxa"/>
            <w:shd w:val="clear" w:color="auto" w:fill="BFBFBF"/>
          </w:tcPr>
          <w:p>
            <w:pPr>
              <w:jc w:val="center"/>
              <w:rPr>
                <w:rFonts w:ascii="Arial" w:hAnsi="Arial" w:cs="Arial"/>
                <w:b/>
                <w:bCs/>
                <w:sz w:val="20"/>
                <w:lang w:eastAsia="ja-JP"/>
              </w:rPr>
            </w:pPr>
            <w:r>
              <w:rPr>
                <w:rFonts w:ascii="Arial" w:hAnsi="Arial" w:cs="Arial"/>
                <w:b/>
                <w:bCs/>
                <w:sz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323" w:type="dxa"/>
          </w:tcPr>
          <w:p>
            <w:pPr>
              <w:rPr>
                <w:rFonts w:ascii="Arial" w:hAnsi="Arial" w:cs="Arial" w:eastAsiaTheme="minorEastAsia"/>
              </w:rPr>
            </w:pPr>
            <w:r>
              <w:rPr>
                <w:rFonts w:ascii="Arial" w:hAnsi="Arial" w:cs="Arial" w:eastAsiaTheme="minorEastAsia"/>
              </w:rPr>
              <w:t>A with comments</w:t>
            </w:r>
          </w:p>
        </w:tc>
        <w:tc>
          <w:tcPr>
            <w:tcW w:w="6031" w:type="dxa"/>
          </w:tcPr>
          <w:p>
            <w:pPr>
              <w:rPr>
                <w:rFonts w:ascii="Arial" w:hAnsi="Arial" w:cs="Arial" w:eastAsiaTheme="minorEastAsia"/>
              </w:rPr>
            </w:pPr>
            <w:r>
              <w:rPr>
                <w:rFonts w:ascii="Arial" w:hAnsi="Arial" w:cs="Arial" w:eastAsiaTheme="minorEastAsia"/>
              </w:rPr>
              <w:t>By selecting A, we understand there is no behavior at remote UE side to base on the state of relay UE, to decide whether to make use of the PC5-RRC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323" w:type="dxa"/>
          </w:tcPr>
          <w:p>
            <w:pPr>
              <w:rPr>
                <w:rFonts w:ascii="Arial" w:hAnsi="Arial" w:cs="Arial" w:eastAsiaTheme="minorEastAsia"/>
                <w:sz w:val="20"/>
              </w:rPr>
            </w:pPr>
            <w:r>
              <w:rPr>
                <w:rFonts w:ascii="Arial" w:hAnsi="Arial" w:cs="Arial" w:eastAsiaTheme="minorEastAsia"/>
                <w:sz w:val="20"/>
              </w:rPr>
              <w:t>A</w:t>
            </w:r>
          </w:p>
        </w:tc>
        <w:tc>
          <w:tcPr>
            <w:tcW w:w="6031" w:type="dxa"/>
          </w:tcPr>
          <w:p>
            <w:pPr>
              <w:rPr>
                <w:rFonts w:ascii="Arial" w:hAnsi="Arial" w:cs="Arial" w:eastAsiaTheme="minorEastAsia"/>
                <w:sz w:val="20"/>
              </w:rPr>
            </w:pPr>
            <w:r>
              <w:rPr>
                <w:rFonts w:ascii="Arial" w:hAnsi="Arial" w:cs="Arial" w:eastAsiaTheme="minorEastAsia"/>
                <w:sz w:val="20"/>
              </w:rPr>
              <w:t xml:space="preserve">We prefer to reuse </w:t>
            </w:r>
            <w:r>
              <w:rPr>
                <w:rFonts w:hint="eastAsia" w:ascii="Arial" w:hAnsi="Arial" w:cs="Arial" w:eastAsiaTheme="minorEastAsia"/>
                <w:sz w:val="20"/>
              </w:rPr>
              <w:t>R</w:t>
            </w:r>
            <w:r>
              <w:rPr>
                <w:rFonts w:ascii="Arial" w:hAnsi="Arial" w:cs="Arial" w:eastAsiaTheme="minorEastAsia"/>
                <w:sz w:val="20"/>
              </w:rPr>
              <w:t xml:space="preserve">RCReconfigurationSidelink to send the indication. Transmission </w:t>
            </w:r>
            <w:r>
              <w:rPr>
                <w:rFonts w:hint="eastAsia" w:ascii="Arial" w:hAnsi="Arial" w:cs="Arial" w:eastAsiaTheme="minorEastAsia"/>
                <w:sz w:val="20"/>
              </w:rPr>
              <w:t>R</w:t>
            </w:r>
            <w:r>
              <w:rPr>
                <w:rFonts w:ascii="Arial" w:hAnsi="Arial" w:cs="Arial" w:eastAsiaTheme="minorEastAsia"/>
                <w:sz w:val="20"/>
              </w:rPr>
              <w:t xml:space="preserve">RCReconfigurationSidelink is anyway needed to establish PC5-RRC connection between remote and relay regardless of relay UE’s RRC state.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tcPr>
          <w:p>
            <w:pPr>
              <w:rPr>
                <w:rFonts w:ascii="Arial" w:hAnsi="Arial" w:eastAsia="Malgun Gothic" w:cs="Arial"/>
                <w:sz w:val="20"/>
                <w:lang w:eastAsia="ko-KR"/>
              </w:rPr>
            </w:pPr>
            <w:r>
              <w:rPr>
                <w:rFonts w:ascii="Arial" w:hAnsi="Arial" w:cs="Arial"/>
                <w:sz w:val="20"/>
                <w:lang w:eastAsia="ja-JP"/>
              </w:rPr>
              <w:t>Huawei, HiSilicon</w:t>
            </w:r>
          </w:p>
        </w:tc>
        <w:tc>
          <w:tcPr>
            <w:tcW w:w="1323" w:type="dxa"/>
          </w:tcPr>
          <w:p>
            <w:pPr>
              <w:rPr>
                <w:rFonts w:ascii="Arial" w:hAnsi="Arial" w:cs="Arial"/>
                <w:sz w:val="20"/>
              </w:rPr>
            </w:pPr>
            <w:r>
              <w:rPr>
                <w:rFonts w:ascii="Arial" w:hAnsi="Arial" w:cs="Arial"/>
                <w:sz w:val="20"/>
                <w:lang w:eastAsia="ja-JP"/>
              </w:rPr>
              <w:t>Prefer a), can accept b) based on NW indication</w:t>
            </w:r>
          </w:p>
        </w:tc>
        <w:tc>
          <w:tcPr>
            <w:tcW w:w="6031" w:type="dxa"/>
          </w:tcPr>
          <w:p>
            <w:pPr>
              <w:rPr>
                <w:rFonts w:ascii="Arial" w:hAnsi="Arial" w:cs="Arial"/>
                <w:sz w:val="20"/>
                <w:lang w:eastAsia="ja-JP"/>
              </w:rPr>
            </w:pPr>
            <w:r>
              <w:rPr>
                <w:rFonts w:ascii="Arial" w:hAnsi="Arial" w:cs="Arial"/>
                <w:sz w:val="20"/>
                <w:lang w:eastAsia="ja-JP"/>
              </w:rPr>
              <w:t xml:space="preserve">a) is preferred, so that remote UE can have a unified behavior without considering relay UE’s RRC state. </w:t>
            </w:r>
          </w:p>
          <w:p>
            <w:pPr>
              <w:rPr>
                <w:rFonts w:ascii="Arial" w:hAnsi="Arial" w:eastAsia="Malgun Gothic" w:cs="Arial"/>
                <w:sz w:val="20"/>
                <w:lang w:eastAsia="ko-KR"/>
              </w:rPr>
            </w:pPr>
            <w:r>
              <w:rPr>
                <w:rFonts w:ascii="Arial" w:hAnsi="Arial" w:cs="Arial"/>
                <w:sz w:val="20"/>
                <w:lang w:eastAsia="ja-JP"/>
              </w:rPr>
              <w:t>But if majority prefers b), we can accept it, assuming NW can explicitly indicate if PC5-RRC is to be 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tcPr>
          <w:p>
            <w:pPr>
              <w:rPr>
                <w:rFonts w:ascii="Arial" w:hAnsi="Arial" w:cs="Arial"/>
                <w:sz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323" w:type="dxa"/>
          </w:tcPr>
          <w:p>
            <w:pPr>
              <w:rPr>
                <w:rFonts w:ascii="Arial" w:hAnsi="Arial" w:cs="Arial"/>
                <w:sz w:val="20"/>
              </w:rPr>
            </w:pPr>
            <w:r>
              <w:rPr>
                <w:rFonts w:hint="eastAsia" w:ascii="Arial" w:hAnsi="Arial" w:cs="Arial" w:eastAsiaTheme="minorEastAsia"/>
                <w:sz w:val="20"/>
                <w:szCs w:val="20"/>
              </w:rPr>
              <w:t>a</w:t>
            </w:r>
          </w:p>
        </w:tc>
        <w:tc>
          <w:tcPr>
            <w:tcW w:w="6031" w:type="dxa"/>
          </w:tcPr>
          <w:p>
            <w:pPr>
              <w:rPr>
                <w:rFonts w:ascii="Arial" w:hAnsi="Arial" w:cs="Arial"/>
                <w:sz w:val="20"/>
              </w:rPr>
            </w:pPr>
            <w:r>
              <w:rPr>
                <w:rFonts w:hint="eastAsia" w:ascii="Arial" w:hAnsi="Arial" w:cs="Arial" w:eastAsiaTheme="minorEastAsia"/>
                <w:sz w:val="20"/>
                <w:szCs w:val="20"/>
              </w:rPr>
              <w:t>O</w:t>
            </w:r>
            <w:r>
              <w:rPr>
                <w:rFonts w:ascii="Arial" w:hAnsi="Arial" w:cs="Arial" w:eastAsiaTheme="minorEastAsia"/>
                <w:sz w:val="20"/>
                <w:szCs w:val="20"/>
              </w:rPr>
              <w:t>ption a</w:t>
            </w:r>
            <w:r>
              <w:rPr>
                <w:rFonts w:hint="eastAsia" w:ascii="Arial" w:hAnsi="Arial" w:cs="Arial" w:eastAsiaTheme="minorEastAsia"/>
                <w:sz w:val="20"/>
                <w:szCs w:val="20"/>
              </w:rPr>
              <w:t>)</w:t>
            </w:r>
            <w:r>
              <w:rPr>
                <w:rFonts w:ascii="Arial" w:hAnsi="Arial" w:cs="Arial" w:eastAsiaTheme="minorEastAsia"/>
                <w:sz w:val="20"/>
                <w:szCs w:val="20"/>
              </w:rPr>
              <w:t xml:space="preserve"> is simpler and CONNECTED relay UE can ignore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tcPr>
          <w:p>
            <w:pPr>
              <w:rPr>
                <w:rFonts w:ascii="Arial" w:hAnsi="Arial" w:cs="Arial" w:eastAsiaTheme="minorEastAsia"/>
                <w:sz w:val="20"/>
              </w:rPr>
            </w:pPr>
            <w:r>
              <w:rPr>
                <w:rFonts w:hint="eastAsia" w:ascii="Arial" w:hAnsi="Arial" w:cs="Arial" w:eastAsiaTheme="minorEastAsia"/>
                <w:sz w:val="20"/>
              </w:rPr>
              <w:t>L</w:t>
            </w:r>
            <w:r>
              <w:rPr>
                <w:rFonts w:ascii="Arial" w:hAnsi="Arial" w:cs="Arial" w:eastAsiaTheme="minorEastAsia"/>
                <w:sz w:val="20"/>
              </w:rPr>
              <w:t>enovo</w:t>
            </w:r>
          </w:p>
        </w:tc>
        <w:tc>
          <w:tcPr>
            <w:tcW w:w="1323" w:type="dxa"/>
          </w:tcPr>
          <w:p>
            <w:pPr>
              <w:rPr>
                <w:rFonts w:ascii="Arial" w:hAnsi="Arial" w:cs="Arial" w:eastAsiaTheme="minorEastAsia"/>
                <w:sz w:val="20"/>
              </w:rPr>
            </w:pPr>
            <w:r>
              <w:rPr>
                <w:rFonts w:hint="eastAsia" w:ascii="Arial" w:hAnsi="Arial" w:cs="Arial" w:eastAsiaTheme="minorEastAsia"/>
                <w:sz w:val="20"/>
              </w:rPr>
              <w:t>a</w:t>
            </w:r>
          </w:p>
        </w:tc>
        <w:tc>
          <w:tcPr>
            <w:tcW w:w="6031" w:type="dxa"/>
          </w:tcPr>
          <w:p>
            <w:pPr>
              <w:rPr>
                <w:rFonts w:ascii="Arial" w:hAnsi="Arial" w:cs="Arial" w:eastAsiaTheme="minorEastAsia"/>
                <w:sz w:val="20"/>
              </w:rPr>
            </w:pPr>
            <w:r>
              <w:rPr>
                <w:rFonts w:ascii="Arial" w:hAnsi="Arial" w:cs="Arial" w:eastAsiaTheme="minorEastAsia"/>
                <w:sz w:val="20"/>
              </w:rPr>
              <w:t xml:space="preserve">In all cases, </w:t>
            </w:r>
            <w:r>
              <w:rPr>
                <w:rFonts w:hint="eastAsia" w:ascii="Arial" w:hAnsi="Arial" w:cs="Arial" w:eastAsiaTheme="minorEastAsia"/>
                <w:sz w:val="20"/>
              </w:rPr>
              <w:t>R</w:t>
            </w:r>
            <w:r>
              <w:rPr>
                <w:rFonts w:ascii="Arial" w:hAnsi="Arial" w:cs="Arial" w:eastAsiaTheme="minorEastAsia"/>
                <w:sz w:val="20"/>
              </w:rPr>
              <w:t>RCReconfigurationSidelink is sent for PC5 establishment.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tcPr>
          <w:p>
            <w:pPr>
              <w:rPr>
                <w:rFonts w:ascii="Arial" w:hAnsi="Arial" w:cs="Arial"/>
                <w:sz w:val="20"/>
              </w:rPr>
            </w:pPr>
            <w:r>
              <w:rPr>
                <w:rFonts w:ascii="Arial" w:hAnsi="Arial" w:cs="Arial"/>
                <w:sz w:val="20"/>
              </w:rPr>
              <w:t>Nokia</w:t>
            </w:r>
          </w:p>
        </w:tc>
        <w:tc>
          <w:tcPr>
            <w:tcW w:w="1323" w:type="dxa"/>
          </w:tcPr>
          <w:p>
            <w:pPr>
              <w:rPr>
                <w:rFonts w:ascii="Arial" w:hAnsi="Arial" w:cs="Arial"/>
                <w:sz w:val="20"/>
              </w:rPr>
            </w:pPr>
            <w:r>
              <w:rPr>
                <w:rFonts w:ascii="Arial" w:hAnsi="Arial" w:cs="Arial"/>
                <w:sz w:val="20"/>
              </w:rPr>
              <w:t>B</w:t>
            </w:r>
          </w:p>
        </w:tc>
        <w:tc>
          <w:tcPr>
            <w:tcW w:w="6031" w:type="dxa"/>
          </w:tcPr>
          <w:p>
            <w:pPr>
              <w:rPr>
                <w:rFonts w:ascii="Arial" w:hAnsi="Arial" w:cs="Arial"/>
                <w:sz w:val="20"/>
              </w:rPr>
            </w:pPr>
            <w:r>
              <w:rPr>
                <w:rFonts w:ascii="Arial" w:hAnsi="Arial" w:cs="Arial"/>
                <w:sz w:val="20"/>
              </w:rPr>
              <w:t>It is not necessary to trigger PC5-RRC if relay UE is already in RRC_CONNECTED. It doesn’t complicate anything if NW indicates where to send the PC5-RRC or RRCReconfigurationComplete message, and the UE follows it. (Related to Q3-1)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tcPr>
          <w:p>
            <w:pPr>
              <w:rPr>
                <w:rFonts w:ascii="Arial" w:hAnsi="Arial" w:cs="Arial"/>
                <w:sz w:val="20"/>
              </w:rPr>
            </w:pPr>
            <w:r>
              <w:rPr>
                <w:rFonts w:ascii="Arial" w:hAnsi="Arial" w:cs="Arial"/>
                <w:sz w:val="20"/>
              </w:rPr>
              <w:t>Apple</w:t>
            </w:r>
          </w:p>
        </w:tc>
        <w:tc>
          <w:tcPr>
            <w:tcW w:w="1323" w:type="dxa"/>
          </w:tcPr>
          <w:p>
            <w:pPr>
              <w:rPr>
                <w:rFonts w:ascii="Arial" w:hAnsi="Arial" w:cs="Arial"/>
                <w:sz w:val="20"/>
              </w:rPr>
            </w:pPr>
            <w:r>
              <w:rPr>
                <w:rFonts w:ascii="Arial" w:hAnsi="Arial" w:cs="Arial"/>
                <w:sz w:val="20"/>
              </w:rPr>
              <w:t xml:space="preserve">Prefer a), but we can accept b </w:t>
            </w:r>
          </w:p>
        </w:tc>
        <w:tc>
          <w:tcPr>
            <w:tcW w:w="6031"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tcPr>
          <w:p>
            <w:pPr>
              <w:rPr>
                <w:rFonts w:ascii="Arial" w:hAnsi="Arial" w:cs="Arial" w:eastAsiaTheme="minorEastAsia"/>
                <w:sz w:val="20"/>
              </w:rPr>
            </w:pPr>
            <w:r>
              <w:rPr>
                <w:rFonts w:hint="eastAsia" w:ascii="Arial" w:hAnsi="Arial" w:cs="Arial" w:eastAsiaTheme="minorEastAsia"/>
                <w:sz w:val="20"/>
              </w:rPr>
              <w:t>F</w:t>
            </w:r>
            <w:r>
              <w:rPr>
                <w:rFonts w:ascii="Arial" w:hAnsi="Arial" w:cs="Arial" w:eastAsiaTheme="minorEastAsia"/>
                <w:sz w:val="20"/>
              </w:rPr>
              <w:t>ujitsu</w:t>
            </w:r>
          </w:p>
        </w:tc>
        <w:tc>
          <w:tcPr>
            <w:tcW w:w="1323" w:type="dxa"/>
          </w:tcPr>
          <w:p>
            <w:pPr>
              <w:rPr>
                <w:rFonts w:ascii="Arial" w:hAnsi="Arial" w:cs="Arial" w:eastAsiaTheme="minorEastAsia"/>
                <w:sz w:val="20"/>
              </w:rPr>
            </w:pPr>
            <w:r>
              <w:rPr>
                <w:rFonts w:hint="eastAsia" w:ascii="Arial" w:hAnsi="Arial" w:cs="Arial" w:eastAsiaTheme="minorEastAsia"/>
                <w:sz w:val="20"/>
              </w:rPr>
              <w:t>b</w:t>
            </w:r>
          </w:p>
        </w:tc>
        <w:tc>
          <w:tcPr>
            <w:tcW w:w="6031" w:type="dxa"/>
          </w:tcPr>
          <w:p>
            <w:pPr>
              <w:rPr>
                <w:rFonts w:ascii="Arial" w:hAnsi="Arial" w:cs="Arial"/>
                <w:sz w:val="20"/>
              </w:rPr>
            </w:pPr>
            <w:r>
              <w:rPr>
                <w:rFonts w:ascii="Arial" w:hAnsi="Arial" w:cs="Arial"/>
                <w:sz w:val="20"/>
              </w:rPr>
              <w:t xml:space="preserve">NW can explicitly indicate the remote UE to send the PC5-RRC trigger.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tcPr>
          <w:p>
            <w:pPr>
              <w:rPr>
                <w:rFonts w:ascii="Arial" w:hAnsi="Arial" w:cs="Arial" w:eastAsiaTheme="minorEastAsia"/>
                <w:sz w:val="20"/>
              </w:rPr>
            </w:pPr>
            <w:r>
              <w:rPr>
                <w:rFonts w:hint="eastAsia" w:ascii="Arial" w:hAnsi="Arial" w:cs="Arial"/>
                <w:sz w:val="20"/>
              </w:rPr>
              <w:t>NEC</w:t>
            </w:r>
          </w:p>
        </w:tc>
        <w:tc>
          <w:tcPr>
            <w:tcW w:w="1323" w:type="dxa"/>
          </w:tcPr>
          <w:p>
            <w:pPr>
              <w:rPr>
                <w:rFonts w:ascii="Arial" w:hAnsi="Arial" w:cs="Arial" w:eastAsiaTheme="minorEastAsia"/>
                <w:sz w:val="20"/>
              </w:rPr>
            </w:pPr>
            <w:r>
              <w:rPr>
                <w:rFonts w:ascii="Arial" w:hAnsi="Arial" w:cs="Arial"/>
                <w:sz w:val="20"/>
              </w:rPr>
              <w:t>b</w:t>
            </w:r>
          </w:p>
        </w:tc>
        <w:tc>
          <w:tcPr>
            <w:tcW w:w="6031" w:type="dxa"/>
          </w:tcPr>
          <w:p>
            <w:pPr>
              <w:rPr>
                <w:rFonts w:ascii="Arial" w:hAnsi="Arial" w:cs="Arial"/>
                <w:sz w:val="20"/>
              </w:rPr>
            </w:pPr>
            <w:r>
              <w:rPr>
                <w:rFonts w:hint="eastAsia" w:ascii="Arial" w:hAnsi="Arial" w:cs="Arial"/>
                <w:sz w:val="20"/>
              </w:rPr>
              <w:t>The</w:t>
            </w:r>
            <w:r>
              <w:rPr>
                <w:rFonts w:ascii="Arial" w:hAnsi="Arial" w:cs="Arial"/>
                <w:sz w:val="20"/>
              </w:rPr>
              <w:t xml:space="preserve"> </w:t>
            </w:r>
            <w:r>
              <w:rPr>
                <w:rFonts w:hint="eastAsia" w:ascii="Arial" w:hAnsi="Arial" w:cs="Arial"/>
                <w:sz w:val="20"/>
              </w:rPr>
              <w:t>gNB</w:t>
            </w:r>
            <w:r>
              <w:rPr>
                <w:rFonts w:ascii="Arial" w:hAnsi="Arial" w:cs="Arial"/>
                <w:sz w:val="20"/>
              </w:rPr>
              <w:t xml:space="preserve"> </w:t>
            </w:r>
            <w:r>
              <w:rPr>
                <w:rFonts w:hint="eastAsia" w:ascii="Arial" w:hAnsi="Arial" w:cs="Arial"/>
                <w:sz w:val="20"/>
              </w:rPr>
              <w:t>is</w:t>
            </w:r>
            <w:r>
              <w:rPr>
                <w:rFonts w:ascii="Arial" w:hAnsi="Arial" w:cs="Arial"/>
                <w:sz w:val="20"/>
              </w:rPr>
              <w:t xml:space="preserve"> </w:t>
            </w:r>
            <w:r>
              <w:rPr>
                <w:rFonts w:hint="eastAsia" w:ascii="Arial" w:hAnsi="Arial" w:cs="Arial"/>
                <w:sz w:val="20"/>
              </w:rPr>
              <w:t>aware</w:t>
            </w:r>
            <w:r>
              <w:rPr>
                <w:rFonts w:ascii="Arial" w:hAnsi="Arial" w:cs="Arial"/>
                <w:sz w:val="20"/>
              </w:rPr>
              <w:t xml:space="preserve"> </w:t>
            </w:r>
            <w:r>
              <w:rPr>
                <w:rFonts w:hint="eastAsia" w:ascii="Arial" w:hAnsi="Arial" w:cs="Arial"/>
                <w:sz w:val="20"/>
              </w:rPr>
              <w:t>of</w:t>
            </w:r>
            <w:r>
              <w:rPr>
                <w:rFonts w:ascii="Arial" w:hAnsi="Arial" w:cs="Arial"/>
                <w:sz w:val="20"/>
              </w:rPr>
              <w:t xml:space="preserve"> </w:t>
            </w:r>
            <w:r>
              <w:rPr>
                <w:rFonts w:hint="eastAsia" w:ascii="Arial" w:hAnsi="Arial" w:cs="Arial"/>
                <w:sz w:val="20"/>
              </w:rPr>
              <w:t>the</w:t>
            </w:r>
            <w:r>
              <w:rPr>
                <w:rFonts w:ascii="Arial" w:hAnsi="Arial" w:cs="Arial"/>
                <w:sz w:val="20"/>
              </w:rPr>
              <w:t xml:space="preserve"> </w:t>
            </w:r>
            <w:r>
              <w:rPr>
                <w:rFonts w:hint="eastAsia" w:ascii="Arial" w:hAnsi="Arial" w:cs="Arial"/>
                <w:sz w:val="20"/>
              </w:rPr>
              <w:t>RRC</w:t>
            </w:r>
            <w:r>
              <w:rPr>
                <w:rFonts w:ascii="Arial" w:hAnsi="Arial" w:cs="Arial"/>
                <w:sz w:val="20"/>
              </w:rPr>
              <w:t xml:space="preserve"> </w:t>
            </w:r>
            <w:r>
              <w:rPr>
                <w:rFonts w:hint="eastAsia" w:ascii="Arial" w:hAnsi="Arial" w:cs="Arial"/>
                <w:sz w:val="20"/>
              </w:rPr>
              <w:t>state</w:t>
            </w:r>
            <w:r>
              <w:rPr>
                <w:rFonts w:ascii="Arial" w:hAnsi="Arial" w:cs="Arial"/>
                <w:sz w:val="20"/>
              </w:rPr>
              <w:t xml:space="preserve"> </w:t>
            </w:r>
            <w:r>
              <w:rPr>
                <w:rFonts w:hint="eastAsia" w:ascii="Arial" w:hAnsi="Arial" w:cs="Arial"/>
                <w:sz w:val="20"/>
              </w:rPr>
              <w:t>of</w:t>
            </w:r>
            <w:r>
              <w:rPr>
                <w:rFonts w:ascii="Arial" w:hAnsi="Arial" w:cs="Arial"/>
                <w:sz w:val="20"/>
              </w:rPr>
              <w:t xml:space="preserve"> </w:t>
            </w:r>
            <w:r>
              <w:rPr>
                <w:rFonts w:hint="eastAsia" w:ascii="Arial" w:hAnsi="Arial" w:cs="Arial"/>
                <w:sz w:val="20"/>
              </w:rPr>
              <w:t>Relay</w:t>
            </w:r>
            <w:r>
              <w:rPr>
                <w:rFonts w:ascii="Arial" w:hAnsi="Arial" w:cs="Arial"/>
                <w:sz w:val="20"/>
              </w:rPr>
              <w:t xml:space="preserve"> </w:t>
            </w:r>
            <w:r>
              <w:rPr>
                <w:rFonts w:hint="eastAsia" w:ascii="Arial" w:hAnsi="Arial" w:cs="Arial"/>
                <w:sz w:val="20"/>
              </w:rPr>
              <w:t>UE</w:t>
            </w:r>
            <w:r>
              <w:rPr>
                <w:rFonts w:ascii="Arial" w:hAnsi="Arial" w:cs="Arial"/>
                <w:sz w:val="20"/>
              </w:rPr>
              <w:t xml:space="preserve">, so </w:t>
            </w:r>
            <w:r>
              <w:rPr>
                <w:rFonts w:hint="eastAsia" w:ascii="Arial" w:hAnsi="Arial" w:cs="Arial"/>
                <w:sz w:val="20"/>
              </w:rPr>
              <w:t>it</w:t>
            </w:r>
            <w:r>
              <w:rPr>
                <w:rFonts w:ascii="Arial" w:hAnsi="Arial" w:cs="Arial"/>
                <w:sz w:val="20"/>
              </w:rPr>
              <w:t xml:space="preserve"> </w:t>
            </w:r>
            <w:r>
              <w:rPr>
                <w:rFonts w:hint="eastAsia" w:ascii="Arial" w:hAnsi="Arial" w:cs="Arial"/>
                <w:sz w:val="20"/>
              </w:rPr>
              <w:t>can</w:t>
            </w:r>
            <w:r>
              <w:rPr>
                <w:rFonts w:ascii="Arial" w:hAnsi="Arial" w:cs="Arial"/>
                <w:sz w:val="20"/>
              </w:rPr>
              <w:t xml:space="preserve"> </w:t>
            </w:r>
            <w:r>
              <w:rPr>
                <w:rFonts w:hint="eastAsia" w:ascii="Arial" w:hAnsi="Arial" w:cs="Arial"/>
                <w:sz w:val="20"/>
              </w:rPr>
              <w:t>send</w:t>
            </w:r>
            <w:r>
              <w:rPr>
                <w:rFonts w:ascii="Arial" w:hAnsi="Arial" w:cs="Arial"/>
                <w:sz w:val="20"/>
              </w:rPr>
              <w:t xml:space="preserve"> </w:t>
            </w:r>
            <w:r>
              <w:rPr>
                <w:rFonts w:hint="eastAsia" w:ascii="Arial" w:hAnsi="Arial" w:cs="Arial"/>
                <w:sz w:val="20"/>
              </w:rPr>
              <w:t>an</w:t>
            </w:r>
            <w:r>
              <w:rPr>
                <w:rFonts w:ascii="Arial" w:hAnsi="Arial" w:cs="Arial"/>
                <w:sz w:val="20"/>
              </w:rPr>
              <w:t xml:space="preserve"> explicit indication to Re</w:t>
            </w:r>
            <w:r>
              <w:rPr>
                <w:rFonts w:hint="eastAsia" w:ascii="Arial" w:hAnsi="Arial" w:cs="Arial"/>
                <w:sz w:val="20"/>
              </w:rPr>
              <w:t>mote</w:t>
            </w:r>
            <w:r>
              <w:rPr>
                <w:rFonts w:ascii="Arial" w:hAnsi="Arial" w:cs="Arial"/>
                <w:sz w:val="20"/>
              </w:rPr>
              <w:t xml:space="preserve"> </w:t>
            </w:r>
            <w:r>
              <w:rPr>
                <w:rFonts w:hint="eastAsia" w:ascii="Arial" w:hAnsi="Arial" w:cs="Arial"/>
                <w:sz w:val="20"/>
              </w:rPr>
              <w:t>UE</w:t>
            </w:r>
            <w:r>
              <w:rPr>
                <w:rFonts w:ascii="Arial" w:hAnsi="Arial" w:cs="Arial"/>
                <w:sz w:val="20"/>
              </w:rPr>
              <w:t xml:space="preserve"> </w:t>
            </w:r>
            <w:r>
              <w:rPr>
                <w:rFonts w:hint="eastAsia" w:ascii="Arial" w:hAnsi="Arial" w:cs="Arial"/>
                <w:sz w:val="20"/>
              </w:rPr>
              <w:t>to</w:t>
            </w:r>
            <w:r>
              <w:rPr>
                <w:rFonts w:ascii="Arial" w:hAnsi="Arial" w:cs="Arial"/>
                <w:sz w:val="20"/>
              </w:rPr>
              <w:t xml:space="preserve"> </w:t>
            </w:r>
            <w:r>
              <w:rPr>
                <w:rFonts w:hint="eastAsia" w:ascii="Arial" w:hAnsi="Arial" w:cs="Arial"/>
                <w:sz w:val="20"/>
              </w:rPr>
              <w:t>trigger</w:t>
            </w:r>
            <w:r>
              <w:rPr>
                <w:rFonts w:ascii="Arial" w:hAnsi="Arial" w:cs="Arial"/>
                <w:sz w:val="20"/>
              </w:rPr>
              <w:t xml:space="preserve"> </w:t>
            </w:r>
            <w:r>
              <w:rPr>
                <w:rFonts w:hint="eastAsia" w:ascii="Arial" w:hAnsi="Arial" w:cs="Arial"/>
                <w:sz w:val="20"/>
              </w:rPr>
              <w:t>PC</w:t>
            </w:r>
            <w:r>
              <w:rPr>
                <w:rFonts w:ascii="Arial" w:hAnsi="Arial" w:cs="Arial"/>
                <w:sz w:val="20"/>
              </w:rPr>
              <w:t>5</w:t>
            </w:r>
            <w:r>
              <w:rPr>
                <w:rFonts w:hint="eastAsia" w:ascii="Arial" w:hAnsi="Arial" w:cs="Arial"/>
                <w:sz w:val="20"/>
              </w:rPr>
              <w:t>-RRC</w:t>
            </w:r>
            <w:r>
              <w:rPr>
                <w:rFonts w:ascii="Arial" w:hAnsi="Arial" w:cs="Arial"/>
                <w:sz w:val="20"/>
              </w:rPr>
              <w:t xml:space="preserve"> message</w:t>
            </w:r>
            <w:r>
              <w:rPr>
                <w:rFonts w:hint="eastAsia" w:ascii="Arial" w:hAnsi="Arial" w:cs="Arial"/>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tcPr>
          <w:p>
            <w:pPr>
              <w:rPr>
                <w:rFonts w:ascii="Arial" w:hAnsi="Arial" w:eastAsia="宋体" w:cs="Arial"/>
                <w:sz w:val="20"/>
              </w:rPr>
            </w:pPr>
            <w:r>
              <w:rPr>
                <w:rFonts w:hint="eastAsia" w:ascii="Arial" w:hAnsi="Arial" w:eastAsia="宋体" w:cs="Arial"/>
                <w:sz w:val="20"/>
              </w:rPr>
              <w:t>TCL</w:t>
            </w:r>
          </w:p>
        </w:tc>
        <w:tc>
          <w:tcPr>
            <w:tcW w:w="1323" w:type="dxa"/>
          </w:tcPr>
          <w:p>
            <w:pPr>
              <w:rPr>
                <w:rFonts w:ascii="Arial" w:hAnsi="Arial" w:eastAsia="宋体" w:cs="Arial"/>
                <w:sz w:val="20"/>
              </w:rPr>
            </w:pPr>
            <w:r>
              <w:rPr>
                <w:rFonts w:hint="eastAsia" w:ascii="Arial" w:hAnsi="Arial" w:eastAsia="宋体" w:cs="Arial"/>
                <w:sz w:val="20"/>
              </w:rPr>
              <w:t>B</w:t>
            </w:r>
          </w:p>
        </w:tc>
        <w:tc>
          <w:tcPr>
            <w:tcW w:w="6031"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tcPr>
          <w:p>
            <w:pPr>
              <w:rPr>
                <w:rFonts w:ascii="Arial" w:hAnsi="Arial" w:eastAsia="宋体" w:cs="Arial"/>
                <w:sz w:val="20"/>
              </w:rPr>
            </w:pPr>
            <w:r>
              <w:rPr>
                <w:rFonts w:ascii="Arial" w:hAnsi="Arial" w:eastAsia="宋体" w:cs="Arial"/>
                <w:sz w:val="20"/>
              </w:rPr>
              <w:t>Qualcomm</w:t>
            </w:r>
          </w:p>
        </w:tc>
        <w:tc>
          <w:tcPr>
            <w:tcW w:w="1323" w:type="dxa"/>
          </w:tcPr>
          <w:p>
            <w:pPr>
              <w:rPr>
                <w:rFonts w:ascii="Arial" w:hAnsi="Arial" w:eastAsia="宋体" w:cs="Arial"/>
                <w:sz w:val="20"/>
              </w:rPr>
            </w:pPr>
            <w:r>
              <w:rPr>
                <w:rFonts w:ascii="Arial" w:hAnsi="Arial" w:eastAsia="宋体" w:cs="Arial"/>
                <w:sz w:val="20"/>
              </w:rPr>
              <w:t>b</w:t>
            </w:r>
          </w:p>
        </w:tc>
        <w:tc>
          <w:tcPr>
            <w:tcW w:w="6031"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tcPr>
          <w:p>
            <w:pPr>
              <w:rPr>
                <w:rFonts w:ascii="Arial" w:hAnsi="Arial" w:eastAsia="宋体" w:cs="Arial"/>
                <w:sz w:val="20"/>
              </w:rPr>
            </w:pPr>
            <w:r>
              <w:rPr>
                <w:rFonts w:ascii="Arial" w:hAnsi="Arial" w:cs="Arial"/>
                <w:sz w:val="20"/>
              </w:rPr>
              <w:t>Kyocera</w:t>
            </w:r>
          </w:p>
        </w:tc>
        <w:tc>
          <w:tcPr>
            <w:tcW w:w="1323" w:type="dxa"/>
          </w:tcPr>
          <w:p>
            <w:pPr>
              <w:rPr>
                <w:rFonts w:ascii="Arial" w:hAnsi="Arial" w:eastAsia="宋体" w:cs="Arial"/>
                <w:sz w:val="20"/>
              </w:rPr>
            </w:pPr>
            <w:r>
              <w:rPr>
                <w:rFonts w:ascii="Arial" w:hAnsi="Arial" w:cs="Arial"/>
                <w:sz w:val="20"/>
              </w:rPr>
              <w:t xml:space="preserve">b) </w:t>
            </w:r>
          </w:p>
        </w:tc>
        <w:tc>
          <w:tcPr>
            <w:tcW w:w="6031" w:type="dxa"/>
          </w:tcPr>
          <w:p>
            <w:pPr>
              <w:rPr>
                <w:rFonts w:ascii="Arial" w:hAnsi="Arial" w:cs="Arial"/>
                <w:sz w:val="20"/>
              </w:rPr>
            </w:pPr>
            <w:r>
              <w:rPr>
                <w:rFonts w:ascii="Arial" w:hAnsi="Arial" w:cs="Arial"/>
                <w:sz w:val="20"/>
              </w:rPr>
              <w:t xml:space="preserve">We prefer to stick with the existing agreement that PC5-RRC message is only used to trigger the IDLE/INACTIVE relay UE to CONN.  It would also depend on whether the remote UE will be capable to support adding an indirect path to a target relay UE in IDLE/INACTIVE.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tcPr>
          <w:p>
            <w:pPr>
              <w:rPr>
                <w:rFonts w:ascii="Arial" w:hAnsi="Arial" w:cs="Arial"/>
                <w:sz w:val="20"/>
              </w:rPr>
            </w:pPr>
            <w:r>
              <w:rPr>
                <w:rFonts w:ascii="Arial" w:hAnsi="Arial" w:cs="Arial"/>
                <w:sz w:val="20"/>
              </w:rPr>
              <w:t>China Telecom</w:t>
            </w:r>
          </w:p>
        </w:tc>
        <w:tc>
          <w:tcPr>
            <w:tcW w:w="1323" w:type="dxa"/>
          </w:tcPr>
          <w:p>
            <w:pPr>
              <w:rPr>
                <w:rFonts w:ascii="Arial" w:hAnsi="Arial" w:cs="Arial"/>
                <w:sz w:val="20"/>
              </w:rPr>
            </w:pPr>
            <w:r>
              <w:rPr>
                <w:rFonts w:ascii="Arial" w:hAnsi="Arial" w:cs="Arial"/>
                <w:sz w:val="20"/>
              </w:rPr>
              <w:t>b</w:t>
            </w:r>
          </w:p>
        </w:tc>
        <w:tc>
          <w:tcPr>
            <w:tcW w:w="6031" w:type="dxa"/>
          </w:tcPr>
          <w:p>
            <w:pPr>
              <w:rPr>
                <w:rFonts w:ascii="Arial" w:hAnsi="Arial" w:cs="Arial"/>
                <w:sz w:val="20"/>
              </w:rPr>
            </w:pPr>
            <w:r>
              <w:rPr>
                <w:rFonts w:ascii="Arial" w:hAnsi="Arial" w:cs="Arial"/>
                <w:sz w:val="20"/>
              </w:rPr>
              <w:t>We prefer to have an explicitly indicate from NW to avoid unnecessary PC5-RRC trigger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tcBorders>
              <w:top w:val="single" w:color="auto" w:sz="4" w:space="0"/>
              <w:left w:val="single" w:color="auto" w:sz="4" w:space="0"/>
              <w:bottom w:val="single" w:color="auto" w:sz="4" w:space="0"/>
              <w:right w:val="single" w:color="auto" w:sz="4" w:space="0"/>
            </w:tcBorders>
          </w:tcPr>
          <w:p>
            <w:pPr>
              <w:rPr>
                <w:rFonts w:ascii="Arial" w:hAnsi="Arial" w:cs="Arial"/>
                <w:sz w:val="20"/>
              </w:rPr>
            </w:pPr>
            <w:r>
              <w:rPr>
                <w:rFonts w:hint="eastAsia" w:ascii="Arial" w:hAnsi="Arial" w:cs="Arial"/>
                <w:sz w:val="20"/>
              </w:rPr>
              <w:t>LG El</w:t>
            </w:r>
            <w:r>
              <w:rPr>
                <w:rFonts w:ascii="Arial" w:hAnsi="Arial" w:cs="Arial"/>
                <w:sz w:val="20"/>
              </w:rPr>
              <w:t>ectronics</w:t>
            </w:r>
          </w:p>
        </w:tc>
        <w:tc>
          <w:tcPr>
            <w:tcW w:w="1323" w:type="dxa"/>
            <w:tcBorders>
              <w:top w:val="single" w:color="auto" w:sz="4" w:space="0"/>
              <w:left w:val="single" w:color="auto" w:sz="4" w:space="0"/>
              <w:bottom w:val="single" w:color="auto" w:sz="4" w:space="0"/>
              <w:right w:val="single" w:color="auto" w:sz="4" w:space="0"/>
            </w:tcBorders>
          </w:tcPr>
          <w:p>
            <w:pPr>
              <w:rPr>
                <w:rFonts w:ascii="Arial" w:hAnsi="Arial" w:cs="Arial"/>
                <w:sz w:val="20"/>
              </w:rPr>
            </w:pPr>
            <w:r>
              <w:rPr>
                <w:rFonts w:ascii="Arial" w:hAnsi="Arial" w:cs="Arial"/>
                <w:sz w:val="20"/>
              </w:rPr>
              <w:t>b</w:t>
            </w:r>
          </w:p>
        </w:tc>
        <w:tc>
          <w:tcPr>
            <w:tcW w:w="6031" w:type="dxa"/>
            <w:tcBorders>
              <w:top w:val="single" w:color="auto" w:sz="4" w:space="0"/>
              <w:left w:val="single" w:color="auto" w:sz="4" w:space="0"/>
              <w:bottom w:val="single" w:color="auto" w:sz="4" w:space="0"/>
              <w:right w:val="single" w:color="auto" w:sz="4" w:space="0"/>
            </w:tcBorders>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cs="Arial"/>
                <w:sz w:val="20"/>
              </w:rPr>
            </w:pPr>
            <w:r>
              <w:rPr>
                <w:rFonts w:hint="eastAsia" w:ascii="Arial" w:hAnsi="Arial" w:eastAsia="宋体" w:cs="Arial"/>
                <w:sz w:val="20"/>
                <w:lang w:val="en-US" w:eastAsia="zh-CN"/>
              </w:rPr>
              <w:t>ZTE</w:t>
            </w:r>
          </w:p>
        </w:tc>
        <w:tc>
          <w:tcPr>
            <w:tcW w:w="1323" w:type="dxa"/>
            <w:tcBorders>
              <w:top w:val="single" w:color="auto" w:sz="4" w:space="0"/>
              <w:left w:val="single" w:color="auto" w:sz="4" w:space="0"/>
              <w:bottom w:val="single" w:color="auto" w:sz="4" w:space="0"/>
              <w:right w:val="single" w:color="auto" w:sz="4" w:space="0"/>
            </w:tcBorders>
            <w:vAlign w:val="top"/>
          </w:tcPr>
          <w:p>
            <w:pPr>
              <w:rPr>
                <w:rFonts w:ascii="Arial" w:hAnsi="Arial" w:cs="Arial"/>
                <w:sz w:val="20"/>
              </w:rPr>
            </w:pPr>
            <w:r>
              <w:rPr>
                <w:rFonts w:hint="eastAsia" w:ascii="Arial" w:hAnsi="Arial" w:eastAsia="宋体" w:cs="Arial"/>
                <w:sz w:val="20"/>
                <w:lang w:val="en-US" w:eastAsia="zh-CN"/>
              </w:rPr>
              <w:t>b</w:t>
            </w:r>
          </w:p>
        </w:tc>
        <w:tc>
          <w:tcPr>
            <w:tcW w:w="6031" w:type="dxa"/>
            <w:tcBorders>
              <w:top w:val="single" w:color="auto" w:sz="4" w:space="0"/>
              <w:left w:val="single" w:color="auto" w:sz="4" w:space="0"/>
              <w:bottom w:val="single" w:color="auto" w:sz="4" w:space="0"/>
              <w:right w:val="single" w:color="auto" w:sz="4" w:space="0"/>
            </w:tcBorders>
            <w:vAlign w:val="top"/>
          </w:tcPr>
          <w:p>
            <w:pPr>
              <w:rPr>
                <w:rFonts w:ascii="Arial" w:hAnsi="Arial" w:cs="Arial"/>
                <w:sz w:val="20"/>
              </w:rPr>
            </w:pPr>
            <w:r>
              <w:rPr>
                <w:rFonts w:hint="eastAsia" w:ascii="Arial" w:hAnsi="Arial" w:eastAsia="宋体" w:cs="Arial"/>
                <w:sz w:val="20"/>
                <w:lang w:val="en-US" w:eastAsia="zh-CN"/>
              </w:rPr>
              <w:t xml:space="preserve">It is not necessary to send the PC5 RRC message if the relay UE is in RRC_Connected state. </w:t>
            </w:r>
          </w:p>
        </w:tc>
      </w:tr>
    </w:tbl>
    <w:p>
      <w:pPr>
        <w:rPr>
          <w:rFonts w:ascii="Arial" w:hAnsi="Arial" w:cs="Arial"/>
          <w:sz w:val="20"/>
          <w:szCs w:val="20"/>
          <w:lang w:val="en-GB"/>
        </w:rPr>
      </w:pPr>
    </w:p>
    <w:p>
      <w:pPr>
        <w:rPr>
          <w:rFonts w:ascii="Arial" w:hAnsi="Arial" w:cs="Arial"/>
          <w:sz w:val="20"/>
          <w:szCs w:val="20"/>
          <w:lang w:val="en-GB"/>
        </w:rPr>
      </w:pPr>
      <w:r>
        <w:rPr>
          <w:rFonts w:ascii="Arial" w:hAnsi="Arial" w:cs="Arial"/>
          <w:b/>
          <w:bCs/>
          <w:sz w:val="20"/>
          <w:szCs w:val="20"/>
          <w:lang w:val="en-GB"/>
        </w:rPr>
        <w:t>Question 2-7:</w:t>
      </w:r>
      <w:r>
        <w:rPr>
          <w:rFonts w:ascii="Arial" w:hAnsi="Arial" w:cs="Arial"/>
          <w:sz w:val="20"/>
          <w:szCs w:val="20"/>
          <w:lang w:val="en-GB"/>
        </w:rPr>
        <w:t xml:space="preserve">  For companies choose option b in Q2-6, how s remote UE knows the RRC state of target relay UE?</w:t>
      </w:r>
    </w:p>
    <w:p>
      <w:pPr>
        <w:rPr>
          <w:rFonts w:ascii="Arial" w:hAnsi="Arial" w:cs="Arial"/>
          <w:sz w:val="20"/>
          <w:szCs w:val="20"/>
          <w:lang w:val="en-GB"/>
        </w:rPr>
      </w:pPr>
    </w:p>
    <w:p>
      <w:pPr>
        <w:rPr>
          <w:rFonts w:ascii="Arial" w:hAnsi="Arial" w:cs="Arial"/>
          <w:sz w:val="20"/>
          <w:szCs w:val="20"/>
          <w:lang w:val="en-GB"/>
        </w:rPr>
      </w:pPr>
      <w:r>
        <w:rPr>
          <w:rFonts w:ascii="Arial" w:hAnsi="Arial" w:cs="Arial"/>
          <w:sz w:val="20"/>
          <w:szCs w:val="20"/>
          <w:lang w:val="en-GB"/>
        </w:rPr>
        <w:t xml:space="preserve">a)  gNB indicates the RRC state of target relay UE in </w:t>
      </w:r>
      <w:r>
        <w:rPr>
          <w:rFonts w:ascii="Arial" w:hAnsi="Arial" w:cs="Arial"/>
          <w:i/>
          <w:iCs/>
          <w:sz w:val="20"/>
          <w:szCs w:val="20"/>
          <w:lang w:val="en-GB"/>
        </w:rPr>
        <w:t xml:space="preserve">RRCReconfiguration </w:t>
      </w:r>
      <w:r>
        <w:rPr>
          <w:rFonts w:ascii="Arial" w:hAnsi="Arial" w:cs="Arial"/>
          <w:sz w:val="20"/>
          <w:szCs w:val="20"/>
          <w:lang w:val="en-GB"/>
        </w:rPr>
        <w:t>(i.e., as part of the indirect path configuration)</w:t>
      </w:r>
    </w:p>
    <w:p>
      <w:pPr>
        <w:rPr>
          <w:rFonts w:ascii="Arial" w:hAnsi="Arial" w:cs="Arial"/>
          <w:sz w:val="20"/>
          <w:szCs w:val="20"/>
          <w:lang w:val="en-GB"/>
        </w:rPr>
      </w:pPr>
      <w:r>
        <w:rPr>
          <w:rFonts w:ascii="Arial" w:hAnsi="Arial" w:cs="Arial"/>
          <w:sz w:val="20"/>
          <w:szCs w:val="20"/>
          <w:lang w:val="en-GB"/>
        </w:rPr>
        <w:t>b)  RRC state is enclosed in PC5 Relay Discovery message sent by the relay UE.</w:t>
      </w:r>
    </w:p>
    <w:p>
      <w:pPr>
        <w:rPr>
          <w:rFonts w:ascii="Arial" w:hAnsi="Arial" w:cs="Arial"/>
          <w:sz w:val="20"/>
          <w:szCs w:val="20"/>
          <w:lang w:val="en-GB"/>
        </w:rPr>
      </w:pPr>
      <w:r>
        <w:rPr>
          <w:rFonts w:ascii="Arial" w:hAnsi="Arial" w:cs="Arial"/>
          <w:sz w:val="20"/>
          <w:szCs w:val="20"/>
          <w:lang w:val="en-GB"/>
        </w:rPr>
        <w:t>c)  Other, please specify.</w:t>
      </w:r>
    </w:p>
    <w:p>
      <w:pPr>
        <w:rPr>
          <w:lang w:val="en-GB"/>
        </w:rPr>
      </w:pPr>
    </w:p>
    <w:tbl>
      <w:tblPr>
        <w:tblStyle w:val="21"/>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1"/>
        <w:gridCol w:w="1323"/>
        <w:gridCol w:w="6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pPr>
              <w:jc w:val="center"/>
              <w:rPr>
                <w:rFonts w:ascii="Arial" w:hAnsi="Arial" w:cs="Arial"/>
                <w:b/>
                <w:bCs/>
                <w:sz w:val="20"/>
                <w:lang w:eastAsia="ja-JP"/>
              </w:rPr>
            </w:pPr>
            <w:r>
              <w:rPr>
                <w:rFonts w:ascii="Arial" w:hAnsi="Arial" w:cs="Arial"/>
                <w:b/>
                <w:bCs/>
                <w:sz w:val="20"/>
                <w:lang w:eastAsia="ja-JP"/>
              </w:rPr>
              <w:t>Option(s)</w:t>
            </w:r>
          </w:p>
        </w:tc>
        <w:tc>
          <w:tcPr>
            <w:tcW w:w="6023" w:type="dxa"/>
            <w:shd w:val="clear" w:color="auto" w:fill="BFBFBF"/>
          </w:tcPr>
          <w:p>
            <w:pPr>
              <w:jc w:val="center"/>
              <w:rPr>
                <w:rFonts w:ascii="Arial" w:hAnsi="Arial" w:cs="Arial"/>
                <w:b/>
                <w:bCs/>
                <w:sz w:val="20"/>
                <w:lang w:eastAsia="ja-JP"/>
              </w:rPr>
            </w:pPr>
            <w:r>
              <w:rPr>
                <w:rFonts w:ascii="Arial" w:hAnsi="Arial" w:cs="Arial"/>
                <w:b/>
                <w:bCs/>
                <w:sz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tcPr>
          <w:p>
            <w:pPr>
              <w:rPr>
                <w:rFonts w:ascii="Arial" w:hAnsi="Arial" w:cs="Arial"/>
                <w:sz w:val="20"/>
              </w:rPr>
            </w:pPr>
            <w:r>
              <w:rPr>
                <w:rFonts w:ascii="Arial" w:hAnsi="Arial" w:cs="Arial"/>
                <w:sz w:val="20"/>
              </w:rPr>
              <w:t>Huawei, HiSilicon</w:t>
            </w:r>
          </w:p>
        </w:tc>
        <w:tc>
          <w:tcPr>
            <w:tcW w:w="1323" w:type="dxa"/>
          </w:tcPr>
          <w:p>
            <w:pPr>
              <w:rPr>
                <w:rFonts w:ascii="Arial" w:hAnsi="Arial" w:cs="Arial"/>
              </w:rPr>
            </w:pPr>
            <w:r>
              <w:rPr>
                <w:rFonts w:ascii="Arial" w:hAnsi="Arial" w:cs="Arial"/>
              </w:rPr>
              <w:t>a) with comments</w:t>
            </w:r>
          </w:p>
        </w:tc>
        <w:tc>
          <w:tcPr>
            <w:tcW w:w="6023" w:type="dxa"/>
          </w:tcPr>
          <w:p>
            <w:pPr>
              <w:rPr>
                <w:rFonts w:ascii="Arial" w:hAnsi="Arial" w:cs="Arial"/>
              </w:rPr>
            </w:pPr>
            <w:r>
              <w:rPr>
                <w:rFonts w:ascii="Arial" w:hAnsi="Arial" w:cs="Arial"/>
                <w:sz w:val="20"/>
                <w:lang w:eastAsia="ja-JP"/>
              </w:rPr>
              <w:t>Instead of RRC state, NW can explicitly indicate if PC5-RRC is to be 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tcPr>
          <w:p>
            <w:pPr>
              <w:rPr>
                <w:rFonts w:ascii="Arial" w:hAnsi="Arial" w:cs="Arial"/>
                <w:sz w:val="20"/>
                <w:lang w:eastAsia="ja-JP"/>
              </w:rPr>
            </w:pPr>
            <w:r>
              <w:rPr>
                <w:rFonts w:ascii="Arial" w:hAnsi="Arial" w:cs="Arial"/>
                <w:sz w:val="20"/>
                <w:lang w:eastAsia="ja-JP"/>
              </w:rPr>
              <w:t>Nokia</w:t>
            </w:r>
          </w:p>
        </w:tc>
        <w:tc>
          <w:tcPr>
            <w:tcW w:w="1323" w:type="dxa"/>
          </w:tcPr>
          <w:p>
            <w:pPr>
              <w:rPr>
                <w:rFonts w:ascii="Arial" w:hAnsi="Arial" w:cs="Arial"/>
                <w:sz w:val="20"/>
                <w:lang w:eastAsia="ja-JP"/>
              </w:rPr>
            </w:pPr>
            <w:r>
              <w:rPr>
                <w:rFonts w:ascii="Arial" w:hAnsi="Arial" w:cs="Arial"/>
                <w:sz w:val="20"/>
                <w:lang w:eastAsia="ja-JP"/>
              </w:rPr>
              <w:t>a</w:t>
            </w:r>
          </w:p>
        </w:tc>
        <w:tc>
          <w:tcPr>
            <w:tcW w:w="6023" w:type="dxa"/>
          </w:tcPr>
          <w:p>
            <w:pPr>
              <w:rPr>
                <w:rFonts w:ascii="Arial" w:hAnsi="Arial" w:cs="Arial"/>
                <w:sz w:val="20"/>
                <w:lang w:eastAsia="ja-JP"/>
              </w:rPr>
            </w:pPr>
            <w:r>
              <w:rPr>
                <w:rFonts w:ascii="Arial" w:hAnsi="Arial" w:cs="Arial"/>
                <w:sz w:val="20"/>
                <w:szCs w:val="20"/>
              </w:rPr>
              <w:t>gNB may indicate RRC state of relay UE explicitly. Alternatively, the gNB may indicate whether to send the PC5-RRC or where to send the RRCReconfigurationComplete message, which will be decided based on the RRC state of the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tcPr>
          <w:p>
            <w:pPr>
              <w:rPr>
                <w:rFonts w:ascii="Arial" w:hAnsi="Arial" w:eastAsia="Malgun Gothic" w:cs="Arial"/>
                <w:sz w:val="20"/>
                <w:lang w:eastAsia="ko-KR"/>
              </w:rPr>
            </w:pPr>
            <w:r>
              <w:rPr>
                <w:rFonts w:ascii="Arial" w:hAnsi="Arial" w:eastAsia="Malgun Gothic" w:cs="Arial"/>
                <w:sz w:val="20"/>
                <w:lang w:eastAsia="ko-KR"/>
              </w:rPr>
              <w:t>Apple</w:t>
            </w:r>
          </w:p>
        </w:tc>
        <w:tc>
          <w:tcPr>
            <w:tcW w:w="1323" w:type="dxa"/>
          </w:tcPr>
          <w:p>
            <w:pPr>
              <w:rPr>
                <w:rFonts w:ascii="Arial" w:hAnsi="Arial" w:cs="Arial"/>
                <w:sz w:val="20"/>
              </w:rPr>
            </w:pPr>
            <w:r>
              <w:rPr>
                <w:rFonts w:ascii="Arial" w:hAnsi="Arial" w:cs="Arial"/>
                <w:sz w:val="20"/>
              </w:rPr>
              <w:t>a</w:t>
            </w:r>
          </w:p>
        </w:tc>
        <w:tc>
          <w:tcPr>
            <w:tcW w:w="6023" w:type="dxa"/>
          </w:tcPr>
          <w:p>
            <w:pPr>
              <w:rPr>
                <w:rFonts w:ascii="Arial" w:hAnsi="Arial" w:eastAsia="Malgun Gothic" w:cs="Arial"/>
                <w:sz w:val="20"/>
                <w:lang w:eastAsia="ko-KR"/>
              </w:rPr>
            </w:pPr>
            <w:r>
              <w:rPr>
                <w:rFonts w:ascii="Arial" w:hAnsi="Arial" w:eastAsia="Malgun Gothic" w:cs="Arial"/>
                <w:sz w:val="20"/>
                <w:lang w:eastAsia="ko-KR"/>
              </w:rPr>
              <w:t>Option b has cross-WG impact ( in need of SA2/CT1 work). Option a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tcPr>
          <w:p>
            <w:pPr>
              <w:rPr>
                <w:rFonts w:ascii="Arial" w:hAnsi="Arial" w:cs="Arial" w:eastAsiaTheme="minorEastAsia"/>
                <w:sz w:val="20"/>
              </w:rPr>
            </w:pPr>
            <w:r>
              <w:rPr>
                <w:rFonts w:hint="eastAsia" w:ascii="Arial" w:hAnsi="Arial" w:cs="Arial" w:eastAsiaTheme="minorEastAsia"/>
                <w:sz w:val="20"/>
              </w:rPr>
              <w:t>F</w:t>
            </w:r>
            <w:r>
              <w:rPr>
                <w:rFonts w:ascii="Arial" w:hAnsi="Arial" w:cs="Arial" w:eastAsiaTheme="minorEastAsia"/>
                <w:sz w:val="20"/>
              </w:rPr>
              <w:t>ujitsu</w:t>
            </w:r>
          </w:p>
        </w:tc>
        <w:tc>
          <w:tcPr>
            <w:tcW w:w="1323" w:type="dxa"/>
          </w:tcPr>
          <w:p>
            <w:pPr>
              <w:rPr>
                <w:rFonts w:ascii="Arial" w:hAnsi="Arial" w:cs="Arial" w:eastAsiaTheme="minorEastAsia"/>
                <w:sz w:val="20"/>
              </w:rPr>
            </w:pPr>
            <w:r>
              <w:rPr>
                <w:rFonts w:hint="eastAsia" w:ascii="Arial" w:hAnsi="Arial" w:cs="Arial" w:eastAsiaTheme="minorEastAsia"/>
                <w:sz w:val="20"/>
              </w:rPr>
              <w:t>a</w:t>
            </w:r>
          </w:p>
        </w:tc>
        <w:tc>
          <w:tcPr>
            <w:tcW w:w="6023" w:type="dxa"/>
          </w:tcPr>
          <w:p>
            <w:pPr>
              <w:rPr>
                <w:rFonts w:ascii="Arial" w:hAnsi="Arial" w:cs="Arial"/>
                <w:sz w:val="20"/>
              </w:rPr>
            </w:pPr>
            <w:r>
              <w:rPr>
                <w:rFonts w:ascii="Arial" w:hAnsi="Arial" w:cs="Arial"/>
                <w:sz w:val="20"/>
                <w:lang w:eastAsia="ja-JP"/>
              </w:rPr>
              <w:t xml:space="preserve">NW can explicitly indicate the remote UE to send the PC5-RRC trigger.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tcPr>
          <w:p>
            <w:pPr>
              <w:rPr>
                <w:rFonts w:ascii="Arial" w:hAnsi="Arial" w:cs="Arial"/>
                <w:sz w:val="20"/>
              </w:rPr>
            </w:pPr>
            <w:r>
              <w:rPr>
                <w:rFonts w:hint="eastAsia" w:ascii="Arial" w:hAnsi="Arial" w:cs="Arial" w:eastAsiaTheme="minorEastAsia"/>
                <w:sz w:val="20"/>
              </w:rPr>
              <w:t>N</w:t>
            </w:r>
            <w:r>
              <w:rPr>
                <w:rFonts w:ascii="Arial" w:hAnsi="Arial" w:cs="Arial" w:eastAsiaTheme="minorEastAsia"/>
                <w:sz w:val="20"/>
              </w:rPr>
              <w:t>EC</w:t>
            </w:r>
          </w:p>
        </w:tc>
        <w:tc>
          <w:tcPr>
            <w:tcW w:w="1323" w:type="dxa"/>
          </w:tcPr>
          <w:p>
            <w:pPr>
              <w:rPr>
                <w:rFonts w:ascii="Arial" w:hAnsi="Arial" w:cs="Arial"/>
                <w:sz w:val="20"/>
              </w:rPr>
            </w:pPr>
            <w:r>
              <w:rPr>
                <w:rFonts w:hint="eastAsia" w:ascii="Arial" w:hAnsi="Arial" w:cs="Arial" w:eastAsiaTheme="minorEastAsia"/>
                <w:sz w:val="20"/>
              </w:rPr>
              <w:t>a</w:t>
            </w:r>
            <w:r>
              <w:rPr>
                <w:rFonts w:ascii="Arial" w:hAnsi="Arial" w:cs="Arial" w:eastAsiaTheme="minorEastAsia"/>
                <w:sz w:val="20"/>
              </w:rPr>
              <w:t>) with comments</w:t>
            </w:r>
          </w:p>
        </w:tc>
        <w:tc>
          <w:tcPr>
            <w:tcW w:w="6023" w:type="dxa"/>
          </w:tcPr>
          <w:p>
            <w:pPr>
              <w:rPr>
                <w:rFonts w:ascii="Arial" w:hAnsi="Arial" w:cs="Arial"/>
                <w:sz w:val="20"/>
              </w:rPr>
            </w:pPr>
            <w:r>
              <w:rPr>
                <w:rFonts w:ascii="Arial" w:hAnsi="Arial" w:cs="Arial" w:eastAsiaTheme="minorEastAsia"/>
                <w:sz w:val="20"/>
              </w:rPr>
              <w:t>Both RRC state or an indication mentioned by HW are accept</w:t>
            </w:r>
            <w:r>
              <w:rPr>
                <w:rFonts w:hint="eastAsia" w:ascii="Arial" w:hAnsi="Arial" w:cs="Arial" w:eastAsiaTheme="minorEastAsia"/>
                <w:sz w:val="20"/>
              </w:rPr>
              <w:t>able</w:t>
            </w:r>
            <w:r>
              <w:rPr>
                <w:rFonts w:ascii="Arial" w:hAnsi="Arial" w:cs="Arial" w:eastAsiaTheme="minorEastAsia"/>
                <w:sz w:val="20"/>
              </w:rPr>
              <w:t xml:space="preserve"> </w:t>
            </w:r>
            <w:r>
              <w:rPr>
                <w:rFonts w:hint="eastAsia" w:ascii="Arial" w:hAnsi="Arial" w:cs="Arial" w:eastAsiaTheme="minorEastAsia"/>
                <w:sz w:val="20"/>
              </w:rPr>
              <w:t>for</w:t>
            </w:r>
            <w:r>
              <w:rPr>
                <w:rFonts w:ascii="Arial" w:hAnsi="Arial" w:cs="Arial" w:eastAsiaTheme="minorEastAsia"/>
                <w:sz w:val="20"/>
              </w:rPr>
              <w:t xml:space="preserve"> </w:t>
            </w:r>
            <w:r>
              <w:rPr>
                <w:rFonts w:hint="eastAsia" w:ascii="Arial" w:hAnsi="Arial" w:cs="Arial" w:eastAsiaTheme="minorEastAsia"/>
                <w:sz w:val="20"/>
              </w:rPr>
              <w:t>us</w:t>
            </w:r>
            <w:r>
              <w:rPr>
                <w:rFonts w:ascii="Arial" w:hAnsi="Arial" w:cs="Arial" w:eastAsiaTheme="minorEastAsia"/>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tcPr>
          <w:p>
            <w:pPr>
              <w:rPr>
                <w:rFonts w:ascii="Arial" w:hAnsi="Arial" w:eastAsia="宋体" w:cs="Arial"/>
                <w:sz w:val="20"/>
              </w:rPr>
            </w:pPr>
            <w:r>
              <w:rPr>
                <w:rFonts w:hint="eastAsia" w:ascii="Arial" w:hAnsi="Arial" w:eastAsia="宋体" w:cs="Arial"/>
                <w:sz w:val="20"/>
              </w:rPr>
              <w:t>TCL</w:t>
            </w:r>
          </w:p>
        </w:tc>
        <w:tc>
          <w:tcPr>
            <w:tcW w:w="1323" w:type="dxa"/>
          </w:tcPr>
          <w:p>
            <w:pPr>
              <w:rPr>
                <w:rFonts w:ascii="Arial" w:hAnsi="Arial" w:eastAsia="宋体" w:cs="Arial"/>
                <w:sz w:val="20"/>
              </w:rPr>
            </w:pPr>
            <w:r>
              <w:rPr>
                <w:rFonts w:hint="eastAsia" w:ascii="Arial" w:hAnsi="Arial" w:eastAsia="宋体" w:cs="Arial"/>
                <w:sz w:val="20"/>
              </w:rPr>
              <w:t>A</w:t>
            </w:r>
          </w:p>
        </w:tc>
        <w:tc>
          <w:tcPr>
            <w:tcW w:w="6023" w:type="dxa"/>
          </w:tcPr>
          <w:p>
            <w:pPr>
              <w:rPr>
                <w:rFonts w:ascii="Arial" w:hAnsi="Arial" w:cs="Arial"/>
                <w:sz w:val="20"/>
              </w:rPr>
            </w:pPr>
            <w:r>
              <w:rPr>
                <w:rFonts w:ascii="Arial" w:hAnsi="Arial" w:cs="Arial"/>
                <w:sz w:val="20"/>
                <w:lang w:eastAsia="ja-JP"/>
              </w:rPr>
              <w:t xml:space="preserve">NW can explicitly indicate the remote UE to send the PC5-RRC trigger.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tcPr>
          <w:p>
            <w:pPr>
              <w:rPr>
                <w:rFonts w:ascii="Arial" w:hAnsi="Arial" w:eastAsia="宋体" w:cs="Arial"/>
                <w:sz w:val="20"/>
              </w:rPr>
            </w:pPr>
            <w:r>
              <w:rPr>
                <w:rFonts w:ascii="Arial" w:hAnsi="Arial" w:eastAsia="宋体" w:cs="Arial"/>
                <w:sz w:val="20"/>
              </w:rPr>
              <w:t>Qualcomm</w:t>
            </w:r>
          </w:p>
        </w:tc>
        <w:tc>
          <w:tcPr>
            <w:tcW w:w="1323" w:type="dxa"/>
          </w:tcPr>
          <w:p>
            <w:pPr>
              <w:rPr>
                <w:rFonts w:ascii="Arial" w:hAnsi="Arial" w:eastAsia="宋体" w:cs="Arial"/>
                <w:sz w:val="20"/>
              </w:rPr>
            </w:pPr>
            <w:r>
              <w:rPr>
                <w:rFonts w:ascii="Arial" w:hAnsi="Arial" w:eastAsia="宋体" w:cs="Arial"/>
                <w:sz w:val="20"/>
              </w:rPr>
              <w:t>b</w:t>
            </w:r>
          </w:p>
        </w:tc>
        <w:tc>
          <w:tcPr>
            <w:tcW w:w="6023" w:type="dxa"/>
          </w:tcPr>
          <w:p>
            <w:pPr>
              <w:rPr>
                <w:rFonts w:ascii="Arial" w:hAnsi="Arial" w:cs="Arial"/>
                <w:sz w:val="20"/>
                <w:lang w:eastAsia="ja-JP"/>
              </w:rPr>
            </w:pPr>
            <w:r>
              <w:rPr>
                <w:rFonts w:ascii="Arial" w:hAnsi="Arial" w:cs="Arial"/>
                <w:sz w:val="20"/>
                <w:lang w:eastAsia="ja-JP"/>
              </w:rPr>
              <w:t>a) does not work. Rel-17 relay UE cannot support the new PC5-RRC message. Even though the gNB indicates the RRC state of the target Relay UE to Remote UE, the Remote UE cannot use PC5-RRC to trigger the Relay UE entering Connected state.</w:t>
            </w:r>
          </w:p>
          <w:p>
            <w:pPr>
              <w:rPr>
                <w:rFonts w:ascii="Arial" w:hAnsi="Arial" w:cs="Arial"/>
                <w:sz w:val="20"/>
                <w:lang w:eastAsia="ja-JP"/>
              </w:rPr>
            </w:pPr>
            <w:r>
              <w:rPr>
                <w:rFonts w:ascii="Arial" w:hAnsi="Arial" w:cs="Arial"/>
                <w:sz w:val="20"/>
                <w:lang w:eastAsia="ja-JP"/>
              </w:rPr>
              <w:t>Then Relay UE has to indicate something in discovery message to the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tcPr>
          <w:p>
            <w:pPr>
              <w:rPr>
                <w:rFonts w:ascii="Arial" w:hAnsi="Arial" w:eastAsia="宋体" w:cs="Arial"/>
                <w:sz w:val="20"/>
              </w:rPr>
            </w:pPr>
            <w:r>
              <w:rPr>
                <w:rFonts w:ascii="Arial" w:hAnsi="Arial" w:cs="Arial"/>
                <w:sz w:val="20"/>
                <w:lang w:eastAsia="ja-JP"/>
              </w:rPr>
              <w:t>Kyocera</w:t>
            </w:r>
          </w:p>
        </w:tc>
        <w:tc>
          <w:tcPr>
            <w:tcW w:w="1323" w:type="dxa"/>
          </w:tcPr>
          <w:p>
            <w:pPr>
              <w:rPr>
                <w:rFonts w:ascii="Arial" w:hAnsi="Arial" w:eastAsia="宋体" w:cs="Arial"/>
                <w:sz w:val="20"/>
              </w:rPr>
            </w:pPr>
            <w:r>
              <w:rPr>
                <w:rFonts w:ascii="Arial" w:hAnsi="Arial" w:cs="Arial"/>
                <w:sz w:val="20"/>
                <w:lang w:eastAsia="ja-JP"/>
              </w:rPr>
              <w:t>b)</w:t>
            </w:r>
          </w:p>
        </w:tc>
        <w:tc>
          <w:tcPr>
            <w:tcW w:w="6023" w:type="dxa"/>
          </w:tcPr>
          <w:p>
            <w:pPr>
              <w:rPr>
                <w:rFonts w:ascii="Arial" w:hAnsi="Arial" w:cs="Arial"/>
                <w:sz w:val="20"/>
                <w:lang w:eastAsia="ja-JP"/>
              </w:rPr>
            </w:pPr>
            <w:r>
              <w:rPr>
                <w:rFonts w:ascii="Arial" w:hAnsi="Arial" w:cs="Arial"/>
                <w:sz w:val="20"/>
                <w:lang w:eastAsia="ja-JP"/>
              </w:rPr>
              <w:t>With regards to a), we think it can work for Rel-18, but if multipath will be supported in the inter-gNB case, the source gNB won’t know the RRC state of the target relay UE that is camped on another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tcPr>
          <w:p>
            <w:pPr>
              <w:rPr>
                <w:rFonts w:ascii="Arial" w:hAnsi="Arial" w:cs="Arial"/>
                <w:sz w:val="20"/>
                <w:lang w:eastAsia="ja-JP"/>
              </w:rPr>
            </w:pPr>
            <w:r>
              <w:rPr>
                <w:rFonts w:ascii="Arial" w:hAnsi="Arial" w:cs="Arial"/>
                <w:sz w:val="20"/>
                <w:lang w:eastAsia="ja-JP"/>
              </w:rPr>
              <w:t>China Telecom</w:t>
            </w:r>
          </w:p>
        </w:tc>
        <w:tc>
          <w:tcPr>
            <w:tcW w:w="1323" w:type="dxa"/>
          </w:tcPr>
          <w:p>
            <w:pPr>
              <w:rPr>
                <w:rFonts w:ascii="Arial" w:hAnsi="Arial" w:cs="Arial"/>
                <w:sz w:val="20"/>
                <w:lang w:eastAsia="ja-JP"/>
              </w:rPr>
            </w:pPr>
            <w:r>
              <w:rPr>
                <w:rFonts w:ascii="Arial" w:hAnsi="Arial" w:cs="Arial"/>
                <w:sz w:val="20"/>
                <w:lang w:eastAsia="ja-JP"/>
              </w:rPr>
              <w:t>a) With comments or c)</w:t>
            </w:r>
          </w:p>
        </w:tc>
        <w:tc>
          <w:tcPr>
            <w:tcW w:w="6023" w:type="dxa"/>
          </w:tcPr>
          <w:p>
            <w:pPr>
              <w:rPr>
                <w:rFonts w:ascii="Arial" w:hAnsi="Arial" w:cs="Arial"/>
                <w:sz w:val="20"/>
                <w:lang w:eastAsia="ja-JP"/>
              </w:rPr>
            </w:pPr>
            <w:r>
              <w:rPr>
                <w:rFonts w:ascii="Arial" w:hAnsi="Arial" w:cs="Arial"/>
                <w:sz w:val="20"/>
                <w:lang w:eastAsia="ja-JP"/>
              </w:rPr>
              <w:t>The NW can only send an explicit indication to the remote UE for sending the PC5-RRC trigger message when needed. There is no need for the remote UE to know the RRC state of target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tcBorders>
              <w:top w:val="single" w:color="auto" w:sz="4" w:space="0"/>
              <w:left w:val="single" w:color="auto" w:sz="4" w:space="0"/>
              <w:bottom w:val="single" w:color="auto" w:sz="4" w:space="0"/>
              <w:right w:val="single" w:color="auto" w:sz="4" w:space="0"/>
            </w:tcBorders>
          </w:tcPr>
          <w:p>
            <w:pPr>
              <w:rPr>
                <w:rFonts w:ascii="Arial" w:hAnsi="Arial" w:cs="Arial"/>
                <w:sz w:val="20"/>
                <w:lang w:eastAsia="ja-JP"/>
              </w:rPr>
            </w:pPr>
            <w:r>
              <w:rPr>
                <w:rFonts w:hint="eastAsia" w:ascii="Arial" w:hAnsi="Arial" w:cs="Arial"/>
                <w:sz w:val="20"/>
                <w:lang w:eastAsia="ja-JP"/>
              </w:rPr>
              <w:t>LG Electronics</w:t>
            </w:r>
          </w:p>
        </w:tc>
        <w:tc>
          <w:tcPr>
            <w:tcW w:w="1323" w:type="dxa"/>
            <w:tcBorders>
              <w:top w:val="single" w:color="auto" w:sz="4" w:space="0"/>
              <w:left w:val="single" w:color="auto" w:sz="4" w:space="0"/>
              <w:bottom w:val="single" w:color="auto" w:sz="4" w:space="0"/>
              <w:right w:val="single" w:color="auto" w:sz="4" w:space="0"/>
            </w:tcBorders>
          </w:tcPr>
          <w:p>
            <w:pPr>
              <w:rPr>
                <w:rFonts w:ascii="Arial" w:hAnsi="Arial" w:cs="Arial"/>
                <w:sz w:val="20"/>
                <w:lang w:eastAsia="ja-JP"/>
              </w:rPr>
            </w:pPr>
            <w:r>
              <w:rPr>
                <w:rFonts w:hint="eastAsia" w:ascii="Arial" w:hAnsi="Arial" w:cs="Arial"/>
                <w:sz w:val="20"/>
                <w:lang w:eastAsia="ja-JP"/>
              </w:rPr>
              <w:t>a</w:t>
            </w:r>
          </w:p>
        </w:tc>
        <w:tc>
          <w:tcPr>
            <w:tcW w:w="6023" w:type="dxa"/>
            <w:tcBorders>
              <w:top w:val="single" w:color="auto" w:sz="4" w:space="0"/>
              <w:left w:val="single" w:color="auto" w:sz="4" w:space="0"/>
              <w:bottom w:val="single" w:color="auto" w:sz="4" w:space="0"/>
              <w:right w:val="single" w:color="auto" w:sz="4" w:space="0"/>
            </w:tcBorders>
          </w:tcPr>
          <w:p>
            <w:pPr>
              <w:rPr>
                <w:rFonts w:ascii="Arial" w:hAnsi="Arial" w:cs="Arial"/>
                <w:sz w:val="20"/>
                <w:lang w:eastAsia="ja-JP"/>
              </w:rPr>
            </w:pPr>
            <w:r>
              <w:rPr>
                <w:rFonts w:ascii="Arial" w:hAnsi="Arial" w:cs="Arial"/>
                <w:sz w:val="20"/>
                <w:lang w:eastAsia="ja-JP"/>
              </w:rPr>
              <w:t>I</w:t>
            </w:r>
            <w:r>
              <w:rPr>
                <w:rFonts w:hint="eastAsia" w:ascii="Arial" w:hAnsi="Arial" w:cs="Arial"/>
                <w:sz w:val="20"/>
                <w:lang w:eastAsia="ja-JP"/>
              </w:rPr>
              <w:t xml:space="preserve">f </w:t>
            </w:r>
            <w:r>
              <w:rPr>
                <w:rFonts w:ascii="Arial" w:hAnsi="Arial" w:cs="Arial"/>
                <w:sz w:val="20"/>
                <w:lang w:eastAsia="ja-JP"/>
              </w:rPr>
              <w:t>option b is considered in Q2-6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cs="Arial"/>
                <w:sz w:val="20"/>
                <w:lang w:eastAsia="ja-JP"/>
              </w:rPr>
            </w:pPr>
            <w:r>
              <w:rPr>
                <w:rFonts w:hint="eastAsia" w:ascii="Arial" w:hAnsi="Arial" w:eastAsia="宋体" w:cs="Arial"/>
                <w:sz w:val="20"/>
                <w:lang w:val="en-US" w:eastAsia="zh-CN"/>
              </w:rPr>
              <w:t>ZTE</w:t>
            </w:r>
          </w:p>
        </w:tc>
        <w:tc>
          <w:tcPr>
            <w:tcW w:w="1323"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cs="Arial"/>
                <w:sz w:val="20"/>
                <w:lang w:eastAsia="ja-JP"/>
              </w:rPr>
            </w:pPr>
            <w:r>
              <w:rPr>
                <w:rFonts w:hint="eastAsia" w:ascii="Arial" w:hAnsi="Arial" w:eastAsia="宋体" w:cs="Arial"/>
                <w:sz w:val="20"/>
                <w:lang w:val="en-US" w:eastAsia="zh-CN"/>
              </w:rPr>
              <w:t>b)</w:t>
            </w:r>
          </w:p>
        </w:tc>
        <w:tc>
          <w:tcPr>
            <w:tcW w:w="6023" w:type="dxa"/>
            <w:tcBorders>
              <w:top w:val="single" w:color="auto" w:sz="4" w:space="0"/>
              <w:left w:val="single" w:color="auto" w:sz="4" w:space="0"/>
              <w:bottom w:val="single" w:color="auto" w:sz="4" w:space="0"/>
              <w:right w:val="single" w:color="auto" w:sz="4" w:space="0"/>
            </w:tcBorders>
            <w:vAlign w:val="top"/>
          </w:tcPr>
          <w:p>
            <w:pPr>
              <w:rPr>
                <w:rFonts w:ascii="Arial" w:hAnsi="Arial" w:cs="Arial"/>
                <w:sz w:val="20"/>
                <w:lang w:eastAsia="ja-JP"/>
              </w:rPr>
            </w:pPr>
          </w:p>
        </w:tc>
      </w:tr>
    </w:tbl>
    <w:p/>
    <w:p>
      <w:pPr>
        <w:rPr>
          <w:rFonts w:ascii="Arial" w:hAnsi="Arial" w:cs="Arial"/>
          <w:sz w:val="20"/>
          <w:szCs w:val="20"/>
          <w:lang w:val="en-GB"/>
        </w:rPr>
      </w:pPr>
      <w:r>
        <w:rPr>
          <w:rFonts w:ascii="Arial" w:hAnsi="Arial" w:cs="Arial"/>
          <w:b/>
          <w:bCs/>
          <w:sz w:val="20"/>
          <w:szCs w:val="20"/>
          <w:lang w:val="en-GB"/>
        </w:rPr>
        <w:t>Question 2-8:</w:t>
      </w:r>
      <w:r>
        <w:rPr>
          <w:rFonts w:ascii="Arial" w:hAnsi="Arial" w:cs="Arial"/>
          <w:sz w:val="20"/>
          <w:szCs w:val="20"/>
          <w:lang w:val="en-GB"/>
        </w:rPr>
        <w:t xml:space="preserve">  whether PC5-RRC trigger is allowed to be used when (the duplicated) </w:t>
      </w:r>
      <w:r>
        <w:rPr>
          <w:rFonts w:ascii="Arial" w:hAnsi="Arial" w:cs="Arial"/>
          <w:i/>
          <w:iCs/>
          <w:sz w:val="20"/>
          <w:szCs w:val="20"/>
          <w:lang w:val="en-GB"/>
        </w:rPr>
        <w:t>RRCReconfiguraitonComplete</w:t>
      </w:r>
      <w:r>
        <w:rPr>
          <w:rFonts w:ascii="Arial" w:hAnsi="Arial" w:cs="Arial"/>
          <w:sz w:val="20"/>
          <w:szCs w:val="20"/>
          <w:lang w:val="en-GB"/>
        </w:rPr>
        <w:t xml:space="preserve"> is sent via indirect path?</w:t>
      </w:r>
      <w:r>
        <w:rPr>
          <w:rFonts w:ascii="Arial" w:hAnsi="Arial" w:cs="Arial"/>
          <w:b/>
          <w:bCs/>
          <w:sz w:val="20"/>
          <w:szCs w:val="20"/>
          <w:lang w:val="en-GB"/>
        </w:rPr>
        <w:t xml:space="preserve">  </w:t>
      </w:r>
    </w:p>
    <w:p>
      <w:pPr>
        <w:rPr>
          <w:lang w:val="en-GB"/>
        </w:rPr>
      </w:pPr>
    </w:p>
    <w:tbl>
      <w:tblPr>
        <w:tblStyle w:val="21"/>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1127"/>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pPr>
              <w:jc w:val="center"/>
              <w:rPr>
                <w:rFonts w:ascii="Arial" w:hAnsi="Arial" w:cs="Arial"/>
                <w:b/>
                <w:bCs/>
                <w:sz w:val="20"/>
                <w:lang w:eastAsia="ja-JP"/>
              </w:rPr>
            </w:pPr>
            <w:r>
              <w:rPr>
                <w:rFonts w:ascii="Arial" w:hAnsi="Arial" w:cs="Arial"/>
                <w:b/>
                <w:bCs/>
                <w:sz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127" w:type="dxa"/>
          </w:tcPr>
          <w:p>
            <w:pPr>
              <w:rPr>
                <w:rFonts w:ascii="Arial" w:hAnsi="Arial" w:cs="Arial" w:eastAsiaTheme="minorEastAsia"/>
              </w:rPr>
            </w:pPr>
            <w:r>
              <w:rPr>
                <w:rFonts w:hint="eastAsia" w:ascii="Arial" w:hAnsi="Arial" w:cs="Arial" w:eastAsiaTheme="minorEastAsia"/>
              </w:rPr>
              <w:t>N</w:t>
            </w:r>
            <w:r>
              <w:rPr>
                <w:rFonts w:ascii="Arial" w:hAnsi="Arial" w:cs="Arial" w:eastAsiaTheme="minorEastAsia"/>
              </w:rPr>
              <w:t>o</w:t>
            </w:r>
          </w:p>
        </w:tc>
        <w:tc>
          <w:tcPr>
            <w:tcW w:w="6197" w:type="dxa"/>
          </w:tcPr>
          <w:p>
            <w:pPr>
              <w:rPr>
                <w:rFonts w:ascii="Arial" w:hAnsi="Arial" w:cs="Arial" w:eastAsiaTheme="minorEastAsia"/>
              </w:rPr>
            </w:pPr>
            <w:r>
              <w:rPr>
                <w:rFonts w:hint="eastAsia" w:ascii="Arial" w:hAnsi="Arial" w:cs="Arial" w:eastAsiaTheme="minorEastAsia"/>
              </w:rPr>
              <w:t>I</w:t>
            </w:r>
            <w:r>
              <w:rPr>
                <w:rFonts w:ascii="Arial" w:hAnsi="Arial" w:cs="Arial" w:eastAsiaTheme="minorEastAsia"/>
              </w:rPr>
              <w:t>f duplication is configured, we see no need for the PC5-RRC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127" w:type="dxa"/>
          </w:tcPr>
          <w:p>
            <w:pPr>
              <w:rPr>
                <w:rFonts w:ascii="Arial" w:hAnsi="Arial" w:cs="Arial" w:eastAsiaTheme="minorEastAsia"/>
                <w:sz w:val="20"/>
              </w:rPr>
            </w:pPr>
            <w:r>
              <w:rPr>
                <w:rFonts w:hint="eastAsia" w:ascii="Arial" w:hAnsi="Arial" w:cs="Arial" w:eastAsiaTheme="minorEastAsia"/>
                <w:sz w:val="20"/>
              </w:rPr>
              <w:t>N</w:t>
            </w:r>
            <w:r>
              <w:rPr>
                <w:rFonts w:ascii="Arial" w:hAnsi="Arial" w:cs="Arial" w:eastAsiaTheme="minorEastAsia"/>
                <w:sz w:val="20"/>
              </w:rPr>
              <w:t>o</w:t>
            </w:r>
          </w:p>
        </w:tc>
        <w:tc>
          <w:tcPr>
            <w:tcW w:w="6197" w:type="dxa"/>
          </w:tcPr>
          <w:p>
            <w:pPr>
              <w:rPr>
                <w:rFonts w:ascii="Arial" w:hAnsi="Arial"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eastAsia="Malgun Gothic" w:cs="Arial"/>
                <w:sz w:val="20"/>
                <w:lang w:eastAsia="ko-KR"/>
              </w:rPr>
            </w:pPr>
            <w:r>
              <w:rPr>
                <w:rFonts w:ascii="Arial" w:hAnsi="Arial" w:cs="Arial"/>
                <w:sz w:val="20"/>
                <w:lang w:eastAsia="ja-JP"/>
              </w:rPr>
              <w:t>Huawei, HiSilicon</w:t>
            </w:r>
          </w:p>
        </w:tc>
        <w:tc>
          <w:tcPr>
            <w:tcW w:w="1127" w:type="dxa"/>
          </w:tcPr>
          <w:p>
            <w:pPr>
              <w:rPr>
                <w:rFonts w:ascii="Arial" w:hAnsi="Arial" w:cs="Arial"/>
                <w:sz w:val="20"/>
              </w:rPr>
            </w:pPr>
            <w:r>
              <w:rPr>
                <w:rFonts w:ascii="Arial" w:hAnsi="Arial" w:cs="Arial"/>
                <w:sz w:val="20"/>
                <w:lang w:eastAsia="ja-JP"/>
              </w:rPr>
              <w:t>No</w:t>
            </w:r>
          </w:p>
        </w:tc>
        <w:tc>
          <w:tcPr>
            <w:tcW w:w="6197" w:type="dxa"/>
          </w:tcPr>
          <w:p>
            <w:pPr>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127" w:type="dxa"/>
          </w:tcPr>
          <w:p>
            <w:pPr>
              <w:rPr>
                <w:rFonts w:ascii="Arial" w:hAnsi="Arial" w:cs="Arial"/>
                <w:sz w:val="20"/>
              </w:rPr>
            </w:pPr>
            <w:r>
              <w:rPr>
                <w:rFonts w:hint="eastAsia" w:ascii="Arial" w:hAnsi="Arial" w:cs="Arial" w:eastAsiaTheme="minorEastAsia"/>
                <w:sz w:val="20"/>
                <w:szCs w:val="20"/>
              </w:rPr>
              <w:t>N</w:t>
            </w:r>
            <w:r>
              <w:rPr>
                <w:rFonts w:ascii="Arial" w:hAnsi="Arial" w:cs="Arial" w:eastAsiaTheme="minorEastAsia"/>
                <w:sz w:val="20"/>
                <w:szCs w:val="20"/>
              </w:rPr>
              <w:t>o</w:t>
            </w:r>
          </w:p>
        </w:tc>
        <w:tc>
          <w:tcPr>
            <w:tcW w:w="6197" w:type="dxa"/>
          </w:tcPr>
          <w:p>
            <w:pPr>
              <w:rPr>
                <w:rFonts w:ascii="Arial" w:hAnsi="Arial" w:cs="Arial"/>
                <w:sz w:val="20"/>
              </w:rPr>
            </w:pPr>
            <w:r>
              <w:rPr>
                <w:rFonts w:ascii="Arial" w:hAnsi="Arial" w:cs="Arial"/>
                <w:iCs/>
                <w:sz w:val="20"/>
                <w:szCs w:val="20"/>
                <w:lang w:val="en-GB"/>
              </w:rPr>
              <w:t>When</w:t>
            </w:r>
            <w:r>
              <w:rPr>
                <w:rFonts w:ascii="Arial" w:hAnsi="Arial" w:cs="Arial"/>
                <w:i/>
                <w:iCs/>
                <w:sz w:val="20"/>
                <w:szCs w:val="20"/>
                <w:lang w:val="en-GB"/>
              </w:rPr>
              <w:t xml:space="preserve"> RRCReconfiguraitonComplete</w:t>
            </w:r>
            <w:r>
              <w:rPr>
                <w:rFonts w:ascii="Arial" w:hAnsi="Arial" w:cs="Arial"/>
                <w:sz w:val="20"/>
                <w:szCs w:val="20"/>
                <w:lang w:val="en-GB"/>
              </w:rPr>
              <w:t xml:space="preserve"> is sent via indirect path, legacy R17 procedure to trigger relay UE to CONNECTED state can be reused. PC5-RRC trigger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L</w:t>
            </w:r>
            <w:r>
              <w:rPr>
                <w:rFonts w:ascii="Arial" w:hAnsi="Arial" w:cs="Arial" w:eastAsiaTheme="minorEastAsia"/>
                <w:sz w:val="20"/>
              </w:rPr>
              <w:t>enovo</w:t>
            </w:r>
          </w:p>
        </w:tc>
        <w:tc>
          <w:tcPr>
            <w:tcW w:w="1127" w:type="dxa"/>
          </w:tcPr>
          <w:p>
            <w:pPr>
              <w:rPr>
                <w:rFonts w:ascii="Arial" w:hAnsi="Arial" w:cs="Arial" w:eastAsiaTheme="minorEastAsia"/>
                <w:sz w:val="20"/>
              </w:rPr>
            </w:pPr>
            <w:r>
              <w:rPr>
                <w:rFonts w:hint="eastAsia" w:ascii="Arial" w:hAnsi="Arial" w:cs="Arial" w:eastAsiaTheme="minorEastAsia"/>
                <w:sz w:val="20"/>
              </w:rPr>
              <w:t>N</w:t>
            </w:r>
            <w:r>
              <w:rPr>
                <w:rFonts w:ascii="Arial" w:hAnsi="Arial" w:cs="Arial" w:eastAsiaTheme="minorEastAsia"/>
                <w:sz w:val="20"/>
              </w:rPr>
              <w:t>o</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rPr>
              <w:t>Nokia</w:t>
            </w:r>
          </w:p>
        </w:tc>
        <w:tc>
          <w:tcPr>
            <w:tcW w:w="1127" w:type="dxa"/>
          </w:tcPr>
          <w:p>
            <w:pPr>
              <w:rPr>
                <w:rFonts w:ascii="Arial" w:hAnsi="Arial" w:cs="Arial"/>
                <w:sz w:val="20"/>
              </w:rPr>
            </w:pPr>
            <w:r>
              <w:rPr>
                <w:rFonts w:ascii="Arial" w:hAnsi="Arial" w:cs="Arial"/>
                <w:sz w:val="20"/>
              </w:rPr>
              <w:t>No</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rPr>
              <w:t>Apple</w:t>
            </w:r>
          </w:p>
        </w:tc>
        <w:tc>
          <w:tcPr>
            <w:tcW w:w="1127" w:type="dxa"/>
          </w:tcPr>
          <w:p>
            <w:pPr>
              <w:rPr>
                <w:rFonts w:ascii="Arial" w:hAnsi="Arial" w:cs="Arial"/>
                <w:sz w:val="20"/>
              </w:rPr>
            </w:pPr>
            <w:r>
              <w:rPr>
                <w:rFonts w:ascii="Arial" w:hAnsi="Arial" w:cs="Arial"/>
                <w:sz w:val="20"/>
              </w:rPr>
              <w:t>No</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hint="eastAsia" w:ascii="Arial" w:hAnsi="Arial" w:cs="Arial" w:eastAsiaTheme="minorEastAsia"/>
                <w:sz w:val="20"/>
              </w:rPr>
              <w:t>F</w:t>
            </w:r>
            <w:r>
              <w:rPr>
                <w:rFonts w:ascii="Arial" w:hAnsi="Arial" w:cs="Arial" w:eastAsiaTheme="minorEastAsia"/>
                <w:sz w:val="20"/>
              </w:rPr>
              <w:t>ujitsu</w:t>
            </w:r>
          </w:p>
        </w:tc>
        <w:tc>
          <w:tcPr>
            <w:tcW w:w="1127" w:type="dxa"/>
          </w:tcPr>
          <w:p>
            <w:pPr>
              <w:rPr>
                <w:rFonts w:ascii="Arial" w:hAnsi="Arial" w:cs="Arial"/>
                <w:sz w:val="20"/>
              </w:rPr>
            </w:pPr>
            <w:r>
              <w:rPr>
                <w:rFonts w:hint="eastAsia" w:ascii="Arial" w:hAnsi="Arial" w:cs="Arial" w:eastAsiaTheme="minorEastAsia"/>
                <w:sz w:val="20"/>
              </w:rPr>
              <w:t>N</w:t>
            </w:r>
            <w:r>
              <w:rPr>
                <w:rFonts w:ascii="Arial" w:hAnsi="Arial" w:cs="Arial" w:eastAsiaTheme="minorEastAsia"/>
                <w:sz w:val="20"/>
              </w:rPr>
              <w:t>o</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NEC</w:t>
            </w:r>
          </w:p>
        </w:tc>
        <w:tc>
          <w:tcPr>
            <w:tcW w:w="1127" w:type="dxa"/>
          </w:tcPr>
          <w:p>
            <w:pPr>
              <w:rPr>
                <w:rFonts w:ascii="Arial" w:hAnsi="Arial" w:cs="Arial" w:eastAsiaTheme="minorEastAsia"/>
                <w:sz w:val="20"/>
              </w:rPr>
            </w:pPr>
            <w:r>
              <w:rPr>
                <w:rFonts w:hint="eastAsia" w:ascii="Arial" w:hAnsi="Arial" w:cs="Arial" w:eastAsiaTheme="minorEastAsia"/>
                <w:sz w:val="20"/>
              </w:rPr>
              <w:t>No</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TCL</w:t>
            </w:r>
          </w:p>
        </w:tc>
        <w:tc>
          <w:tcPr>
            <w:tcW w:w="1127" w:type="dxa"/>
          </w:tcPr>
          <w:p>
            <w:pPr>
              <w:rPr>
                <w:rFonts w:ascii="Arial" w:hAnsi="Arial" w:cs="Arial" w:eastAsiaTheme="minorEastAsia"/>
                <w:sz w:val="20"/>
              </w:rPr>
            </w:pPr>
            <w:r>
              <w:rPr>
                <w:rFonts w:hint="eastAsia" w:ascii="Arial" w:hAnsi="Arial" w:cs="Arial" w:eastAsiaTheme="minorEastAsia"/>
                <w:sz w:val="20"/>
              </w:rPr>
              <w:t>No</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ascii="Arial" w:hAnsi="Arial" w:cs="Arial" w:eastAsiaTheme="minorEastAsia"/>
                <w:sz w:val="20"/>
              </w:rPr>
              <w:t>Qualcomm</w:t>
            </w:r>
          </w:p>
        </w:tc>
        <w:tc>
          <w:tcPr>
            <w:tcW w:w="1127" w:type="dxa"/>
          </w:tcPr>
          <w:p>
            <w:pPr>
              <w:rPr>
                <w:rFonts w:ascii="Arial" w:hAnsi="Arial" w:cs="Arial" w:eastAsiaTheme="minorEastAsia"/>
                <w:sz w:val="20"/>
              </w:rPr>
            </w:pPr>
            <w:r>
              <w:rPr>
                <w:rFonts w:ascii="Arial" w:hAnsi="Arial" w:cs="Arial" w:eastAsiaTheme="minorEastAsia"/>
                <w:sz w:val="20"/>
              </w:rPr>
              <w:t>No</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ascii="Arial" w:hAnsi="Arial" w:cs="Arial" w:eastAsiaTheme="minorEastAsia"/>
                <w:sz w:val="20"/>
              </w:rPr>
              <w:t>Kyocera</w:t>
            </w:r>
          </w:p>
        </w:tc>
        <w:tc>
          <w:tcPr>
            <w:tcW w:w="1127" w:type="dxa"/>
          </w:tcPr>
          <w:p>
            <w:pPr>
              <w:rPr>
                <w:rFonts w:ascii="Arial" w:hAnsi="Arial" w:cs="Arial" w:eastAsiaTheme="minorEastAsia"/>
                <w:sz w:val="20"/>
              </w:rPr>
            </w:pPr>
            <w:r>
              <w:rPr>
                <w:rFonts w:ascii="Arial" w:hAnsi="Arial" w:cs="Arial" w:eastAsiaTheme="minorEastAsia"/>
                <w:sz w:val="20"/>
              </w:rPr>
              <w:t>No</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ascii="Arial" w:hAnsi="Arial" w:cs="Arial" w:eastAsiaTheme="minorEastAsia"/>
                <w:sz w:val="20"/>
              </w:rPr>
              <w:t>China Telecom</w:t>
            </w:r>
          </w:p>
        </w:tc>
        <w:tc>
          <w:tcPr>
            <w:tcW w:w="1127" w:type="dxa"/>
          </w:tcPr>
          <w:p>
            <w:pPr>
              <w:rPr>
                <w:rFonts w:ascii="Arial" w:hAnsi="Arial" w:cs="Arial" w:eastAsiaTheme="minorEastAsia"/>
                <w:sz w:val="20"/>
              </w:rPr>
            </w:pPr>
            <w:r>
              <w:rPr>
                <w:rFonts w:ascii="Arial" w:hAnsi="Arial" w:cs="Arial" w:eastAsiaTheme="minorEastAsia"/>
                <w:sz w:val="20"/>
              </w:rPr>
              <w:t>No</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rPr>
            </w:pPr>
            <w:r>
              <w:rPr>
                <w:rFonts w:hint="eastAsia" w:ascii="Arial" w:hAnsi="Arial" w:cs="Arial" w:eastAsiaTheme="minorEastAsia"/>
                <w:sz w:val="20"/>
              </w:rPr>
              <w:t>LG Electronics</w:t>
            </w:r>
          </w:p>
        </w:tc>
        <w:tc>
          <w:tcPr>
            <w:tcW w:w="1127"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rPr>
            </w:pPr>
            <w:r>
              <w:rPr>
                <w:rFonts w:hint="eastAsia" w:ascii="Arial" w:hAnsi="Arial" w:cs="Arial" w:eastAsiaTheme="minorEastAsia"/>
                <w:sz w:val="20"/>
              </w:rPr>
              <w:t>No</w:t>
            </w:r>
          </w:p>
        </w:tc>
        <w:tc>
          <w:tcPr>
            <w:tcW w:w="6197" w:type="dxa"/>
            <w:tcBorders>
              <w:top w:val="single" w:color="auto" w:sz="4" w:space="0"/>
              <w:left w:val="single" w:color="auto" w:sz="4" w:space="0"/>
              <w:bottom w:val="single" w:color="auto" w:sz="4" w:space="0"/>
              <w:right w:val="single" w:color="auto" w:sz="4" w:space="0"/>
            </w:tcBorders>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cs="Arial" w:eastAsiaTheme="minorEastAsia"/>
                <w:sz w:val="20"/>
              </w:rPr>
            </w:pPr>
            <w:r>
              <w:rPr>
                <w:rFonts w:hint="eastAsia" w:ascii="Arial" w:hAnsi="Arial" w:cs="Arial" w:eastAsiaTheme="minorEastAsia"/>
                <w:sz w:val="20"/>
                <w:lang w:val="en-US" w:eastAsia="zh-CN"/>
              </w:rPr>
              <w:t>ZTE</w:t>
            </w:r>
          </w:p>
        </w:tc>
        <w:tc>
          <w:tcPr>
            <w:tcW w:w="1127"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cs="Arial" w:eastAsiaTheme="minorEastAsia"/>
                <w:sz w:val="20"/>
              </w:rPr>
            </w:pPr>
            <w:r>
              <w:rPr>
                <w:rFonts w:hint="eastAsia" w:ascii="Arial" w:hAnsi="Arial" w:cs="Arial" w:eastAsiaTheme="minorEastAsia"/>
                <w:sz w:val="20"/>
                <w:lang w:val="en-US" w:eastAsia="zh-CN"/>
              </w:rPr>
              <w:t>No</w:t>
            </w:r>
          </w:p>
        </w:tc>
        <w:tc>
          <w:tcPr>
            <w:tcW w:w="6197" w:type="dxa"/>
            <w:tcBorders>
              <w:top w:val="single" w:color="auto" w:sz="4" w:space="0"/>
              <w:left w:val="single" w:color="auto" w:sz="4" w:space="0"/>
              <w:bottom w:val="single" w:color="auto" w:sz="4" w:space="0"/>
              <w:right w:val="single" w:color="auto" w:sz="4" w:space="0"/>
            </w:tcBorders>
            <w:vAlign w:val="top"/>
          </w:tcPr>
          <w:p>
            <w:pPr>
              <w:rPr>
                <w:rFonts w:ascii="Arial" w:hAnsi="Arial" w:cs="Arial"/>
                <w:sz w:val="20"/>
              </w:rPr>
            </w:pPr>
          </w:p>
        </w:tc>
      </w:tr>
    </w:tbl>
    <w:p>
      <w:pPr>
        <w:rPr>
          <w:lang w:val="en-GB"/>
        </w:rPr>
      </w:pPr>
    </w:p>
    <w:p>
      <w:pPr>
        <w:autoSpaceDE w:val="0"/>
        <w:autoSpaceDN w:val="0"/>
        <w:adjustRightInd w:val="0"/>
        <w:rPr>
          <w:rFonts w:ascii="Arial" w:hAnsi="Arial" w:cs="Arial" w:eastAsiaTheme="minorEastAsia"/>
          <w:sz w:val="20"/>
          <w:szCs w:val="20"/>
        </w:rPr>
      </w:pPr>
    </w:p>
    <w:p>
      <w:pPr>
        <w:ind w:left="810" w:hanging="810"/>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2.2.4 </w:t>
      </w:r>
      <w:r>
        <w:rPr>
          <w:rFonts w:asciiTheme="minorHAnsi" w:hAnsiTheme="minorHAnsi" w:cstheme="minorHAnsi"/>
          <w:b/>
          <w:bCs/>
          <w:sz w:val="28"/>
          <w:szCs w:val="28"/>
          <w:lang w:val="en-GB"/>
        </w:rPr>
        <w:tab/>
      </w:r>
      <w:r>
        <w:rPr>
          <w:rFonts w:asciiTheme="minorHAnsi" w:hAnsiTheme="minorHAnsi" w:cstheme="minorHAnsi"/>
          <w:b/>
          <w:bCs/>
          <w:sz w:val="28"/>
          <w:szCs w:val="28"/>
          <w:lang w:val="en-GB"/>
        </w:rPr>
        <w:t>New T420-like timer</w:t>
      </w:r>
    </w:p>
    <w:p>
      <w:pPr>
        <w:autoSpaceDE w:val="0"/>
        <w:autoSpaceDN w:val="0"/>
        <w:adjustRightInd w:val="0"/>
        <w:rPr>
          <w:rFonts w:ascii="Arial" w:hAnsi="Arial" w:cs="Arial" w:eastAsiaTheme="minorEastAsia"/>
          <w:sz w:val="20"/>
          <w:szCs w:val="20"/>
          <w:lang w:val="en-GB"/>
        </w:rPr>
      </w:pPr>
      <w:r>
        <w:rPr>
          <w:rFonts w:ascii="Arial" w:hAnsi="Arial" w:cs="Arial" w:eastAsiaTheme="minorEastAsia"/>
          <w:sz w:val="20"/>
          <w:szCs w:val="20"/>
          <w:lang w:val="en-GB"/>
        </w:rPr>
        <w:t>The rapporteur assume that the start condition of the new timer can be largely reused with the following minor change according to the new Rel-18 IE introduced in the running RRC CR [7]:</w:t>
      </w:r>
    </w:p>
    <w:p>
      <w:pPr>
        <w:pStyle w:val="19"/>
        <w:shd w:val="clear" w:color="auto" w:fill="FFFFFF"/>
      </w:pPr>
      <w:r>
        <w:rPr>
          <w:rFonts w:ascii="Arial" w:hAnsi="Arial" w:cs="Arial" w:eastAsiaTheme="minorEastAsia"/>
          <w:sz w:val="20"/>
          <w:szCs w:val="20"/>
          <w:lang w:val="en-GB"/>
        </w:rPr>
        <w:t>“</w:t>
      </w:r>
      <w:r>
        <w:rPr>
          <w:rFonts w:ascii="ArialMT" w:hAnsi="ArialMT"/>
          <w:sz w:val="18"/>
          <w:szCs w:val="18"/>
        </w:rPr>
        <w:t xml:space="preserve">Upon reception of the </w:t>
      </w:r>
      <w:r>
        <w:rPr>
          <w:rFonts w:ascii="Arial" w:hAnsi="Arial" w:cs="Arial"/>
          <w:i/>
          <w:iCs/>
          <w:sz w:val="18"/>
          <w:szCs w:val="18"/>
        </w:rPr>
        <w:t xml:space="preserve">RRCReconfiguration </w:t>
      </w:r>
      <w:r>
        <w:rPr>
          <w:rFonts w:ascii="ArialMT" w:hAnsi="ArialMT"/>
          <w:sz w:val="18"/>
          <w:szCs w:val="18"/>
        </w:rPr>
        <w:t xml:space="preserve">message including </w:t>
      </w:r>
      <w:r>
        <w:rPr>
          <w:rFonts w:ascii="Arial" w:hAnsi="Arial" w:cs="Arial"/>
          <w:i/>
          <w:iCs/>
          <w:strike/>
          <w:color w:val="FF0000"/>
          <w:sz w:val="18"/>
          <w:szCs w:val="18"/>
        </w:rPr>
        <w:t>sl-PathSwitchConfig</w:t>
      </w:r>
      <w:r>
        <w:rPr>
          <w:rFonts w:ascii="Arial" w:hAnsi="Arial" w:cs="Arial"/>
          <w:i/>
          <w:iCs/>
          <w:sz w:val="18"/>
          <w:szCs w:val="18"/>
        </w:rPr>
        <w:t xml:space="preserve"> </w:t>
      </w:r>
      <w:r>
        <w:rPr>
          <w:rFonts w:ascii="Arial" w:hAnsi="Arial" w:cs="Arial"/>
          <w:i/>
          <w:iCs/>
          <w:color w:val="FF0000"/>
          <w:sz w:val="18"/>
          <w:szCs w:val="18"/>
          <w:u w:val="single"/>
        </w:rPr>
        <w:t>sl-IndirectPathAddChange</w:t>
      </w:r>
      <w:r>
        <w:rPr>
          <w:rFonts w:ascii="Arial" w:hAnsi="Arial" w:cs="Arial"/>
          <w:i/>
          <w:iCs/>
          <w:sz w:val="18"/>
          <w:szCs w:val="18"/>
        </w:rPr>
        <w:t xml:space="preserve">” </w:t>
      </w:r>
    </w:p>
    <w:p>
      <w:pPr>
        <w:rPr>
          <w:rFonts w:ascii="Arial" w:hAnsi="Arial" w:cs="Arial"/>
          <w:sz w:val="20"/>
          <w:szCs w:val="20"/>
          <w:lang w:val="en-GB"/>
        </w:rPr>
      </w:pPr>
      <w:r>
        <w:rPr>
          <w:rFonts w:ascii="Arial" w:hAnsi="Arial" w:cs="Arial"/>
          <w:b/>
          <w:bCs/>
          <w:sz w:val="20"/>
          <w:szCs w:val="20"/>
          <w:lang w:val="en-GB"/>
        </w:rPr>
        <w:t>Question 2-9:</w:t>
      </w:r>
      <w:r>
        <w:rPr>
          <w:rFonts w:ascii="Arial" w:hAnsi="Arial" w:cs="Arial"/>
          <w:sz w:val="20"/>
          <w:szCs w:val="20"/>
          <w:lang w:val="en-GB"/>
        </w:rPr>
        <w:t xml:space="preserve">  Does you company agree on the start condition of new T420-like timer as “</w:t>
      </w:r>
      <w:r>
        <w:rPr>
          <w:rFonts w:ascii="ArialMT" w:hAnsi="ArialMT"/>
          <w:sz w:val="18"/>
          <w:szCs w:val="18"/>
        </w:rPr>
        <w:t xml:space="preserve">Upon reception of the </w:t>
      </w:r>
      <w:r>
        <w:rPr>
          <w:rFonts w:ascii="Arial" w:hAnsi="Arial" w:cs="Arial"/>
          <w:i/>
          <w:iCs/>
          <w:sz w:val="18"/>
          <w:szCs w:val="18"/>
        </w:rPr>
        <w:t xml:space="preserve">RRCReconfiguration </w:t>
      </w:r>
      <w:r>
        <w:rPr>
          <w:rFonts w:ascii="ArialMT" w:hAnsi="ArialMT"/>
          <w:sz w:val="18"/>
          <w:szCs w:val="18"/>
        </w:rPr>
        <w:t xml:space="preserve">message including </w:t>
      </w:r>
      <w:r>
        <w:rPr>
          <w:rFonts w:ascii="Arial" w:hAnsi="Arial" w:cs="Arial"/>
          <w:i/>
          <w:iCs/>
          <w:color w:val="000000" w:themeColor="text1"/>
          <w:sz w:val="18"/>
          <w:szCs w:val="18"/>
          <w14:textFill>
            <w14:solidFill>
              <w14:schemeClr w14:val="tx1"/>
            </w14:solidFill>
          </w14:textFill>
        </w:rPr>
        <w:t xml:space="preserve">sl-IndirectPathAddChange” </w:t>
      </w:r>
      <w:r>
        <w:rPr>
          <w:rFonts w:ascii="Arial" w:hAnsi="Arial" w:cs="Arial"/>
          <w:sz w:val="20"/>
          <w:szCs w:val="20"/>
          <w:lang w:val="en-GB"/>
        </w:rPr>
        <w:t>?</w:t>
      </w:r>
    </w:p>
    <w:p>
      <w:pPr>
        <w:autoSpaceDE w:val="0"/>
        <w:autoSpaceDN w:val="0"/>
        <w:adjustRightInd w:val="0"/>
        <w:rPr>
          <w:rFonts w:ascii="Arial" w:hAnsi="Arial" w:cs="Arial" w:eastAsiaTheme="minorEastAsia"/>
          <w:sz w:val="20"/>
          <w:szCs w:val="20"/>
          <w:lang w:val="en-GB"/>
        </w:rPr>
      </w:pPr>
    </w:p>
    <w:p>
      <w:pPr>
        <w:autoSpaceDE w:val="0"/>
        <w:autoSpaceDN w:val="0"/>
        <w:adjustRightInd w:val="0"/>
        <w:rPr>
          <w:rFonts w:ascii="Arial" w:hAnsi="Arial" w:cs="Arial" w:eastAsiaTheme="minorEastAsia"/>
          <w:sz w:val="20"/>
          <w:szCs w:val="20"/>
          <w:lang w:val="en-GB"/>
        </w:rPr>
      </w:pPr>
    </w:p>
    <w:tbl>
      <w:tblPr>
        <w:tblStyle w:val="21"/>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1127"/>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3"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pPr>
              <w:jc w:val="center"/>
              <w:rPr>
                <w:rFonts w:ascii="Arial" w:hAnsi="Arial" w:cs="Arial"/>
                <w:b/>
                <w:bCs/>
                <w:sz w:val="20"/>
                <w:lang w:eastAsia="ja-JP"/>
              </w:rPr>
            </w:pPr>
            <w:r>
              <w:rPr>
                <w:rFonts w:ascii="Arial" w:hAnsi="Arial" w:cs="Arial"/>
                <w:b/>
                <w:bCs/>
                <w:sz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127" w:type="dxa"/>
          </w:tcPr>
          <w:p>
            <w:pPr>
              <w:rPr>
                <w:rFonts w:ascii="Arial" w:hAnsi="Arial" w:cs="Arial" w:eastAsiaTheme="minorEastAsia"/>
              </w:rPr>
            </w:pPr>
            <w:r>
              <w:rPr>
                <w:rFonts w:hint="eastAsia" w:ascii="Arial" w:hAnsi="Arial" w:cs="Arial" w:eastAsiaTheme="minorEastAsia"/>
              </w:rPr>
              <w:t>Y</w:t>
            </w:r>
            <w:r>
              <w:rPr>
                <w:rFonts w:ascii="Arial" w:hAnsi="Arial" w:cs="Arial" w:eastAsiaTheme="minorEastAsia"/>
              </w:rPr>
              <w:t>es</w:t>
            </w:r>
          </w:p>
        </w:tc>
        <w:tc>
          <w:tcPr>
            <w:tcW w:w="6197"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127"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eastAsia="Malgun Gothic" w:cs="Arial"/>
                <w:sz w:val="20"/>
                <w:lang w:eastAsia="ko-KR"/>
              </w:rPr>
            </w:pPr>
            <w:r>
              <w:rPr>
                <w:rFonts w:ascii="Arial" w:hAnsi="Arial" w:cs="Arial"/>
                <w:sz w:val="20"/>
                <w:lang w:eastAsia="ja-JP"/>
              </w:rPr>
              <w:t>Huawei, HiSilicon</w:t>
            </w:r>
          </w:p>
        </w:tc>
        <w:tc>
          <w:tcPr>
            <w:tcW w:w="1127" w:type="dxa"/>
          </w:tcPr>
          <w:p>
            <w:pPr>
              <w:rPr>
                <w:rFonts w:ascii="Arial" w:hAnsi="Arial" w:cs="Arial"/>
                <w:sz w:val="20"/>
              </w:rPr>
            </w:pPr>
            <w:r>
              <w:rPr>
                <w:rFonts w:ascii="Arial" w:hAnsi="Arial" w:cs="Arial"/>
                <w:sz w:val="20"/>
                <w:lang w:eastAsia="ja-JP"/>
              </w:rPr>
              <w:t>Yes</w:t>
            </w:r>
          </w:p>
        </w:tc>
        <w:tc>
          <w:tcPr>
            <w:tcW w:w="6197" w:type="dxa"/>
          </w:tcPr>
          <w:p>
            <w:pPr>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3" w:type="dxa"/>
          </w:tcPr>
          <w:p>
            <w:pPr>
              <w:rPr>
                <w:rFonts w:ascii="Arial" w:hAnsi="Arial" w:cs="Arial"/>
                <w:sz w:val="20"/>
              </w:rPr>
            </w:pPr>
            <w:r>
              <w:rPr>
                <w:rFonts w:hint="eastAsia" w:ascii="Arial" w:hAnsi="Arial" w:eastAsia="宋体" w:cs="Arial"/>
                <w:sz w:val="20"/>
              </w:rPr>
              <w:t>vivo</w:t>
            </w:r>
          </w:p>
        </w:tc>
        <w:tc>
          <w:tcPr>
            <w:tcW w:w="1127" w:type="dxa"/>
          </w:tcPr>
          <w:p>
            <w:pPr>
              <w:rPr>
                <w:rFonts w:ascii="Arial" w:hAnsi="Arial" w:cs="Arial"/>
                <w:sz w:val="20"/>
              </w:rPr>
            </w:pPr>
            <w:r>
              <w:rPr>
                <w:rFonts w:hint="eastAsia" w:ascii="Arial" w:hAnsi="Arial" w:cs="Arial" w:eastAsiaTheme="minorEastAsia"/>
                <w:sz w:val="20"/>
              </w:rPr>
              <w:t>Yes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L</w:t>
            </w:r>
            <w:r>
              <w:rPr>
                <w:rFonts w:ascii="Arial" w:hAnsi="Arial" w:cs="Arial" w:eastAsiaTheme="minorEastAsia"/>
                <w:sz w:val="20"/>
              </w:rPr>
              <w:t>enovo</w:t>
            </w:r>
          </w:p>
        </w:tc>
        <w:tc>
          <w:tcPr>
            <w:tcW w:w="1127"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szCs w:val="20"/>
                <w:lang w:eastAsia="ja-JP"/>
              </w:rPr>
              <w:t>Nokia</w:t>
            </w:r>
          </w:p>
        </w:tc>
        <w:tc>
          <w:tcPr>
            <w:tcW w:w="1127" w:type="dxa"/>
          </w:tcPr>
          <w:p>
            <w:pPr>
              <w:rPr>
                <w:rFonts w:ascii="Arial" w:hAnsi="Arial" w:cs="Arial"/>
                <w:sz w:val="20"/>
              </w:rPr>
            </w:pPr>
            <w:r>
              <w:rPr>
                <w:rFonts w:ascii="Arial" w:hAnsi="Arial" w:cs="Arial"/>
                <w:sz w:val="20"/>
                <w:szCs w:val="20"/>
                <w:lang w:eastAsia="ja-JP"/>
              </w:rPr>
              <w:t>No</w:t>
            </w:r>
          </w:p>
        </w:tc>
        <w:tc>
          <w:tcPr>
            <w:tcW w:w="6197" w:type="dxa"/>
          </w:tcPr>
          <w:p>
            <w:pPr>
              <w:rPr>
                <w:rFonts w:ascii="Arial" w:hAnsi="Arial" w:cs="Arial"/>
                <w:sz w:val="20"/>
                <w:szCs w:val="20"/>
                <w:lang w:eastAsia="ja-JP"/>
              </w:rPr>
            </w:pPr>
            <w:r>
              <w:rPr>
                <w:rFonts w:ascii="Arial" w:hAnsi="Arial" w:cs="Arial"/>
                <w:sz w:val="20"/>
                <w:szCs w:val="20"/>
                <w:lang w:eastAsia="ja-JP"/>
              </w:rPr>
              <w:t xml:space="preserve">If </w:t>
            </w:r>
            <w:r>
              <w:rPr>
                <w:rFonts w:ascii="Arial" w:hAnsi="Arial" w:cs="Arial"/>
                <w:i/>
                <w:iCs/>
                <w:sz w:val="20"/>
                <w:szCs w:val="20"/>
                <w:lang w:eastAsia="ja-JP"/>
              </w:rPr>
              <w:t>RRCReconfigurationComplete</w:t>
            </w:r>
            <w:r>
              <w:rPr>
                <w:rFonts w:ascii="Arial" w:hAnsi="Arial" w:cs="Arial"/>
                <w:sz w:val="20"/>
                <w:szCs w:val="20"/>
                <w:lang w:eastAsia="ja-JP"/>
              </w:rPr>
              <w:t xml:space="preserve"> is sent only via the direct path and PC5 connection with the relay UE already exists, T420-like timer should not be started because successful transmission of </w:t>
            </w:r>
            <w:r>
              <w:rPr>
                <w:rFonts w:ascii="Arial" w:hAnsi="Arial" w:cs="Arial"/>
                <w:i/>
                <w:iCs/>
                <w:sz w:val="20"/>
                <w:szCs w:val="20"/>
                <w:lang w:eastAsia="ja-JP"/>
              </w:rPr>
              <w:t>RRCReconfigurationComplete</w:t>
            </w:r>
            <w:r>
              <w:rPr>
                <w:rFonts w:ascii="Arial" w:hAnsi="Arial" w:cs="Arial"/>
                <w:sz w:val="20"/>
                <w:szCs w:val="20"/>
                <w:lang w:eastAsia="ja-JP"/>
              </w:rPr>
              <w:t xml:space="preserve"> via direct path does not ensure successful completion of indirect path addition/change, i.e., they are independent procedure.</w:t>
            </w:r>
          </w:p>
          <w:p>
            <w:pPr>
              <w:rPr>
                <w:rFonts w:ascii="Arial" w:hAnsi="Arial" w:cs="Arial"/>
                <w:sz w:val="20"/>
              </w:rPr>
            </w:pPr>
            <w:r>
              <w:rPr>
                <w:rFonts w:ascii="Arial" w:hAnsi="Arial" w:cs="Arial"/>
                <w:sz w:val="20"/>
                <w:szCs w:val="20"/>
                <w:lang w:eastAsia="ja-JP"/>
              </w:rPr>
              <w:t>Thus, the start condition should be dependent on possibility of transmission of RRCReconfigurationComplete via indirect 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szCs w:val="20"/>
                <w:lang w:eastAsia="ja-JP"/>
              </w:rPr>
            </w:pPr>
            <w:r>
              <w:rPr>
                <w:rFonts w:ascii="Arial" w:hAnsi="Arial" w:cs="Arial"/>
                <w:sz w:val="20"/>
                <w:szCs w:val="20"/>
                <w:lang w:eastAsia="ja-JP"/>
              </w:rPr>
              <w:t>Apple</w:t>
            </w:r>
          </w:p>
        </w:tc>
        <w:tc>
          <w:tcPr>
            <w:tcW w:w="1127" w:type="dxa"/>
          </w:tcPr>
          <w:p>
            <w:pPr>
              <w:rPr>
                <w:rFonts w:ascii="Arial" w:hAnsi="Arial" w:cs="Arial"/>
                <w:sz w:val="20"/>
                <w:szCs w:val="20"/>
                <w:lang w:eastAsia="ja-JP"/>
              </w:rPr>
            </w:pPr>
            <w:r>
              <w:rPr>
                <w:rFonts w:ascii="Arial" w:hAnsi="Arial" w:cs="Arial"/>
                <w:sz w:val="20"/>
                <w:szCs w:val="20"/>
                <w:lang w:eastAsia="ja-JP"/>
              </w:rPr>
              <w:t>Yes</w:t>
            </w:r>
          </w:p>
        </w:tc>
        <w:tc>
          <w:tcPr>
            <w:tcW w:w="6197" w:type="dxa"/>
          </w:tcPr>
          <w:p>
            <w:pPr>
              <w:rPr>
                <w:rFonts w:ascii="Arial" w:hAnsi="Arial" w:cs="Arial"/>
                <w:sz w:val="20"/>
                <w:szCs w:val="20"/>
                <w:lang w:eastAsia="ja-JP"/>
              </w:rPr>
            </w:pPr>
            <w:r>
              <w:rPr>
                <w:rFonts w:ascii="Arial" w:hAnsi="Arial" w:cs="Arial"/>
                <w:sz w:val="20"/>
                <w:szCs w:val="20"/>
                <w:lang w:eastAsia="ja-JP"/>
              </w:rPr>
              <w:t>The new T420-like timer is always started regardless of which path is used to deliver RRCReconfigurationComplete. The stop condition may depend on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szCs w:val="20"/>
                <w:lang w:eastAsia="ja-JP"/>
              </w:rPr>
            </w:pPr>
            <w:r>
              <w:rPr>
                <w:rFonts w:hint="eastAsia" w:ascii="Arial" w:hAnsi="Arial" w:cs="Arial" w:eastAsiaTheme="minorEastAsia"/>
                <w:sz w:val="20"/>
              </w:rPr>
              <w:t>F</w:t>
            </w:r>
            <w:r>
              <w:rPr>
                <w:rFonts w:ascii="Arial" w:hAnsi="Arial" w:cs="Arial" w:eastAsiaTheme="minorEastAsia"/>
                <w:sz w:val="20"/>
              </w:rPr>
              <w:t>ujitsu</w:t>
            </w:r>
          </w:p>
        </w:tc>
        <w:tc>
          <w:tcPr>
            <w:tcW w:w="1127" w:type="dxa"/>
          </w:tcPr>
          <w:p>
            <w:pPr>
              <w:rPr>
                <w:rFonts w:ascii="Arial" w:hAnsi="Arial" w:cs="Arial"/>
                <w:sz w:val="20"/>
                <w:szCs w:val="20"/>
                <w:lang w:eastAsia="ja-JP"/>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sz w:val="20"/>
                <w:szCs w:val="20"/>
                <w:lang w:eastAsia="ja-JP"/>
              </w:rPr>
              <w:t>NEC</w:t>
            </w:r>
          </w:p>
        </w:tc>
        <w:tc>
          <w:tcPr>
            <w:tcW w:w="1127" w:type="dxa"/>
          </w:tcPr>
          <w:p>
            <w:pPr>
              <w:rPr>
                <w:rFonts w:ascii="Arial" w:hAnsi="Arial" w:cs="Arial" w:eastAsiaTheme="minorEastAsia"/>
                <w:sz w:val="20"/>
              </w:rPr>
            </w:pPr>
            <w:r>
              <w:rPr>
                <w:rFonts w:hint="eastAsia" w:ascii="Arial" w:hAnsi="Arial" w:cs="Arial"/>
                <w:sz w:val="20"/>
                <w:szCs w:val="20"/>
                <w:lang w:eastAsia="ja-JP"/>
              </w:rPr>
              <w:t>Yes</w:t>
            </w:r>
          </w:p>
        </w:tc>
        <w:tc>
          <w:tcPr>
            <w:tcW w:w="6197" w:type="dxa"/>
          </w:tcPr>
          <w:p>
            <w:pPr>
              <w:rPr>
                <w:rFonts w:ascii="Arial" w:hAnsi="Arial" w:cs="Arial"/>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3" w:type="dxa"/>
          </w:tcPr>
          <w:p>
            <w:pPr>
              <w:rPr>
                <w:rFonts w:ascii="Arial" w:hAnsi="Arial" w:eastAsia="宋体" w:cs="Arial"/>
                <w:sz w:val="20"/>
                <w:szCs w:val="20"/>
              </w:rPr>
            </w:pPr>
            <w:r>
              <w:rPr>
                <w:rFonts w:hint="eastAsia" w:ascii="Arial" w:hAnsi="Arial" w:eastAsia="宋体" w:cs="Arial"/>
                <w:sz w:val="20"/>
                <w:szCs w:val="20"/>
              </w:rPr>
              <w:t>TCL</w:t>
            </w:r>
          </w:p>
        </w:tc>
        <w:tc>
          <w:tcPr>
            <w:tcW w:w="1127" w:type="dxa"/>
          </w:tcPr>
          <w:p>
            <w:pPr>
              <w:rPr>
                <w:rFonts w:ascii="Arial" w:hAnsi="Arial" w:eastAsia="宋体" w:cs="Arial"/>
                <w:sz w:val="20"/>
                <w:szCs w:val="20"/>
              </w:rPr>
            </w:pPr>
            <w:r>
              <w:rPr>
                <w:rFonts w:hint="eastAsia" w:ascii="Arial" w:hAnsi="Arial" w:eastAsia="宋体" w:cs="Arial"/>
                <w:sz w:val="20"/>
                <w:szCs w:val="20"/>
              </w:rPr>
              <w:t xml:space="preserve">Yes </w:t>
            </w:r>
          </w:p>
        </w:tc>
        <w:tc>
          <w:tcPr>
            <w:tcW w:w="6197" w:type="dxa"/>
          </w:tcPr>
          <w:p>
            <w:pPr>
              <w:rPr>
                <w:rFonts w:ascii="Arial" w:hAnsi="Arial" w:cs="Arial"/>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913" w:type="dxa"/>
          </w:tcPr>
          <w:p>
            <w:pPr>
              <w:rPr>
                <w:rFonts w:ascii="Arial" w:hAnsi="Arial" w:eastAsia="宋体" w:cs="Arial"/>
                <w:sz w:val="20"/>
                <w:szCs w:val="20"/>
              </w:rPr>
            </w:pPr>
            <w:r>
              <w:rPr>
                <w:rFonts w:ascii="Arial" w:hAnsi="Arial" w:eastAsia="宋体" w:cs="Arial"/>
                <w:sz w:val="20"/>
                <w:szCs w:val="20"/>
              </w:rPr>
              <w:t>Qualcomm</w:t>
            </w:r>
          </w:p>
        </w:tc>
        <w:tc>
          <w:tcPr>
            <w:tcW w:w="1127" w:type="dxa"/>
          </w:tcPr>
          <w:p>
            <w:pPr>
              <w:rPr>
                <w:rFonts w:ascii="Arial" w:hAnsi="Arial" w:eastAsia="宋体" w:cs="Arial"/>
                <w:sz w:val="20"/>
                <w:szCs w:val="20"/>
              </w:rPr>
            </w:pPr>
            <w:r>
              <w:rPr>
                <w:rFonts w:ascii="Arial" w:hAnsi="Arial" w:eastAsia="宋体" w:cs="Arial"/>
                <w:sz w:val="20"/>
                <w:szCs w:val="20"/>
              </w:rPr>
              <w:t>Yes</w:t>
            </w:r>
          </w:p>
        </w:tc>
        <w:tc>
          <w:tcPr>
            <w:tcW w:w="6197" w:type="dxa"/>
          </w:tcPr>
          <w:p>
            <w:pPr>
              <w:rPr>
                <w:rFonts w:ascii="Arial" w:hAnsi="Arial" w:cs="Arial"/>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913" w:type="dxa"/>
          </w:tcPr>
          <w:p>
            <w:pPr>
              <w:rPr>
                <w:rFonts w:ascii="Arial" w:hAnsi="Arial" w:eastAsia="宋体" w:cs="Arial"/>
                <w:sz w:val="20"/>
                <w:szCs w:val="20"/>
              </w:rPr>
            </w:pPr>
            <w:r>
              <w:rPr>
                <w:rFonts w:ascii="Arial" w:hAnsi="Arial" w:eastAsia="宋体" w:cs="Arial"/>
                <w:sz w:val="20"/>
                <w:szCs w:val="20"/>
              </w:rPr>
              <w:t>Kyocera</w:t>
            </w:r>
          </w:p>
        </w:tc>
        <w:tc>
          <w:tcPr>
            <w:tcW w:w="1127" w:type="dxa"/>
          </w:tcPr>
          <w:p>
            <w:pPr>
              <w:rPr>
                <w:rFonts w:ascii="Arial" w:hAnsi="Arial" w:eastAsia="宋体" w:cs="Arial"/>
                <w:sz w:val="20"/>
                <w:szCs w:val="20"/>
              </w:rPr>
            </w:pPr>
            <w:r>
              <w:rPr>
                <w:rFonts w:ascii="Arial" w:hAnsi="Arial" w:eastAsia="宋体" w:cs="Arial"/>
                <w:sz w:val="20"/>
                <w:szCs w:val="20"/>
              </w:rPr>
              <w:t>Yes</w:t>
            </w:r>
          </w:p>
        </w:tc>
        <w:tc>
          <w:tcPr>
            <w:tcW w:w="6197" w:type="dxa"/>
          </w:tcPr>
          <w:p>
            <w:pPr>
              <w:rPr>
                <w:rFonts w:ascii="Arial" w:hAnsi="Arial" w:cs="Arial"/>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913" w:type="dxa"/>
          </w:tcPr>
          <w:p>
            <w:pPr>
              <w:rPr>
                <w:rFonts w:ascii="Arial" w:hAnsi="Arial" w:eastAsia="宋体" w:cs="Arial"/>
                <w:sz w:val="20"/>
                <w:szCs w:val="20"/>
              </w:rPr>
            </w:pPr>
            <w:r>
              <w:rPr>
                <w:rFonts w:ascii="Arial" w:hAnsi="Arial" w:eastAsia="宋体" w:cs="Arial"/>
                <w:sz w:val="20"/>
                <w:szCs w:val="20"/>
              </w:rPr>
              <w:t>China Telecom</w:t>
            </w:r>
          </w:p>
        </w:tc>
        <w:tc>
          <w:tcPr>
            <w:tcW w:w="1127" w:type="dxa"/>
          </w:tcPr>
          <w:p>
            <w:pPr>
              <w:rPr>
                <w:rFonts w:ascii="Arial" w:hAnsi="Arial" w:eastAsia="宋体" w:cs="Arial"/>
                <w:sz w:val="20"/>
                <w:szCs w:val="20"/>
              </w:rPr>
            </w:pPr>
            <w:r>
              <w:rPr>
                <w:rFonts w:ascii="Arial" w:hAnsi="Arial" w:eastAsia="宋体" w:cs="Arial"/>
                <w:sz w:val="20"/>
                <w:szCs w:val="20"/>
              </w:rPr>
              <w:t>Yes</w:t>
            </w:r>
          </w:p>
        </w:tc>
        <w:tc>
          <w:tcPr>
            <w:tcW w:w="6197" w:type="dxa"/>
          </w:tcPr>
          <w:p>
            <w:pPr>
              <w:rPr>
                <w:rFonts w:ascii="Arial" w:hAnsi="Arial" w:cs="Arial"/>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913"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rPr>
            </w:pPr>
            <w:r>
              <w:rPr>
                <w:rFonts w:hint="eastAsia" w:ascii="Arial" w:hAnsi="Arial" w:eastAsia="宋体" w:cs="Arial"/>
                <w:sz w:val="20"/>
                <w:szCs w:val="20"/>
              </w:rPr>
              <w:t>LG Electronics</w:t>
            </w:r>
          </w:p>
        </w:tc>
        <w:tc>
          <w:tcPr>
            <w:tcW w:w="1127"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rPr>
            </w:pPr>
            <w:r>
              <w:rPr>
                <w:rFonts w:hint="eastAsia" w:ascii="Arial" w:hAnsi="Arial" w:eastAsia="宋体" w:cs="Arial"/>
                <w:sz w:val="20"/>
                <w:szCs w:val="20"/>
              </w:rPr>
              <w:t>Yes</w:t>
            </w:r>
          </w:p>
        </w:tc>
        <w:tc>
          <w:tcPr>
            <w:tcW w:w="6197"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913"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eastAsia="宋体" w:cs="Arial"/>
                <w:sz w:val="20"/>
                <w:szCs w:val="20"/>
              </w:rPr>
            </w:pPr>
            <w:r>
              <w:rPr>
                <w:rFonts w:hint="eastAsia" w:ascii="Arial" w:hAnsi="Arial" w:eastAsia="宋体" w:cs="Arial"/>
                <w:sz w:val="20"/>
                <w:szCs w:val="20"/>
                <w:lang w:val="en-US" w:eastAsia="zh-CN"/>
              </w:rPr>
              <w:t>ZTE</w:t>
            </w:r>
          </w:p>
        </w:tc>
        <w:tc>
          <w:tcPr>
            <w:tcW w:w="1127"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eastAsia="宋体" w:cs="Arial"/>
                <w:sz w:val="20"/>
                <w:szCs w:val="20"/>
              </w:rPr>
            </w:pPr>
            <w:r>
              <w:rPr>
                <w:rFonts w:hint="eastAsia" w:ascii="Arial" w:hAnsi="Arial" w:eastAsia="宋体" w:cs="Arial"/>
                <w:sz w:val="20"/>
                <w:szCs w:val="20"/>
                <w:lang w:val="en-US" w:eastAsia="zh-CN"/>
              </w:rPr>
              <w:t>Yes</w:t>
            </w:r>
          </w:p>
        </w:tc>
        <w:tc>
          <w:tcPr>
            <w:tcW w:w="6197" w:type="dxa"/>
            <w:tcBorders>
              <w:top w:val="single" w:color="auto" w:sz="4" w:space="0"/>
              <w:left w:val="single" w:color="auto" w:sz="4" w:space="0"/>
              <w:bottom w:val="single" w:color="auto" w:sz="4" w:space="0"/>
              <w:right w:val="single" w:color="auto" w:sz="4" w:space="0"/>
            </w:tcBorders>
            <w:vAlign w:val="top"/>
          </w:tcPr>
          <w:p>
            <w:pPr>
              <w:rPr>
                <w:rFonts w:ascii="Arial" w:hAnsi="Arial" w:cs="Arial"/>
                <w:sz w:val="20"/>
                <w:szCs w:val="20"/>
                <w:lang w:eastAsia="ja-JP"/>
              </w:rPr>
            </w:pPr>
          </w:p>
        </w:tc>
      </w:tr>
    </w:tbl>
    <w:p>
      <w:pPr>
        <w:rPr>
          <w:lang w:val="en-GB"/>
        </w:rPr>
      </w:pPr>
    </w:p>
    <w:p>
      <w:pPr>
        <w:autoSpaceDE w:val="0"/>
        <w:autoSpaceDN w:val="0"/>
        <w:adjustRightInd w:val="0"/>
        <w:rPr>
          <w:rFonts w:ascii="Arial" w:hAnsi="Arial" w:cs="Arial" w:eastAsiaTheme="minorEastAsia"/>
          <w:sz w:val="20"/>
          <w:szCs w:val="20"/>
          <w:lang w:val="en-GB"/>
        </w:rPr>
      </w:pPr>
    </w:p>
    <w:p>
      <w:pPr>
        <w:autoSpaceDE w:val="0"/>
        <w:autoSpaceDN w:val="0"/>
        <w:adjustRightInd w:val="0"/>
        <w:rPr>
          <w:rFonts w:ascii="Arial" w:hAnsi="Arial" w:cs="Arial" w:eastAsiaTheme="minorEastAsia"/>
          <w:sz w:val="20"/>
          <w:szCs w:val="20"/>
          <w:lang w:val="en-GB"/>
        </w:rPr>
      </w:pPr>
      <w:r>
        <w:rPr>
          <w:rFonts w:ascii="Arial" w:hAnsi="Arial" w:cs="Arial" w:eastAsiaTheme="minorEastAsia"/>
          <w:sz w:val="20"/>
          <w:szCs w:val="20"/>
          <w:lang w:val="en-GB"/>
        </w:rPr>
        <w:t>Then, for the timer stop condition of the New T420-like timer, various options are proposed by company contributions in RAN2#123 and summarized in R2-2308949 [8] as follows:</w:t>
      </w:r>
    </w:p>
    <w:p>
      <w:pPr>
        <w:numPr>
          <w:ilvl w:val="0"/>
          <w:numId w:val="7"/>
        </w:numPr>
        <w:autoSpaceDE w:val="0"/>
        <w:autoSpaceDN w:val="0"/>
        <w:adjustRightInd w:val="0"/>
        <w:rPr>
          <w:rFonts w:ascii="Arial" w:hAnsi="Arial" w:cs="Arial" w:eastAsiaTheme="minorEastAsia"/>
          <w:sz w:val="20"/>
          <w:szCs w:val="20"/>
          <w:lang w:val="en-GB"/>
        </w:rPr>
      </w:pPr>
      <w:r>
        <w:rPr>
          <w:rFonts w:ascii="Arial" w:hAnsi="Arial" w:cs="Arial" w:eastAsiaTheme="minorEastAsia"/>
          <w:sz w:val="20"/>
          <w:szCs w:val="20"/>
          <w:lang w:val="en-GB"/>
        </w:rPr>
        <w:t xml:space="preserve">Option 1. Reuse T420 condition, i.e., upon successful sending of </w:t>
      </w:r>
      <w:r>
        <w:rPr>
          <w:rFonts w:ascii="Arial" w:hAnsi="Arial" w:cs="Arial" w:eastAsiaTheme="minorEastAsia"/>
          <w:i/>
          <w:iCs/>
          <w:sz w:val="20"/>
          <w:szCs w:val="20"/>
          <w:lang w:val="en-GB"/>
        </w:rPr>
        <w:t>RRCReconfigurationComplete</w:t>
      </w:r>
      <w:r>
        <w:rPr>
          <w:rFonts w:ascii="Arial" w:hAnsi="Arial" w:cs="Arial" w:eastAsiaTheme="minorEastAsia"/>
          <w:sz w:val="20"/>
          <w:szCs w:val="20"/>
          <w:lang w:val="en-GB"/>
        </w:rPr>
        <w:t xml:space="preserve"> message</w:t>
      </w:r>
    </w:p>
    <w:p>
      <w:pPr>
        <w:numPr>
          <w:ilvl w:val="0"/>
          <w:numId w:val="7"/>
        </w:numPr>
        <w:autoSpaceDE w:val="0"/>
        <w:autoSpaceDN w:val="0"/>
        <w:adjustRightInd w:val="0"/>
        <w:rPr>
          <w:rFonts w:ascii="Arial" w:hAnsi="Arial" w:cs="Arial" w:eastAsiaTheme="minorEastAsia"/>
          <w:sz w:val="20"/>
          <w:szCs w:val="20"/>
          <w:lang w:val="en-GB"/>
        </w:rPr>
      </w:pPr>
      <w:r>
        <w:rPr>
          <w:rFonts w:ascii="Arial" w:hAnsi="Arial" w:cs="Arial" w:eastAsiaTheme="minorEastAsia"/>
          <w:sz w:val="20"/>
          <w:szCs w:val="20"/>
          <w:lang w:val="en-GB"/>
        </w:rPr>
        <w:t>Option 2. When PC5-RRC connection establishment is completed</w:t>
      </w:r>
    </w:p>
    <w:p>
      <w:pPr>
        <w:numPr>
          <w:ilvl w:val="0"/>
          <w:numId w:val="7"/>
        </w:numPr>
        <w:autoSpaceDE w:val="0"/>
        <w:autoSpaceDN w:val="0"/>
        <w:adjustRightInd w:val="0"/>
        <w:rPr>
          <w:rFonts w:ascii="Arial" w:hAnsi="Arial" w:cs="Arial" w:eastAsiaTheme="minorEastAsia"/>
          <w:sz w:val="20"/>
          <w:szCs w:val="20"/>
          <w:lang w:val="en-GB"/>
        </w:rPr>
      </w:pPr>
      <w:r>
        <w:rPr>
          <w:rFonts w:ascii="Arial" w:hAnsi="Arial" w:cs="Arial" w:eastAsiaTheme="minorEastAsia"/>
          <w:sz w:val="20"/>
          <w:szCs w:val="20"/>
          <w:lang w:val="en-GB"/>
        </w:rPr>
        <w:t>Option 3. When relay UE is successfully connected to the gNB</w:t>
      </w:r>
    </w:p>
    <w:p>
      <w:pPr>
        <w:numPr>
          <w:ilvl w:val="0"/>
          <w:numId w:val="7"/>
        </w:numPr>
        <w:autoSpaceDE w:val="0"/>
        <w:autoSpaceDN w:val="0"/>
        <w:adjustRightInd w:val="0"/>
        <w:rPr>
          <w:rFonts w:ascii="Arial" w:hAnsi="Arial" w:cs="Arial" w:eastAsiaTheme="minorEastAsia"/>
          <w:sz w:val="20"/>
          <w:szCs w:val="20"/>
          <w:lang w:val="en-GB"/>
        </w:rPr>
      </w:pPr>
      <w:r>
        <w:rPr>
          <w:rFonts w:ascii="Arial" w:hAnsi="Arial" w:cs="Arial" w:eastAsiaTheme="minorEastAsia"/>
          <w:sz w:val="20"/>
          <w:szCs w:val="20"/>
          <w:lang w:val="en-GB"/>
        </w:rPr>
        <w:t>Option 4. When PC5-RRC connection establishment completes, and relay UE is successfully connected to the gNB</w:t>
      </w:r>
    </w:p>
    <w:p>
      <w:pPr>
        <w:autoSpaceDE w:val="0"/>
        <w:autoSpaceDN w:val="0"/>
        <w:adjustRightInd w:val="0"/>
        <w:rPr>
          <w:rFonts w:ascii="Arial" w:hAnsi="Arial" w:cs="Arial" w:eastAsiaTheme="minorEastAsia"/>
          <w:sz w:val="20"/>
          <w:szCs w:val="20"/>
        </w:rPr>
      </w:pPr>
    </w:p>
    <w:p>
      <w:pPr>
        <w:autoSpaceDE w:val="0"/>
        <w:autoSpaceDN w:val="0"/>
        <w:adjustRightInd w:val="0"/>
        <w:spacing w:after="120"/>
        <w:rPr>
          <w:rFonts w:ascii="Arial" w:hAnsi="Arial" w:cs="Arial" w:eastAsiaTheme="minorEastAsia"/>
          <w:sz w:val="20"/>
          <w:szCs w:val="20"/>
        </w:rPr>
      </w:pPr>
      <w:r>
        <w:rPr>
          <w:rFonts w:ascii="Arial" w:hAnsi="Arial" w:cs="Arial" w:eastAsiaTheme="minorEastAsia"/>
          <w:sz w:val="20"/>
          <w:szCs w:val="20"/>
        </w:rPr>
        <w:t xml:space="preserve">Regarding the difference between Option 3 and Option 4, the rapporteur understands that for CONNECTED target relay UE case, the remote UE using Option 3 will stop the timer immediately if it receives the </w:t>
      </w:r>
      <w:r>
        <w:rPr>
          <w:rFonts w:ascii="Arial" w:hAnsi="Arial" w:cs="Arial" w:eastAsiaTheme="minorEastAsia"/>
          <w:i/>
          <w:iCs/>
          <w:sz w:val="20"/>
          <w:szCs w:val="20"/>
        </w:rPr>
        <w:t>RRCReconfiguration</w:t>
      </w:r>
      <w:r>
        <w:rPr>
          <w:rFonts w:ascii="Arial" w:hAnsi="Arial" w:cs="Arial" w:eastAsiaTheme="minorEastAsia"/>
          <w:sz w:val="20"/>
          <w:szCs w:val="20"/>
        </w:rPr>
        <w:t xml:space="preserve"> message indicating that a CONNECTED relay UE is chosen. For IDLE/INACTIVE relay UE case or for the case when remote UE is agnostic to the RRC state of target relay UE, there is no difference between Option 3 and Option 4. </w:t>
      </w:r>
    </w:p>
    <w:p>
      <w:pPr>
        <w:autoSpaceDE w:val="0"/>
        <w:autoSpaceDN w:val="0"/>
        <w:adjustRightInd w:val="0"/>
        <w:spacing w:after="120"/>
        <w:rPr>
          <w:rFonts w:ascii="Arial" w:hAnsi="Arial" w:cs="Arial" w:eastAsiaTheme="minorEastAsia"/>
          <w:sz w:val="20"/>
          <w:szCs w:val="20"/>
        </w:rPr>
      </w:pPr>
      <w:r>
        <w:rPr>
          <w:rFonts w:ascii="Arial" w:hAnsi="Arial" w:cs="Arial" w:eastAsiaTheme="minorEastAsia"/>
          <w:sz w:val="20"/>
          <w:szCs w:val="20"/>
        </w:rPr>
        <w:t>Given that the companies may have different options for stopping conditions for IDLE/INACTIVE relay and CONNECTED relay case, the rapporteur will check the views for different RRC state respectively, given that there may be some solution to allow remote UE to know the RRC state. Of course, company prefer the same single stopping condition can choose the same option for those two cases in the answering table.</w:t>
      </w:r>
    </w:p>
    <w:p>
      <w:pPr>
        <w:autoSpaceDE w:val="0"/>
        <w:autoSpaceDN w:val="0"/>
        <w:adjustRightInd w:val="0"/>
        <w:rPr>
          <w:rFonts w:ascii="Arial" w:hAnsi="Arial" w:cs="Arial" w:eastAsiaTheme="minorEastAsia"/>
          <w:sz w:val="20"/>
          <w:szCs w:val="20"/>
        </w:rPr>
      </w:pPr>
    </w:p>
    <w:p>
      <w:pPr>
        <w:rPr>
          <w:rFonts w:ascii="Arial" w:hAnsi="Arial" w:cs="Arial"/>
          <w:sz w:val="20"/>
          <w:szCs w:val="20"/>
          <w:lang w:val="en-GB"/>
        </w:rPr>
      </w:pPr>
      <w:r>
        <w:rPr>
          <w:rFonts w:ascii="Arial" w:hAnsi="Arial" w:cs="Arial"/>
          <w:b/>
          <w:bCs/>
          <w:sz w:val="20"/>
          <w:szCs w:val="20"/>
          <w:lang w:val="en-GB"/>
        </w:rPr>
        <w:t>Question 2-10:</w:t>
      </w:r>
      <w:r>
        <w:rPr>
          <w:rFonts w:ascii="Arial" w:hAnsi="Arial" w:cs="Arial"/>
          <w:sz w:val="20"/>
          <w:szCs w:val="20"/>
          <w:lang w:val="en-GB"/>
        </w:rPr>
        <w:t xml:space="preserve">  What is your company’s view on the stop condition of new T420-like timer?</w:t>
      </w:r>
    </w:p>
    <w:p>
      <w:pPr>
        <w:rPr>
          <w:rFonts w:ascii="Arial" w:hAnsi="Arial" w:cs="Arial"/>
          <w:sz w:val="20"/>
          <w:szCs w:val="20"/>
          <w:lang w:val="en-GB"/>
        </w:rPr>
      </w:pPr>
      <w:r>
        <w:rPr>
          <w:rFonts w:ascii="Arial" w:hAnsi="Arial" w:cs="Arial"/>
          <w:sz w:val="20"/>
          <w:szCs w:val="20"/>
          <w:lang w:val="en-GB"/>
        </w:rPr>
        <w:t xml:space="preserve">a)  </w:t>
      </w:r>
      <w:r>
        <w:rPr>
          <w:rFonts w:ascii="Arial" w:hAnsi="Arial" w:cs="Arial" w:eastAsiaTheme="minorEastAsia"/>
          <w:sz w:val="20"/>
          <w:szCs w:val="20"/>
          <w:lang w:val="en-GB"/>
        </w:rPr>
        <w:t xml:space="preserve">Reuse T420 condition, i.e., upon successful sending of </w:t>
      </w:r>
      <w:r>
        <w:rPr>
          <w:rFonts w:ascii="Arial" w:hAnsi="Arial" w:cs="Arial" w:eastAsiaTheme="minorEastAsia"/>
          <w:i/>
          <w:iCs/>
          <w:sz w:val="20"/>
          <w:szCs w:val="20"/>
          <w:lang w:val="en-GB"/>
        </w:rPr>
        <w:t>RRCReconfigurationComplete</w:t>
      </w:r>
      <w:r>
        <w:rPr>
          <w:rFonts w:ascii="Arial" w:hAnsi="Arial" w:cs="Arial" w:eastAsiaTheme="minorEastAsia"/>
          <w:sz w:val="20"/>
          <w:szCs w:val="20"/>
          <w:lang w:val="en-GB"/>
        </w:rPr>
        <w:t xml:space="preserve"> message</w:t>
      </w:r>
    </w:p>
    <w:p>
      <w:pPr>
        <w:rPr>
          <w:rFonts w:ascii="Arial" w:hAnsi="Arial" w:cs="Arial"/>
          <w:sz w:val="20"/>
          <w:szCs w:val="20"/>
          <w:lang w:val="en-GB"/>
        </w:rPr>
      </w:pPr>
      <w:r>
        <w:rPr>
          <w:rFonts w:ascii="Arial" w:hAnsi="Arial" w:cs="Arial"/>
          <w:sz w:val="20"/>
          <w:szCs w:val="20"/>
          <w:lang w:val="en-GB"/>
        </w:rPr>
        <w:t xml:space="preserve">b)  </w:t>
      </w:r>
      <w:r>
        <w:rPr>
          <w:rFonts w:ascii="Arial" w:hAnsi="Arial" w:cs="Arial" w:eastAsiaTheme="minorEastAsia"/>
          <w:sz w:val="20"/>
          <w:szCs w:val="20"/>
          <w:lang w:val="en-GB"/>
        </w:rPr>
        <w:t>When PC5-RRC connection establishment is completed</w:t>
      </w:r>
      <w:r>
        <w:rPr>
          <w:rFonts w:ascii="Arial" w:hAnsi="Arial" w:cs="Arial"/>
          <w:sz w:val="20"/>
          <w:szCs w:val="20"/>
          <w:lang w:val="en-GB"/>
        </w:rPr>
        <w:t>.</w:t>
      </w:r>
    </w:p>
    <w:p>
      <w:pPr>
        <w:rPr>
          <w:rFonts w:ascii="Arial" w:hAnsi="Arial" w:cs="Arial"/>
          <w:sz w:val="20"/>
          <w:szCs w:val="20"/>
          <w:lang w:val="en-GB"/>
        </w:rPr>
      </w:pPr>
      <w:r>
        <w:rPr>
          <w:rFonts w:ascii="Arial" w:hAnsi="Arial" w:cs="Arial"/>
          <w:sz w:val="20"/>
          <w:szCs w:val="20"/>
          <w:lang w:val="en-GB"/>
        </w:rPr>
        <w:t xml:space="preserve">c)  </w:t>
      </w:r>
      <w:del w:id="0" w:author="Xiaomi（Xing Yang)" w:date="2023-09-12T16:17:00Z">
        <w:commentRangeStart w:id="0"/>
        <w:commentRangeStart w:id="1"/>
        <w:r>
          <w:rPr>
            <w:rFonts w:ascii="Arial" w:hAnsi="Arial" w:cs="Arial" w:eastAsiaTheme="minorEastAsia"/>
            <w:sz w:val="20"/>
            <w:szCs w:val="20"/>
            <w:lang w:val="en-GB"/>
          </w:rPr>
          <w:delText xml:space="preserve">Reuse T420 condition, i.e., upon successful sending of </w:delText>
        </w:r>
      </w:del>
      <w:del w:id="1" w:author="Xiaomi（Xing Yang)" w:date="2023-09-12T16:17:00Z">
        <w:r>
          <w:rPr>
            <w:rFonts w:ascii="Arial" w:hAnsi="Arial" w:cs="Arial" w:eastAsiaTheme="minorEastAsia"/>
            <w:i/>
            <w:iCs/>
            <w:sz w:val="20"/>
            <w:szCs w:val="20"/>
            <w:lang w:val="en-GB"/>
          </w:rPr>
          <w:delText>RRCReconfigurationComplete</w:delText>
        </w:r>
      </w:del>
      <w:del w:id="2" w:author="Xiaomi（Xing Yang)" w:date="2023-09-12T16:17:00Z">
        <w:r>
          <w:rPr>
            <w:rFonts w:ascii="Arial" w:hAnsi="Arial" w:cs="Arial" w:eastAsiaTheme="minorEastAsia"/>
            <w:sz w:val="20"/>
            <w:szCs w:val="20"/>
            <w:lang w:val="en-GB"/>
          </w:rPr>
          <w:delText xml:space="preserve"> message</w:delText>
        </w:r>
        <w:commentRangeEnd w:id="0"/>
      </w:del>
      <w:r>
        <w:rPr>
          <w:rStyle w:val="26"/>
          <w:rFonts w:ascii="Arial" w:hAnsi="Arial" w:eastAsia="MS Mincho"/>
          <w:lang w:val="en-GB" w:eastAsia="en-GB"/>
        </w:rPr>
        <w:commentReference w:id="0"/>
      </w:r>
      <w:commentRangeEnd w:id="1"/>
      <w:r>
        <w:rPr>
          <w:rStyle w:val="26"/>
          <w:rFonts w:ascii="Arial" w:hAnsi="Arial" w:eastAsia="MS Mincho"/>
          <w:lang w:val="en-GB" w:eastAsia="en-GB"/>
        </w:rPr>
        <w:commentReference w:id="1"/>
      </w:r>
      <w:ins w:id="3" w:author="Xiaomi（Xing Yang)" w:date="2023-09-12T16:17:00Z">
        <w:r>
          <w:rPr>
            <w:rFonts w:ascii="Arial" w:hAnsi="Arial" w:cs="Arial" w:eastAsiaTheme="minorEastAsia"/>
            <w:sz w:val="20"/>
            <w:szCs w:val="20"/>
            <w:lang w:val="en-GB"/>
          </w:rPr>
          <w:t>When relay UE is successfully connected to the gNB</w:t>
        </w:r>
      </w:ins>
    </w:p>
    <w:p>
      <w:pPr>
        <w:rPr>
          <w:rFonts w:ascii="Arial" w:hAnsi="Arial" w:cs="Arial"/>
          <w:sz w:val="20"/>
          <w:szCs w:val="20"/>
          <w:lang w:val="en-GB"/>
        </w:rPr>
      </w:pPr>
      <w:r>
        <w:rPr>
          <w:rFonts w:ascii="Arial" w:hAnsi="Arial" w:cs="Arial"/>
          <w:sz w:val="20"/>
          <w:szCs w:val="20"/>
          <w:lang w:val="en-GB"/>
        </w:rPr>
        <w:t xml:space="preserve">d)  </w:t>
      </w:r>
      <w:r>
        <w:rPr>
          <w:rFonts w:ascii="Arial" w:hAnsi="Arial" w:cs="Arial" w:eastAsiaTheme="minorEastAsia"/>
          <w:sz w:val="20"/>
          <w:szCs w:val="20"/>
          <w:lang w:val="en-GB"/>
        </w:rPr>
        <w:t>When PC5-RRC connection establishment completes, and relay UE is successfully connected to the gNB</w:t>
      </w:r>
      <w:r>
        <w:rPr>
          <w:rFonts w:ascii="Arial" w:hAnsi="Arial" w:cs="Arial"/>
          <w:sz w:val="20"/>
          <w:szCs w:val="20"/>
          <w:lang w:val="en-GB"/>
        </w:rPr>
        <w:t>.</w:t>
      </w:r>
    </w:p>
    <w:p>
      <w:pPr>
        <w:rPr>
          <w:ins w:id="4" w:author="vivo(Boubacar)" w:date="2023-09-14T19:46:00Z"/>
          <w:rFonts w:ascii="Arial" w:hAnsi="Arial" w:cs="Arial"/>
          <w:sz w:val="20"/>
          <w:szCs w:val="20"/>
          <w:lang w:val="en-GB"/>
        </w:rPr>
      </w:pPr>
      <w:r>
        <w:rPr>
          <w:rFonts w:ascii="Arial" w:hAnsi="Arial" w:cs="Arial"/>
          <w:sz w:val="20"/>
          <w:szCs w:val="20"/>
          <w:lang w:val="en-GB"/>
        </w:rPr>
        <w:t xml:space="preserve">e)  </w:t>
      </w:r>
      <w:ins w:id="5" w:author="vivo(Boubacar)" w:date="2023-09-14T19:46:00Z">
        <w:r>
          <w:rPr>
            <w:rFonts w:ascii="Arial" w:hAnsi="Arial" w:cs="Arial"/>
            <w:sz w:val="20"/>
            <w:szCs w:val="20"/>
            <w:lang w:val="en-GB"/>
          </w:rPr>
          <w:t>Upon PC5 RLC acknowledgement of the PC5-RRC message triggering relay UE entering CONNECTED state.</w:t>
        </w:r>
      </w:ins>
      <w:del w:id="6" w:author="vivo(Boubacar)" w:date="2023-09-14T19:46:00Z">
        <w:r>
          <w:rPr>
            <w:rFonts w:ascii="Arial" w:hAnsi="Arial" w:cs="Arial"/>
            <w:sz w:val="20"/>
            <w:szCs w:val="20"/>
            <w:lang w:val="en-GB"/>
          </w:rPr>
          <w:delText>Other, please specify</w:delText>
        </w:r>
      </w:del>
      <w:r>
        <w:rPr>
          <w:rFonts w:ascii="Arial" w:hAnsi="Arial" w:cs="Arial"/>
          <w:sz w:val="20"/>
          <w:szCs w:val="20"/>
          <w:lang w:val="en-GB"/>
        </w:rPr>
        <w:t>.</w:t>
      </w:r>
    </w:p>
    <w:p>
      <w:pPr>
        <w:rPr>
          <w:rFonts w:ascii="Arial" w:hAnsi="Arial" w:cs="Arial"/>
          <w:sz w:val="20"/>
          <w:szCs w:val="20"/>
          <w:lang w:val="en-GB"/>
        </w:rPr>
      </w:pPr>
      <w:ins w:id="7" w:author="vivo(Boubacar)" w:date="2023-09-14T19:46:00Z">
        <w:r>
          <w:rPr>
            <w:rFonts w:ascii="Arial" w:hAnsi="Arial" w:cs="Arial"/>
            <w:sz w:val="20"/>
            <w:szCs w:val="20"/>
            <w:lang w:val="en-GB"/>
          </w:rPr>
          <w:t>f)  Other, please specify</w:t>
        </w:r>
      </w:ins>
    </w:p>
    <w:p>
      <w:pPr>
        <w:rPr>
          <w:rFonts w:ascii="Arial" w:hAnsi="Arial" w:cs="Arial"/>
          <w:sz w:val="20"/>
          <w:szCs w:val="20"/>
          <w:lang w:val="en-GB"/>
        </w:rPr>
      </w:pPr>
    </w:p>
    <w:tbl>
      <w:tblPr>
        <w:tblStyle w:val="21"/>
        <w:tblW w:w="925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6"/>
        <w:gridCol w:w="1829"/>
        <w:gridCol w:w="1829"/>
        <w:gridCol w:w="4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466"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829" w:type="dxa"/>
            <w:shd w:val="clear" w:color="auto" w:fill="BFBFBF"/>
          </w:tcPr>
          <w:p>
            <w:pPr>
              <w:jc w:val="center"/>
              <w:rPr>
                <w:rFonts w:ascii="Arial" w:hAnsi="Arial" w:cs="Arial"/>
                <w:b/>
                <w:bCs/>
                <w:sz w:val="20"/>
                <w:lang w:eastAsia="ja-JP"/>
              </w:rPr>
            </w:pPr>
            <w:r>
              <w:rPr>
                <w:rFonts w:ascii="Arial" w:hAnsi="Arial" w:cs="Arial"/>
                <w:b/>
                <w:bCs/>
                <w:sz w:val="20"/>
                <w:lang w:eastAsia="ja-JP"/>
              </w:rPr>
              <w:t>IDLE/INACTIVE</w:t>
            </w:r>
          </w:p>
          <w:p>
            <w:pPr>
              <w:jc w:val="center"/>
              <w:rPr>
                <w:rFonts w:ascii="Arial" w:hAnsi="Arial" w:cs="Arial"/>
                <w:b/>
                <w:bCs/>
                <w:sz w:val="20"/>
                <w:lang w:eastAsia="ja-JP"/>
              </w:rPr>
            </w:pPr>
            <w:r>
              <w:rPr>
                <w:rFonts w:ascii="Arial" w:hAnsi="Arial" w:cs="Arial"/>
                <w:b/>
                <w:bCs/>
                <w:sz w:val="20"/>
                <w:lang w:eastAsia="ja-JP"/>
              </w:rPr>
              <w:t>relay</w:t>
            </w:r>
          </w:p>
        </w:tc>
        <w:tc>
          <w:tcPr>
            <w:tcW w:w="1829" w:type="dxa"/>
            <w:shd w:val="clear" w:color="auto" w:fill="BFBFBF"/>
          </w:tcPr>
          <w:p>
            <w:pPr>
              <w:jc w:val="center"/>
              <w:rPr>
                <w:rFonts w:ascii="Arial" w:hAnsi="Arial" w:cs="Arial"/>
                <w:b/>
                <w:bCs/>
                <w:sz w:val="20"/>
                <w:lang w:eastAsia="ja-JP"/>
              </w:rPr>
            </w:pPr>
            <w:r>
              <w:rPr>
                <w:rFonts w:ascii="Arial" w:hAnsi="Arial" w:cs="Arial"/>
                <w:b/>
                <w:bCs/>
                <w:sz w:val="20"/>
                <w:lang w:eastAsia="ja-JP"/>
              </w:rPr>
              <w:t xml:space="preserve">CONNECTED </w:t>
            </w:r>
          </w:p>
          <w:p>
            <w:pPr>
              <w:jc w:val="center"/>
              <w:rPr>
                <w:rFonts w:ascii="Arial" w:hAnsi="Arial" w:cs="Arial"/>
                <w:b/>
                <w:bCs/>
                <w:sz w:val="20"/>
                <w:lang w:eastAsia="ja-JP"/>
              </w:rPr>
            </w:pPr>
            <w:r>
              <w:rPr>
                <w:rFonts w:ascii="Arial" w:hAnsi="Arial" w:cs="Arial"/>
                <w:b/>
                <w:bCs/>
                <w:sz w:val="20"/>
                <w:lang w:eastAsia="ja-JP"/>
              </w:rPr>
              <w:t>relay</w:t>
            </w:r>
          </w:p>
        </w:tc>
        <w:tc>
          <w:tcPr>
            <w:tcW w:w="4126" w:type="dxa"/>
            <w:shd w:val="clear" w:color="auto" w:fill="BFBFBF"/>
          </w:tcPr>
          <w:p>
            <w:pPr>
              <w:jc w:val="center"/>
              <w:rPr>
                <w:rFonts w:ascii="Arial" w:hAnsi="Arial" w:cs="Arial"/>
                <w:b/>
                <w:bCs/>
                <w:sz w:val="20"/>
                <w:lang w:eastAsia="ja-JP"/>
              </w:rPr>
            </w:pPr>
            <w:r>
              <w:rPr>
                <w:rFonts w:ascii="Arial" w:hAnsi="Arial" w:cs="Arial"/>
                <w:b/>
                <w:bCs/>
                <w:sz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466"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829" w:type="dxa"/>
          </w:tcPr>
          <w:p>
            <w:pPr>
              <w:rPr>
                <w:rFonts w:ascii="Arial" w:hAnsi="Arial" w:cs="Arial" w:eastAsiaTheme="minorEastAsia"/>
              </w:rPr>
            </w:pPr>
            <w:r>
              <w:rPr>
                <w:rFonts w:hint="eastAsia" w:ascii="Arial" w:hAnsi="Arial" w:cs="Arial" w:eastAsiaTheme="minorEastAsia"/>
              </w:rPr>
              <w:t>b</w:t>
            </w:r>
          </w:p>
        </w:tc>
        <w:tc>
          <w:tcPr>
            <w:tcW w:w="1829" w:type="dxa"/>
          </w:tcPr>
          <w:p>
            <w:pPr>
              <w:rPr>
                <w:rFonts w:ascii="Arial" w:hAnsi="Arial" w:cs="Arial" w:eastAsiaTheme="minorEastAsia"/>
              </w:rPr>
            </w:pPr>
            <w:r>
              <w:rPr>
                <w:rFonts w:hint="eastAsia" w:ascii="Arial" w:hAnsi="Arial" w:cs="Arial" w:eastAsiaTheme="minorEastAsia"/>
              </w:rPr>
              <w:t>b</w:t>
            </w:r>
          </w:p>
        </w:tc>
        <w:tc>
          <w:tcPr>
            <w:tcW w:w="4126" w:type="dxa"/>
          </w:tcPr>
          <w:p>
            <w:pPr>
              <w:rPr>
                <w:rFonts w:ascii="Arial" w:hAnsi="Arial" w:cs="Arial" w:eastAsiaTheme="minorEastAsia"/>
              </w:rPr>
            </w:pPr>
            <w:r>
              <w:rPr>
                <w:rFonts w:hint="eastAsia" w:ascii="Arial" w:hAnsi="Arial" w:cs="Arial" w:eastAsiaTheme="minorEastAsia"/>
              </w:rPr>
              <w:t>(</w:t>
            </w:r>
            <w:r>
              <w:rPr>
                <w:rFonts w:ascii="Arial" w:hAnsi="Arial" w:cs="Arial" w:eastAsiaTheme="minorEastAsia"/>
              </w:rPr>
              <w:t>seems option a) and c) are duplicated)</w:t>
            </w:r>
          </w:p>
          <w:p>
            <w:pPr>
              <w:rPr>
                <w:rFonts w:ascii="Arial" w:hAnsi="Arial" w:cs="Arial" w:eastAsiaTheme="minorEastAsia"/>
                <w:u w:val="single"/>
              </w:rPr>
            </w:pPr>
            <w:r>
              <w:rPr>
                <w:rFonts w:ascii="Arial" w:hAnsi="Arial" w:cs="Arial" w:eastAsiaTheme="minorEastAsia"/>
                <w:u w:val="single"/>
              </w:rPr>
              <w:t>[Apple] sorry for the typo. Corrected by Xiaomi</w:t>
            </w:r>
          </w:p>
          <w:p>
            <w:pPr>
              <w:rPr>
                <w:rFonts w:ascii="Arial" w:hAnsi="Arial" w:cs="Arial" w:eastAsiaTheme="minorEastAsia"/>
              </w:rPr>
            </w:pPr>
          </w:p>
          <w:p>
            <w:pPr>
              <w:rPr>
                <w:rFonts w:ascii="Arial" w:hAnsi="Arial" w:cs="Arial" w:eastAsiaTheme="minorEastAsia"/>
              </w:rPr>
            </w:pPr>
            <w:r>
              <w:rPr>
                <w:rFonts w:ascii="Arial" w:hAnsi="Arial" w:cs="Arial" w:eastAsiaTheme="minorEastAsia"/>
              </w:rPr>
              <w:t>Firstly, we prefer a unified solution for different relay RRC states since it’s doubtful on the gain and too complex to have different stop conditions for different relay RRC states.</w:t>
            </w:r>
          </w:p>
          <w:p>
            <w:pPr>
              <w:rPr>
                <w:rFonts w:ascii="Arial" w:hAnsi="Arial" w:cs="Arial" w:eastAsiaTheme="minorEastAsia"/>
              </w:rPr>
            </w:pPr>
          </w:p>
          <w:p>
            <w:pPr>
              <w:rPr>
                <w:rFonts w:ascii="Arial" w:hAnsi="Arial" w:cs="Arial" w:eastAsiaTheme="minorEastAsia"/>
              </w:rPr>
            </w:pPr>
            <w:r>
              <w:rPr>
                <w:rFonts w:ascii="Arial" w:hAnsi="Arial" w:cs="Arial" w:eastAsiaTheme="minorEastAsia"/>
              </w:rPr>
              <w:t>Then for the Options, Option-b is simple and applicable to all the cases;</w:t>
            </w:r>
          </w:p>
          <w:p>
            <w:pPr>
              <w:rPr>
                <w:rFonts w:ascii="Arial" w:hAnsi="Arial" w:cs="Arial" w:eastAsiaTheme="minorEastAsia"/>
              </w:rPr>
            </w:pPr>
            <w:r>
              <w:rPr>
                <w:rFonts w:ascii="Arial" w:hAnsi="Arial" w:cs="Arial" w:eastAsiaTheme="minorEastAsia"/>
              </w:rPr>
              <w:t>Option a/c is not applicable for non-split SRB1 case;</w:t>
            </w:r>
          </w:p>
          <w:p>
            <w:pPr>
              <w:rPr>
                <w:rFonts w:ascii="Arial" w:hAnsi="Arial" w:cs="Arial" w:eastAsiaTheme="minorEastAsia"/>
              </w:rPr>
            </w:pPr>
            <w:r>
              <w:rPr>
                <w:rFonts w:ascii="Arial" w:hAnsi="Arial" w:cs="Arial" w:eastAsiaTheme="minorEastAsia"/>
              </w:rPr>
              <w:t xml:space="preserve">For </w:t>
            </w:r>
            <w:r>
              <w:rPr>
                <w:rFonts w:hint="eastAsia" w:ascii="Arial" w:hAnsi="Arial" w:cs="Arial" w:eastAsiaTheme="minorEastAsia"/>
              </w:rPr>
              <w:t>O</w:t>
            </w:r>
            <w:r>
              <w:rPr>
                <w:rFonts w:ascii="Arial" w:hAnsi="Arial" w:cs="Arial" w:eastAsiaTheme="minorEastAsia"/>
              </w:rPr>
              <w:t>ption-d, we are not sure how for the remote UE to know “relay UE is successfully connected to the gNB”</w:t>
            </w:r>
          </w:p>
          <w:p>
            <w:pPr>
              <w:rPr>
                <w:rFonts w:ascii="Arial" w:hAnsi="Arial"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466"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829" w:type="dxa"/>
          </w:tcPr>
          <w:p>
            <w:pPr>
              <w:rPr>
                <w:rFonts w:ascii="Arial" w:hAnsi="Arial" w:cs="Arial" w:eastAsiaTheme="minorEastAsia"/>
                <w:sz w:val="20"/>
              </w:rPr>
            </w:pPr>
            <w:r>
              <w:rPr>
                <w:rFonts w:ascii="Arial" w:hAnsi="Arial" w:cs="Arial" w:eastAsiaTheme="minorEastAsia"/>
                <w:sz w:val="20"/>
              </w:rPr>
              <w:t>A and B with clarification</w:t>
            </w:r>
          </w:p>
        </w:tc>
        <w:tc>
          <w:tcPr>
            <w:tcW w:w="1829" w:type="dxa"/>
          </w:tcPr>
          <w:p>
            <w:pPr>
              <w:rPr>
                <w:rFonts w:ascii="Arial" w:hAnsi="Arial" w:cs="Arial" w:eastAsiaTheme="minorEastAsia"/>
                <w:sz w:val="20"/>
              </w:rPr>
            </w:pPr>
            <w:r>
              <w:rPr>
                <w:rFonts w:ascii="Arial" w:hAnsi="Arial" w:cs="Arial" w:eastAsiaTheme="minorEastAsia"/>
                <w:sz w:val="20"/>
              </w:rPr>
              <w:t>A and B with clarification</w:t>
            </w:r>
          </w:p>
        </w:tc>
        <w:tc>
          <w:tcPr>
            <w:tcW w:w="4126" w:type="dxa"/>
          </w:tcPr>
          <w:p>
            <w:pPr>
              <w:rPr>
                <w:rFonts w:ascii="Arial" w:hAnsi="Arial" w:cs="Arial" w:eastAsiaTheme="minorEastAsia"/>
                <w:sz w:val="20"/>
              </w:rPr>
            </w:pPr>
            <w:r>
              <w:rPr>
                <w:rFonts w:ascii="Arial" w:hAnsi="Arial" w:cs="Arial" w:eastAsiaTheme="minorEastAsia"/>
                <w:sz w:val="20"/>
              </w:rPr>
              <w:t>Option a is legacy behavior and feasible if SRB1 is available on indirect path.</w:t>
            </w:r>
          </w:p>
          <w:p>
            <w:pPr>
              <w:rPr>
                <w:rFonts w:ascii="Arial" w:hAnsi="Arial" w:cs="Arial" w:eastAsiaTheme="minorEastAsia"/>
                <w:sz w:val="20"/>
              </w:rPr>
            </w:pPr>
            <w:r>
              <w:rPr>
                <w:rFonts w:ascii="Arial" w:hAnsi="Arial" w:cs="Arial" w:eastAsiaTheme="minorEastAsia"/>
                <w:sz w:val="20"/>
              </w:rPr>
              <w:t>Option b is feasible if SRB1 is not available on indirect path.</w:t>
            </w:r>
          </w:p>
          <w:p>
            <w:pPr>
              <w:rPr>
                <w:rFonts w:ascii="Arial" w:hAnsi="Arial" w:cs="Arial" w:eastAsiaTheme="minorEastAsia"/>
                <w:sz w:val="20"/>
              </w:rPr>
            </w:pPr>
            <w:r>
              <w:rPr>
                <w:rFonts w:ascii="Arial" w:hAnsi="Arial" w:cs="Arial" w:eastAsiaTheme="minorEastAsia"/>
                <w:sz w:val="20"/>
              </w:rPr>
              <w:t xml:space="preserve">Furthermore, we would like to clarify how to determine </w:t>
            </w:r>
            <w:r>
              <w:rPr>
                <w:rFonts w:ascii="Arial" w:hAnsi="Arial" w:cs="Arial" w:eastAsiaTheme="minorEastAsia"/>
                <w:sz w:val="20"/>
                <w:szCs w:val="20"/>
                <w:lang w:val="en-GB"/>
              </w:rPr>
              <w:t>PC5-RRC connection establishment is completed</w:t>
            </w:r>
            <w:r>
              <w:rPr>
                <w:rFonts w:ascii="Arial" w:hAnsi="Arial" w:cs="Arial" w:eastAsiaTheme="minorEastAsia"/>
                <w:sz w:val="20"/>
                <w:lang w:val="en-GB"/>
              </w:rPr>
              <w:t xml:space="preserve">. Does </w:t>
            </w:r>
            <w:r>
              <w:rPr>
                <w:rFonts w:ascii="Arial" w:hAnsi="Arial" w:cs="Arial" w:eastAsiaTheme="minorEastAsia"/>
                <w:sz w:val="20"/>
              </w:rPr>
              <w:t>option B mean reception of DCA or RRCReconfigurationCompleteSidelink? We prefer to rely on reception of RRCReconfigurationCompleteSidelink, which is safer.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6" w:type="dxa"/>
          </w:tcPr>
          <w:p>
            <w:pPr>
              <w:rPr>
                <w:rFonts w:ascii="Arial" w:hAnsi="Arial" w:eastAsia="Malgun Gothic" w:cs="Arial"/>
                <w:sz w:val="20"/>
                <w:lang w:eastAsia="ko-KR"/>
              </w:rPr>
            </w:pPr>
            <w:r>
              <w:rPr>
                <w:rFonts w:ascii="Arial" w:hAnsi="Arial" w:cs="Arial"/>
                <w:sz w:val="20"/>
                <w:lang w:eastAsia="ja-JP"/>
              </w:rPr>
              <w:t>Huawei, HiSilicon</w:t>
            </w:r>
          </w:p>
        </w:tc>
        <w:tc>
          <w:tcPr>
            <w:tcW w:w="1829" w:type="dxa"/>
          </w:tcPr>
          <w:p>
            <w:pPr>
              <w:rPr>
                <w:rFonts w:ascii="Arial" w:hAnsi="Arial" w:cs="Arial"/>
                <w:sz w:val="20"/>
              </w:rPr>
            </w:pPr>
            <w:r>
              <w:rPr>
                <w:rFonts w:ascii="Arial" w:hAnsi="Arial" w:cs="Arial"/>
                <w:sz w:val="20"/>
                <w:lang w:eastAsia="ja-JP"/>
              </w:rPr>
              <w:t>e) sidelink reconfiguration complete</w:t>
            </w:r>
          </w:p>
        </w:tc>
        <w:tc>
          <w:tcPr>
            <w:tcW w:w="1829" w:type="dxa"/>
          </w:tcPr>
          <w:p>
            <w:pPr>
              <w:rPr>
                <w:rFonts w:ascii="Arial" w:hAnsi="Arial" w:eastAsia="Malgun Gothic" w:cs="Arial"/>
                <w:sz w:val="20"/>
                <w:lang w:eastAsia="ko-KR"/>
              </w:rPr>
            </w:pPr>
            <w:r>
              <w:rPr>
                <w:rFonts w:ascii="Arial" w:hAnsi="Arial" w:cs="Arial"/>
                <w:sz w:val="20"/>
                <w:lang w:eastAsia="ja-JP"/>
              </w:rPr>
              <w:t>e) sidelink reconfiguration complete</w:t>
            </w:r>
          </w:p>
        </w:tc>
        <w:tc>
          <w:tcPr>
            <w:tcW w:w="4126" w:type="dxa"/>
          </w:tcPr>
          <w:p>
            <w:pPr>
              <w:rPr>
                <w:rFonts w:ascii="Arial" w:hAnsi="Arial" w:eastAsia="Malgun Gothic" w:cs="Arial"/>
                <w:sz w:val="20"/>
                <w:lang w:eastAsia="ko-KR"/>
              </w:rPr>
            </w:pPr>
            <w:r>
              <w:rPr>
                <w:rFonts w:ascii="Arial" w:hAnsi="Arial" w:eastAsia="Malgun Gothic" w:cs="Arial"/>
                <w:sz w:val="20"/>
                <w:lang w:eastAsia="ko-KR"/>
              </w:rPr>
              <w:t xml:space="preserve">We have similar view as Xiaomi, sidelink reconfiguration complete can be considered as a timer point to determine </w:t>
            </w:r>
            <w:r>
              <w:rPr>
                <w:rFonts w:ascii="Arial" w:hAnsi="Arial" w:cs="Arial" w:eastAsiaTheme="minorEastAsia"/>
                <w:sz w:val="20"/>
                <w:szCs w:val="20"/>
                <w:lang w:val="en-GB"/>
              </w:rPr>
              <w:t>PC5-RRC connection establishment completion.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466" w:type="dxa"/>
          </w:tcPr>
          <w:p>
            <w:pPr>
              <w:rPr>
                <w:rFonts w:ascii="Arial" w:hAnsi="Arial" w:cs="Arial"/>
                <w:sz w:val="20"/>
              </w:rPr>
            </w:pPr>
            <w:r>
              <w:rPr>
                <w:rFonts w:hint="eastAsia" w:ascii="Arial" w:hAnsi="Arial" w:eastAsia="宋体" w:cs="Arial"/>
                <w:sz w:val="20"/>
              </w:rPr>
              <w:t>vivo</w:t>
            </w:r>
          </w:p>
        </w:tc>
        <w:tc>
          <w:tcPr>
            <w:tcW w:w="1829" w:type="dxa"/>
          </w:tcPr>
          <w:p>
            <w:pPr>
              <w:rPr>
                <w:rFonts w:ascii="Arial" w:hAnsi="Arial" w:eastAsia="宋体" w:cs="Arial"/>
                <w:sz w:val="20"/>
              </w:rPr>
            </w:pPr>
            <w:r>
              <w:rPr>
                <w:rFonts w:hint="eastAsia" w:ascii="Arial" w:hAnsi="Arial" w:eastAsia="宋体" w:cs="Arial"/>
                <w:sz w:val="20"/>
              </w:rPr>
              <w:t>Option a</w:t>
            </w:r>
            <w:r>
              <w:rPr>
                <w:rFonts w:ascii="Arial" w:hAnsi="Arial" w:eastAsia="宋体" w:cs="Arial"/>
                <w:sz w:val="20"/>
              </w:rPr>
              <w:t>, and</w:t>
            </w:r>
          </w:p>
          <w:p>
            <w:pPr>
              <w:rPr>
                <w:rFonts w:ascii="Arial" w:hAnsi="Arial" w:cs="Arial"/>
                <w:sz w:val="20"/>
              </w:rPr>
            </w:pPr>
            <w:r>
              <w:rPr>
                <w:rFonts w:hint="eastAsia" w:ascii="Arial" w:hAnsi="Arial" w:eastAsia="宋体" w:cs="Arial"/>
                <w:sz w:val="20"/>
              </w:rPr>
              <w:t>O</w:t>
            </w:r>
            <w:r>
              <w:rPr>
                <w:rFonts w:ascii="Arial" w:hAnsi="Arial" w:eastAsia="宋体" w:cs="Arial"/>
                <w:sz w:val="20"/>
              </w:rPr>
              <w:t>ption e</w:t>
            </w:r>
            <w:ins w:id="8" w:author="vivo(Boubacar)" w:date="2023-09-14T19:47:00Z">
              <w:r>
                <w:rPr>
                  <w:rFonts w:ascii="Arial" w:hAnsi="Arial" w:eastAsia="宋体" w:cs="Arial"/>
                  <w:sz w:val="20"/>
                </w:rPr>
                <w:t>:</w:t>
              </w:r>
            </w:ins>
            <w:ins w:id="9" w:author="vivo(Boubacar)" w:date="2023-09-14T19:47:00Z">
              <w:r>
                <w:rPr>
                  <w:rFonts w:ascii="Arial" w:hAnsi="Arial" w:cs="Arial"/>
                  <w:sz w:val="20"/>
                  <w:szCs w:val="20"/>
                  <w:lang w:val="en-GB"/>
                </w:rPr>
                <w:t xml:space="preserve"> Upon PC5 RLC acknowledgement of the PC5-RRC message triggering relay UE entering CONNECTED state.</w:t>
              </w:r>
            </w:ins>
          </w:p>
        </w:tc>
        <w:tc>
          <w:tcPr>
            <w:tcW w:w="1829" w:type="dxa"/>
          </w:tcPr>
          <w:p>
            <w:pPr>
              <w:rPr>
                <w:rFonts w:ascii="Arial" w:hAnsi="Arial" w:eastAsia="宋体" w:cs="Arial"/>
                <w:sz w:val="20"/>
              </w:rPr>
            </w:pPr>
            <w:r>
              <w:rPr>
                <w:rFonts w:hint="eastAsia" w:ascii="Arial" w:hAnsi="Arial" w:eastAsia="宋体" w:cs="Arial"/>
                <w:sz w:val="20"/>
              </w:rPr>
              <w:t>Option a</w:t>
            </w:r>
            <w:r>
              <w:rPr>
                <w:rFonts w:ascii="Arial" w:hAnsi="Arial" w:eastAsia="宋体" w:cs="Arial"/>
                <w:sz w:val="20"/>
              </w:rPr>
              <w:t>, and</w:t>
            </w:r>
          </w:p>
          <w:p>
            <w:pPr>
              <w:rPr>
                <w:rFonts w:ascii="Arial" w:hAnsi="Arial" w:cs="Arial"/>
                <w:sz w:val="20"/>
              </w:rPr>
            </w:pPr>
            <w:r>
              <w:rPr>
                <w:rFonts w:hint="eastAsia" w:ascii="Arial" w:hAnsi="Arial" w:eastAsia="宋体" w:cs="Arial"/>
                <w:sz w:val="20"/>
              </w:rPr>
              <w:t>O</w:t>
            </w:r>
            <w:r>
              <w:rPr>
                <w:rFonts w:ascii="Arial" w:hAnsi="Arial" w:eastAsia="宋体" w:cs="Arial"/>
                <w:sz w:val="20"/>
              </w:rPr>
              <w:t>ption e</w:t>
            </w:r>
            <w:ins w:id="10" w:author="vivo(Boubacar)" w:date="2023-09-14T19:47:00Z">
              <w:r>
                <w:rPr>
                  <w:rFonts w:ascii="Arial" w:hAnsi="Arial" w:eastAsia="宋体" w:cs="Arial"/>
                  <w:sz w:val="20"/>
                </w:rPr>
                <w:t>:</w:t>
              </w:r>
            </w:ins>
            <w:ins w:id="11" w:author="vivo(Boubacar)" w:date="2023-09-14T19:47:00Z">
              <w:r>
                <w:rPr>
                  <w:rFonts w:ascii="Arial" w:hAnsi="Arial" w:cs="Arial"/>
                  <w:sz w:val="20"/>
                  <w:szCs w:val="20"/>
                  <w:lang w:val="en-GB"/>
                </w:rPr>
                <w:t xml:space="preserve"> Upon PC5 RLC acknowledgement of the PC5-RRC message triggering relay UE entering CONNECTED state.</w:t>
              </w:r>
            </w:ins>
          </w:p>
        </w:tc>
        <w:tc>
          <w:tcPr>
            <w:tcW w:w="4126" w:type="dxa"/>
          </w:tcPr>
          <w:p>
            <w:pPr>
              <w:rPr>
                <w:rFonts w:ascii="Arial" w:hAnsi="Arial" w:eastAsia="宋体" w:cs="Arial"/>
                <w:sz w:val="20"/>
                <w:szCs w:val="20"/>
              </w:rPr>
            </w:pPr>
            <w:r>
              <w:rPr>
                <w:rFonts w:ascii="Arial" w:hAnsi="Arial" w:eastAsia="宋体" w:cs="Arial"/>
                <w:sz w:val="20"/>
                <w:szCs w:val="20"/>
              </w:rPr>
              <w:t xml:space="preserve">For split SRB1 with duplication enabled case, </w:t>
            </w:r>
            <w:r>
              <w:rPr>
                <w:rFonts w:ascii="Arial" w:hAnsi="Arial" w:cs="Arial"/>
                <w:sz w:val="20"/>
                <w:szCs w:val="20"/>
                <w:lang w:val="en-GB"/>
              </w:rPr>
              <w:t>the stop condition</w:t>
            </w:r>
            <w:r>
              <w:rPr>
                <w:rFonts w:ascii="Arial" w:hAnsi="Arial" w:eastAsia="宋体" w:cs="Arial"/>
                <w:sz w:val="20"/>
                <w:szCs w:val="20"/>
              </w:rPr>
              <w:t xml:space="preserve"> follows the same </w:t>
            </w:r>
            <w:r>
              <w:rPr>
                <w:rFonts w:hint="eastAsia" w:ascii="Arial" w:hAnsi="Arial" w:eastAsia="宋体" w:cs="Arial"/>
                <w:sz w:val="20"/>
                <w:szCs w:val="20"/>
              </w:rPr>
              <w:t>as legacy T420 timer</w:t>
            </w:r>
            <w:r>
              <w:rPr>
                <w:rFonts w:ascii="Arial" w:hAnsi="Arial" w:eastAsia="宋体" w:cs="Arial"/>
                <w:sz w:val="20"/>
                <w:szCs w:val="20"/>
              </w:rPr>
              <w:t xml:space="preserve">, i.e., use PC5 RLC acknowledgement of </w:t>
            </w:r>
            <w:r>
              <w:rPr>
                <w:rFonts w:ascii="Arial" w:hAnsi="Arial" w:cs="Arial" w:eastAsiaTheme="minorEastAsia"/>
                <w:i/>
                <w:sz w:val="20"/>
              </w:rPr>
              <w:t>RRCReco</w:t>
            </w:r>
            <w:ins w:id="12" w:author="vivo(Boubacar)" w:date="2023-09-14T19:47:00Z">
              <w:r>
                <w:rPr>
                  <w:rFonts w:ascii="Arial" w:hAnsi="Arial" w:cs="Arial" w:eastAsiaTheme="minorEastAsia"/>
                  <w:i/>
                  <w:sz w:val="20"/>
                </w:rPr>
                <w:t>s</w:t>
              </w:r>
            </w:ins>
            <w:r>
              <w:rPr>
                <w:rFonts w:ascii="Arial" w:hAnsi="Arial" w:cs="Arial" w:eastAsiaTheme="minorEastAsia"/>
                <w:i/>
                <w:sz w:val="20"/>
              </w:rPr>
              <w:t>nfigurationCompleteSidelink</w:t>
            </w:r>
            <w:r>
              <w:rPr>
                <w:rFonts w:ascii="Arial" w:hAnsi="Arial" w:cs="Arial" w:eastAsiaTheme="minorEastAsia"/>
                <w:sz w:val="20"/>
              </w:rPr>
              <w:t xml:space="preserve"> message.</w:t>
            </w:r>
          </w:p>
          <w:p>
            <w:pPr>
              <w:rPr>
                <w:rFonts w:ascii="Arial" w:hAnsi="Arial" w:cs="Arial"/>
                <w:sz w:val="20"/>
              </w:rPr>
            </w:pPr>
            <w:r>
              <w:rPr>
                <w:rFonts w:ascii="Arial" w:hAnsi="Arial" w:cs="Arial" w:eastAsiaTheme="minorEastAsia"/>
                <w:sz w:val="20"/>
              </w:rPr>
              <w:t xml:space="preserve">For non-split SRB1 case, even though there is no </w:t>
            </w:r>
            <w:r>
              <w:rPr>
                <w:rFonts w:ascii="Arial" w:hAnsi="Arial" w:cs="Arial" w:eastAsiaTheme="minorEastAsia"/>
                <w:i/>
                <w:sz w:val="20"/>
              </w:rPr>
              <w:t>RRCReconfigurationCompleteSidelink</w:t>
            </w:r>
            <w:r>
              <w:rPr>
                <w:rFonts w:ascii="Arial" w:hAnsi="Arial" w:cs="Arial" w:eastAsiaTheme="minorEastAsia"/>
                <w:sz w:val="20"/>
              </w:rPr>
              <w:t xml:space="preserve"> message on indirect path, we think similar logic to use PC5 RLC ack as legacy </w:t>
            </w:r>
            <w:r>
              <w:rPr>
                <w:rFonts w:hint="eastAsia" w:ascii="Arial" w:hAnsi="Arial" w:eastAsia="宋体" w:cs="Arial"/>
                <w:sz w:val="20"/>
                <w:szCs w:val="20"/>
              </w:rPr>
              <w:t>T420 timer</w:t>
            </w:r>
            <w:r>
              <w:rPr>
                <w:rFonts w:ascii="Arial" w:hAnsi="Arial" w:cs="Arial" w:eastAsiaTheme="minorEastAsia"/>
                <w:sz w:val="20"/>
              </w:rPr>
              <w:t xml:space="preserve"> can still hold. For example, the </w:t>
            </w:r>
            <w:r>
              <w:rPr>
                <w:rFonts w:hint="eastAsia" w:ascii="Arial" w:hAnsi="Arial" w:cs="Arial" w:eastAsiaTheme="minorEastAsia"/>
                <w:sz w:val="20"/>
              </w:rPr>
              <w:t>new</w:t>
            </w:r>
            <w:r>
              <w:rPr>
                <w:rFonts w:ascii="Arial" w:hAnsi="Arial" w:cs="Arial" w:eastAsiaTheme="minorEastAsia"/>
                <w:sz w:val="20"/>
              </w:rPr>
              <w:t xml:space="preserve"> T420-like timer is stopped upon successfully sending </w:t>
            </w:r>
            <w:r>
              <w:rPr>
                <w:rFonts w:ascii="Arial" w:hAnsi="Arial" w:cs="Arial"/>
                <w:sz w:val="20"/>
                <w:szCs w:val="20"/>
                <w:lang w:val="en-GB"/>
              </w:rPr>
              <w:t>the PC5-RRC message triggering relay UE entering CONNECTED state</w:t>
            </w:r>
            <w:r>
              <w:rPr>
                <w:rFonts w:ascii="Arial" w:hAnsi="Arial" w:cs="Arial" w:eastAsiaTheme="minorEastAsia"/>
                <w:sz w:val="20"/>
              </w:rPr>
              <w:t>.</w:t>
            </w:r>
            <w:r>
              <w:rPr>
                <w:rFonts w:ascii="Arial" w:hAnsi="Arial" w:cs="Arial"/>
                <w:sz w:val="20"/>
                <w:szCs w:val="20"/>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466" w:type="dxa"/>
          </w:tcPr>
          <w:p>
            <w:pPr>
              <w:rPr>
                <w:rFonts w:ascii="Arial" w:hAnsi="Arial" w:cs="Arial" w:eastAsiaTheme="minorEastAsia"/>
                <w:sz w:val="20"/>
              </w:rPr>
            </w:pPr>
            <w:r>
              <w:rPr>
                <w:rFonts w:hint="eastAsia" w:ascii="Arial" w:hAnsi="Arial" w:cs="Arial" w:eastAsiaTheme="minorEastAsia"/>
                <w:sz w:val="20"/>
              </w:rPr>
              <w:t>L</w:t>
            </w:r>
            <w:r>
              <w:rPr>
                <w:rFonts w:ascii="Arial" w:hAnsi="Arial" w:cs="Arial" w:eastAsiaTheme="minorEastAsia"/>
                <w:sz w:val="20"/>
              </w:rPr>
              <w:t>enovo</w:t>
            </w:r>
          </w:p>
        </w:tc>
        <w:tc>
          <w:tcPr>
            <w:tcW w:w="1829" w:type="dxa"/>
          </w:tcPr>
          <w:p>
            <w:pPr>
              <w:rPr>
                <w:rFonts w:ascii="Arial" w:hAnsi="Arial" w:cs="Arial" w:eastAsiaTheme="minorEastAsia"/>
                <w:sz w:val="20"/>
              </w:rPr>
            </w:pPr>
            <w:r>
              <w:rPr>
                <w:rFonts w:ascii="Arial" w:hAnsi="Arial" w:cs="Arial" w:eastAsiaTheme="minorEastAsia"/>
                <w:sz w:val="20"/>
              </w:rPr>
              <w:t>See comments</w:t>
            </w:r>
          </w:p>
        </w:tc>
        <w:tc>
          <w:tcPr>
            <w:tcW w:w="1829" w:type="dxa"/>
          </w:tcPr>
          <w:p>
            <w:pPr>
              <w:rPr>
                <w:rFonts w:ascii="Arial" w:hAnsi="Arial" w:cs="Arial"/>
                <w:sz w:val="20"/>
              </w:rPr>
            </w:pPr>
          </w:p>
        </w:tc>
        <w:tc>
          <w:tcPr>
            <w:tcW w:w="4126" w:type="dxa"/>
          </w:tcPr>
          <w:p>
            <w:pPr>
              <w:rPr>
                <w:rFonts w:ascii="Arial" w:hAnsi="Arial" w:cs="Arial" w:eastAsiaTheme="minorEastAsia"/>
                <w:sz w:val="20"/>
                <w:szCs w:val="20"/>
                <w:lang w:val="en-GB"/>
              </w:rPr>
            </w:pPr>
            <w:r>
              <w:rPr>
                <w:rFonts w:hint="eastAsia" w:ascii="Arial" w:hAnsi="Arial" w:cs="Arial" w:eastAsiaTheme="minorEastAsia"/>
                <w:sz w:val="20"/>
              </w:rPr>
              <w:t>I</w:t>
            </w:r>
            <w:r>
              <w:rPr>
                <w:rFonts w:ascii="Arial" w:hAnsi="Arial" w:cs="Arial" w:eastAsiaTheme="minorEastAsia"/>
                <w:sz w:val="20"/>
              </w:rPr>
              <w:t xml:space="preserve">f complete message can be transmitted in indirect path, UE stops the timer upon </w:t>
            </w:r>
            <w:r>
              <w:rPr>
                <w:rFonts w:ascii="Arial" w:hAnsi="Arial" w:cs="Arial" w:eastAsiaTheme="minorEastAsia"/>
                <w:sz w:val="20"/>
                <w:szCs w:val="20"/>
                <w:lang w:val="en-GB"/>
              </w:rPr>
              <w:t xml:space="preserve">successful sending of </w:t>
            </w:r>
            <w:r>
              <w:rPr>
                <w:rFonts w:ascii="Arial" w:hAnsi="Arial" w:cs="Arial" w:eastAsiaTheme="minorEastAsia"/>
                <w:i/>
                <w:iCs/>
                <w:sz w:val="20"/>
                <w:szCs w:val="20"/>
                <w:lang w:val="en-GB"/>
              </w:rPr>
              <w:t>RRCReconfigurationComplete</w:t>
            </w:r>
            <w:r>
              <w:rPr>
                <w:rFonts w:ascii="Arial" w:hAnsi="Arial" w:cs="Arial" w:eastAsiaTheme="minorEastAsia"/>
                <w:sz w:val="20"/>
                <w:szCs w:val="20"/>
                <w:lang w:val="en-GB"/>
              </w:rPr>
              <w:t xml:space="preserve"> message via indirect path. </w:t>
            </w:r>
          </w:p>
          <w:p>
            <w:pPr>
              <w:rPr>
                <w:rFonts w:ascii="Arial" w:hAnsi="Arial" w:cs="Arial" w:eastAsiaTheme="minorEastAsia"/>
                <w:sz w:val="20"/>
              </w:rPr>
            </w:pPr>
            <w:r>
              <w:rPr>
                <w:rFonts w:hint="eastAsia" w:ascii="Arial" w:hAnsi="Arial" w:cs="Arial" w:eastAsiaTheme="minorEastAsia"/>
                <w:sz w:val="20"/>
              </w:rPr>
              <w:t>I</w:t>
            </w:r>
            <w:r>
              <w:rPr>
                <w:rFonts w:ascii="Arial" w:hAnsi="Arial" w:cs="Arial" w:eastAsiaTheme="minorEastAsia"/>
                <w:sz w:val="20"/>
              </w:rPr>
              <w:t xml:space="preserve">f complete message is not transmitted in indirect path, UE stops the timer upon </w:t>
            </w:r>
            <w:r>
              <w:rPr>
                <w:rFonts w:ascii="Arial" w:hAnsi="Arial" w:cs="Arial" w:eastAsiaTheme="minorEastAsia"/>
                <w:sz w:val="20"/>
                <w:szCs w:val="20"/>
                <w:lang w:val="en-GB"/>
              </w:rPr>
              <w:t>PC5-RRC connection establishment is completed.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6" w:type="dxa"/>
          </w:tcPr>
          <w:p>
            <w:pPr>
              <w:rPr>
                <w:rFonts w:ascii="Arial" w:hAnsi="Arial" w:cs="Arial"/>
                <w:sz w:val="20"/>
              </w:rPr>
            </w:pPr>
            <w:r>
              <w:rPr>
                <w:rFonts w:ascii="Arial" w:hAnsi="Arial" w:cs="Arial"/>
                <w:sz w:val="20"/>
                <w:szCs w:val="20"/>
                <w:lang w:eastAsia="ja-JP"/>
              </w:rPr>
              <w:t>Nokia</w:t>
            </w:r>
          </w:p>
        </w:tc>
        <w:tc>
          <w:tcPr>
            <w:tcW w:w="1829" w:type="dxa"/>
          </w:tcPr>
          <w:p>
            <w:pPr>
              <w:rPr>
                <w:rFonts w:ascii="Arial" w:hAnsi="Arial" w:cs="Arial"/>
                <w:sz w:val="20"/>
              </w:rPr>
            </w:pPr>
            <w:r>
              <w:rPr>
                <w:rFonts w:ascii="Arial" w:hAnsi="Arial" w:cs="Arial"/>
                <w:sz w:val="20"/>
                <w:szCs w:val="20"/>
                <w:lang w:eastAsia="ja-JP"/>
              </w:rPr>
              <w:t>A, B, E</w:t>
            </w:r>
          </w:p>
        </w:tc>
        <w:tc>
          <w:tcPr>
            <w:tcW w:w="1829" w:type="dxa"/>
          </w:tcPr>
          <w:p>
            <w:pPr>
              <w:rPr>
                <w:rFonts w:ascii="Arial" w:hAnsi="Arial" w:cs="Arial"/>
                <w:sz w:val="20"/>
              </w:rPr>
            </w:pPr>
            <w:r>
              <w:rPr>
                <w:rFonts w:ascii="Arial" w:hAnsi="Arial" w:cs="Arial"/>
                <w:sz w:val="20"/>
                <w:szCs w:val="20"/>
                <w:lang w:eastAsia="ja-JP"/>
              </w:rPr>
              <w:t>A, B, E</w:t>
            </w:r>
          </w:p>
        </w:tc>
        <w:tc>
          <w:tcPr>
            <w:tcW w:w="4126" w:type="dxa"/>
          </w:tcPr>
          <w:p>
            <w:pPr>
              <w:rPr>
                <w:rFonts w:ascii="Arial" w:hAnsi="Arial" w:cs="Arial"/>
                <w:sz w:val="20"/>
                <w:szCs w:val="20"/>
                <w:lang w:eastAsia="ja-JP"/>
              </w:rPr>
            </w:pPr>
            <w:r>
              <w:rPr>
                <w:rFonts w:ascii="Arial" w:hAnsi="Arial" w:cs="Arial"/>
                <w:sz w:val="20"/>
                <w:szCs w:val="20"/>
                <w:lang w:eastAsia="ja-JP"/>
              </w:rPr>
              <w:t>A) would be when SRB1 is configured with duplication.</w:t>
            </w:r>
          </w:p>
          <w:p>
            <w:pPr>
              <w:rPr>
                <w:rFonts w:ascii="Arial" w:hAnsi="Arial" w:cs="Arial"/>
                <w:sz w:val="20"/>
              </w:rPr>
            </w:pPr>
            <w:r>
              <w:rPr>
                <w:rFonts w:ascii="Arial" w:hAnsi="Arial" w:cs="Arial"/>
                <w:sz w:val="20"/>
                <w:szCs w:val="20"/>
                <w:lang w:eastAsia="ja-JP"/>
              </w:rPr>
              <w:t>E) is when PC5-RRC message is successfully sent to the relay UE when SRB1 is not in the indirect path (and PC5-RRC is used when relay UE is not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6" w:type="dxa"/>
          </w:tcPr>
          <w:p>
            <w:pPr>
              <w:rPr>
                <w:rFonts w:ascii="Arial" w:hAnsi="Arial" w:cs="Arial"/>
                <w:sz w:val="20"/>
                <w:szCs w:val="20"/>
                <w:lang w:eastAsia="ja-JP"/>
              </w:rPr>
            </w:pPr>
            <w:r>
              <w:rPr>
                <w:rFonts w:ascii="Arial" w:hAnsi="Arial" w:cs="Arial"/>
                <w:sz w:val="20"/>
                <w:szCs w:val="20"/>
                <w:lang w:eastAsia="ja-JP"/>
              </w:rPr>
              <w:t>Apple</w:t>
            </w:r>
          </w:p>
        </w:tc>
        <w:tc>
          <w:tcPr>
            <w:tcW w:w="1829" w:type="dxa"/>
          </w:tcPr>
          <w:p>
            <w:pPr>
              <w:rPr>
                <w:rFonts w:ascii="Arial" w:hAnsi="Arial" w:cs="Arial"/>
                <w:sz w:val="20"/>
                <w:szCs w:val="20"/>
                <w:lang w:eastAsia="ja-JP"/>
              </w:rPr>
            </w:pPr>
            <w:r>
              <w:rPr>
                <w:rFonts w:ascii="Arial" w:hAnsi="Arial" w:cs="Arial"/>
                <w:sz w:val="20"/>
                <w:szCs w:val="20"/>
                <w:lang w:eastAsia="ja-JP"/>
              </w:rPr>
              <w:t>d</w:t>
            </w:r>
          </w:p>
        </w:tc>
        <w:tc>
          <w:tcPr>
            <w:tcW w:w="1829" w:type="dxa"/>
          </w:tcPr>
          <w:p>
            <w:pPr>
              <w:rPr>
                <w:rFonts w:ascii="Arial" w:hAnsi="Arial" w:cs="Arial"/>
                <w:sz w:val="20"/>
                <w:szCs w:val="20"/>
                <w:lang w:eastAsia="ja-JP"/>
              </w:rPr>
            </w:pPr>
            <w:r>
              <w:rPr>
                <w:rFonts w:ascii="Arial" w:hAnsi="Arial" w:cs="Arial"/>
                <w:sz w:val="20"/>
                <w:szCs w:val="20"/>
                <w:lang w:eastAsia="ja-JP"/>
              </w:rPr>
              <w:t>d</w:t>
            </w:r>
          </w:p>
        </w:tc>
        <w:tc>
          <w:tcPr>
            <w:tcW w:w="4126" w:type="dxa"/>
          </w:tcPr>
          <w:p>
            <w:pPr>
              <w:rPr>
                <w:rFonts w:ascii="Arial" w:hAnsi="Arial" w:cs="Arial"/>
                <w:sz w:val="20"/>
                <w:szCs w:val="20"/>
                <w:lang w:eastAsia="ja-JP"/>
              </w:rPr>
            </w:pPr>
            <w:r>
              <w:rPr>
                <w:rFonts w:ascii="Arial" w:hAnsi="Arial" w:cs="Arial"/>
                <w:sz w:val="20"/>
                <w:szCs w:val="20"/>
                <w:lang w:eastAsia="ja-JP"/>
              </w:rPr>
              <w:t>For both cases, we assume PC5-RRC trigger is used then it is reasonable to expect relay UE send a PC5-RRC message to confirm the relay UE is established the Uu hop correctly.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6" w:type="dxa"/>
          </w:tcPr>
          <w:p>
            <w:pPr>
              <w:rPr>
                <w:rFonts w:ascii="Arial" w:hAnsi="Arial" w:cs="Arial"/>
                <w:sz w:val="20"/>
                <w:szCs w:val="20"/>
                <w:lang w:eastAsia="ja-JP"/>
              </w:rPr>
            </w:pPr>
            <w:r>
              <w:rPr>
                <w:rFonts w:hint="eastAsia" w:ascii="Arial" w:hAnsi="Arial" w:cs="Arial" w:eastAsiaTheme="minorEastAsia"/>
                <w:sz w:val="20"/>
              </w:rPr>
              <w:t>F</w:t>
            </w:r>
            <w:r>
              <w:rPr>
                <w:rFonts w:ascii="Arial" w:hAnsi="Arial" w:cs="Arial" w:eastAsiaTheme="minorEastAsia"/>
                <w:sz w:val="20"/>
              </w:rPr>
              <w:t>ujitsu</w:t>
            </w:r>
          </w:p>
        </w:tc>
        <w:tc>
          <w:tcPr>
            <w:tcW w:w="1829" w:type="dxa"/>
          </w:tcPr>
          <w:p>
            <w:pPr>
              <w:rPr>
                <w:rFonts w:ascii="Arial" w:hAnsi="Arial" w:cs="Arial"/>
                <w:sz w:val="20"/>
                <w:szCs w:val="20"/>
                <w:lang w:eastAsia="ja-JP"/>
              </w:rPr>
            </w:pPr>
            <w:r>
              <w:rPr>
                <w:rFonts w:ascii="Arial" w:hAnsi="Arial" w:cs="Arial" w:eastAsiaTheme="minorEastAsia"/>
                <w:sz w:val="20"/>
              </w:rPr>
              <w:t>b, c</w:t>
            </w:r>
          </w:p>
        </w:tc>
        <w:tc>
          <w:tcPr>
            <w:tcW w:w="1829" w:type="dxa"/>
          </w:tcPr>
          <w:p>
            <w:pPr>
              <w:rPr>
                <w:rFonts w:ascii="Arial" w:hAnsi="Arial" w:cs="Arial"/>
                <w:sz w:val="20"/>
                <w:szCs w:val="20"/>
                <w:lang w:eastAsia="ja-JP"/>
              </w:rPr>
            </w:pPr>
            <w:r>
              <w:rPr>
                <w:rFonts w:ascii="Arial" w:hAnsi="Arial" w:cs="Arial" w:eastAsiaTheme="minorEastAsia"/>
                <w:sz w:val="20"/>
              </w:rPr>
              <w:t>b, c</w:t>
            </w:r>
          </w:p>
        </w:tc>
        <w:tc>
          <w:tcPr>
            <w:tcW w:w="4126" w:type="dxa"/>
          </w:tcPr>
          <w:p>
            <w:pPr>
              <w:rPr>
                <w:rFonts w:ascii="Arial" w:hAnsi="Arial" w:cs="Arial"/>
                <w:sz w:val="20"/>
              </w:rPr>
            </w:pPr>
            <w:r>
              <w:rPr>
                <w:rFonts w:ascii="Arial" w:hAnsi="Arial" w:cs="Arial"/>
                <w:sz w:val="20"/>
              </w:rPr>
              <w:t xml:space="preserve">Option-b can be used to both cases. </w:t>
            </w:r>
          </w:p>
          <w:p>
            <w:pPr>
              <w:rPr>
                <w:rFonts w:ascii="Arial" w:hAnsi="Arial" w:cs="Arial"/>
                <w:sz w:val="20"/>
                <w:szCs w:val="20"/>
                <w:lang w:eastAsia="ja-JP"/>
              </w:rPr>
            </w:pPr>
            <w:r>
              <w:rPr>
                <w:rFonts w:ascii="Arial" w:hAnsi="Arial" w:cs="Arial"/>
                <w:sz w:val="20"/>
              </w:rPr>
              <w:t>In addition, since the idle/inactive relay UE may fail to enter RRC_CONNECTED or the relay UE may change its serving gNB during path addition, we prefer option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6" w:type="dxa"/>
          </w:tcPr>
          <w:p>
            <w:pPr>
              <w:rPr>
                <w:rFonts w:ascii="Arial" w:hAnsi="Arial" w:cs="Arial" w:eastAsiaTheme="minorEastAsia"/>
                <w:sz w:val="20"/>
                <w:szCs w:val="20"/>
              </w:rPr>
            </w:pPr>
            <w:r>
              <w:rPr>
                <w:rFonts w:hint="eastAsia" w:ascii="Arial" w:hAnsi="Arial" w:cs="Arial" w:eastAsiaTheme="minorEastAsia"/>
                <w:sz w:val="20"/>
                <w:szCs w:val="20"/>
              </w:rPr>
              <w:t>N</w:t>
            </w:r>
            <w:r>
              <w:rPr>
                <w:rFonts w:ascii="Arial" w:hAnsi="Arial" w:cs="Arial" w:eastAsiaTheme="minorEastAsia"/>
                <w:sz w:val="20"/>
                <w:szCs w:val="20"/>
              </w:rPr>
              <w:t>EC</w:t>
            </w:r>
          </w:p>
          <w:p>
            <w:pPr>
              <w:rPr>
                <w:rFonts w:ascii="Arial" w:hAnsi="Arial" w:cs="Arial" w:eastAsiaTheme="minorEastAsia"/>
                <w:sz w:val="20"/>
              </w:rPr>
            </w:pPr>
          </w:p>
        </w:tc>
        <w:tc>
          <w:tcPr>
            <w:tcW w:w="1829" w:type="dxa"/>
          </w:tcPr>
          <w:p>
            <w:pPr>
              <w:rPr>
                <w:rFonts w:ascii="Arial" w:hAnsi="Arial" w:cs="Arial" w:eastAsiaTheme="minorEastAsia"/>
                <w:sz w:val="20"/>
              </w:rPr>
            </w:pPr>
            <w:r>
              <w:rPr>
                <w:rFonts w:hint="eastAsia" w:ascii="Arial" w:hAnsi="Arial" w:eastAsia="宋体" w:cs="Arial"/>
                <w:sz w:val="20"/>
              </w:rPr>
              <w:t>a</w:t>
            </w:r>
            <w:r>
              <w:rPr>
                <w:rFonts w:ascii="Arial" w:hAnsi="Arial" w:eastAsia="宋体" w:cs="Arial"/>
                <w:sz w:val="20"/>
              </w:rPr>
              <w:t xml:space="preserve"> </w:t>
            </w:r>
            <w:r>
              <w:rPr>
                <w:rFonts w:hint="eastAsia" w:ascii="Arial" w:hAnsi="Arial" w:eastAsia="宋体" w:cs="Arial"/>
                <w:sz w:val="20"/>
              </w:rPr>
              <w:t>and</w:t>
            </w:r>
            <w:r>
              <w:rPr>
                <w:rFonts w:ascii="Arial" w:hAnsi="Arial" w:eastAsia="宋体" w:cs="Arial"/>
                <w:sz w:val="20"/>
              </w:rPr>
              <w:t xml:space="preserve"> </w:t>
            </w:r>
            <w:r>
              <w:rPr>
                <w:rFonts w:hint="eastAsia" w:ascii="Arial" w:hAnsi="Arial" w:eastAsia="宋体" w:cs="Arial"/>
                <w:sz w:val="20"/>
              </w:rPr>
              <w:t>e</w:t>
            </w:r>
          </w:p>
        </w:tc>
        <w:tc>
          <w:tcPr>
            <w:tcW w:w="1829" w:type="dxa"/>
          </w:tcPr>
          <w:p>
            <w:pPr>
              <w:rPr>
                <w:rFonts w:ascii="Arial" w:hAnsi="Arial" w:cs="Arial" w:eastAsiaTheme="minorEastAsia"/>
                <w:sz w:val="20"/>
              </w:rPr>
            </w:pPr>
            <w:r>
              <w:rPr>
                <w:rFonts w:hint="eastAsia" w:ascii="Arial" w:hAnsi="Arial" w:cs="Arial" w:eastAsiaTheme="minorEastAsia"/>
                <w:sz w:val="20"/>
              </w:rPr>
              <w:t>a</w:t>
            </w:r>
          </w:p>
        </w:tc>
        <w:tc>
          <w:tcPr>
            <w:tcW w:w="4126" w:type="dxa"/>
          </w:tcPr>
          <w:p>
            <w:pPr>
              <w:rPr>
                <w:rFonts w:ascii="Arial" w:hAnsi="Arial" w:cs="Arial"/>
                <w:sz w:val="20"/>
              </w:rPr>
            </w:pPr>
            <w:r>
              <w:rPr>
                <w:rFonts w:hint="eastAsia" w:ascii="Arial" w:hAnsi="Arial" w:cs="Arial"/>
                <w:sz w:val="20"/>
                <w:szCs w:val="20"/>
                <w:lang w:eastAsia="ja-JP"/>
              </w:rPr>
              <w:t>Option a</w:t>
            </w:r>
            <w:r>
              <w:rPr>
                <w:rFonts w:ascii="Arial" w:hAnsi="Arial" w:cs="Arial"/>
                <w:sz w:val="20"/>
                <w:szCs w:val="20"/>
                <w:lang w:eastAsia="ja-JP"/>
              </w:rPr>
              <w:t xml:space="preserve"> is</w:t>
            </w:r>
            <w:r>
              <w:rPr>
                <w:rFonts w:hint="eastAsia" w:ascii="Arial" w:hAnsi="Arial" w:cs="Arial"/>
                <w:sz w:val="20"/>
                <w:szCs w:val="20"/>
                <w:lang w:eastAsia="ja-JP"/>
              </w:rPr>
              <w:t xml:space="preserve"> </w:t>
            </w:r>
            <w:r>
              <w:rPr>
                <w:rFonts w:ascii="Arial" w:hAnsi="Arial" w:cs="Arial"/>
                <w:sz w:val="20"/>
                <w:szCs w:val="20"/>
                <w:lang w:eastAsia="ja-JP"/>
              </w:rPr>
              <w:t>for the case</w:t>
            </w:r>
            <w:r>
              <w:rPr>
                <w:rFonts w:hint="eastAsia" w:ascii="Arial" w:hAnsi="Arial" w:cs="Arial"/>
                <w:sz w:val="20"/>
                <w:szCs w:val="20"/>
                <w:lang w:eastAsia="ja-JP"/>
              </w:rPr>
              <w:t xml:space="preserve"> </w:t>
            </w:r>
            <w:r>
              <w:rPr>
                <w:rFonts w:ascii="Arial" w:hAnsi="Arial" w:cs="Arial"/>
                <w:sz w:val="20"/>
                <w:szCs w:val="20"/>
                <w:lang w:eastAsia="ja-JP"/>
              </w:rPr>
              <w:t>that sending SRB1 via indirect path, and Option e is useful for the case that sending PC5-RRC message via indirect 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6" w:type="dxa"/>
          </w:tcPr>
          <w:p>
            <w:pPr>
              <w:rPr>
                <w:rFonts w:ascii="Arial" w:hAnsi="Arial" w:cs="Arial" w:eastAsiaTheme="minorEastAsia"/>
                <w:sz w:val="20"/>
              </w:rPr>
            </w:pPr>
            <w:r>
              <w:rPr>
                <w:rFonts w:hint="eastAsia" w:ascii="Arial" w:hAnsi="Arial" w:cs="Arial" w:eastAsiaTheme="minorEastAsia"/>
                <w:sz w:val="20"/>
              </w:rPr>
              <w:t>TCL</w:t>
            </w:r>
          </w:p>
        </w:tc>
        <w:tc>
          <w:tcPr>
            <w:tcW w:w="1829" w:type="dxa"/>
          </w:tcPr>
          <w:p>
            <w:pPr>
              <w:rPr>
                <w:rFonts w:ascii="Arial" w:hAnsi="Arial" w:cs="Arial" w:eastAsiaTheme="minorEastAsia"/>
                <w:sz w:val="20"/>
              </w:rPr>
            </w:pPr>
            <w:r>
              <w:rPr>
                <w:rFonts w:hint="eastAsia" w:ascii="Arial" w:hAnsi="Arial" w:eastAsia="宋体" w:cs="Arial"/>
                <w:sz w:val="20"/>
              </w:rPr>
              <w:t>a</w:t>
            </w:r>
            <w:r>
              <w:rPr>
                <w:rFonts w:ascii="Arial" w:hAnsi="Arial" w:eastAsia="宋体" w:cs="Arial"/>
                <w:sz w:val="20"/>
              </w:rPr>
              <w:t xml:space="preserve"> </w:t>
            </w:r>
            <w:r>
              <w:rPr>
                <w:rFonts w:hint="eastAsia" w:ascii="Arial" w:hAnsi="Arial" w:eastAsia="宋体" w:cs="Arial"/>
                <w:sz w:val="20"/>
              </w:rPr>
              <w:t>and</w:t>
            </w:r>
            <w:r>
              <w:rPr>
                <w:rFonts w:ascii="Arial" w:hAnsi="Arial" w:eastAsia="宋体" w:cs="Arial"/>
                <w:sz w:val="20"/>
              </w:rPr>
              <w:t xml:space="preserve"> </w:t>
            </w:r>
            <w:r>
              <w:rPr>
                <w:rFonts w:hint="eastAsia" w:ascii="Arial" w:hAnsi="Arial" w:eastAsia="宋体" w:cs="Arial"/>
                <w:sz w:val="20"/>
              </w:rPr>
              <w:t>e</w:t>
            </w:r>
          </w:p>
        </w:tc>
        <w:tc>
          <w:tcPr>
            <w:tcW w:w="1829" w:type="dxa"/>
          </w:tcPr>
          <w:p>
            <w:pPr>
              <w:rPr>
                <w:rFonts w:ascii="Arial" w:hAnsi="Arial" w:cs="Arial" w:eastAsiaTheme="minorEastAsia"/>
                <w:sz w:val="20"/>
              </w:rPr>
            </w:pPr>
            <w:r>
              <w:rPr>
                <w:rFonts w:hint="eastAsia" w:ascii="Arial" w:hAnsi="Arial" w:cs="Arial" w:eastAsiaTheme="minorEastAsia"/>
                <w:sz w:val="20"/>
              </w:rPr>
              <w:t>a</w:t>
            </w:r>
          </w:p>
        </w:tc>
        <w:tc>
          <w:tcPr>
            <w:tcW w:w="4126" w:type="dxa"/>
          </w:tcPr>
          <w:p>
            <w:pPr>
              <w:rPr>
                <w:rFonts w:ascii="Arial" w:hAnsi="Arial" w:cs="Arial"/>
                <w:sz w:val="20"/>
                <w:szCs w:val="20"/>
                <w:lang w:eastAsia="ja-JP"/>
              </w:rPr>
            </w:pPr>
            <w:r>
              <w:rPr>
                <w:rFonts w:hint="eastAsia" w:ascii="Arial" w:hAnsi="Arial" w:cs="Arial"/>
                <w:sz w:val="20"/>
                <w:szCs w:val="20"/>
                <w:lang w:eastAsia="ja-JP"/>
              </w:rPr>
              <w:t>Option a</w:t>
            </w:r>
            <w:r>
              <w:rPr>
                <w:rFonts w:ascii="Arial" w:hAnsi="Arial" w:cs="Arial"/>
                <w:sz w:val="20"/>
                <w:szCs w:val="20"/>
                <w:lang w:eastAsia="ja-JP"/>
              </w:rPr>
              <w:t xml:space="preserve"> i</w:t>
            </w:r>
            <w:r>
              <w:rPr>
                <w:rFonts w:hint="eastAsia" w:ascii="Arial" w:hAnsi="Arial" w:eastAsia="宋体" w:cs="Arial"/>
                <w:sz w:val="20"/>
                <w:szCs w:val="20"/>
              </w:rPr>
              <w:t>s</w:t>
            </w:r>
            <w:r>
              <w:rPr>
                <w:rFonts w:ascii="Arial" w:hAnsi="Arial" w:cs="Arial"/>
                <w:sz w:val="20"/>
                <w:szCs w:val="20"/>
                <w:lang w:eastAsia="ja-JP"/>
              </w:rPr>
              <w:t xml:space="preserve"> </w:t>
            </w:r>
            <w:r>
              <w:rPr>
                <w:rFonts w:hint="eastAsia" w:ascii="Arial" w:hAnsi="Arial" w:eastAsia="宋体" w:cs="Arial"/>
                <w:sz w:val="20"/>
                <w:szCs w:val="20"/>
              </w:rPr>
              <w:t>used</w:t>
            </w:r>
            <w:r>
              <w:rPr>
                <w:rFonts w:ascii="Arial" w:hAnsi="Arial" w:cs="Arial"/>
                <w:sz w:val="20"/>
                <w:szCs w:val="20"/>
                <w:lang w:eastAsia="ja-JP"/>
              </w:rPr>
              <w:t xml:space="preserve"> when SRB1 is configured with duplication. Option e is </w:t>
            </w:r>
            <w:r>
              <w:rPr>
                <w:rFonts w:hint="eastAsia" w:ascii="Arial" w:hAnsi="Arial" w:eastAsia="宋体" w:cs="Arial"/>
                <w:sz w:val="20"/>
                <w:szCs w:val="20"/>
              </w:rPr>
              <w:t>used when</w:t>
            </w:r>
            <w:r>
              <w:rPr>
                <w:rFonts w:ascii="Arial" w:hAnsi="Arial" w:cs="Arial"/>
                <w:sz w:val="20"/>
                <w:szCs w:val="20"/>
                <w:lang w:eastAsia="ja-JP"/>
              </w:rPr>
              <w:t xml:space="preserve"> sending PC5-RRC message via indirect 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6" w:type="dxa"/>
          </w:tcPr>
          <w:p>
            <w:pPr>
              <w:rPr>
                <w:rFonts w:ascii="Arial" w:hAnsi="Arial" w:cs="Arial" w:eastAsiaTheme="minorEastAsia"/>
                <w:sz w:val="20"/>
              </w:rPr>
            </w:pPr>
            <w:r>
              <w:rPr>
                <w:rFonts w:ascii="Arial" w:hAnsi="Arial" w:cs="Arial" w:eastAsiaTheme="minorEastAsia"/>
                <w:sz w:val="20"/>
              </w:rPr>
              <w:t>Qualcomm</w:t>
            </w:r>
          </w:p>
        </w:tc>
        <w:tc>
          <w:tcPr>
            <w:tcW w:w="1829" w:type="dxa"/>
          </w:tcPr>
          <w:p>
            <w:pPr>
              <w:rPr>
                <w:rFonts w:ascii="Arial" w:hAnsi="Arial" w:eastAsia="宋体" w:cs="Arial"/>
                <w:sz w:val="20"/>
              </w:rPr>
            </w:pPr>
            <w:r>
              <w:rPr>
                <w:rFonts w:hint="eastAsia" w:ascii="Arial" w:hAnsi="Arial" w:eastAsia="宋体" w:cs="Arial"/>
                <w:sz w:val="20"/>
              </w:rPr>
              <w:t>a</w:t>
            </w:r>
          </w:p>
        </w:tc>
        <w:tc>
          <w:tcPr>
            <w:tcW w:w="1829" w:type="dxa"/>
          </w:tcPr>
          <w:p>
            <w:pPr>
              <w:rPr>
                <w:rFonts w:ascii="Arial" w:hAnsi="Arial" w:cs="Arial" w:eastAsiaTheme="minorEastAsia"/>
                <w:sz w:val="20"/>
              </w:rPr>
            </w:pPr>
            <w:r>
              <w:rPr>
                <w:rFonts w:hint="eastAsia" w:ascii="Arial" w:hAnsi="Arial" w:eastAsia="宋体" w:cs="Arial"/>
                <w:sz w:val="20"/>
              </w:rPr>
              <w:t>a</w:t>
            </w:r>
            <w:r>
              <w:rPr>
                <w:rFonts w:ascii="Arial" w:hAnsi="Arial" w:eastAsia="宋体" w:cs="Arial"/>
                <w:sz w:val="20"/>
              </w:rPr>
              <w:t xml:space="preserve"> </w:t>
            </w:r>
          </w:p>
        </w:tc>
        <w:tc>
          <w:tcPr>
            <w:tcW w:w="4126" w:type="dxa"/>
          </w:tcPr>
          <w:p>
            <w:pPr>
              <w:rPr>
                <w:rFonts w:ascii="Arial" w:hAnsi="Arial" w:cs="Arial"/>
                <w:sz w:val="20"/>
                <w:szCs w:val="20"/>
                <w:lang w:eastAsia="ja-JP"/>
              </w:rPr>
            </w:pPr>
            <w:r>
              <w:rPr>
                <w:rFonts w:ascii="Arial" w:hAnsi="Arial" w:cs="Arial"/>
                <w:sz w:val="20"/>
                <w:szCs w:val="20"/>
                <w:lang w:eastAsia="ja-JP"/>
              </w:rPr>
              <w:t>Regardless of the Relay UE RRC state, a is enough (a include receives RLC ACK on direct path). If indirect path cannot be added in the UE part, then UE should report failure to gNB, this is same as existing SN addition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6" w:type="dxa"/>
          </w:tcPr>
          <w:p>
            <w:pPr>
              <w:rPr>
                <w:rFonts w:ascii="Arial" w:hAnsi="Arial" w:cs="Arial" w:eastAsiaTheme="minorEastAsia"/>
                <w:sz w:val="20"/>
              </w:rPr>
            </w:pPr>
            <w:r>
              <w:rPr>
                <w:rFonts w:ascii="Arial" w:hAnsi="Arial" w:cs="Arial"/>
                <w:sz w:val="20"/>
              </w:rPr>
              <w:t>Kyocera</w:t>
            </w:r>
          </w:p>
        </w:tc>
        <w:tc>
          <w:tcPr>
            <w:tcW w:w="1829" w:type="dxa"/>
          </w:tcPr>
          <w:p>
            <w:pPr>
              <w:rPr>
                <w:rFonts w:ascii="Arial" w:hAnsi="Arial" w:eastAsia="宋体" w:cs="Arial"/>
                <w:sz w:val="20"/>
              </w:rPr>
            </w:pPr>
            <w:r>
              <w:rPr>
                <w:rFonts w:ascii="Arial" w:hAnsi="Arial" w:cs="Arial"/>
                <w:sz w:val="20"/>
              </w:rPr>
              <w:t>c) or d)</w:t>
            </w:r>
          </w:p>
        </w:tc>
        <w:tc>
          <w:tcPr>
            <w:tcW w:w="1829" w:type="dxa"/>
          </w:tcPr>
          <w:p>
            <w:pPr>
              <w:rPr>
                <w:rFonts w:ascii="Arial" w:hAnsi="Arial" w:eastAsia="宋体" w:cs="Arial"/>
                <w:sz w:val="20"/>
              </w:rPr>
            </w:pPr>
            <w:r>
              <w:rPr>
                <w:rFonts w:ascii="Arial" w:hAnsi="Arial" w:cs="Arial"/>
                <w:sz w:val="20"/>
              </w:rPr>
              <w:t>a)</w:t>
            </w:r>
          </w:p>
        </w:tc>
        <w:tc>
          <w:tcPr>
            <w:tcW w:w="4126" w:type="dxa"/>
          </w:tcPr>
          <w:p>
            <w:pPr>
              <w:rPr>
                <w:rFonts w:ascii="Arial" w:hAnsi="Arial" w:cs="Arial"/>
                <w:sz w:val="20"/>
              </w:rPr>
            </w:pPr>
            <w:r>
              <w:rPr>
                <w:rFonts w:ascii="Arial" w:hAnsi="Arial" w:cs="Arial"/>
                <w:sz w:val="20"/>
              </w:rPr>
              <w:t>For split SRB1 with duplication, we assume the legacy T420 timer can be reused.</w:t>
            </w:r>
          </w:p>
          <w:p>
            <w:pPr>
              <w:rPr>
                <w:rFonts w:ascii="Arial" w:hAnsi="Arial" w:cs="Arial"/>
                <w:sz w:val="20"/>
              </w:rPr>
            </w:pPr>
          </w:p>
          <w:p>
            <w:pPr>
              <w:rPr>
                <w:rFonts w:ascii="Arial" w:hAnsi="Arial" w:cs="Arial"/>
                <w:sz w:val="20"/>
                <w:szCs w:val="20"/>
                <w:lang w:eastAsia="ja-JP"/>
              </w:rPr>
            </w:pPr>
            <w:r>
              <w:rPr>
                <w:rFonts w:ascii="Arial" w:hAnsi="Arial" w:cs="Arial"/>
                <w:sz w:val="20"/>
              </w:rPr>
              <w:t xml:space="preserve">For the case when the relay UE is IDLE/INACTIVE, we think it’s necessary for the confirmation of the relay UE to be in RRC CONN before stopping the timer.  PC5-RRC connection alone doesn’t guarantee that the relay UE can be CONN, considering the relay UE may reselect to a different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6" w:type="dxa"/>
          </w:tcPr>
          <w:p>
            <w:pPr>
              <w:rPr>
                <w:rFonts w:ascii="Arial" w:hAnsi="Arial" w:cs="Arial"/>
                <w:sz w:val="20"/>
              </w:rPr>
            </w:pPr>
            <w:r>
              <w:rPr>
                <w:rFonts w:ascii="Arial" w:hAnsi="Arial" w:cs="Arial"/>
                <w:sz w:val="20"/>
              </w:rPr>
              <w:t>China Telecom</w:t>
            </w:r>
          </w:p>
        </w:tc>
        <w:tc>
          <w:tcPr>
            <w:tcW w:w="1829" w:type="dxa"/>
          </w:tcPr>
          <w:p>
            <w:pPr>
              <w:rPr>
                <w:rFonts w:ascii="Arial" w:hAnsi="Arial" w:cs="Arial"/>
                <w:sz w:val="20"/>
              </w:rPr>
            </w:pPr>
            <w:r>
              <w:rPr>
                <w:rFonts w:ascii="Arial" w:hAnsi="Arial" w:cs="Arial"/>
                <w:sz w:val="20"/>
              </w:rPr>
              <w:t>a) and e)</w:t>
            </w:r>
          </w:p>
        </w:tc>
        <w:tc>
          <w:tcPr>
            <w:tcW w:w="1829" w:type="dxa"/>
          </w:tcPr>
          <w:p>
            <w:pPr>
              <w:rPr>
                <w:rFonts w:ascii="Arial" w:hAnsi="Arial" w:cs="Arial"/>
                <w:sz w:val="20"/>
              </w:rPr>
            </w:pPr>
            <w:r>
              <w:rPr>
                <w:rFonts w:ascii="Arial" w:hAnsi="Arial" w:cs="Arial"/>
                <w:sz w:val="20"/>
              </w:rPr>
              <w:t>a)</w:t>
            </w:r>
          </w:p>
        </w:tc>
        <w:tc>
          <w:tcPr>
            <w:tcW w:w="4126" w:type="dxa"/>
          </w:tcPr>
          <w:p>
            <w:pPr>
              <w:rPr>
                <w:rFonts w:ascii="Arial" w:hAnsi="Arial" w:cs="Arial"/>
                <w:sz w:val="20"/>
              </w:rPr>
            </w:pPr>
            <w:r>
              <w:rPr>
                <w:rFonts w:hint="eastAsia" w:ascii="Arial" w:hAnsi="Arial" w:cs="Arial"/>
                <w:sz w:val="20"/>
                <w:szCs w:val="20"/>
                <w:lang w:eastAsia="ja-JP"/>
              </w:rPr>
              <w:t>Option a</w:t>
            </w:r>
            <w:r>
              <w:rPr>
                <w:rFonts w:ascii="Arial" w:hAnsi="Arial" w:cs="Arial"/>
                <w:sz w:val="20"/>
                <w:szCs w:val="20"/>
                <w:lang w:eastAsia="ja-JP"/>
              </w:rPr>
              <w:t xml:space="preserve"> i</w:t>
            </w:r>
            <w:r>
              <w:rPr>
                <w:rFonts w:hint="eastAsia" w:ascii="Arial" w:hAnsi="Arial" w:eastAsia="宋体" w:cs="Arial"/>
                <w:sz w:val="20"/>
                <w:szCs w:val="20"/>
              </w:rPr>
              <w:t>s</w:t>
            </w:r>
            <w:r>
              <w:rPr>
                <w:rFonts w:ascii="Arial" w:hAnsi="Arial" w:cs="Arial"/>
                <w:sz w:val="20"/>
                <w:szCs w:val="20"/>
                <w:lang w:eastAsia="ja-JP"/>
              </w:rPr>
              <w:t xml:space="preserve"> </w:t>
            </w:r>
            <w:r>
              <w:rPr>
                <w:rFonts w:hint="eastAsia" w:ascii="Arial" w:hAnsi="Arial" w:eastAsia="宋体" w:cs="Arial"/>
                <w:sz w:val="20"/>
                <w:szCs w:val="20"/>
              </w:rPr>
              <w:t>used</w:t>
            </w:r>
            <w:r>
              <w:rPr>
                <w:rFonts w:ascii="Arial" w:hAnsi="Arial" w:cs="Arial"/>
                <w:sz w:val="20"/>
                <w:szCs w:val="20"/>
                <w:lang w:eastAsia="ja-JP"/>
              </w:rPr>
              <w:t xml:space="preserve"> when SRB1 is configured with duplication. Option e is </w:t>
            </w:r>
            <w:r>
              <w:rPr>
                <w:rFonts w:hint="eastAsia" w:ascii="Arial" w:hAnsi="Arial" w:eastAsia="宋体" w:cs="Arial"/>
                <w:sz w:val="20"/>
                <w:szCs w:val="20"/>
              </w:rPr>
              <w:t>used when</w:t>
            </w:r>
            <w:r>
              <w:rPr>
                <w:rFonts w:ascii="Arial" w:hAnsi="Arial" w:cs="Arial"/>
                <w:sz w:val="20"/>
                <w:szCs w:val="20"/>
                <w:lang w:eastAsia="ja-JP"/>
              </w:rPr>
              <w:t xml:space="preserve"> sending PC5-RRC message via indirect 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6" w:type="dxa"/>
          </w:tcPr>
          <w:p>
            <w:pPr>
              <w:rPr>
                <w:rFonts w:ascii="Arial" w:hAnsi="Arial" w:cs="Arial"/>
                <w:sz w:val="20"/>
              </w:rPr>
            </w:pPr>
            <w:r>
              <w:rPr>
                <w:rFonts w:hint="eastAsia" w:ascii="Arial" w:hAnsi="Arial" w:eastAsia="Malgun Gothic" w:cs="Arial"/>
                <w:sz w:val="20"/>
                <w:lang w:eastAsia="ko-KR"/>
              </w:rPr>
              <w:t>LG Electronics</w:t>
            </w:r>
          </w:p>
        </w:tc>
        <w:tc>
          <w:tcPr>
            <w:tcW w:w="1829" w:type="dxa"/>
          </w:tcPr>
          <w:p>
            <w:pPr>
              <w:rPr>
                <w:rFonts w:ascii="Arial" w:hAnsi="Arial" w:cs="Arial"/>
                <w:sz w:val="20"/>
              </w:rPr>
            </w:pPr>
            <w:r>
              <w:rPr>
                <w:rFonts w:ascii="Arial" w:hAnsi="Arial" w:eastAsia="Malgun Gothic" w:cs="Arial"/>
                <w:sz w:val="20"/>
                <w:lang w:eastAsia="ko-KR"/>
              </w:rPr>
              <w:t>a</w:t>
            </w:r>
          </w:p>
        </w:tc>
        <w:tc>
          <w:tcPr>
            <w:tcW w:w="1829" w:type="dxa"/>
          </w:tcPr>
          <w:p>
            <w:pPr>
              <w:rPr>
                <w:rFonts w:ascii="Arial" w:hAnsi="Arial" w:cs="Arial"/>
                <w:sz w:val="20"/>
              </w:rPr>
            </w:pPr>
            <w:r>
              <w:rPr>
                <w:rFonts w:hint="eastAsia" w:ascii="Arial" w:hAnsi="Arial" w:eastAsia="Malgun Gothic" w:cs="Arial"/>
                <w:sz w:val="20"/>
                <w:lang w:eastAsia="ko-KR"/>
              </w:rPr>
              <w:t>a</w:t>
            </w:r>
          </w:p>
        </w:tc>
        <w:tc>
          <w:tcPr>
            <w:tcW w:w="4126" w:type="dxa"/>
          </w:tcPr>
          <w:p>
            <w:pPr>
              <w:rPr>
                <w:rFonts w:hint="eastAsia" w:ascii="Arial" w:hAnsi="Arial" w:cs="Arial"/>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6" w:type="dxa"/>
            <w:vAlign w:val="top"/>
          </w:tcPr>
          <w:p>
            <w:pPr>
              <w:rPr>
                <w:rFonts w:hint="eastAsia" w:ascii="Arial" w:hAnsi="Arial" w:eastAsia="Malgun Gothic" w:cs="Arial"/>
                <w:sz w:val="20"/>
                <w:lang w:eastAsia="ko-KR"/>
              </w:rPr>
            </w:pPr>
            <w:r>
              <w:rPr>
                <w:rFonts w:hint="eastAsia" w:ascii="Arial" w:hAnsi="Arial" w:eastAsia="宋体" w:cs="Arial"/>
                <w:sz w:val="20"/>
                <w:lang w:val="en-US" w:eastAsia="zh-CN"/>
              </w:rPr>
              <w:t>ZTE</w:t>
            </w:r>
          </w:p>
        </w:tc>
        <w:tc>
          <w:tcPr>
            <w:tcW w:w="1829" w:type="dxa"/>
            <w:vAlign w:val="top"/>
          </w:tcPr>
          <w:p>
            <w:pPr>
              <w:rPr>
                <w:rFonts w:ascii="Arial" w:hAnsi="Arial" w:eastAsia="Malgun Gothic" w:cs="Arial"/>
                <w:sz w:val="20"/>
                <w:lang w:eastAsia="ko-KR"/>
              </w:rPr>
            </w:pPr>
            <w:r>
              <w:rPr>
                <w:rFonts w:hint="eastAsia" w:ascii="Arial" w:hAnsi="Arial" w:eastAsia="宋体" w:cs="Arial"/>
                <w:sz w:val="20"/>
                <w:lang w:val="en-US" w:eastAsia="zh-CN"/>
              </w:rPr>
              <w:t>b</w:t>
            </w:r>
          </w:p>
        </w:tc>
        <w:tc>
          <w:tcPr>
            <w:tcW w:w="1829" w:type="dxa"/>
            <w:vAlign w:val="top"/>
          </w:tcPr>
          <w:p>
            <w:pPr>
              <w:rPr>
                <w:rFonts w:hint="eastAsia" w:ascii="Arial" w:hAnsi="Arial" w:eastAsia="Malgun Gothic" w:cs="Arial"/>
                <w:sz w:val="20"/>
                <w:lang w:eastAsia="ko-KR"/>
              </w:rPr>
            </w:pPr>
            <w:r>
              <w:rPr>
                <w:rFonts w:hint="eastAsia" w:ascii="Arial" w:hAnsi="Arial" w:eastAsia="宋体" w:cs="Arial"/>
                <w:sz w:val="20"/>
                <w:lang w:val="en-US" w:eastAsia="zh-CN"/>
              </w:rPr>
              <w:t>b</w:t>
            </w:r>
          </w:p>
        </w:tc>
        <w:tc>
          <w:tcPr>
            <w:tcW w:w="4126" w:type="dxa"/>
            <w:vAlign w:val="top"/>
          </w:tcPr>
          <w:p>
            <w:pPr>
              <w:rPr>
                <w:rFonts w:hint="eastAsia" w:ascii="Arial" w:hAnsi="Arial" w:cs="Arial"/>
                <w:sz w:val="20"/>
                <w:szCs w:val="20"/>
                <w:lang w:eastAsia="ja-JP"/>
              </w:rPr>
            </w:pPr>
            <w:r>
              <w:rPr>
                <w:rFonts w:hint="eastAsia" w:ascii="Arial" w:hAnsi="Arial" w:cs="Arial"/>
                <w:sz w:val="20"/>
                <w:szCs w:val="20"/>
                <w:lang w:val="en-US" w:eastAsia="zh-CN"/>
              </w:rPr>
              <w:t>In Rel-17, t</w:t>
            </w:r>
            <w:r>
              <w:rPr>
                <w:rFonts w:hint="default" w:ascii="Arial" w:hAnsi="Arial" w:cs="Arial"/>
                <w:sz w:val="20"/>
                <w:szCs w:val="20"/>
                <w:lang w:val="en-US" w:eastAsia="zh-CN"/>
              </w:rPr>
              <w:t xml:space="preserve">he stop condition, i.e. </w:t>
            </w:r>
            <w:r>
              <w:rPr>
                <w:rFonts w:hint="default" w:ascii="Arial" w:hAnsi="Arial" w:eastAsia="Batang" w:cs="Arial"/>
                <w:sz w:val="20"/>
                <w:szCs w:val="20"/>
                <w:lang w:eastAsia="en-GB"/>
              </w:rPr>
              <w:t>PC5 RLC acknowledgement is received from target L2 U2N Relay UE</w:t>
            </w:r>
            <w:r>
              <w:rPr>
                <w:rFonts w:hint="default" w:ascii="Arial" w:hAnsi="Arial" w:eastAsia="宋体" w:cs="Arial"/>
                <w:sz w:val="20"/>
                <w:szCs w:val="20"/>
                <w:lang w:val="en-US" w:eastAsia="zh-CN"/>
              </w:rPr>
              <w:t xml:space="preserve">, </w:t>
            </w:r>
            <w:r>
              <w:rPr>
                <w:rFonts w:hint="eastAsia" w:ascii="Arial" w:hAnsi="Arial" w:eastAsia="宋体" w:cs="Arial"/>
                <w:sz w:val="20"/>
                <w:szCs w:val="20"/>
                <w:lang w:val="en-US" w:eastAsia="zh-CN"/>
              </w:rPr>
              <w:t xml:space="preserve">assumes the PC5 link is available. It does not further wait for the completion of RRC connection setup of relay UE. Similarly, we </w:t>
            </w:r>
            <w:r>
              <w:rPr>
                <w:rFonts w:hint="default" w:ascii="Arial" w:hAnsi="Arial" w:eastAsia="宋体" w:cs="Arial"/>
                <w:sz w:val="20"/>
                <w:szCs w:val="20"/>
                <w:highlight w:val="none"/>
                <w:lang w:val="en-US" w:eastAsia="zh-CN"/>
              </w:rPr>
              <w:t xml:space="preserve">think the stop condition of T420-like for indirect path addition and change </w:t>
            </w:r>
            <w:r>
              <w:rPr>
                <w:rFonts w:hint="eastAsia" w:ascii="Arial" w:hAnsi="Arial" w:eastAsia="宋体" w:cs="Arial"/>
                <w:sz w:val="20"/>
                <w:szCs w:val="20"/>
                <w:highlight w:val="none"/>
                <w:lang w:val="en-US" w:eastAsia="zh-CN"/>
              </w:rPr>
              <w:t>can</w:t>
            </w:r>
            <w:r>
              <w:rPr>
                <w:rFonts w:hint="default" w:ascii="Arial" w:hAnsi="Arial" w:eastAsia="宋体" w:cs="Arial"/>
                <w:sz w:val="20"/>
                <w:szCs w:val="20"/>
                <w:highlight w:val="none"/>
                <w:lang w:val="en-US" w:eastAsia="zh-CN"/>
              </w:rPr>
              <w:t xml:space="preserve"> be upon establish</w:t>
            </w:r>
            <w:r>
              <w:rPr>
                <w:rFonts w:hint="default" w:ascii="Arial" w:hAnsi="Arial" w:cs="Arial"/>
                <w:sz w:val="20"/>
                <w:szCs w:val="20"/>
                <w:highlight w:val="none"/>
                <w:lang w:val="en-US" w:eastAsia="zh-CN"/>
              </w:rPr>
              <w:t>ing</w:t>
            </w:r>
            <w:r>
              <w:rPr>
                <w:rFonts w:hint="default" w:ascii="Arial" w:hAnsi="Arial" w:eastAsia="宋体" w:cs="Arial"/>
                <w:sz w:val="20"/>
                <w:szCs w:val="20"/>
                <w:highlight w:val="none"/>
                <w:lang w:val="en-US" w:eastAsia="zh-CN"/>
              </w:rPr>
              <w:t xml:space="preserve"> PC5 RRC connection with relay UE</w:t>
            </w:r>
            <w:r>
              <w:rPr>
                <w:rFonts w:hint="default" w:ascii="Arial" w:hAnsi="Arial" w:cs="Arial"/>
                <w:sz w:val="20"/>
                <w:szCs w:val="20"/>
                <w:highlight w:val="none"/>
                <w:lang w:val="en-US" w:eastAsia="zh-CN"/>
              </w:rPr>
              <w:t>.</w:t>
            </w:r>
            <w:r>
              <w:rPr>
                <w:rFonts w:hint="eastAsia" w:ascii="Arial" w:hAnsi="Arial" w:cs="Arial"/>
                <w:sz w:val="20"/>
                <w:szCs w:val="20"/>
                <w:highlight w:val="none"/>
                <w:lang w:val="en-US" w:eastAsia="zh-CN"/>
              </w:rPr>
              <w:t xml:space="preserve"> </w:t>
            </w:r>
          </w:p>
        </w:tc>
      </w:tr>
    </w:tbl>
    <w:p>
      <w:pPr>
        <w:rPr>
          <w:rFonts w:ascii="Arial" w:hAnsi="Arial" w:cs="Arial"/>
          <w:sz w:val="20"/>
          <w:szCs w:val="20"/>
          <w:lang w:val="en-GB"/>
        </w:rPr>
      </w:pPr>
    </w:p>
    <w:p>
      <w:pPr>
        <w:rPr>
          <w:rFonts w:ascii="Arial" w:hAnsi="Arial" w:cs="Arial"/>
          <w:sz w:val="20"/>
          <w:szCs w:val="20"/>
          <w:lang w:val="en-GB"/>
        </w:rPr>
      </w:pPr>
      <w:r>
        <w:rPr>
          <w:rFonts w:ascii="Arial" w:hAnsi="Arial" w:cs="Arial"/>
          <w:sz w:val="20"/>
          <w:szCs w:val="20"/>
          <w:lang w:val="en-GB"/>
        </w:rPr>
        <w:t xml:space="preserve">Similar to T304 timer, when the new T420-like timer expires, there are several different options on how remote UE should behave, as captured in the following proposal in </w:t>
      </w:r>
      <w:r>
        <w:rPr>
          <w:rFonts w:ascii="Arial" w:hAnsi="Arial" w:cs="Arial" w:eastAsiaTheme="minorEastAsia"/>
          <w:sz w:val="20"/>
          <w:szCs w:val="20"/>
          <w:lang w:val="en-GB"/>
        </w:rPr>
        <w:t>R2-2308949 [8]</w:t>
      </w:r>
      <w:r>
        <w:rPr>
          <w:rFonts w:ascii="Arial" w:hAnsi="Arial" w:cs="Arial"/>
          <w:sz w:val="20"/>
          <w:szCs w:val="20"/>
          <w:lang w:val="en-GB"/>
        </w:rPr>
        <w:t xml:space="preserve">. </w:t>
      </w:r>
    </w:p>
    <w:p>
      <w:pPr>
        <w:ind w:left="360"/>
        <w:rPr>
          <w:i/>
          <w:iCs/>
          <w:color w:val="000000" w:themeColor="text1"/>
          <w:sz w:val="20"/>
          <w:szCs w:val="20"/>
          <w14:textFill>
            <w14:solidFill>
              <w14:schemeClr w14:val="tx1"/>
            </w14:solidFill>
          </w14:textFill>
        </w:rPr>
      </w:pPr>
      <w:r>
        <w:rPr>
          <w:b/>
          <w:bCs/>
          <w:i/>
          <w:iCs/>
          <w:color w:val="000000" w:themeColor="text1"/>
          <w:sz w:val="20"/>
          <w:szCs w:val="20"/>
          <w14:textFill>
            <w14:solidFill>
              <w14:schemeClr w14:val="tx1"/>
            </w14:solidFill>
          </w14:textFill>
        </w:rPr>
        <w:t>Proposal 4.2.4:</w:t>
      </w:r>
      <w:r>
        <w:rPr>
          <w:i/>
          <w:iCs/>
          <w:color w:val="000000" w:themeColor="text1"/>
          <w:sz w:val="20"/>
          <w:szCs w:val="20"/>
          <w14:textFill>
            <w14:solidFill>
              <w14:schemeClr w14:val="tx1"/>
            </w14:solidFill>
          </w14:textFill>
        </w:rPr>
        <w:t xml:space="preserve"> For the expiry of the T420 timer, Ran2 discuss the followings:</w:t>
      </w:r>
    </w:p>
    <w:p>
      <w:pPr>
        <w:pStyle w:val="41"/>
        <w:numPr>
          <w:ilvl w:val="0"/>
          <w:numId w:val="7"/>
        </w:numPr>
        <w:ind w:left="1080" w:firstLineChars="0"/>
        <w:contextualSpacing/>
        <w:rPr>
          <w:i/>
          <w:iCs/>
          <w:color w:val="000000" w:themeColor="text1"/>
          <w:sz w:val="20"/>
          <w14:textFill>
            <w14:solidFill>
              <w14:schemeClr w14:val="tx1"/>
            </w14:solidFill>
          </w14:textFill>
        </w:rPr>
      </w:pPr>
      <w:r>
        <w:rPr>
          <w:i/>
          <w:iCs/>
          <w:color w:val="000000" w:themeColor="text1"/>
          <w:sz w:val="20"/>
          <w14:textFill>
            <w14:solidFill>
              <w14:schemeClr w14:val="tx1"/>
            </w14:solidFill>
          </w14:textFill>
        </w:rPr>
        <w:t>In which condition the UE reports the failure of the indirect path addition/change</w:t>
      </w:r>
    </w:p>
    <w:p>
      <w:pPr>
        <w:pStyle w:val="41"/>
        <w:numPr>
          <w:ilvl w:val="0"/>
          <w:numId w:val="7"/>
        </w:numPr>
        <w:ind w:left="1080" w:firstLineChars="0"/>
        <w:contextualSpacing/>
        <w:rPr>
          <w:i/>
          <w:iCs/>
          <w:color w:val="000000" w:themeColor="text1"/>
          <w:sz w:val="20"/>
          <w14:textFill>
            <w14:solidFill>
              <w14:schemeClr w14:val="tx1"/>
            </w14:solidFill>
          </w14:textFill>
        </w:rPr>
      </w:pPr>
      <w:r>
        <w:rPr>
          <w:i/>
          <w:iCs/>
          <w:color w:val="000000" w:themeColor="text1"/>
          <w:sz w:val="20"/>
          <w14:textFill>
            <w14:solidFill>
              <w14:schemeClr w14:val="tx1"/>
            </w14:solidFill>
          </w14:textFill>
        </w:rPr>
        <w:t>Whether or if yes, in which condition the UE reverts to the prior path operation</w:t>
      </w:r>
    </w:p>
    <w:p>
      <w:pPr>
        <w:pStyle w:val="41"/>
        <w:numPr>
          <w:ilvl w:val="0"/>
          <w:numId w:val="7"/>
        </w:numPr>
        <w:ind w:left="1080" w:firstLineChars="0"/>
        <w:contextualSpacing/>
        <w:rPr>
          <w:i/>
          <w:iCs/>
          <w:color w:val="000000" w:themeColor="text1"/>
          <w:sz w:val="20"/>
          <w14:textFill>
            <w14:solidFill>
              <w14:schemeClr w14:val="tx1"/>
            </w14:solidFill>
          </w14:textFill>
        </w:rPr>
      </w:pPr>
      <w:r>
        <w:rPr>
          <w:i/>
          <w:iCs/>
          <w:color w:val="000000" w:themeColor="text1"/>
          <w:sz w:val="20"/>
          <w14:textFill>
            <w14:solidFill>
              <w14:schemeClr w14:val="tx1"/>
            </w14:solidFill>
          </w14:textFill>
        </w:rPr>
        <w:t>In which condition the UE initiates RRC connection re-establishment</w:t>
      </w:r>
    </w:p>
    <w:p>
      <w:pPr>
        <w:pStyle w:val="41"/>
        <w:numPr>
          <w:ilvl w:val="0"/>
          <w:numId w:val="7"/>
        </w:numPr>
        <w:ind w:left="1080" w:firstLineChars="0"/>
        <w:contextualSpacing/>
        <w:rPr>
          <w:sz w:val="20"/>
        </w:rPr>
      </w:pPr>
      <w:r>
        <w:rPr>
          <w:i/>
          <w:iCs/>
          <w:color w:val="000000" w:themeColor="text1"/>
          <w:sz w:val="20"/>
          <w14:textFill>
            <w14:solidFill>
              <w14:schemeClr w14:val="tx1"/>
            </w14:solidFill>
          </w14:textFill>
        </w:rPr>
        <w:t>Whether additional information needs to be reported to the gNB</w:t>
      </w:r>
    </w:p>
    <w:p>
      <w:pPr>
        <w:rPr>
          <w:rFonts w:ascii="Arial" w:hAnsi="Arial" w:cs="Arial"/>
          <w:sz w:val="20"/>
          <w:szCs w:val="20"/>
          <w:lang w:val="en-GB"/>
        </w:rPr>
      </w:pPr>
    </w:p>
    <w:p>
      <w:pPr>
        <w:rPr>
          <w:rFonts w:ascii="Arial" w:hAnsi="Arial" w:cs="Arial"/>
          <w:sz w:val="20"/>
          <w:szCs w:val="20"/>
          <w:lang w:val="en-GB"/>
        </w:rPr>
      </w:pPr>
      <w:r>
        <w:rPr>
          <w:rFonts w:ascii="Arial" w:hAnsi="Arial" w:cs="Arial"/>
          <w:sz w:val="20"/>
          <w:szCs w:val="20"/>
          <w:lang w:val="en-GB"/>
        </w:rPr>
        <w:t xml:space="preserve">In rapporteur's view, </w:t>
      </w:r>
      <w:r>
        <w:rPr>
          <w:rFonts w:ascii="Arial" w:hAnsi="Arial" w:cs="Arial"/>
          <w:i/>
          <w:iCs/>
          <w:sz w:val="20"/>
          <w:szCs w:val="20"/>
          <w:lang w:val="en-GB"/>
        </w:rPr>
        <w:t xml:space="preserve">RRCReestablishment </w:t>
      </w:r>
      <w:r>
        <w:rPr>
          <w:rFonts w:ascii="Arial" w:hAnsi="Arial" w:cs="Arial"/>
          <w:sz w:val="20"/>
          <w:szCs w:val="20"/>
          <w:lang w:val="en-GB"/>
        </w:rPr>
        <w:t xml:space="preserve">should not be triggered, because at least SRB1 on the direct path is always feasible even when indirect path addition/change fails. Anyway, let us check company view on each of the above proposed behaviour. </w:t>
      </w:r>
    </w:p>
    <w:p>
      <w:pPr>
        <w:rPr>
          <w:rFonts w:ascii="Arial" w:hAnsi="Arial" w:cs="Arial"/>
          <w:sz w:val="20"/>
          <w:szCs w:val="20"/>
          <w:lang w:val="en-GB"/>
        </w:rPr>
      </w:pPr>
    </w:p>
    <w:p>
      <w:pPr>
        <w:rPr>
          <w:rFonts w:ascii="Arial" w:hAnsi="Arial" w:cs="Arial"/>
          <w:sz w:val="20"/>
          <w:szCs w:val="20"/>
          <w:lang w:val="en-GB"/>
        </w:rPr>
      </w:pPr>
      <w:r>
        <w:rPr>
          <w:rFonts w:ascii="Arial" w:hAnsi="Arial" w:cs="Arial"/>
          <w:b/>
          <w:bCs/>
          <w:sz w:val="20"/>
          <w:szCs w:val="20"/>
          <w:lang w:val="en-GB"/>
        </w:rPr>
        <w:t xml:space="preserve">Question 2-11: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fall back to the configuration/operation prior to indirect path addition/change at the expiry of new T420-like timer? If yes, on which condition? (NOTE: if no condition is provided, then it means it is always triggered)  </w:t>
      </w:r>
    </w:p>
    <w:p>
      <w:pPr>
        <w:rPr>
          <w:rFonts w:ascii="Arial" w:hAnsi="Arial" w:cs="Arial"/>
          <w:sz w:val="20"/>
          <w:szCs w:val="20"/>
          <w:lang w:val="en-GB"/>
        </w:rPr>
      </w:pPr>
    </w:p>
    <w:tbl>
      <w:tblPr>
        <w:tblStyle w:val="21"/>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1127"/>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pPr>
              <w:jc w:val="center"/>
              <w:rPr>
                <w:rFonts w:ascii="Arial" w:hAnsi="Arial" w:cs="Arial"/>
                <w:b/>
                <w:bCs/>
                <w:sz w:val="20"/>
                <w:lang w:eastAsia="ja-JP"/>
              </w:rPr>
            </w:pPr>
            <w:r>
              <w:rPr>
                <w:rFonts w:ascii="Arial" w:hAnsi="Arial" w:cs="Arial"/>
                <w:b/>
                <w:bCs/>
                <w:sz w:val="20"/>
                <w:lang w:eastAsia="ja-JP"/>
              </w:rPr>
              <w:t>Please specify the condition,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127" w:type="dxa"/>
          </w:tcPr>
          <w:p>
            <w:pPr>
              <w:rPr>
                <w:rFonts w:ascii="Arial" w:hAnsi="Arial" w:cs="Arial" w:eastAsiaTheme="minorEastAsia"/>
              </w:rPr>
            </w:pPr>
            <w:r>
              <w:rPr>
                <w:rFonts w:hint="eastAsia" w:ascii="Arial" w:hAnsi="Arial" w:cs="Arial" w:eastAsiaTheme="minorEastAsia"/>
              </w:rPr>
              <w:t>N</w:t>
            </w:r>
            <w:r>
              <w:rPr>
                <w:rFonts w:ascii="Arial" w:hAnsi="Arial" w:cs="Arial" w:eastAsiaTheme="minorEastAsia"/>
              </w:rPr>
              <w:t>o</w:t>
            </w:r>
          </w:p>
        </w:tc>
        <w:tc>
          <w:tcPr>
            <w:tcW w:w="6197" w:type="dxa"/>
          </w:tcPr>
          <w:p>
            <w:pPr>
              <w:rPr>
                <w:rFonts w:ascii="Arial" w:hAnsi="Arial" w:cs="Arial"/>
              </w:rPr>
            </w:pPr>
            <w:r>
              <w:rPr>
                <w:rFonts w:ascii="Arial" w:hAnsi="Arial" w:cs="Arial"/>
              </w:rPr>
              <w:t>Fallback to prior path operation is only useful for direct path failure, since as in Uu, only T304 expiry of MCG leads to configuration reverting, but not by T304 expiry of SCG, because SCG configuration would anyway be released upon RRC re-establishment, but only the configuration used for PCell matters for RRC re-establishment.</w:t>
            </w:r>
          </w:p>
          <w:p>
            <w:pPr>
              <w:rPr>
                <w:rFonts w:ascii="Arial" w:hAnsi="Arial" w:cs="Arial"/>
              </w:rPr>
            </w:pPr>
          </w:p>
          <w:p>
            <w:pPr>
              <w:rPr>
                <w:rFonts w:ascii="Arial" w:hAnsi="Arial" w:cs="Arial"/>
              </w:rPr>
            </w:pPr>
            <w:r>
              <w:rPr>
                <w:rFonts w:ascii="Arial" w:hAnsi="Arial" w:cs="Arial"/>
              </w:rPr>
              <w:t>Similarly, since when</w:t>
            </w:r>
            <w:r>
              <w:rPr>
                <w:rFonts w:ascii="Arial" w:hAnsi="Arial" w:cs="Arial"/>
                <w:i/>
                <w:iCs/>
                <w:sz w:val="20"/>
                <w:szCs w:val="20"/>
                <w:lang w:val="en-GB"/>
              </w:rPr>
              <w:t xml:space="preserve"> </w:t>
            </w:r>
            <w:r>
              <w:rPr>
                <w:rFonts w:ascii="Arial" w:hAnsi="Arial" w:cs="Arial"/>
              </w:rPr>
              <w:t>RRCReestablishment triggered, indirect path configuration would be released anyway upon RRCReestablishment initiation, reverting configuration or not would not change the PCell configuration to be used for RRC re-establishment.</w:t>
            </w:r>
          </w:p>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127"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eastAsiaTheme="minorEastAsia"/>
                <w:sz w:val="20"/>
              </w:rPr>
            </w:pPr>
            <w:r>
              <w:rPr>
                <w:rFonts w:ascii="Arial" w:hAnsi="Arial" w:cs="Arial" w:eastAsiaTheme="minorEastAsia"/>
                <w:sz w:val="20"/>
              </w:rPr>
              <w:t xml:space="preserve">UE may send failure info to gNB without RRCReestablishment. </w:t>
            </w:r>
            <w:r>
              <w:rPr>
                <w:rFonts w:hint="eastAsia" w:ascii="Arial" w:hAnsi="Arial" w:cs="Arial" w:eastAsiaTheme="minorEastAsia"/>
                <w:sz w:val="20"/>
              </w:rPr>
              <w:t>g</w:t>
            </w:r>
            <w:r>
              <w:rPr>
                <w:rFonts w:ascii="Arial" w:hAnsi="Arial" w:cs="Arial" w:eastAsiaTheme="minorEastAsia"/>
                <w:sz w:val="20"/>
              </w:rPr>
              <w:t xml:space="preserve">NB may choose to reconfigure the indirect path. It’s important to have a synchronized understanding of the baseline indirect configuration between UE and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eastAsia="Malgun Gothic" w:cs="Arial"/>
                <w:sz w:val="20"/>
                <w:lang w:eastAsia="ko-KR"/>
              </w:rPr>
            </w:pPr>
            <w:r>
              <w:rPr>
                <w:rFonts w:ascii="Arial" w:hAnsi="Arial" w:cs="Arial"/>
                <w:sz w:val="20"/>
                <w:lang w:eastAsia="ja-JP"/>
              </w:rPr>
              <w:t>Huawei, HiSilicon</w:t>
            </w:r>
          </w:p>
        </w:tc>
        <w:tc>
          <w:tcPr>
            <w:tcW w:w="1127" w:type="dxa"/>
          </w:tcPr>
          <w:p>
            <w:pPr>
              <w:rPr>
                <w:rFonts w:ascii="Arial" w:hAnsi="Arial" w:cs="Arial"/>
                <w:sz w:val="20"/>
              </w:rPr>
            </w:pPr>
            <w:r>
              <w:rPr>
                <w:rFonts w:ascii="Arial" w:hAnsi="Arial" w:cs="Arial"/>
                <w:sz w:val="20"/>
                <w:lang w:eastAsia="ja-JP"/>
              </w:rPr>
              <w:t>No</w:t>
            </w:r>
          </w:p>
        </w:tc>
        <w:tc>
          <w:tcPr>
            <w:tcW w:w="6197" w:type="dxa"/>
          </w:tcPr>
          <w:p>
            <w:pPr>
              <w:rPr>
                <w:rFonts w:ascii="Arial" w:hAnsi="Arial" w:cs="Arial"/>
                <w:sz w:val="20"/>
                <w:lang w:eastAsia="ja-JP"/>
              </w:rPr>
            </w:pPr>
            <w:r>
              <w:rPr>
                <w:rFonts w:ascii="Arial" w:hAnsi="Arial" w:cs="Arial"/>
                <w:sz w:val="20"/>
                <w:lang w:eastAsia="ja-JP"/>
              </w:rPr>
              <w:t>Q2-11-Q2-14 have some dependency.</w:t>
            </w:r>
          </w:p>
          <w:p>
            <w:pPr>
              <w:rPr>
                <w:rFonts w:ascii="Arial" w:hAnsi="Arial" w:cs="Arial"/>
                <w:sz w:val="20"/>
                <w:lang w:eastAsia="ja-JP"/>
              </w:rPr>
            </w:pPr>
            <w:r>
              <w:rPr>
                <w:rFonts w:ascii="Arial" w:hAnsi="Arial" w:cs="Arial"/>
                <w:sz w:val="20"/>
                <w:lang w:eastAsia="ja-JP"/>
              </w:rPr>
              <w:t xml:space="preserve">Following the similar procedure of SCG addition/change defined for MR-DC, the indirect path addition/change procedure in our understanding should be: </w:t>
            </w:r>
          </w:p>
          <w:p>
            <w:pPr>
              <w:rPr>
                <w:rFonts w:ascii="Arial" w:hAnsi="Arial" w:cs="Arial"/>
                <w:sz w:val="20"/>
                <w:lang w:eastAsia="ja-JP"/>
              </w:rPr>
            </w:pPr>
            <w:r>
              <w:rPr>
                <w:rFonts w:ascii="Arial" w:hAnsi="Arial" w:cs="Arial"/>
                <w:sz w:val="20"/>
                <w:lang w:eastAsia="ja-JP"/>
              </w:rPr>
              <w:t>Remote UE always responses RRCReconfigurationComplete message to gNB as long as it can apply the configuration. This is to align with NW that this reconfiguration procedure is done, and new procedures can proceed.</w:t>
            </w:r>
          </w:p>
          <w:p>
            <w:pPr>
              <w:rPr>
                <w:rFonts w:ascii="Arial" w:hAnsi="Arial" w:cs="Arial"/>
                <w:sz w:val="20"/>
                <w:lang w:eastAsia="ja-JP"/>
              </w:rPr>
            </w:pPr>
            <w:r>
              <w:rPr>
                <w:rFonts w:ascii="Arial" w:hAnsi="Arial" w:cs="Arial"/>
                <w:sz w:val="20"/>
                <w:lang w:eastAsia="ja-JP"/>
              </w:rPr>
              <w:t>In case remote UE fails setting up unicast link with relay UE, i.e. indirect path addition/change failure, it can report indirect path failure info to NW.</w:t>
            </w:r>
          </w:p>
          <w:p>
            <w:pPr>
              <w:rPr>
                <w:rFonts w:ascii="Arial" w:hAnsi="Arial" w:eastAsia="Malgun Gothic" w:cs="Arial"/>
                <w:sz w:val="20"/>
                <w:lang w:eastAsia="ko-KR"/>
              </w:rPr>
            </w:pPr>
            <w:r>
              <w:rPr>
                <w:rFonts w:ascii="Arial" w:hAnsi="Arial" w:cs="Arial"/>
                <w:sz w:val="20"/>
                <w:lang w:eastAsia="ja-JP"/>
              </w:rPr>
              <w:t>Therefore, RRC reestablishment and reverting to source configuration are not initiated by remote UE in MP, unless MCG is suspended which means RRC reestablishment needs to be triggered.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hint="eastAsia" w:ascii="Arial" w:hAnsi="Arial" w:eastAsia="宋体" w:cs="Arial"/>
                <w:sz w:val="20"/>
                <w:szCs w:val="20"/>
              </w:rPr>
              <w:t>vivo</w:t>
            </w:r>
          </w:p>
        </w:tc>
        <w:tc>
          <w:tcPr>
            <w:tcW w:w="1127" w:type="dxa"/>
          </w:tcPr>
          <w:p>
            <w:pPr>
              <w:rPr>
                <w:rFonts w:ascii="Arial" w:hAnsi="Arial" w:cs="Arial"/>
                <w:sz w:val="20"/>
              </w:rPr>
            </w:pPr>
            <w:r>
              <w:rPr>
                <w:rFonts w:hint="eastAsia" w:ascii="Arial" w:hAnsi="Arial" w:eastAsia="宋体" w:cs="Arial"/>
                <w:sz w:val="20"/>
                <w:szCs w:val="20"/>
              </w:rPr>
              <w:t>Yes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L</w:t>
            </w:r>
            <w:r>
              <w:rPr>
                <w:rFonts w:ascii="Arial" w:hAnsi="Arial" w:cs="Arial" w:eastAsiaTheme="minorEastAsia"/>
                <w:sz w:val="20"/>
              </w:rPr>
              <w:t>enovo</w:t>
            </w:r>
          </w:p>
        </w:tc>
        <w:tc>
          <w:tcPr>
            <w:tcW w:w="1127"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eastAsiaTheme="minorEastAsia"/>
                <w:sz w:val="20"/>
              </w:rPr>
            </w:pPr>
            <w:r>
              <w:rPr>
                <w:rFonts w:ascii="Arial" w:hAnsi="Arial" w:cs="Arial" w:eastAsiaTheme="minorEastAsia"/>
                <w:sz w:val="20"/>
              </w:rPr>
              <w:t>No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rPr>
              <w:t>Nokia</w:t>
            </w:r>
          </w:p>
        </w:tc>
        <w:tc>
          <w:tcPr>
            <w:tcW w:w="1127" w:type="dxa"/>
          </w:tcPr>
          <w:p>
            <w:pPr>
              <w:rPr>
                <w:rFonts w:ascii="Arial" w:hAnsi="Arial" w:cs="Arial"/>
                <w:sz w:val="20"/>
              </w:rPr>
            </w:pPr>
            <w:r>
              <w:rPr>
                <w:rFonts w:ascii="Arial" w:hAnsi="Arial" w:cs="Arial"/>
                <w:sz w:val="20"/>
              </w:rPr>
              <w:t>Yes</w:t>
            </w:r>
          </w:p>
        </w:tc>
        <w:tc>
          <w:tcPr>
            <w:tcW w:w="6197" w:type="dxa"/>
          </w:tcPr>
          <w:p>
            <w:pPr>
              <w:rPr>
                <w:rFonts w:ascii="Arial" w:hAnsi="Arial" w:cs="Arial"/>
                <w:sz w:val="20"/>
              </w:rPr>
            </w:pPr>
            <w:r>
              <w:rPr>
                <w:rFonts w:ascii="Arial" w:hAnsi="Arial" w:cs="Arial"/>
                <w:sz w:val="20"/>
              </w:rPr>
              <w:t>In R18, we only support one gNB scenario. Thus, we don’t think T420-like timer expiry for indirect path addition/change is the same as T304 expiry for SCG in DC (where the MgNB can still work fine with the UE while different SgNB may have problem with the UE). Rather we think it is still RRC reconfiguration failure with the single gNB, which requires RRC connection re-establishment because that gNB may have problem with the UE. Thus, reverting back to the original configuration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rPr>
              <w:t>Apple</w:t>
            </w:r>
          </w:p>
        </w:tc>
        <w:tc>
          <w:tcPr>
            <w:tcW w:w="1127" w:type="dxa"/>
          </w:tcPr>
          <w:p>
            <w:pPr>
              <w:rPr>
                <w:rFonts w:ascii="Arial" w:hAnsi="Arial" w:cs="Arial"/>
                <w:sz w:val="20"/>
              </w:rPr>
            </w:pPr>
            <w:r>
              <w:rPr>
                <w:rFonts w:ascii="Arial" w:hAnsi="Arial" w:cs="Arial"/>
                <w:sz w:val="20"/>
              </w:rPr>
              <w:t>Yes</w:t>
            </w:r>
          </w:p>
        </w:tc>
        <w:tc>
          <w:tcPr>
            <w:tcW w:w="6197" w:type="dxa"/>
          </w:tcPr>
          <w:p>
            <w:pPr>
              <w:rPr>
                <w:rFonts w:ascii="Arial" w:hAnsi="Arial" w:cs="Arial"/>
                <w:sz w:val="20"/>
              </w:rPr>
            </w:pPr>
            <w:r>
              <w:rPr>
                <w:rFonts w:ascii="Arial" w:hAnsi="Arial" w:cs="Arial"/>
                <w:sz w:val="20"/>
              </w:rPr>
              <w:t>No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hint="eastAsia" w:ascii="Arial" w:hAnsi="Arial" w:cs="Arial" w:eastAsiaTheme="minorEastAsia"/>
                <w:sz w:val="20"/>
              </w:rPr>
              <w:t>F</w:t>
            </w:r>
            <w:r>
              <w:rPr>
                <w:rFonts w:ascii="Arial" w:hAnsi="Arial" w:cs="Arial" w:eastAsiaTheme="minorEastAsia"/>
                <w:sz w:val="20"/>
              </w:rPr>
              <w:t>ujitsu</w:t>
            </w:r>
          </w:p>
        </w:tc>
        <w:tc>
          <w:tcPr>
            <w:tcW w:w="1127" w:type="dxa"/>
          </w:tcPr>
          <w:p>
            <w:pPr>
              <w:rPr>
                <w:rFonts w:ascii="Arial" w:hAnsi="Arial" w:cs="Arial"/>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sz w:val="20"/>
              </w:rPr>
              <w:t>NEC</w:t>
            </w:r>
          </w:p>
        </w:tc>
        <w:tc>
          <w:tcPr>
            <w:tcW w:w="1127" w:type="dxa"/>
          </w:tcPr>
          <w:p>
            <w:pPr>
              <w:rPr>
                <w:rFonts w:ascii="Arial" w:hAnsi="Arial" w:cs="Arial" w:eastAsiaTheme="minorEastAsia"/>
                <w:sz w:val="20"/>
              </w:rPr>
            </w:pPr>
            <w:r>
              <w:rPr>
                <w:rFonts w:hint="eastAsia" w:ascii="Arial" w:hAnsi="Arial" w:cs="Arial"/>
                <w:sz w:val="20"/>
              </w:rPr>
              <w:t>Yes</w:t>
            </w:r>
          </w:p>
        </w:tc>
        <w:tc>
          <w:tcPr>
            <w:tcW w:w="6197" w:type="dxa"/>
          </w:tcPr>
          <w:p>
            <w:pPr>
              <w:rPr>
                <w:rFonts w:ascii="Arial" w:hAnsi="Arial" w:cs="Arial"/>
                <w:sz w:val="20"/>
              </w:rPr>
            </w:pPr>
            <w:r>
              <w:rPr>
                <w:rFonts w:hint="eastAsia" w:ascii="Arial" w:hAnsi="Arial" w:cs="Arial"/>
                <w:sz w:val="20"/>
              </w:rPr>
              <w:t>T</w:t>
            </w:r>
            <w:r>
              <w:rPr>
                <w:rFonts w:ascii="Arial" w:hAnsi="Arial" w:cs="Arial"/>
                <w:sz w:val="20"/>
              </w:rPr>
              <w:t>420</w:t>
            </w:r>
            <w:r>
              <w:rPr>
                <w:rFonts w:hint="eastAsia" w:ascii="Arial" w:hAnsi="Arial" w:cs="Arial"/>
                <w:sz w:val="20"/>
              </w:rPr>
              <w:t>-like</w:t>
            </w:r>
            <w:r>
              <w:rPr>
                <w:rFonts w:ascii="Arial" w:hAnsi="Arial" w:cs="Arial"/>
                <w:sz w:val="20"/>
              </w:rPr>
              <w:t xml:space="preserve"> </w:t>
            </w:r>
            <w:r>
              <w:rPr>
                <w:rFonts w:hint="eastAsia" w:ascii="Arial" w:hAnsi="Arial" w:cs="Arial"/>
                <w:sz w:val="20"/>
              </w:rPr>
              <w:t>timer</w:t>
            </w:r>
            <w:r>
              <w:rPr>
                <w:rFonts w:ascii="Arial" w:hAnsi="Arial" w:cs="Arial"/>
                <w:sz w:val="20"/>
              </w:rPr>
              <w:t xml:space="preserve"> </w:t>
            </w:r>
            <w:r>
              <w:rPr>
                <w:rFonts w:hint="eastAsia" w:ascii="Arial" w:hAnsi="Arial" w:cs="Arial"/>
                <w:sz w:val="20"/>
              </w:rPr>
              <w:t>expiry</w:t>
            </w:r>
            <w:r>
              <w:rPr>
                <w:rFonts w:ascii="Arial" w:hAnsi="Arial" w:cs="Arial"/>
                <w:sz w:val="20"/>
              </w:rPr>
              <w:t xml:space="preserve"> </w:t>
            </w:r>
            <w:r>
              <w:rPr>
                <w:rFonts w:hint="eastAsia" w:ascii="Arial" w:hAnsi="Arial" w:cs="Arial"/>
                <w:sz w:val="20"/>
              </w:rPr>
              <w:t>means</w:t>
            </w:r>
            <w:r>
              <w:rPr>
                <w:rFonts w:ascii="Arial" w:hAnsi="Arial" w:cs="Arial"/>
                <w:sz w:val="20"/>
              </w:rPr>
              <w:t xml:space="preserve"> </w:t>
            </w:r>
            <w:r>
              <w:rPr>
                <w:rFonts w:hint="eastAsia" w:ascii="Arial" w:hAnsi="Arial" w:cs="Arial"/>
                <w:sz w:val="20"/>
              </w:rPr>
              <w:t>RRC</w:t>
            </w:r>
            <w:r>
              <w:rPr>
                <w:rFonts w:ascii="Arial" w:hAnsi="Arial" w:cs="Arial"/>
                <w:sz w:val="20"/>
              </w:rPr>
              <w:t xml:space="preserve"> reconfiguration</w:t>
            </w:r>
            <w:r>
              <w:rPr>
                <w:rFonts w:hint="eastAsia" w:ascii="Arial" w:hAnsi="Arial" w:cs="Arial"/>
                <w:sz w:val="20"/>
              </w:rPr>
              <w:t xml:space="preserve"> </w:t>
            </w:r>
            <w:r>
              <w:rPr>
                <w:rFonts w:ascii="Arial" w:hAnsi="Arial" w:cs="Arial"/>
                <w:sz w:val="20"/>
              </w:rPr>
              <w:t xml:space="preserve">failure of </w:t>
            </w:r>
            <w:r>
              <w:rPr>
                <w:rFonts w:hint="eastAsia" w:ascii="Arial" w:hAnsi="Arial" w:cs="Arial"/>
                <w:sz w:val="20"/>
              </w:rPr>
              <w:t>MCG,</w:t>
            </w:r>
            <w:r>
              <w:rPr>
                <w:rFonts w:ascii="Arial" w:hAnsi="Arial" w:cs="Arial"/>
                <w:sz w:val="20"/>
              </w:rPr>
              <w:t xml:space="preserve"> thus RRC connection re-establishment should </w:t>
            </w:r>
            <w:r>
              <w:rPr>
                <w:rFonts w:hint="eastAsia" w:ascii="Arial" w:hAnsi="Arial" w:cs="Arial"/>
                <w:sz w:val="20"/>
              </w:rPr>
              <w:t>be</w:t>
            </w:r>
            <w:r>
              <w:rPr>
                <w:rFonts w:ascii="Arial" w:hAnsi="Arial" w:cs="Arial"/>
                <w:sz w:val="20"/>
              </w:rPr>
              <w:t xml:space="preserve"> </w:t>
            </w:r>
            <w:r>
              <w:rPr>
                <w:rFonts w:hint="eastAsia" w:ascii="Arial" w:hAnsi="Arial" w:cs="Arial"/>
                <w:sz w:val="20"/>
              </w:rPr>
              <w:t>triggered</w:t>
            </w:r>
            <w:r>
              <w:rPr>
                <w:rFonts w:ascii="Arial" w:hAnsi="Arial" w:cs="Arial"/>
                <w:sz w:val="20"/>
              </w:rPr>
              <w:t xml:space="preserve"> </w:t>
            </w:r>
            <w:r>
              <w:rPr>
                <w:rFonts w:hint="eastAsia" w:ascii="Arial" w:hAnsi="Arial" w:cs="Arial"/>
                <w:sz w:val="20"/>
              </w:rPr>
              <w:t>as</w:t>
            </w:r>
            <w:r>
              <w:rPr>
                <w:rFonts w:ascii="Arial" w:hAnsi="Arial" w:cs="Arial"/>
                <w:sz w:val="20"/>
              </w:rPr>
              <w:t xml:space="preserve"> </w:t>
            </w:r>
            <w:r>
              <w:rPr>
                <w:rFonts w:hint="eastAsia" w:ascii="Arial" w:hAnsi="Arial" w:cs="Arial"/>
                <w:sz w:val="20"/>
              </w:rPr>
              <w:t>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eastAsia="宋体" w:cs="Arial"/>
                <w:sz w:val="20"/>
              </w:rPr>
            </w:pPr>
            <w:r>
              <w:rPr>
                <w:rFonts w:hint="eastAsia" w:ascii="Arial" w:hAnsi="Arial" w:eastAsia="宋体" w:cs="Arial"/>
                <w:sz w:val="20"/>
              </w:rPr>
              <w:t>TCL</w:t>
            </w:r>
          </w:p>
        </w:tc>
        <w:tc>
          <w:tcPr>
            <w:tcW w:w="1127" w:type="dxa"/>
          </w:tcPr>
          <w:p>
            <w:pPr>
              <w:rPr>
                <w:rFonts w:ascii="Arial" w:hAnsi="Arial" w:eastAsia="宋体" w:cs="Arial"/>
                <w:sz w:val="20"/>
              </w:rPr>
            </w:pPr>
            <w:r>
              <w:rPr>
                <w:rFonts w:hint="eastAsia" w:ascii="Arial" w:hAnsi="Arial" w:eastAsia="宋体" w:cs="Arial"/>
                <w:sz w:val="20"/>
              </w:rPr>
              <w:t xml:space="preserve">Yes </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eastAsia="宋体" w:cs="Arial"/>
                <w:sz w:val="20"/>
              </w:rPr>
            </w:pPr>
            <w:r>
              <w:rPr>
                <w:rFonts w:ascii="Arial" w:hAnsi="Arial" w:eastAsia="宋体" w:cs="Arial"/>
                <w:sz w:val="20"/>
              </w:rPr>
              <w:t>Qualcomm</w:t>
            </w:r>
          </w:p>
        </w:tc>
        <w:tc>
          <w:tcPr>
            <w:tcW w:w="1127" w:type="dxa"/>
          </w:tcPr>
          <w:p>
            <w:pPr>
              <w:rPr>
                <w:rFonts w:ascii="Arial" w:hAnsi="Arial" w:eastAsia="宋体" w:cs="Arial"/>
                <w:sz w:val="20"/>
              </w:rPr>
            </w:pPr>
            <w:r>
              <w:rPr>
                <w:rFonts w:ascii="Arial" w:hAnsi="Arial" w:eastAsia="宋体" w:cs="Arial"/>
                <w:sz w:val="20"/>
              </w:rPr>
              <w:t>Yes</w:t>
            </w:r>
          </w:p>
        </w:tc>
        <w:tc>
          <w:tcPr>
            <w:tcW w:w="6197" w:type="dxa"/>
          </w:tcPr>
          <w:p>
            <w:pPr>
              <w:rPr>
                <w:rFonts w:ascii="Arial" w:hAnsi="Arial" w:cs="Arial"/>
                <w:sz w:val="20"/>
              </w:rPr>
            </w:pPr>
            <w:r>
              <w:rPr>
                <w:rFonts w:ascii="Arial" w:hAnsi="Arial" w:cs="Arial"/>
                <w:sz w:val="20"/>
              </w:rPr>
              <w:t>UE will report reconfiguration failure to gNB and then revert to prior configuration.</w:t>
            </w:r>
          </w:p>
          <w:p>
            <w:pPr>
              <w:rPr>
                <w:rFonts w:ascii="Arial" w:hAnsi="Arial" w:cs="Arial"/>
                <w:sz w:val="20"/>
              </w:rPr>
            </w:pPr>
            <w:r>
              <w:rPr>
                <w:rFonts w:ascii="Arial" w:hAnsi="Arial" w:cs="Arial"/>
                <w:sz w:val="20"/>
              </w:rPr>
              <w:t>But no RRC Re-establishment will be triggered.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eastAsia="宋体" w:cs="Arial"/>
                <w:sz w:val="20"/>
              </w:rPr>
            </w:pPr>
            <w:r>
              <w:rPr>
                <w:rFonts w:ascii="Arial" w:hAnsi="Arial" w:eastAsia="宋体" w:cs="Arial"/>
                <w:sz w:val="20"/>
              </w:rPr>
              <w:t>Kyocera</w:t>
            </w:r>
          </w:p>
        </w:tc>
        <w:tc>
          <w:tcPr>
            <w:tcW w:w="1127" w:type="dxa"/>
          </w:tcPr>
          <w:p>
            <w:pPr>
              <w:rPr>
                <w:rFonts w:ascii="Arial" w:hAnsi="Arial" w:eastAsia="宋体" w:cs="Arial"/>
                <w:sz w:val="20"/>
              </w:rPr>
            </w:pPr>
            <w:r>
              <w:rPr>
                <w:rFonts w:ascii="Arial" w:hAnsi="Arial" w:eastAsia="宋体" w:cs="Arial"/>
                <w:sz w:val="20"/>
              </w:rPr>
              <w:t>Yes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eastAsia="宋体" w:cs="Arial"/>
                <w:sz w:val="20"/>
              </w:rPr>
            </w:pPr>
            <w:r>
              <w:rPr>
                <w:rFonts w:ascii="Arial" w:hAnsi="Arial" w:eastAsia="宋体" w:cs="Arial"/>
                <w:sz w:val="20"/>
              </w:rPr>
              <w:t>China Telecom</w:t>
            </w:r>
          </w:p>
        </w:tc>
        <w:tc>
          <w:tcPr>
            <w:tcW w:w="1127" w:type="dxa"/>
          </w:tcPr>
          <w:p>
            <w:pPr>
              <w:rPr>
                <w:rFonts w:ascii="Arial" w:hAnsi="Arial" w:eastAsia="宋体" w:cs="Arial"/>
                <w:sz w:val="20"/>
              </w:rPr>
            </w:pPr>
            <w:r>
              <w:rPr>
                <w:rFonts w:ascii="Arial" w:hAnsi="Arial" w:eastAsia="宋体" w:cs="Arial"/>
                <w:sz w:val="20"/>
              </w:rPr>
              <w:t>Yes</w:t>
            </w:r>
          </w:p>
        </w:tc>
        <w:tc>
          <w:tcPr>
            <w:tcW w:w="6197" w:type="dxa"/>
          </w:tcPr>
          <w:p>
            <w:pPr>
              <w:rPr>
                <w:rFonts w:ascii="Arial" w:hAnsi="Arial" w:cs="Arial"/>
                <w:sz w:val="20"/>
              </w:rPr>
            </w:pPr>
            <w:r>
              <w:rPr>
                <w:rFonts w:ascii="Arial" w:hAnsi="Arial" w:cs="Arial"/>
                <w:sz w:val="20"/>
              </w:rPr>
              <w:t>The remote UE can report the failure to the gNB and then revert to prior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rPr>
            </w:pPr>
            <w:r>
              <w:rPr>
                <w:rFonts w:hint="eastAsia" w:ascii="Arial" w:hAnsi="Arial" w:eastAsia="宋体" w:cs="Arial"/>
                <w:sz w:val="20"/>
              </w:rPr>
              <w:t>LG Electronics</w:t>
            </w:r>
          </w:p>
        </w:tc>
        <w:tc>
          <w:tcPr>
            <w:tcW w:w="1127"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rPr>
            </w:pPr>
            <w:r>
              <w:rPr>
                <w:rFonts w:hint="eastAsia" w:ascii="Arial" w:hAnsi="Arial" w:eastAsia="宋体" w:cs="Arial"/>
                <w:sz w:val="20"/>
              </w:rPr>
              <w:t>Yes</w:t>
            </w:r>
          </w:p>
        </w:tc>
        <w:tc>
          <w:tcPr>
            <w:tcW w:w="6197" w:type="dxa"/>
            <w:tcBorders>
              <w:top w:val="single" w:color="auto" w:sz="4" w:space="0"/>
              <w:left w:val="single" w:color="auto" w:sz="4" w:space="0"/>
              <w:bottom w:val="single" w:color="auto" w:sz="4" w:space="0"/>
              <w:right w:val="single" w:color="auto" w:sz="4" w:space="0"/>
            </w:tcBorders>
          </w:tcPr>
          <w:p>
            <w:pPr>
              <w:rPr>
                <w:rFonts w:ascii="Arial" w:hAnsi="Arial" w:cs="Arial"/>
                <w:sz w:val="20"/>
              </w:rPr>
            </w:pPr>
            <w:r>
              <w:rPr>
                <w:rFonts w:hint="eastAsia" w:ascii="Arial" w:hAnsi="Arial" w:cs="Arial"/>
                <w:sz w:val="20"/>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eastAsia="宋体" w:cs="Arial"/>
                <w:sz w:val="20"/>
              </w:rPr>
            </w:pPr>
            <w:r>
              <w:rPr>
                <w:rFonts w:hint="eastAsia" w:ascii="Arial" w:hAnsi="Arial" w:eastAsia="宋体" w:cs="Arial"/>
                <w:sz w:val="20"/>
                <w:lang w:val="en-US" w:eastAsia="zh-CN"/>
              </w:rPr>
              <w:t>ZTE</w:t>
            </w:r>
          </w:p>
        </w:tc>
        <w:tc>
          <w:tcPr>
            <w:tcW w:w="1127"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eastAsia="宋体" w:cs="Arial"/>
                <w:sz w:val="20"/>
              </w:rPr>
            </w:pPr>
            <w:r>
              <w:rPr>
                <w:rFonts w:hint="eastAsia" w:ascii="Arial" w:hAnsi="Arial" w:eastAsia="宋体" w:cs="Arial"/>
                <w:sz w:val="20"/>
                <w:lang w:val="en-US" w:eastAsia="zh-CN"/>
              </w:rPr>
              <w:t>Yes</w:t>
            </w:r>
          </w:p>
        </w:tc>
        <w:tc>
          <w:tcPr>
            <w:tcW w:w="6197"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cs="Arial"/>
                <w:sz w:val="20"/>
              </w:rPr>
            </w:pPr>
            <w:r>
              <w:rPr>
                <w:rFonts w:hint="default" w:ascii="Arial" w:hAnsi="Arial" w:cs="Arial"/>
                <w:sz w:val="20"/>
                <w:szCs w:val="20"/>
                <w:lang w:val="en-US" w:eastAsia="zh-CN"/>
              </w:rPr>
              <w:t xml:space="preserve">Similar with direct path addition, upon T420-like timer expiry, the direct path of remote UE is still available. Remote UE can use the configuration prior to indirect path addition/change message and initiate the failure information reporting. </w:t>
            </w:r>
          </w:p>
        </w:tc>
      </w:tr>
    </w:tbl>
    <w:p>
      <w:pPr>
        <w:rPr>
          <w:rFonts w:ascii="Arial" w:hAnsi="Arial" w:cs="Arial"/>
          <w:sz w:val="20"/>
          <w:szCs w:val="20"/>
          <w:lang w:val="en-GB"/>
        </w:rPr>
      </w:pPr>
    </w:p>
    <w:p>
      <w:pPr>
        <w:rPr>
          <w:rFonts w:ascii="Arial" w:hAnsi="Arial" w:cs="Arial"/>
          <w:b/>
          <w:bCs/>
          <w:sz w:val="20"/>
          <w:szCs w:val="20"/>
          <w:lang w:val="en-GB"/>
        </w:rPr>
      </w:pPr>
    </w:p>
    <w:p>
      <w:pPr>
        <w:rPr>
          <w:rFonts w:ascii="Arial" w:hAnsi="Arial" w:cs="Arial"/>
          <w:sz w:val="20"/>
          <w:szCs w:val="20"/>
          <w:lang w:val="en-GB"/>
        </w:rPr>
      </w:pPr>
      <w:r>
        <w:rPr>
          <w:rFonts w:ascii="Arial" w:hAnsi="Arial" w:cs="Arial"/>
          <w:b/>
          <w:bCs/>
          <w:sz w:val="20"/>
          <w:szCs w:val="20"/>
          <w:lang w:val="en-GB"/>
        </w:rPr>
        <w:t xml:space="preserve">Question 2-12: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indirect path addition/change at the expiry of T420-new like timer to gNB? If yes, on which condition? (NOTE: if no condition is provided, then it means the reporting is always triggered)  </w:t>
      </w:r>
    </w:p>
    <w:p>
      <w:pPr>
        <w:rPr>
          <w:rFonts w:ascii="Arial" w:hAnsi="Arial" w:cs="Arial"/>
          <w:sz w:val="20"/>
          <w:szCs w:val="20"/>
          <w:lang w:val="en-GB"/>
        </w:rPr>
      </w:pPr>
    </w:p>
    <w:tbl>
      <w:tblPr>
        <w:tblStyle w:val="21"/>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1"/>
        <w:gridCol w:w="1139"/>
        <w:gridCol w:w="6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pPr>
              <w:jc w:val="center"/>
              <w:rPr>
                <w:rFonts w:ascii="Arial" w:hAnsi="Arial" w:cs="Arial"/>
                <w:b/>
                <w:bCs/>
                <w:sz w:val="20"/>
                <w:lang w:eastAsia="ja-JP"/>
              </w:rPr>
            </w:pPr>
            <w:r>
              <w:rPr>
                <w:rFonts w:ascii="Arial" w:hAnsi="Arial" w:cs="Arial"/>
                <w:b/>
                <w:bCs/>
                <w:sz w:val="20"/>
                <w:lang w:eastAsia="ja-JP"/>
              </w:rPr>
              <w:t>Yes/No</w:t>
            </w:r>
          </w:p>
        </w:tc>
        <w:tc>
          <w:tcPr>
            <w:tcW w:w="6187" w:type="dxa"/>
            <w:shd w:val="clear" w:color="auto" w:fill="BFBFBF"/>
          </w:tcPr>
          <w:p>
            <w:pPr>
              <w:jc w:val="center"/>
              <w:rPr>
                <w:rFonts w:ascii="Arial" w:hAnsi="Arial" w:cs="Arial"/>
                <w:b/>
                <w:bCs/>
                <w:sz w:val="20"/>
                <w:lang w:eastAsia="ja-JP"/>
              </w:rPr>
            </w:pPr>
            <w:r>
              <w:rPr>
                <w:rFonts w:ascii="Arial" w:hAnsi="Arial" w:cs="Arial"/>
                <w:b/>
                <w:bCs/>
                <w:sz w:val="20"/>
                <w:lang w:eastAsia="ja-JP"/>
              </w:rPr>
              <w:t>Please specify the condition,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139" w:type="dxa"/>
          </w:tcPr>
          <w:p>
            <w:pPr>
              <w:rPr>
                <w:rFonts w:ascii="Arial" w:hAnsi="Arial" w:cs="Arial" w:eastAsiaTheme="minorEastAsia"/>
              </w:rPr>
            </w:pPr>
            <w:r>
              <w:rPr>
                <w:rFonts w:hint="eastAsia" w:ascii="Arial" w:hAnsi="Arial" w:cs="Arial" w:eastAsiaTheme="minorEastAsia"/>
              </w:rPr>
              <w:t>Y</w:t>
            </w:r>
            <w:r>
              <w:rPr>
                <w:rFonts w:ascii="Arial" w:hAnsi="Arial" w:cs="Arial" w:eastAsiaTheme="minorEastAsia"/>
              </w:rPr>
              <w:t>es</w:t>
            </w:r>
          </w:p>
        </w:tc>
        <w:tc>
          <w:tcPr>
            <w:tcW w:w="6187" w:type="dxa"/>
          </w:tcPr>
          <w:p>
            <w:pPr>
              <w:rPr>
                <w:rFonts w:ascii="Arial" w:hAnsi="Arial" w:cs="Arial"/>
                <w:lang w:val="en-GB"/>
              </w:rPr>
            </w:pPr>
            <w:r>
              <w:rPr>
                <w:rFonts w:ascii="Arial" w:hAnsi="Arial" w:cs="Arial"/>
              </w:rPr>
              <w:t>Only when direct path not suspended, and T316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139"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87" w:type="dxa"/>
          </w:tcPr>
          <w:p>
            <w:pPr>
              <w:rPr>
                <w:rFonts w:ascii="Arial" w:hAnsi="Arial" w:cs="Arial" w:eastAsiaTheme="minorEastAsia"/>
                <w:sz w:val="20"/>
              </w:rPr>
            </w:pPr>
            <w:r>
              <w:rPr>
                <w:rFonts w:ascii="Arial" w:hAnsi="Arial" w:cs="Arial" w:eastAsiaTheme="minorEastAsia"/>
                <w:sz w:val="20"/>
              </w:rPr>
              <w:t>If SRB1 is available on direct 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ascii="Arial" w:hAnsi="Arial" w:eastAsia="Malgun Gothic" w:cs="Arial"/>
                <w:sz w:val="20"/>
                <w:lang w:eastAsia="ko-KR"/>
              </w:rPr>
            </w:pPr>
            <w:r>
              <w:rPr>
                <w:rFonts w:ascii="Arial" w:hAnsi="Arial" w:cs="Arial"/>
                <w:sz w:val="20"/>
                <w:lang w:eastAsia="ja-JP"/>
              </w:rPr>
              <w:t>Huawei, HiSilicon</w:t>
            </w:r>
          </w:p>
        </w:tc>
        <w:tc>
          <w:tcPr>
            <w:tcW w:w="1139" w:type="dxa"/>
          </w:tcPr>
          <w:p>
            <w:pPr>
              <w:rPr>
                <w:rFonts w:ascii="Arial" w:hAnsi="Arial" w:cs="Arial"/>
                <w:sz w:val="20"/>
              </w:rPr>
            </w:pPr>
            <w:r>
              <w:rPr>
                <w:rFonts w:ascii="Arial" w:hAnsi="Arial" w:cs="Arial"/>
                <w:sz w:val="20"/>
                <w:lang w:eastAsia="ja-JP"/>
              </w:rPr>
              <w:t>Yes</w:t>
            </w:r>
          </w:p>
        </w:tc>
        <w:tc>
          <w:tcPr>
            <w:tcW w:w="6187" w:type="dxa"/>
          </w:tcPr>
          <w:p>
            <w:pPr>
              <w:rPr>
                <w:rFonts w:ascii="Arial" w:hAnsi="Arial" w:cs="Arial"/>
                <w:sz w:val="20"/>
                <w:lang w:eastAsia="ja-JP"/>
              </w:rPr>
            </w:pPr>
            <w:r>
              <w:rPr>
                <w:rFonts w:ascii="Arial" w:hAnsi="Arial" w:cs="Arial"/>
                <w:sz w:val="20"/>
                <w:lang w:eastAsia="ja-JP"/>
              </w:rPr>
              <w:t>The only condition is that MCG is not suspended due to MCG failure.</w:t>
            </w:r>
          </w:p>
          <w:p>
            <w:pPr>
              <w:rPr>
                <w:rFonts w:ascii="Arial" w:hAnsi="Arial" w:eastAsia="Malgun Gothic" w:cs="Arial"/>
                <w:sz w:val="20"/>
                <w:lang w:eastAsia="ko-KR"/>
              </w:rPr>
            </w:pPr>
            <w:r>
              <w:rPr>
                <w:rFonts w:ascii="Arial" w:hAnsi="Arial" w:cs="Arial"/>
                <w:sz w:val="20"/>
                <w:lang w:eastAsia="ja-JP"/>
              </w:rPr>
              <w:t>Same as in MR-DC, as long as the SRB1 is not suspend in MCG, remote UE shall report indirect path failure info to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ascii="Arial" w:hAnsi="Arial" w:cs="Arial"/>
                <w:sz w:val="20"/>
              </w:rPr>
            </w:pPr>
            <w:r>
              <w:rPr>
                <w:rFonts w:hint="eastAsia" w:ascii="Arial" w:hAnsi="Arial" w:eastAsia="宋体" w:cs="Arial"/>
                <w:sz w:val="20"/>
                <w:szCs w:val="20"/>
              </w:rPr>
              <w:t>vivo</w:t>
            </w:r>
          </w:p>
        </w:tc>
        <w:tc>
          <w:tcPr>
            <w:tcW w:w="1139" w:type="dxa"/>
          </w:tcPr>
          <w:p>
            <w:pPr>
              <w:rPr>
                <w:rFonts w:ascii="Arial" w:hAnsi="Arial" w:cs="Arial"/>
                <w:sz w:val="20"/>
              </w:rPr>
            </w:pPr>
            <w:r>
              <w:rPr>
                <w:rFonts w:hint="eastAsia" w:ascii="Arial" w:hAnsi="Arial" w:eastAsia="宋体" w:cs="Arial"/>
                <w:sz w:val="20"/>
                <w:szCs w:val="20"/>
              </w:rPr>
              <w:t>Yes</w:t>
            </w:r>
          </w:p>
        </w:tc>
        <w:tc>
          <w:tcPr>
            <w:tcW w:w="618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1" w:type="dxa"/>
          </w:tcPr>
          <w:p>
            <w:pPr>
              <w:rPr>
                <w:rFonts w:ascii="Arial" w:hAnsi="Arial" w:cs="Arial" w:eastAsiaTheme="minorEastAsia"/>
                <w:sz w:val="20"/>
              </w:rPr>
            </w:pPr>
            <w:r>
              <w:rPr>
                <w:rFonts w:hint="eastAsia" w:ascii="Arial" w:hAnsi="Arial" w:cs="Arial" w:eastAsiaTheme="minorEastAsia"/>
                <w:sz w:val="20"/>
              </w:rPr>
              <w:t>L</w:t>
            </w:r>
            <w:r>
              <w:rPr>
                <w:rFonts w:ascii="Arial" w:hAnsi="Arial" w:cs="Arial" w:eastAsiaTheme="minorEastAsia"/>
                <w:sz w:val="20"/>
              </w:rPr>
              <w:t>enovo</w:t>
            </w:r>
          </w:p>
        </w:tc>
        <w:tc>
          <w:tcPr>
            <w:tcW w:w="1139"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8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ascii="Arial" w:hAnsi="Arial" w:cs="Arial"/>
                <w:sz w:val="20"/>
              </w:rPr>
            </w:pPr>
            <w:r>
              <w:rPr>
                <w:rFonts w:ascii="Arial" w:hAnsi="Arial" w:cs="Arial"/>
                <w:sz w:val="20"/>
              </w:rPr>
              <w:t>Nokia</w:t>
            </w:r>
          </w:p>
        </w:tc>
        <w:tc>
          <w:tcPr>
            <w:tcW w:w="1139" w:type="dxa"/>
          </w:tcPr>
          <w:p>
            <w:pPr>
              <w:rPr>
                <w:rFonts w:ascii="Arial" w:hAnsi="Arial" w:cs="Arial"/>
                <w:sz w:val="20"/>
              </w:rPr>
            </w:pPr>
            <w:r>
              <w:rPr>
                <w:rFonts w:ascii="Arial" w:hAnsi="Arial" w:cs="Arial"/>
                <w:sz w:val="20"/>
              </w:rPr>
              <w:t>No</w:t>
            </w:r>
          </w:p>
        </w:tc>
        <w:tc>
          <w:tcPr>
            <w:tcW w:w="6187" w:type="dxa"/>
          </w:tcPr>
          <w:p>
            <w:pPr>
              <w:rPr>
                <w:rFonts w:ascii="Arial" w:hAnsi="Arial" w:cs="Arial"/>
                <w:sz w:val="20"/>
              </w:rPr>
            </w:pPr>
            <w:r>
              <w:rPr>
                <w:rFonts w:ascii="Arial" w:hAnsi="Arial" w:cs="Arial"/>
                <w:sz w:val="20"/>
              </w:rPr>
              <w:t xml:space="preserve">Indirect path addition/change is not the same as T304 expiry for SCG in DC, and having alive direct path (for reporting failure) doesn’t ensure successful recovery because reconfiguration failure is not because of link quality of path but mainly because of erroneous action by gNB/UE. Given that single gNB is assumed in R18, reconfiguration failure should be recovered only by RRC connection re-establishment.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ascii="Arial" w:hAnsi="Arial" w:cs="Arial"/>
                <w:sz w:val="20"/>
              </w:rPr>
            </w:pPr>
            <w:r>
              <w:rPr>
                <w:rFonts w:ascii="Arial" w:hAnsi="Arial" w:cs="Arial"/>
                <w:sz w:val="20"/>
              </w:rPr>
              <w:t>Apple</w:t>
            </w:r>
          </w:p>
        </w:tc>
        <w:tc>
          <w:tcPr>
            <w:tcW w:w="1139" w:type="dxa"/>
          </w:tcPr>
          <w:p>
            <w:pPr>
              <w:rPr>
                <w:rFonts w:ascii="Arial" w:hAnsi="Arial" w:cs="Arial"/>
                <w:sz w:val="20"/>
              </w:rPr>
            </w:pPr>
            <w:r>
              <w:rPr>
                <w:rFonts w:ascii="Arial" w:hAnsi="Arial" w:cs="Arial"/>
                <w:sz w:val="20"/>
              </w:rPr>
              <w:t>See comment</w:t>
            </w:r>
          </w:p>
        </w:tc>
        <w:tc>
          <w:tcPr>
            <w:tcW w:w="6187" w:type="dxa"/>
          </w:tcPr>
          <w:p>
            <w:pPr>
              <w:rPr>
                <w:rFonts w:ascii="Arial" w:hAnsi="Arial" w:cs="Arial"/>
                <w:sz w:val="20"/>
              </w:rPr>
            </w:pPr>
            <w:r>
              <w:rPr>
                <w:rFonts w:ascii="Arial" w:hAnsi="Arial" w:cs="Arial"/>
                <w:sz w:val="20"/>
              </w:rPr>
              <w:t>If the indirect path failure can be represented by not delivering the RRCReconfigurationComplete message, then the NW shall be able to detect this failure itself by the absence of the complete message, then, there is no need to have another explicit failure reporting to tell NW about the failure.</w:t>
            </w:r>
          </w:p>
          <w:p>
            <w:pPr>
              <w:rPr>
                <w:rFonts w:ascii="Arial" w:hAnsi="Arial" w:cs="Arial"/>
                <w:sz w:val="20"/>
              </w:rPr>
            </w:pPr>
            <w:r>
              <w:rPr>
                <w:rFonts w:ascii="Arial" w:hAnsi="Arial" w:cs="Arial"/>
                <w:sz w:val="20"/>
              </w:rPr>
              <w:t>If the reception of RRCComplete message in gNB does not mean the indirect path is successfully established, then another failure report message may be needed to inform the NW by the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ascii="Arial" w:hAnsi="Arial" w:cs="Arial"/>
                <w:sz w:val="20"/>
              </w:rPr>
            </w:pPr>
            <w:r>
              <w:rPr>
                <w:rFonts w:hint="eastAsia" w:ascii="Arial" w:hAnsi="Arial" w:cs="Arial" w:eastAsiaTheme="minorEastAsia"/>
                <w:sz w:val="20"/>
              </w:rPr>
              <w:t>F</w:t>
            </w:r>
            <w:r>
              <w:rPr>
                <w:rFonts w:ascii="Arial" w:hAnsi="Arial" w:cs="Arial" w:eastAsiaTheme="minorEastAsia"/>
                <w:sz w:val="20"/>
              </w:rPr>
              <w:t>ujitsu</w:t>
            </w:r>
          </w:p>
        </w:tc>
        <w:tc>
          <w:tcPr>
            <w:tcW w:w="1139" w:type="dxa"/>
          </w:tcPr>
          <w:p>
            <w:pPr>
              <w:rPr>
                <w:rFonts w:ascii="Arial" w:hAnsi="Arial" w:cs="Arial"/>
                <w:sz w:val="20"/>
              </w:rPr>
            </w:pPr>
            <w:r>
              <w:rPr>
                <w:rFonts w:hint="eastAsia" w:ascii="Arial" w:hAnsi="Arial" w:cs="Arial" w:eastAsiaTheme="minorEastAsia"/>
                <w:sz w:val="20"/>
              </w:rPr>
              <w:t>Y</w:t>
            </w:r>
            <w:r>
              <w:rPr>
                <w:rFonts w:ascii="Arial" w:hAnsi="Arial" w:cs="Arial" w:eastAsiaTheme="minorEastAsia"/>
                <w:sz w:val="20"/>
              </w:rPr>
              <w:t>es</w:t>
            </w:r>
          </w:p>
        </w:tc>
        <w:tc>
          <w:tcPr>
            <w:tcW w:w="618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ascii="Arial" w:hAnsi="Arial" w:cs="Arial" w:eastAsiaTheme="minorEastAsia"/>
                <w:sz w:val="20"/>
              </w:rPr>
            </w:pPr>
            <w:r>
              <w:rPr>
                <w:rFonts w:hint="eastAsia" w:ascii="Arial" w:hAnsi="Arial" w:cs="Arial" w:eastAsiaTheme="minorEastAsia"/>
                <w:sz w:val="20"/>
              </w:rPr>
              <w:t>N</w:t>
            </w:r>
            <w:r>
              <w:rPr>
                <w:rFonts w:ascii="Arial" w:hAnsi="Arial" w:cs="Arial" w:eastAsiaTheme="minorEastAsia"/>
                <w:sz w:val="20"/>
              </w:rPr>
              <w:t>EC</w:t>
            </w:r>
          </w:p>
        </w:tc>
        <w:tc>
          <w:tcPr>
            <w:tcW w:w="1139" w:type="dxa"/>
          </w:tcPr>
          <w:p>
            <w:pPr>
              <w:rPr>
                <w:rFonts w:ascii="Arial" w:hAnsi="Arial" w:cs="Arial" w:eastAsiaTheme="minorEastAsia"/>
                <w:sz w:val="20"/>
              </w:rPr>
            </w:pPr>
            <w:r>
              <w:rPr>
                <w:rFonts w:hint="eastAsia" w:ascii="Arial" w:hAnsi="Arial" w:cs="Arial" w:eastAsiaTheme="minorEastAsia"/>
                <w:sz w:val="20"/>
              </w:rPr>
              <w:t>N</w:t>
            </w:r>
            <w:r>
              <w:rPr>
                <w:rFonts w:ascii="Arial" w:hAnsi="Arial" w:cs="Arial" w:eastAsiaTheme="minorEastAsia"/>
                <w:sz w:val="20"/>
              </w:rPr>
              <w:t>o</w:t>
            </w:r>
          </w:p>
        </w:tc>
        <w:tc>
          <w:tcPr>
            <w:tcW w:w="6187" w:type="dxa"/>
          </w:tcPr>
          <w:p>
            <w:pPr>
              <w:rPr>
                <w:rFonts w:ascii="Arial" w:hAnsi="Arial" w:cs="Arial"/>
                <w:sz w:val="20"/>
              </w:rPr>
            </w:pPr>
            <w:r>
              <w:rPr>
                <w:rFonts w:hint="eastAsia" w:ascii="Arial" w:hAnsi="Arial" w:cs="Arial" w:eastAsiaTheme="minorEastAsia"/>
                <w:sz w:val="20"/>
              </w:rPr>
              <w:t>N</w:t>
            </w:r>
            <w:r>
              <w:rPr>
                <w:rFonts w:ascii="Arial" w:hAnsi="Arial" w:cs="Arial" w:eastAsiaTheme="minorEastAsia"/>
                <w:sz w:val="20"/>
              </w:rPr>
              <w:t xml:space="preserve">o need to report failure info. when RRC connection re-establishment </w:t>
            </w:r>
            <w:r>
              <w:rPr>
                <w:rFonts w:hint="eastAsia" w:ascii="Arial" w:hAnsi="Arial" w:cs="Arial" w:eastAsiaTheme="minorEastAsia"/>
                <w:sz w:val="20"/>
              </w:rPr>
              <w:t>is</w:t>
            </w:r>
            <w:r>
              <w:rPr>
                <w:rFonts w:ascii="Arial" w:hAnsi="Arial" w:cs="Arial" w:eastAsiaTheme="minorEastAsia"/>
                <w:sz w:val="20"/>
              </w:rPr>
              <w:t xml:space="preserve"> </w:t>
            </w:r>
            <w:r>
              <w:rPr>
                <w:rFonts w:hint="eastAsia" w:ascii="Arial" w:hAnsi="Arial" w:cs="Arial" w:eastAsiaTheme="minorEastAsia"/>
                <w:sz w:val="20"/>
              </w:rPr>
              <w:t>triggered</w:t>
            </w:r>
            <w:r>
              <w:rPr>
                <w:rFonts w:ascii="Arial" w:hAnsi="Arial" w:cs="Arial" w:eastAsiaTheme="minorEastAsia"/>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ascii="Arial" w:hAnsi="Arial" w:cs="Arial" w:eastAsiaTheme="minorEastAsia"/>
                <w:sz w:val="20"/>
              </w:rPr>
            </w:pPr>
            <w:r>
              <w:rPr>
                <w:rFonts w:hint="eastAsia" w:ascii="Arial" w:hAnsi="Arial" w:cs="Arial" w:eastAsiaTheme="minorEastAsia"/>
                <w:sz w:val="20"/>
              </w:rPr>
              <w:t>TCL</w:t>
            </w:r>
          </w:p>
        </w:tc>
        <w:tc>
          <w:tcPr>
            <w:tcW w:w="1139" w:type="dxa"/>
          </w:tcPr>
          <w:p>
            <w:pPr>
              <w:rPr>
                <w:rFonts w:ascii="Arial" w:hAnsi="Arial" w:cs="Arial" w:eastAsiaTheme="minorEastAsia"/>
                <w:sz w:val="20"/>
              </w:rPr>
            </w:pPr>
            <w:r>
              <w:rPr>
                <w:rFonts w:hint="eastAsia" w:ascii="Arial" w:hAnsi="Arial" w:cs="Arial" w:eastAsiaTheme="minorEastAsia"/>
                <w:sz w:val="20"/>
              </w:rPr>
              <w:t>No</w:t>
            </w:r>
          </w:p>
        </w:tc>
        <w:tc>
          <w:tcPr>
            <w:tcW w:w="6187" w:type="dxa"/>
          </w:tcPr>
          <w:p>
            <w:pPr>
              <w:rPr>
                <w:rFonts w:ascii="Arial" w:hAnsi="Arial" w:cs="Arial" w:eastAsiaTheme="minor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ascii="Arial" w:hAnsi="Arial" w:cs="Arial" w:eastAsiaTheme="minorEastAsia"/>
                <w:sz w:val="20"/>
              </w:rPr>
            </w:pPr>
            <w:r>
              <w:rPr>
                <w:rFonts w:ascii="Arial" w:hAnsi="Arial" w:cs="Arial" w:eastAsiaTheme="minorEastAsia"/>
                <w:sz w:val="20"/>
              </w:rPr>
              <w:t>Qualcomm</w:t>
            </w:r>
          </w:p>
        </w:tc>
        <w:tc>
          <w:tcPr>
            <w:tcW w:w="1139" w:type="dxa"/>
          </w:tcPr>
          <w:p>
            <w:pPr>
              <w:rPr>
                <w:rFonts w:ascii="Arial" w:hAnsi="Arial" w:cs="Arial" w:eastAsiaTheme="minorEastAsia"/>
                <w:sz w:val="20"/>
              </w:rPr>
            </w:pPr>
            <w:r>
              <w:rPr>
                <w:rFonts w:ascii="Arial" w:hAnsi="Arial" w:cs="Arial" w:eastAsiaTheme="minorEastAsia"/>
                <w:sz w:val="20"/>
              </w:rPr>
              <w:t>See comments</w:t>
            </w:r>
          </w:p>
        </w:tc>
        <w:tc>
          <w:tcPr>
            <w:tcW w:w="6187" w:type="dxa"/>
          </w:tcPr>
          <w:p>
            <w:pPr>
              <w:rPr>
                <w:rFonts w:ascii="Arial" w:hAnsi="Arial" w:cs="Arial" w:eastAsiaTheme="minorEastAsia"/>
                <w:sz w:val="20"/>
              </w:rPr>
            </w:pPr>
            <w:r>
              <w:rPr>
                <w:rFonts w:ascii="Arial" w:hAnsi="Arial" w:cs="Arial" w:eastAsiaTheme="minorEastAsia"/>
                <w:sz w:val="20"/>
              </w:rPr>
              <w:t>The procedure should be similar as legacy DC Reconfiguration procedure, if the UE cannot apply the new configuration, UE should respond failure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ascii="Arial" w:hAnsi="Arial" w:cs="Arial" w:eastAsiaTheme="minorEastAsia"/>
                <w:sz w:val="20"/>
              </w:rPr>
            </w:pPr>
            <w:r>
              <w:rPr>
                <w:rFonts w:ascii="Arial" w:hAnsi="Arial" w:cs="Arial" w:eastAsiaTheme="minorEastAsia"/>
                <w:sz w:val="20"/>
              </w:rPr>
              <w:t xml:space="preserve">Kyocera </w:t>
            </w:r>
          </w:p>
        </w:tc>
        <w:tc>
          <w:tcPr>
            <w:tcW w:w="1139" w:type="dxa"/>
          </w:tcPr>
          <w:p>
            <w:pPr>
              <w:rPr>
                <w:rFonts w:ascii="Arial" w:hAnsi="Arial" w:cs="Arial" w:eastAsiaTheme="minorEastAsia"/>
                <w:sz w:val="20"/>
              </w:rPr>
            </w:pPr>
            <w:r>
              <w:rPr>
                <w:rFonts w:ascii="Arial" w:hAnsi="Arial" w:cs="Arial" w:eastAsiaTheme="minorEastAsia"/>
                <w:sz w:val="20"/>
              </w:rPr>
              <w:t>Yes</w:t>
            </w:r>
          </w:p>
        </w:tc>
        <w:tc>
          <w:tcPr>
            <w:tcW w:w="6187" w:type="dxa"/>
          </w:tcPr>
          <w:p>
            <w:pPr>
              <w:rPr>
                <w:rFonts w:ascii="Arial" w:hAnsi="Arial" w:cs="Arial" w:eastAsiaTheme="minor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ascii="Arial" w:hAnsi="Arial" w:cs="Arial" w:eastAsiaTheme="minorEastAsia"/>
                <w:sz w:val="20"/>
              </w:rPr>
            </w:pPr>
            <w:r>
              <w:rPr>
                <w:rFonts w:ascii="Arial" w:hAnsi="Arial" w:cs="Arial" w:eastAsiaTheme="minorEastAsia"/>
                <w:sz w:val="20"/>
              </w:rPr>
              <w:t>China Telecom</w:t>
            </w:r>
          </w:p>
        </w:tc>
        <w:tc>
          <w:tcPr>
            <w:tcW w:w="1139" w:type="dxa"/>
          </w:tcPr>
          <w:p>
            <w:pPr>
              <w:rPr>
                <w:rFonts w:ascii="Arial" w:hAnsi="Arial" w:cs="Arial" w:eastAsiaTheme="minorEastAsia"/>
                <w:sz w:val="20"/>
              </w:rPr>
            </w:pPr>
            <w:r>
              <w:rPr>
                <w:rFonts w:ascii="Arial" w:hAnsi="Arial" w:cs="Arial" w:eastAsiaTheme="minorEastAsia"/>
                <w:sz w:val="20"/>
              </w:rPr>
              <w:t>Yes</w:t>
            </w:r>
          </w:p>
        </w:tc>
        <w:tc>
          <w:tcPr>
            <w:tcW w:w="6187" w:type="dxa"/>
          </w:tcPr>
          <w:p>
            <w:pPr>
              <w:rPr>
                <w:rFonts w:ascii="Arial" w:hAnsi="Arial" w:cs="Arial" w:eastAsiaTheme="minorEastAsia"/>
                <w:sz w:val="20"/>
              </w:rPr>
            </w:pPr>
            <w:r>
              <w:rPr>
                <w:rFonts w:ascii="Arial" w:hAnsi="Arial" w:cs="Arial" w:eastAsiaTheme="minorEastAsia"/>
                <w:sz w:val="20"/>
              </w:rPr>
              <w:t>When direct path not suspended, and T316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rPr>
            </w:pPr>
            <w:r>
              <w:rPr>
                <w:rFonts w:hint="eastAsia" w:ascii="Arial" w:hAnsi="Arial" w:cs="Arial" w:eastAsiaTheme="minorEastAsia"/>
                <w:sz w:val="20"/>
              </w:rPr>
              <w:t>LG Electronics</w:t>
            </w:r>
          </w:p>
        </w:tc>
        <w:tc>
          <w:tcPr>
            <w:tcW w:w="1139"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rPr>
            </w:pPr>
            <w:r>
              <w:rPr>
                <w:rFonts w:hint="eastAsia" w:ascii="Arial" w:hAnsi="Arial" w:cs="Arial" w:eastAsiaTheme="minorEastAsia"/>
                <w:sz w:val="20"/>
              </w:rPr>
              <w:t>No</w:t>
            </w:r>
          </w:p>
        </w:tc>
        <w:tc>
          <w:tcPr>
            <w:tcW w:w="6187"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rPr>
            </w:pPr>
            <w:r>
              <w:rPr>
                <w:rFonts w:ascii="Arial" w:hAnsi="Arial" w:cs="Arial" w:eastAsiaTheme="minorEastAsia"/>
                <w:sz w:val="20"/>
              </w:rPr>
              <w:t xml:space="preserve">RRC connection re-establishment </w:t>
            </w:r>
            <w:r>
              <w:rPr>
                <w:rFonts w:hint="eastAsia" w:ascii="Arial" w:hAnsi="Arial" w:cs="Arial" w:eastAsiaTheme="minorEastAsia"/>
                <w:sz w:val="20"/>
              </w:rPr>
              <w:t>is</w:t>
            </w:r>
            <w:r>
              <w:rPr>
                <w:rFonts w:ascii="Arial" w:hAnsi="Arial" w:cs="Arial" w:eastAsiaTheme="minorEastAsia"/>
                <w:sz w:val="20"/>
              </w:rPr>
              <w:t xml:space="preserve"> </w:t>
            </w:r>
            <w:r>
              <w:rPr>
                <w:rFonts w:hint="eastAsia" w:ascii="Arial" w:hAnsi="Arial" w:cs="Arial" w:eastAsiaTheme="minorEastAsia"/>
                <w:sz w:val="20"/>
              </w:rPr>
              <w:t>triggered</w:t>
            </w:r>
            <w:r>
              <w:rPr>
                <w:rFonts w:ascii="Arial" w:hAnsi="Arial" w:cs="Arial" w:eastAsiaTheme="minorEastAsia"/>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cs="Arial" w:eastAsiaTheme="minorEastAsia"/>
                <w:sz w:val="20"/>
              </w:rPr>
            </w:pPr>
            <w:r>
              <w:rPr>
                <w:rFonts w:hint="eastAsia" w:ascii="Arial" w:hAnsi="Arial" w:cs="Arial" w:eastAsiaTheme="minorEastAsia"/>
                <w:sz w:val="20"/>
                <w:lang w:val="en-US" w:eastAsia="zh-CN"/>
              </w:rPr>
              <w:t>ZTE</w:t>
            </w:r>
          </w:p>
        </w:tc>
        <w:tc>
          <w:tcPr>
            <w:tcW w:w="1139"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cs="Arial" w:eastAsiaTheme="minorEastAsia"/>
                <w:sz w:val="20"/>
              </w:rPr>
            </w:pPr>
            <w:r>
              <w:rPr>
                <w:rFonts w:hint="eastAsia" w:ascii="Arial" w:hAnsi="Arial" w:cs="Arial" w:eastAsiaTheme="minorEastAsia"/>
                <w:sz w:val="20"/>
                <w:lang w:val="en-US" w:eastAsia="zh-CN"/>
              </w:rPr>
              <w:t>Yes</w:t>
            </w:r>
          </w:p>
        </w:tc>
        <w:tc>
          <w:tcPr>
            <w:tcW w:w="6187" w:type="dxa"/>
            <w:tcBorders>
              <w:top w:val="single" w:color="auto" w:sz="4" w:space="0"/>
              <w:left w:val="single" w:color="auto" w:sz="4" w:space="0"/>
              <w:bottom w:val="single" w:color="auto" w:sz="4" w:space="0"/>
              <w:right w:val="single" w:color="auto" w:sz="4" w:space="0"/>
            </w:tcBorders>
            <w:vAlign w:val="top"/>
          </w:tcPr>
          <w:p>
            <w:pPr>
              <w:rPr>
                <w:rFonts w:ascii="Arial" w:hAnsi="Arial" w:cs="Arial" w:eastAsiaTheme="minorEastAsia"/>
                <w:sz w:val="20"/>
              </w:rPr>
            </w:pPr>
          </w:p>
        </w:tc>
      </w:tr>
    </w:tbl>
    <w:p>
      <w:pPr>
        <w:rPr>
          <w:rFonts w:ascii="Arial" w:hAnsi="Arial" w:cs="Arial"/>
          <w:b/>
          <w:bCs/>
          <w:sz w:val="20"/>
          <w:szCs w:val="20"/>
        </w:rPr>
      </w:pPr>
    </w:p>
    <w:p>
      <w:pPr>
        <w:rPr>
          <w:rFonts w:ascii="Arial" w:hAnsi="Arial" w:cs="Arial"/>
          <w:sz w:val="20"/>
          <w:szCs w:val="20"/>
          <w:lang w:val="en-GB"/>
        </w:rPr>
      </w:pPr>
      <w:r>
        <w:rPr>
          <w:rFonts w:ascii="Arial" w:hAnsi="Arial" w:cs="Arial"/>
          <w:b/>
          <w:bCs/>
          <w:sz w:val="20"/>
          <w:szCs w:val="20"/>
          <w:lang w:val="en-GB"/>
        </w:rPr>
        <w:t xml:space="preserve">Question 2-13: </w:t>
      </w:r>
      <w:r>
        <w:rPr>
          <w:rFonts w:ascii="Arial" w:hAnsi="Arial" w:cs="Arial"/>
          <w:sz w:val="20"/>
          <w:szCs w:val="20"/>
          <w:lang w:val="en-GB"/>
        </w:rPr>
        <w:t>If company choose yes in Q2-12, what is the information to be included in the report?</w:t>
      </w:r>
    </w:p>
    <w:p>
      <w:pPr>
        <w:rPr>
          <w:rFonts w:ascii="Arial" w:hAnsi="Arial" w:cs="Arial"/>
          <w:sz w:val="20"/>
          <w:szCs w:val="20"/>
          <w:lang w:val="en-GB"/>
        </w:rPr>
      </w:pPr>
      <w:r>
        <w:rPr>
          <w:rFonts w:ascii="Arial" w:hAnsi="Arial" w:cs="Arial"/>
          <w:sz w:val="20"/>
          <w:szCs w:val="20"/>
          <w:lang w:val="en-GB"/>
        </w:rPr>
        <w:t>a)  indication of failure (of indirect path addition or change)</w:t>
      </w:r>
    </w:p>
    <w:p>
      <w:pPr>
        <w:rPr>
          <w:rFonts w:ascii="Arial" w:hAnsi="Arial" w:cs="Arial"/>
          <w:sz w:val="20"/>
          <w:szCs w:val="20"/>
          <w:lang w:val="en-GB"/>
        </w:rPr>
      </w:pPr>
      <w:r>
        <w:rPr>
          <w:rFonts w:ascii="Arial" w:hAnsi="Arial" w:cs="Arial"/>
          <w:sz w:val="20"/>
          <w:szCs w:val="20"/>
          <w:lang w:val="en-GB"/>
        </w:rPr>
        <w:t>b)  the reason which caused the failure (PC5 hop establishment failure, Uu establishment failure, etc.)</w:t>
      </w:r>
    </w:p>
    <w:p>
      <w:pPr>
        <w:rPr>
          <w:rFonts w:ascii="Arial" w:hAnsi="Arial" w:cs="Arial" w:eastAsiaTheme="minorEastAsia"/>
          <w:sz w:val="20"/>
          <w:szCs w:val="20"/>
          <w:lang w:val="en-GB"/>
        </w:rPr>
      </w:pPr>
      <w:r>
        <w:rPr>
          <w:rFonts w:ascii="Arial" w:hAnsi="Arial" w:cs="Arial"/>
          <w:sz w:val="20"/>
          <w:szCs w:val="20"/>
          <w:lang w:val="en-GB"/>
        </w:rPr>
        <w:t xml:space="preserve">c)  </w:t>
      </w:r>
      <w:del w:id="13" w:author="Xiaomi（Xing Yang)" w:date="2023-09-12T16:46:00Z">
        <w:r>
          <w:rPr>
            <w:rFonts w:ascii="Arial" w:hAnsi="Arial" w:cs="Arial"/>
            <w:sz w:val="20"/>
            <w:szCs w:val="20"/>
            <w:lang w:val="en-GB"/>
          </w:rPr>
          <w:delText>Other, please specify</w:delText>
        </w:r>
      </w:del>
      <w:ins w:id="14" w:author="Xiaomi（Xing Yang)" w:date="2023-09-12T16:46:00Z">
        <w:r>
          <w:rPr>
            <w:rFonts w:ascii="Arial" w:hAnsi="Arial" w:cs="Arial"/>
            <w:sz w:val="20"/>
            <w:szCs w:val="20"/>
            <w:lang w:val="en-GB"/>
          </w:rPr>
          <w:t xml:space="preserve"> </w:t>
        </w:r>
      </w:ins>
      <w:ins w:id="15" w:author="Xiaomi（Xing Yang)" w:date="2023-09-12T16:52:00Z">
        <w:r>
          <w:rPr>
            <w:rFonts w:ascii="Arial" w:hAnsi="Arial" w:cs="Arial"/>
            <w:sz w:val="20"/>
            <w:szCs w:val="20"/>
            <w:lang w:val="en-GB"/>
          </w:rPr>
          <w:t>available</w:t>
        </w:r>
      </w:ins>
      <w:ins w:id="16" w:author="Xiaomi（Xing Yang)" w:date="2023-09-12T16:46:00Z">
        <w:r>
          <w:rPr>
            <w:rFonts w:ascii="Arial" w:hAnsi="Arial" w:cs="Arial"/>
            <w:sz w:val="20"/>
            <w:szCs w:val="20"/>
            <w:lang w:val="en-GB"/>
          </w:rPr>
          <w:t xml:space="preserve"> </w:t>
        </w:r>
      </w:ins>
      <w:ins w:id="17" w:author="Xiaomi（Xing Yang)" w:date="2023-09-12T16:52:00Z">
        <w:r>
          <w:rPr>
            <w:rFonts w:ascii="Arial" w:hAnsi="Arial" w:cs="Arial"/>
            <w:sz w:val="20"/>
            <w:szCs w:val="20"/>
            <w:lang w:val="en-GB"/>
          </w:rPr>
          <w:t xml:space="preserve">candidate relay UE measurement result </w:t>
        </w:r>
      </w:ins>
    </w:p>
    <w:p>
      <w:pPr>
        <w:rPr>
          <w:rFonts w:ascii="Arial" w:hAnsi="Arial" w:cs="Arial"/>
          <w:b/>
          <w:bCs/>
          <w:sz w:val="20"/>
          <w:szCs w:val="20"/>
          <w:lang w:val="en-GB"/>
        </w:rPr>
      </w:pPr>
    </w:p>
    <w:tbl>
      <w:tblPr>
        <w:tblStyle w:val="21"/>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1244"/>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244" w:type="dxa"/>
            <w:shd w:val="clear" w:color="auto" w:fill="BFBFBF"/>
          </w:tcPr>
          <w:p>
            <w:pPr>
              <w:jc w:val="center"/>
              <w:rPr>
                <w:rFonts w:ascii="Arial" w:hAnsi="Arial" w:cs="Arial"/>
                <w:b/>
                <w:bCs/>
                <w:sz w:val="20"/>
                <w:lang w:eastAsia="ja-JP"/>
              </w:rPr>
            </w:pPr>
            <w:r>
              <w:rPr>
                <w:rFonts w:ascii="Arial" w:hAnsi="Arial" w:cs="Arial"/>
                <w:b/>
                <w:bCs/>
                <w:sz w:val="20"/>
                <w:lang w:eastAsia="ja-JP"/>
              </w:rPr>
              <w:t>Option(s)</w:t>
            </w:r>
          </w:p>
        </w:tc>
        <w:tc>
          <w:tcPr>
            <w:tcW w:w="6094" w:type="dxa"/>
            <w:shd w:val="clear" w:color="auto" w:fill="BFBFBF"/>
          </w:tcPr>
          <w:p>
            <w:pPr>
              <w:jc w:val="center"/>
              <w:rPr>
                <w:rFonts w:ascii="Arial" w:hAnsi="Arial" w:cs="Arial"/>
                <w:b/>
                <w:bCs/>
                <w:sz w:val="20"/>
                <w:lang w:eastAsia="ja-JP"/>
              </w:rPr>
            </w:pPr>
            <w:r>
              <w:rPr>
                <w:rFonts w:ascii="Arial" w:hAnsi="Arial" w:cs="Arial"/>
                <w:b/>
                <w:bCs/>
                <w:sz w:val="20"/>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244" w:type="dxa"/>
          </w:tcPr>
          <w:p>
            <w:pPr>
              <w:rPr>
                <w:rFonts w:ascii="Arial" w:hAnsi="Arial" w:cs="Arial" w:eastAsiaTheme="minorEastAsia"/>
              </w:rPr>
            </w:pPr>
            <w:r>
              <w:rPr>
                <w:rFonts w:ascii="Arial" w:hAnsi="Arial" w:cs="Arial" w:eastAsiaTheme="minorEastAsia"/>
              </w:rPr>
              <w:t>no additional IE is needed</w:t>
            </w:r>
          </w:p>
        </w:tc>
        <w:tc>
          <w:tcPr>
            <w:tcW w:w="6094" w:type="dxa"/>
          </w:tcPr>
          <w:p>
            <w:pPr>
              <w:rPr>
                <w:rFonts w:ascii="Arial" w:hAnsi="Arial" w:cs="Arial" w:eastAsiaTheme="minorEastAsia"/>
              </w:rPr>
            </w:pPr>
            <w:r>
              <w:rPr>
                <w:rFonts w:ascii="Arial" w:hAnsi="Arial" w:cs="Arial" w:eastAsiaTheme="minorEastAsia"/>
              </w:rPr>
              <w:t>Since we believe MFI message is used for direct path failure while SUI message is used for indirect path failure reporting, the failure type (direct vs. indirect) can be differentiated based on the message type and thus no need for additional IE to indicate that.</w:t>
            </w:r>
          </w:p>
          <w:p>
            <w:pPr>
              <w:rPr>
                <w:rFonts w:ascii="Arial" w:hAnsi="Arial"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244" w:type="dxa"/>
          </w:tcPr>
          <w:p>
            <w:pPr>
              <w:rPr>
                <w:rFonts w:ascii="Arial" w:hAnsi="Arial" w:cs="Arial" w:eastAsiaTheme="minorEastAsia"/>
                <w:sz w:val="20"/>
              </w:rPr>
            </w:pPr>
            <w:r>
              <w:rPr>
                <w:rFonts w:ascii="Arial" w:hAnsi="Arial" w:cs="Arial" w:eastAsiaTheme="minorEastAsia"/>
                <w:sz w:val="20"/>
              </w:rPr>
              <w:t>A, c</w:t>
            </w:r>
          </w:p>
        </w:tc>
        <w:tc>
          <w:tcPr>
            <w:tcW w:w="6094" w:type="dxa"/>
          </w:tcPr>
          <w:p>
            <w:pPr>
              <w:rPr>
                <w:rFonts w:ascii="Arial" w:hAnsi="Arial" w:cs="Arial" w:eastAsiaTheme="minorEastAsia"/>
                <w:sz w:val="20"/>
              </w:rPr>
            </w:pPr>
            <w:r>
              <w:rPr>
                <w:rFonts w:ascii="Arial" w:hAnsi="Arial" w:cs="Arial" w:eastAsiaTheme="minorEastAsia"/>
                <w:sz w:val="20"/>
              </w:rPr>
              <w:t>We prefer to use MFI to report indirect path failure. In legacy MCG failure recovery, UE would report failure type and available neighbor cell measurement result to assist gNB recovery. Following similar logic, failure type and available candidate relay UE measurement result can be reported to assist indirect path failure recovery.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rPr>
                <w:rFonts w:ascii="Arial" w:hAnsi="Arial" w:eastAsia="Malgun Gothic" w:cs="Arial"/>
                <w:sz w:val="20"/>
                <w:lang w:eastAsia="ko-KR"/>
              </w:rPr>
            </w:pPr>
            <w:r>
              <w:rPr>
                <w:rFonts w:ascii="Arial" w:hAnsi="Arial" w:cs="Arial"/>
                <w:sz w:val="20"/>
                <w:lang w:eastAsia="ja-JP"/>
              </w:rPr>
              <w:t>Huawei, HiSilicon</w:t>
            </w:r>
          </w:p>
        </w:tc>
        <w:tc>
          <w:tcPr>
            <w:tcW w:w="1244" w:type="dxa"/>
          </w:tcPr>
          <w:p>
            <w:pPr>
              <w:rPr>
                <w:rFonts w:ascii="Arial" w:hAnsi="Arial" w:cs="Arial"/>
                <w:sz w:val="20"/>
              </w:rPr>
            </w:pPr>
            <w:r>
              <w:rPr>
                <w:rFonts w:ascii="Arial" w:hAnsi="Arial" w:cs="Arial"/>
                <w:sz w:val="20"/>
                <w:szCs w:val="20"/>
                <w:lang w:val="en-GB"/>
              </w:rPr>
              <w:t xml:space="preserve">a)  </w:t>
            </w:r>
          </w:p>
        </w:tc>
        <w:tc>
          <w:tcPr>
            <w:tcW w:w="6094" w:type="dxa"/>
          </w:tcPr>
          <w:p>
            <w:pPr>
              <w:rPr>
                <w:rFonts w:ascii="Arial" w:hAnsi="Arial" w:cs="Arial"/>
                <w:sz w:val="20"/>
                <w:lang w:eastAsia="ja-JP"/>
              </w:rPr>
            </w:pPr>
            <w:r>
              <w:rPr>
                <w:rFonts w:ascii="Arial" w:hAnsi="Arial" w:cs="Arial"/>
                <w:sz w:val="20"/>
                <w:lang w:eastAsia="ja-JP"/>
              </w:rPr>
              <w:t>NW needs to be aware of the failure is for indirect path addition or change.</w:t>
            </w:r>
          </w:p>
          <w:p>
            <w:pPr>
              <w:rPr>
                <w:rFonts w:ascii="Arial" w:hAnsi="Arial" w:eastAsia="Malgun Gothic" w:cs="Arial"/>
                <w:sz w:val="20"/>
                <w:lang w:eastAsia="ko-KR"/>
              </w:rPr>
            </w:pPr>
            <w:r>
              <w:rPr>
                <w:rFonts w:ascii="Arial" w:hAnsi="Arial" w:cs="Arial"/>
                <w:sz w:val="20"/>
                <w:lang w:eastAsia="ja-JP"/>
              </w:rPr>
              <w:t>c) can be considered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rPr>
                <w:rFonts w:ascii="Arial" w:hAnsi="Arial" w:cs="Arial"/>
                <w:sz w:val="20"/>
              </w:rPr>
            </w:pPr>
            <w:r>
              <w:rPr>
                <w:rFonts w:hint="eastAsia" w:ascii="Arial" w:hAnsi="Arial" w:eastAsia="宋体" w:cs="Arial"/>
                <w:sz w:val="20"/>
                <w:szCs w:val="20"/>
              </w:rPr>
              <w:t>vivo</w:t>
            </w:r>
          </w:p>
        </w:tc>
        <w:tc>
          <w:tcPr>
            <w:tcW w:w="1244" w:type="dxa"/>
          </w:tcPr>
          <w:p>
            <w:pPr>
              <w:rPr>
                <w:rFonts w:ascii="Arial" w:hAnsi="Arial" w:cs="Arial"/>
                <w:sz w:val="20"/>
              </w:rPr>
            </w:pPr>
            <w:r>
              <w:rPr>
                <w:rFonts w:hint="eastAsia" w:ascii="Arial" w:hAnsi="Arial" w:eastAsia="宋体" w:cs="Arial"/>
                <w:sz w:val="20"/>
                <w:szCs w:val="20"/>
              </w:rPr>
              <w:t>b)</w:t>
            </w:r>
            <w:r>
              <w:rPr>
                <w:rFonts w:ascii="Arial" w:hAnsi="Arial" w:eastAsia="宋体" w:cs="Arial"/>
                <w:sz w:val="20"/>
                <w:szCs w:val="20"/>
              </w:rPr>
              <w:t xml:space="preserve"> with comments</w:t>
            </w:r>
          </w:p>
        </w:tc>
        <w:tc>
          <w:tcPr>
            <w:tcW w:w="6094" w:type="dxa"/>
          </w:tcPr>
          <w:p>
            <w:pPr>
              <w:rPr>
                <w:rFonts w:ascii="Arial" w:hAnsi="Arial" w:cs="Arial"/>
                <w:sz w:val="20"/>
              </w:rPr>
            </w:pPr>
            <w:r>
              <w:rPr>
                <w:rFonts w:hint="eastAsia" w:ascii="Arial" w:hAnsi="Arial" w:eastAsia="宋体" w:cs="Arial"/>
                <w:sz w:val="20"/>
                <w:szCs w:val="20"/>
              </w:rPr>
              <w:t xml:space="preserve">Not sure if we need to differentiate failures due to Uu or PC5 hop. A single failure type as </w:t>
            </w:r>
            <w:r>
              <w:rPr>
                <w:rFonts w:hint="eastAsia" w:ascii="Arial" w:hAnsi="Arial" w:eastAsia="宋体" w:cs="Arial"/>
                <w:sz w:val="20"/>
                <w:szCs w:val="20"/>
                <w:lang w:bidi="ar"/>
              </w:rPr>
              <w:t>t420like-Expiry</w:t>
            </w:r>
            <w:r>
              <w:rPr>
                <w:rFonts w:hint="eastAsia" w:ascii="Arial" w:hAnsi="Arial" w:eastAsia="宋体" w:cs="Arial"/>
                <w:sz w:val="20"/>
                <w:szCs w:val="20"/>
              </w:rPr>
              <w:t xml:space="preserve"> can be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rPr>
                <w:rFonts w:ascii="Arial" w:hAnsi="Arial" w:cs="Arial" w:eastAsiaTheme="minorEastAsia"/>
                <w:sz w:val="20"/>
              </w:rPr>
            </w:pPr>
            <w:r>
              <w:rPr>
                <w:rFonts w:hint="eastAsia" w:ascii="Arial" w:hAnsi="Arial" w:cs="Arial" w:eastAsiaTheme="minorEastAsia"/>
                <w:sz w:val="20"/>
              </w:rPr>
              <w:t>L</w:t>
            </w:r>
            <w:r>
              <w:rPr>
                <w:rFonts w:ascii="Arial" w:hAnsi="Arial" w:cs="Arial" w:eastAsiaTheme="minorEastAsia"/>
                <w:sz w:val="20"/>
              </w:rPr>
              <w:t>enovo</w:t>
            </w:r>
          </w:p>
        </w:tc>
        <w:tc>
          <w:tcPr>
            <w:tcW w:w="1244" w:type="dxa"/>
          </w:tcPr>
          <w:p>
            <w:pPr>
              <w:rPr>
                <w:rFonts w:ascii="Arial" w:hAnsi="Arial" w:cs="Arial" w:eastAsiaTheme="minorEastAsia"/>
                <w:sz w:val="20"/>
              </w:rPr>
            </w:pPr>
            <w:r>
              <w:rPr>
                <w:rFonts w:ascii="Arial" w:hAnsi="Arial" w:cs="Arial" w:eastAsiaTheme="minorEastAsia"/>
                <w:sz w:val="20"/>
              </w:rPr>
              <w:t>B with comments</w:t>
            </w:r>
          </w:p>
        </w:tc>
        <w:tc>
          <w:tcPr>
            <w:tcW w:w="6094" w:type="dxa"/>
          </w:tcPr>
          <w:p>
            <w:pPr>
              <w:rPr>
                <w:rFonts w:ascii="Arial" w:hAnsi="Arial" w:cs="Arial" w:eastAsiaTheme="minorEastAsia"/>
                <w:sz w:val="20"/>
              </w:rPr>
            </w:pPr>
            <w:r>
              <w:rPr>
                <w:rFonts w:ascii="Arial" w:hAnsi="Arial" w:cs="Arial" w:eastAsiaTheme="minorEastAsia"/>
                <w:sz w:val="20"/>
              </w:rPr>
              <w:t>The timer expiry may be due to SL failure or Uu link problem e.g remote UE receives notification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rPr>
                <w:rFonts w:ascii="Arial" w:hAnsi="Arial" w:cs="Arial"/>
                <w:sz w:val="20"/>
              </w:rPr>
            </w:pPr>
            <w:r>
              <w:rPr>
                <w:rFonts w:ascii="Arial" w:hAnsi="Arial" w:cs="Arial"/>
                <w:sz w:val="20"/>
              </w:rPr>
              <w:t>Apple</w:t>
            </w:r>
          </w:p>
        </w:tc>
        <w:tc>
          <w:tcPr>
            <w:tcW w:w="1244" w:type="dxa"/>
          </w:tcPr>
          <w:p>
            <w:pPr>
              <w:rPr>
                <w:rFonts w:ascii="Arial" w:hAnsi="Arial" w:cs="Arial"/>
                <w:sz w:val="20"/>
              </w:rPr>
            </w:pPr>
            <w:r>
              <w:rPr>
                <w:rFonts w:ascii="Arial" w:hAnsi="Arial" w:cs="Arial"/>
                <w:sz w:val="20"/>
              </w:rPr>
              <w:t>b</w:t>
            </w:r>
          </w:p>
        </w:tc>
        <w:tc>
          <w:tcPr>
            <w:tcW w:w="6094" w:type="dxa"/>
          </w:tcPr>
          <w:p>
            <w:pPr>
              <w:rPr>
                <w:rFonts w:ascii="Arial" w:hAnsi="Arial" w:cs="Arial"/>
                <w:sz w:val="20"/>
              </w:rPr>
            </w:pPr>
            <w:r>
              <w:rPr>
                <w:rFonts w:ascii="Arial" w:hAnsi="Arial" w:cs="Arial"/>
                <w:sz w:val="20"/>
              </w:rPr>
              <w:t>c seems an optimization,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rPr>
                <w:rFonts w:ascii="Arial" w:hAnsi="Arial" w:cs="Arial"/>
                <w:sz w:val="20"/>
              </w:rPr>
            </w:pPr>
            <w:r>
              <w:rPr>
                <w:rFonts w:hint="eastAsia" w:ascii="Arial" w:hAnsi="Arial" w:cs="Arial" w:eastAsiaTheme="minorEastAsia"/>
                <w:sz w:val="20"/>
              </w:rPr>
              <w:t>F</w:t>
            </w:r>
            <w:r>
              <w:rPr>
                <w:rFonts w:ascii="Arial" w:hAnsi="Arial" w:cs="Arial" w:eastAsiaTheme="minorEastAsia"/>
                <w:sz w:val="20"/>
              </w:rPr>
              <w:t>ujitsu</w:t>
            </w:r>
          </w:p>
        </w:tc>
        <w:tc>
          <w:tcPr>
            <w:tcW w:w="1244" w:type="dxa"/>
          </w:tcPr>
          <w:p>
            <w:pPr>
              <w:rPr>
                <w:rFonts w:ascii="Arial" w:hAnsi="Arial" w:cs="Arial"/>
                <w:sz w:val="20"/>
              </w:rPr>
            </w:pPr>
            <w:r>
              <w:rPr>
                <w:rFonts w:ascii="Arial" w:hAnsi="Arial" w:cs="Arial" w:eastAsiaTheme="minorEastAsia"/>
                <w:sz w:val="20"/>
              </w:rPr>
              <w:t>b</w:t>
            </w:r>
          </w:p>
        </w:tc>
        <w:tc>
          <w:tcPr>
            <w:tcW w:w="6094" w:type="dxa"/>
          </w:tcPr>
          <w:p>
            <w:pPr>
              <w:rPr>
                <w:rFonts w:ascii="Arial" w:hAnsi="Arial" w:cs="Arial"/>
                <w:sz w:val="20"/>
              </w:rPr>
            </w:pPr>
            <w:r>
              <w:rPr>
                <w:rFonts w:ascii="Arial" w:hAnsi="Arial" w:cs="Arial" w:eastAsiaTheme="minorEastAsia"/>
                <w:sz w:val="20"/>
              </w:rPr>
              <w:t xml:space="preserve">B can give the network more information on the failure.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rPr>
                <w:rFonts w:ascii="Arial" w:hAnsi="Arial" w:cs="Arial" w:eastAsiaTheme="minorEastAsia"/>
                <w:sz w:val="20"/>
              </w:rPr>
            </w:pPr>
            <w:r>
              <w:rPr>
                <w:rFonts w:ascii="Arial" w:hAnsi="Arial" w:cs="Arial" w:eastAsiaTheme="minorEastAsia"/>
                <w:sz w:val="20"/>
              </w:rPr>
              <w:t>Qualcomm</w:t>
            </w:r>
          </w:p>
        </w:tc>
        <w:tc>
          <w:tcPr>
            <w:tcW w:w="1244" w:type="dxa"/>
          </w:tcPr>
          <w:p>
            <w:pPr>
              <w:rPr>
                <w:rFonts w:ascii="Arial" w:hAnsi="Arial" w:cs="Arial" w:eastAsiaTheme="minorEastAsia"/>
                <w:sz w:val="20"/>
              </w:rPr>
            </w:pPr>
            <w:r>
              <w:rPr>
                <w:rFonts w:ascii="Arial" w:hAnsi="Arial" w:cs="Arial" w:eastAsiaTheme="minorEastAsia"/>
                <w:sz w:val="20"/>
              </w:rPr>
              <w:t xml:space="preserve">B </w:t>
            </w:r>
          </w:p>
        </w:tc>
        <w:tc>
          <w:tcPr>
            <w:tcW w:w="6094" w:type="dxa"/>
          </w:tcPr>
          <w:p>
            <w:pPr>
              <w:rPr>
                <w:rFonts w:ascii="Arial" w:hAnsi="Arial" w:cs="Arial" w:eastAsiaTheme="minorEastAsia"/>
                <w:sz w:val="20"/>
              </w:rPr>
            </w:pPr>
            <w:r>
              <w:rPr>
                <w:rFonts w:ascii="Arial" w:hAnsi="Arial" w:cs="Arial" w:eastAsiaTheme="minorEastAsia"/>
                <w:sz w:val="20"/>
              </w:rPr>
              <w:t>Just reuse existing failure info in SUI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rPr>
                <w:rFonts w:ascii="Arial" w:hAnsi="Arial" w:cs="Arial" w:eastAsiaTheme="minorEastAsia"/>
                <w:sz w:val="20"/>
              </w:rPr>
            </w:pPr>
            <w:r>
              <w:rPr>
                <w:rFonts w:ascii="Arial" w:hAnsi="Arial" w:cs="Arial"/>
                <w:sz w:val="20"/>
              </w:rPr>
              <w:t>Kyocera</w:t>
            </w:r>
          </w:p>
        </w:tc>
        <w:tc>
          <w:tcPr>
            <w:tcW w:w="1244" w:type="dxa"/>
          </w:tcPr>
          <w:p>
            <w:pPr>
              <w:rPr>
                <w:rFonts w:ascii="Arial" w:hAnsi="Arial" w:cs="Arial" w:eastAsiaTheme="minorEastAsia"/>
                <w:sz w:val="20"/>
              </w:rPr>
            </w:pPr>
            <w:r>
              <w:rPr>
                <w:rFonts w:ascii="Arial" w:hAnsi="Arial" w:cs="Arial"/>
                <w:sz w:val="20"/>
              </w:rPr>
              <w:t>b) and c)</w:t>
            </w:r>
          </w:p>
        </w:tc>
        <w:tc>
          <w:tcPr>
            <w:tcW w:w="6094" w:type="dxa"/>
          </w:tcPr>
          <w:p>
            <w:pPr>
              <w:rPr>
                <w:rFonts w:ascii="Arial" w:hAnsi="Arial" w:cs="Arial" w:eastAsiaTheme="minorEastAsia"/>
                <w:sz w:val="20"/>
              </w:rPr>
            </w:pPr>
            <w:r>
              <w:rPr>
                <w:rFonts w:ascii="Arial" w:hAnsi="Arial" w:cs="Arial"/>
                <w:sz w:val="20"/>
              </w:rPr>
              <w:t xml:space="preserve">Both reason for failure and measurements of candidate relay UEs would be useful to the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tcPr>
          <w:p>
            <w:pPr>
              <w:rPr>
                <w:rFonts w:ascii="Arial" w:hAnsi="Arial" w:cs="Arial"/>
                <w:sz w:val="20"/>
              </w:rPr>
            </w:pPr>
            <w:r>
              <w:rPr>
                <w:rFonts w:ascii="Arial" w:hAnsi="Arial" w:cs="Arial"/>
                <w:sz w:val="20"/>
              </w:rPr>
              <w:t>China Telecom</w:t>
            </w:r>
          </w:p>
        </w:tc>
        <w:tc>
          <w:tcPr>
            <w:tcW w:w="1244" w:type="dxa"/>
          </w:tcPr>
          <w:p>
            <w:pPr>
              <w:rPr>
                <w:rFonts w:ascii="Arial" w:hAnsi="Arial" w:cs="Arial"/>
                <w:sz w:val="20"/>
              </w:rPr>
            </w:pPr>
            <w:r>
              <w:rPr>
                <w:rFonts w:ascii="Arial" w:hAnsi="Arial" w:cs="Arial"/>
                <w:sz w:val="20"/>
              </w:rPr>
              <w:t>a) and c)</w:t>
            </w:r>
          </w:p>
        </w:tc>
        <w:tc>
          <w:tcPr>
            <w:tcW w:w="6094" w:type="dxa"/>
          </w:tcPr>
          <w:p>
            <w:pPr>
              <w:rPr>
                <w:rFonts w:ascii="Arial" w:hAnsi="Arial" w:cs="Arial"/>
                <w:sz w:val="20"/>
              </w:rPr>
            </w:pPr>
            <w:r>
              <w:rPr>
                <w:rFonts w:ascii="Arial" w:hAnsi="Arial" w:cs="Arial"/>
                <w:sz w:val="20"/>
              </w:rPr>
              <w:t>C is useful for the gNB to reselect a target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top"/>
          </w:tcPr>
          <w:p>
            <w:pPr>
              <w:rPr>
                <w:rFonts w:ascii="Arial" w:hAnsi="Arial" w:cs="Arial"/>
                <w:sz w:val="20"/>
              </w:rPr>
            </w:pPr>
            <w:r>
              <w:rPr>
                <w:rFonts w:hint="eastAsia" w:ascii="Arial" w:hAnsi="Arial" w:eastAsia="宋体" w:cs="Arial"/>
                <w:sz w:val="20"/>
                <w:lang w:val="en-US" w:eastAsia="zh-CN"/>
              </w:rPr>
              <w:t>ZTE</w:t>
            </w:r>
          </w:p>
        </w:tc>
        <w:tc>
          <w:tcPr>
            <w:tcW w:w="1244" w:type="dxa"/>
            <w:vAlign w:val="top"/>
          </w:tcPr>
          <w:p>
            <w:pPr>
              <w:rPr>
                <w:rFonts w:ascii="Arial" w:hAnsi="Arial" w:cs="Arial"/>
                <w:sz w:val="20"/>
              </w:rPr>
            </w:pPr>
            <w:r>
              <w:rPr>
                <w:rFonts w:hint="eastAsia" w:ascii="Arial" w:hAnsi="Arial" w:eastAsia="宋体" w:cs="Arial"/>
                <w:sz w:val="20"/>
                <w:lang w:val="en-US" w:eastAsia="zh-CN"/>
              </w:rPr>
              <w:t>a)</w:t>
            </w:r>
          </w:p>
        </w:tc>
        <w:tc>
          <w:tcPr>
            <w:tcW w:w="6094" w:type="dxa"/>
            <w:vAlign w:val="top"/>
          </w:tcPr>
          <w:p>
            <w:pPr>
              <w:rPr>
                <w:rFonts w:ascii="Arial" w:hAnsi="Arial" w:cs="Arial"/>
                <w:sz w:val="20"/>
              </w:rPr>
            </w:pPr>
          </w:p>
        </w:tc>
      </w:tr>
    </w:tbl>
    <w:p>
      <w:pPr>
        <w:rPr>
          <w:rFonts w:ascii="Arial" w:hAnsi="Arial" w:cs="Arial"/>
          <w:b/>
          <w:bCs/>
          <w:sz w:val="20"/>
          <w:szCs w:val="20"/>
          <w:lang w:val="en-GB"/>
        </w:rPr>
      </w:pPr>
    </w:p>
    <w:p>
      <w:pPr>
        <w:rPr>
          <w:rFonts w:ascii="Arial" w:hAnsi="Arial" w:cs="Arial"/>
          <w:b/>
          <w:bCs/>
          <w:sz w:val="20"/>
          <w:szCs w:val="20"/>
          <w:lang w:val="en-GB"/>
        </w:rPr>
      </w:pPr>
    </w:p>
    <w:p>
      <w:pPr>
        <w:rPr>
          <w:rFonts w:ascii="Arial" w:hAnsi="Arial" w:cs="Arial"/>
          <w:sz w:val="20"/>
          <w:szCs w:val="20"/>
          <w:lang w:val="en-GB"/>
        </w:rPr>
      </w:pPr>
      <w:r>
        <w:rPr>
          <w:rFonts w:ascii="Arial" w:hAnsi="Arial" w:cs="Arial"/>
          <w:b/>
          <w:bCs/>
          <w:sz w:val="20"/>
          <w:szCs w:val="20"/>
          <w:lang w:val="en-GB"/>
        </w:rPr>
        <w:t xml:space="preserve">Question 2-14: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initiate the RRC reestablishment procedure at the expiry of new T420-like timer? If yes, on which condition? (NOTE: if no condition is provided, then it means the this is always triggered) </w:t>
      </w:r>
    </w:p>
    <w:p>
      <w:pPr>
        <w:rPr>
          <w:rFonts w:ascii="Arial" w:hAnsi="Arial" w:cs="Arial"/>
          <w:sz w:val="20"/>
          <w:szCs w:val="20"/>
          <w:lang w:val="en-GB"/>
        </w:rPr>
      </w:pPr>
    </w:p>
    <w:tbl>
      <w:tblPr>
        <w:tblStyle w:val="21"/>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7"/>
        <w:gridCol w:w="1183"/>
        <w:gridCol w:w="6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183" w:type="dxa"/>
            <w:shd w:val="clear" w:color="auto" w:fill="BFBFBF"/>
          </w:tcPr>
          <w:p>
            <w:pPr>
              <w:jc w:val="center"/>
              <w:rPr>
                <w:rFonts w:ascii="Arial" w:hAnsi="Arial" w:cs="Arial"/>
                <w:b/>
                <w:bCs/>
                <w:sz w:val="20"/>
                <w:lang w:eastAsia="ja-JP"/>
              </w:rPr>
            </w:pPr>
            <w:r>
              <w:rPr>
                <w:rFonts w:ascii="Arial" w:hAnsi="Arial" w:cs="Arial"/>
                <w:b/>
                <w:bCs/>
                <w:sz w:val="20"/>
                <w:lang w:eastAsia="ja-JP"/>
              </w:rPr>
              <w:t>Yes/No</w:t>
            </w:r>
          </w:p>
        </w:tc>
        <w:tc>
          <w:tcPr>
            <w:tcW w:w="6147" w:type="dxa"/>
            <w:shd w:val="clear" w:color="auto" w:fill="BFBFBF"/>
          </w:tcPr>
          <w:p>
            <w:pPr>
              <w:jc w:val="center"/>
              <w:rPr>
                <w:rFonts w:ascii="Arial" w:hAnsi="Arial" w:cs="Arial"/>
                <w:b/>
                <w:bCs/>
                <w:sz w:val="20"/>
                <w:lang w:eastAsia="ja-JP"/>
              </w:rPr>
            </w:pPr>
            <w:r>
              <w:rPr>
                <w:rFonts w:ascii="Arial" w:hAnsi="Arial" w:cs="Arial"/>
                <w:b/>
                <w:bCs/>
                <w:sz w:val="20"/>
                <w:lang w:eastAsia="ja-JP"/>
              </w:rPr>
              <w:t>Please specify the condition,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183" w:type="dxa"/>
          </w:tcPr>
          <w:p>
            <w:pPr>
              <w:rPr>
                <w:rFonts w:ascii="Arial" w:hAnsi="Arial" w:cs="Arial" w:eastAsiaTheme="minorEastAsia"/>
              </w:rPr>
            </w:pPr>
            <w:r>
              <w:rPr>
                <w:rFonts w:hint="eastAsia" w:ascii="Arial" w:hAnsi="Arial" w:cs="Arial" w:eastAsiaTheme="minorEastAsia"/>
              </w:rPr>
              <w:t>Y</w:t>
            </w:r>
            <w:r>
              <w:rPr>
                <w:rFonts w:ascii="Arial" w:hAnsi="Arial" w:cs="Arial" w:eastAsiaTheme="minorEastAsia"/>
              </w:rPr>
              <w:t>es</w:t>
            </w:r>
          </w:p>
        </w:tc>
        <w:tc>
          <w:tcPr>
            <w:tcW w:w="6147" w:type="dxa"/>
          </w:tcPr>
          <w:p>
            <w:pPr>
              <w:rPr>
                <w:rFonts w:ascii="Arial" w:hAnsi="Arial" w:cs="Arial"/>
              </w:rPr>
            </w:pPr>
            <w:r>
              <w:rPr>
                <w:rFonts w:ascii="Arial" w:hAnsi="Arial" w:cs="Arial"/>
              </w:rPr>
              <w:t>When the condition for report does not hold, or the T316 expires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183"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47" w:type="dxa"/>
          </w:tcPr>
          <w:p>
            <w:pPr>
              <w:rPr>
                <w:rFonts w:ascii="Arial" w:hAnsi="Arial" w:cs="Arial" w:eastAsiaTheme="minorEastAsia"/>
                <w:sz w:val="20"/>
              </w:rPr>
            </w:pPr>
            <w:r>
              <w:rPr>
                <w:rFonts w:ascii="Arial" w:hAnsi="Arial" w:cs="Arial" w:eastAsiaTheme="minorEastAsia"/>
                <w:sz w:val="20"/>
              </w:rPr>
              <w:t>If the indirect failure recovery condition is not met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pPr>
              <w:rPr>
                <w:rFonts w:ascii="Arial" w:hAnsi="Arial" w:eastAsia="Malgun Gothic" w:cs="Arial"/>
                <w:sz w:val="20"/>
                <w:lang w:eastAsia="ko-KR"/>
              </w:rPr>
            </w:pPr>
            <w:r>
              <w:rPr>
                <w:rFonts w:ascii="Arial" w:hAnsi="Arial" w:cs="Arial"/>
                <w:sz w:val="20"/>
                <w:lang w:eastAsia="ja-JP"/>
              </w:rPr>
              <w:t>Huawei, HiSilicon</w:t>
            </w:r>
          </w:p>
        </w:tc>
        <w:tc>
          <w:tcPr>
            <w:tcW w:w="1183" w:type="dxa"/>
          </w:tcPr>
          <w:p>
            <w:pPr>
              <w:rPr>
                <w:rFonts w:ascii="Arial" w:hAnsi="Arial" w:cs="Arial"/>
                <w:sz w:val="20"/>
              </w:rPr>
            </w:pPr>
            <w:r>
              <w:rPr>
                <w:rFonts w:ascii="Arial" w:hAnsi="Arial" w:cs="Arial"/>
                <w:sz w:val="20"/>
                <w:lang w:eastAsia="ja-JP"/>
              </w:rPr>
              <w:t>Yes with comments</w:t>
            </w:r>
          </w:p>
        </w:tc>
        <w:tc>
          <w:tcPr>
            <w:tcW w:w="6147" w:type="dxa"/>
          </w:tcPr>
          <w:p>
            <w:pPr>
              <w:rPr>
                <w:rFonts w:ascii="Arial" w:hAnsi="Arial" w:eastAsia="Malgun Gothic" w:cs="Arial"/>
                <w:sz w:val="20"/>
                <w:lang w:eastAsia="ko-KR"/>
              </w:rPr>
            </w:pPr>
            <w:r>
              <w:rPr>
                <w:rFonts w:ascii="Arial" w:hAnsi="Arial" w:cs="Arial"/>
                <w:sz w:val="20"/>
                <w:lang w:eastAsia="ja-JP"/>
              </w:rPr>
              <w:t>As comment to Q2-11, only when MCG is suspended due to MCG failure, RRC reestablishment is triggered when indirect path fails.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pPr>
              <w:rPr>
                <w:rFonts w:ascii="Arial" w:hAnsi="Arial" w:cs="Arial"/>
                <w:sz w:val="20"/>
              </w:rPr>
            </w:pPr>
            <w:r>
              <w:rPr>
                <w:rFonts w:ascii="Arial" w:hAnsi="Arial" w:eastAsia="宋体" w:cs="Arial"/>
                <w:sz w:val="20"/>
                <w:szCs w:val="20"/>
              </w:rPr>
              <w:t>vivo</w:t>
            </w:r>
          </w:p>
        </w:tc>
        <w:tc>
          <w:tcPr>
            <w:tcW w:w="1183" w:type="dxa"/>
          </w:tcPr>
          <w:p>
            <w:pPr>
              <w:rPr>
                <w:rFonts w:ascii="Arial" w:hAnsi="Arial" w:cs="Arial"/>
                <w:sz w:val="20"/>
              </w:rPr>
            </w:pPr>
            <w:r>
              <w:rPr>
                <w:rFonts w:ascii="Arial" w:hAnsi="Arial" w:eastAsia="宋体" w:cs="Arial"/>
                <w:sz w:val="20"/>
                <w:szCs w:val="20"/>
              </w:rPr>
              <w:t>No</w:t>
            </w:r>
          </w:p>
        </w:tc>
        <w:tc>
          <w:tcPr>
            <w:tcW w:w="6147" w:type="dxa"/>
          </w:tcPr>
          <w:p>
            <w:pPr>
              <w:rPr>
                <w:rFonts w:ascii="Arial" w:hAnsi="Arial" w:cs="Arial"/>
                <w:sz w:val="20"/>
              </w:rPr>
            </w:pPr>
            <w:r>
              <w:rPr>
                <w:rFonts w:ascii="Arial" w:hAnsi="Arial" w:eastAsia="等线" w:cs="Arial"/>
                <w:sz w:val="20"/>
                <w:szCs w:val="20"/>
              </w:rPr>
              <w:t xml:space="preserve">Even if the indirect path addition or change failure happens due to </w:t>
            </w:r>
            <w:r>
              <w:rPr>
                <w:rFonts w:ascii="Arial" w:hAnsi="Arial" w:cs="Arial"/>
                <w:sz w:val="20"/>
                <w:szCs w:val="20"/>
                <w:lang w:val="en-GB"/>
              </w:rPr>
              <w:t>new T420-like timer expiry</w:t>
            </w:r>
            <w:r>
              <w:rPr>
                <w:rFonts w:ascii="Arial" w:hAnsi="Arial" w:eastAsia="等线" w:cs="Arial"/>
                <w:sz w:val="20"/>
                <w:szCs w:val="20"/>
              </w:rPr>
              <w:t>, such indirect path addition or change failure should not lead to RRC re-establishment procedure since the PCell is always configured on the direct path and the PCell is still working well in such a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pPr>
              <w:rPr>
                <w:rFonts w:ascii="Arial" w:hAnsi="Arial" w:cs="Arial" w:eastAsiaTheme="minorEastAsia"/>
                <w:sz w:val="20"/>
              </w:rPr>
            </w:pPr>
            <w:r>
              <w:rPr>
                <w:rFonts w:hint="eastAsia" w:ascii="Arial" w:hAnsi="Arial" w:cs="Arial" w:eastAsiaTheme="minorEastAsia"/>
                <w:sz w:val="20"/>
              </w:rPr>
              <w:t>L</w:t>
            </w:r>
            <w:r>
              <w:rPr>
                <w:rFonts w:ascii="Arial" w:hAnsi="Arial" w:cs="Arial" w:eastAsiaTheme="minorEastAsia"/>
                <w:sz w:val="20"/>
              </w:rPr>
              <w:t>enovo</w:t>
            </w:r>
          </w:p>
        </w:tc>
        <w:tc>
          <w:tcPr>
            <w:tcW w:w="1183" w:type="dxa"/>
          </w:tcPr>
          <w:p>
            <w:pPr>
              <w:rPr>
                <w:rFonts w:ascii="Arial" w:hAnsi="Arial" w:cs="Arial" w:eastAsiaTheme="minorEastAsia"/>
                <w:sz w:val="20"/>
              </w:rPr>
            </w:pPr>
            <w:r>
              <w:rPr>
                <w:rFonts w:ascii="Arial" w:hAnsi="Arial" w:cs="Arial" w:eastAsiaTheme="minorEastAsia"/>
                <w:sz w:val="20"/>
              </w:rPr>
              <w:t>Yes with comments</w:t>
            </w:r>
          </w:p>
        </w:tc>
        <w:tc>
          <w:tcPr>
            <w:tcW w:w="6147" w:type="dxa"/>
          </w:tcPr>
          <w:p>
            <w:pPr>
              <w:rPr>
                <w:rFonts w:ascii="Arial" w:hAnsi="Arial" w:cs="Arial" w:eastAsiaTheme="minorEastAsia"/>
                <w:sz w:val="20"/>
              </w:rPr>
            </w:pPr>
            <w:r>
              <w:rPr>
                <w:rFonts w:ascii="Arial" w:hAnsi="Arial" w:cs="Arial" w:eastAsiaTheme="minorEastAsia"/>
                <w:sz w:val="20"/>
              </w:rPr>
              <w:t xml:space="preserve">When the timer expires and the direct path is suspended, </w:t>
            </w:r>
            <w:r>
              <w:rPr>
                <w:rFonts w:ascii="Arial" w:hAnsi="Arial" w:cs="Arial"/>
                <w:sz w:val="20"/>
                <w:szCs w:val="20"/>
                <w:lang w:val="en-GB"/>
              </w:rPr>
              <w:t>UE</w:t>
            </w:r>
            <w:r>
              <w:rPr>
                <w:rFonts w:ascii="Arial" w:hAnsi="Arial" w:cs="Arial"/>
                <w:b/>
                <w:bCs/>
                <w:sz w:val="20"/>
                <w:szCs w:val="20"/>
                <w:lang w:val="en-GB"/>
              </w:rPr>
              <w:t xml:space="preserve"> </w:t>
            </w:r>
            <w:r>
              <w:rPr>
                <w:rFonts w:ascii="Arial" w:hAnsi="Arial" w:cs="Arial"/>
                <w:sz w:val="20"/>
                <w:szCs w:val="20"/>
                <w:lang w:val="en-GB"/>
              </w:rPr>
              <w:t>initiate the RRC reestablishment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pPr>
              <w:rPr>
                <w:rFonts w:ascii="Arial" w:hAnsi="Arial" w:cs="Arial"/>
                <w:sz w:val="20"/>
              </w:rPr>
            </w:pPr>
            <w:r>
              <w:rPr>
                <w:rFonts w:ascii="Arial" w:hAnsi="Arial" w:cs="Arial"/>
                <w:sz w:val="20"/>
              </w:rPr>
              <w:t>Nokia</w:t>
            </w:r>
          </w:p>
        </w:tc>
        <w:tc>
          <w:tcPr>
            <w:tcW w:w="1183" w:type="dxa"/>
          </w:tcPr>
          <w:p>
            <w:pPr>
              <w:rPr>
                <w:rFonts w:ascii="Arial" w:hAnsi="Arial" w:cs="Arial"/>
                <w:sz w:val="20"/>
              </w:rPr>
            </w:pPr>
            <w:r>
              <w:rPr>
                <w:rFonts w:ascii="Arial" w:hAnsi="Arial" w:cs="Arial"/>
                <w:sz w:val="20"/>
              </w:rPr>
              <w:t>Yes</w:t>
            </w:r>
          </w:p>
        </w:tc>
        <w:tc>
          <w:tcPr>
            <w:tcW w:w="6147" w:type="dxa"/>
          </w:tcPr>
          <w:p>
            <w:pPr>
              <w:rPr>
                <w:rFonts w:ascii="Arial" w:hAnsi="Arial" w:cs="Arial"/>
                <w:sz w:val="20"/>
              </w:rPr>
            </w:pPr>
            <w:r>
              <w:rPr>
                <w:rFonts w:ascii="Arial" w:hAnsi="Arial" w:cs="Arial"/>
                <w:sz w:val="20"/>
              </w:rPr>
              <w:t>No condition.</w:t>
            </w:r>
          </w:p>
          <w:p>
            <w:pPr>
              <w:rPr>
                <w:rFonts w:ascii="Arial" w:hAnsi="Arial" w:cs="Arial"/>
                <w:sz w:val="20"/>
              </w:rPr>
            </w:pPr>
          </w:p>
          <w:p>
            <w:pPr>
              <w:rPr>
                <w:rFonts w:ascii="Arial" w:hAnsi="Arial" w:cs="Arial"/>
                <w:sz w:val="20"/>
              </w:rPr>
            </w:pPr>
            <w:r>
              <w:rPr>
                <w:rFonts w:ascii="Arial" w:hAnsi="Arial" w:cs="Arial"/>
                <w:sz w:val="20"/>
              </w:rPr>
              <w:t xml:space="preserve">Again, there is only one gNB in R18. If reconfiguration fails, it means that there is erroneous behavior by either gNB or UE, which cannot be ensured to be resolved by reporting. That is the reason why, in legacy, reconfiguration failure with single gNB has been handled by re-establishment, and we see this should be kept unless different gNB case is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pPr>
              <w:rPr>
                <w:rFonts w:ascii="Arial" w:hAnsi="Arial" w:cs="Arial"/>
                <w:sz w:val="20"/>
              </w:rPr>
            </w:pPr>
            <w:r>
              <w:rPr>
                <w:rFonts w:ascii="Arial" w:hAnsi="Arial" w:cs="Arial"/>
                <w:sz w:val="20"/>
              </w:rPr>
              <w:t>Apple</w:t>
            </w:r>
          </w:p>
        </w:tc>
        <w:tc>
          <w:tcPr>
            <w:tcW w:w="1183" w:type="dxa"/>
          </w:tcPr>
          <w:p>
            <w:pPr>
              <w:rPr>
                <w:rFonts w:ascii="Arial" w:hAnsi="Arial" w:cs="Arial"/>
                <w:sz w:val="20"/>
              </w:rPr>
            </w:pPr>
            <w:r>
              <w:rPr>
                <w:rFonts w:ascii="Arial" w:hAnsi="Arial" w:cs="Arial"/>
                <w:sz w:val="20"/>
              </w:rPr>
              <w:t>No</w:t>
            </w:r>
          </w:p>
        </w:tc>
        <w:tc>
          <w:tcPr>
            <w:tcW w:w="6147" w:type="dxa"/>
          </w:tcPr>
          <w:p>
            <w:pPr>
              <w:rPr>
                <w:rFonts w:ascii="Arial" w:hAnsi="Arial" w:cs="Arial"/>
                <w:sz w:val="20"/>
              </w:rPr>
            </w:pPr>
            <w:r>
              <w:rPr>
                <w:rFonts w:ascii="Arial" w:hAnsi="Arial" w:cs="Arial"/>
                <w:sz w:val="20"/>
              </w:rPr>
              <w:t>We do not see a reason why UE cannot continue the operation with the prior direct single-path configuration when indirect path addition fails. Anyway, it is up to NW to reconfigure the remote UE w/o the need of remote UE triggers RRC re-establishment.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pPr>
              <w:rPr>
                <w:rFonts w:ascii="Arial" w:hAnsi="Arial" w:cs="Arial" w:eastAsiaTheme="minorEastAsia"/>
                <w:sz w:val="20"/>
              </w:rPr>
            </w:pPr>
            <w:r>
              <w:rPr>
                <w:rFonts w:hint="eastAsia" w:ascii="Arial" w:hAnsi="Arial" w:cs="Arial" w:eastAsiaTheme="minorEastAsia"/>
                <w:sz w:val="20"/>
              </w:rPr>
              <w:t>F</w:t>
            </w:r>
            <w:r>
              <w:rPr>
                <w:rFonts w:ascii="Arial" w:hAnsi="Arial" w:cs="Arial" w:eastAsiaTheme="minorEastAsia"/>
                <w:sz w:val="20"/>
              </w:rPr>
              <w:t>ujitsu</w:t>
            </w:r>
          </w:p>
        </w:tc>
        <w:tc>
          <w:tcPr>
            <w:tcW w:w="1183" w:type="dxa"/>
          </w:tcPr>
          <w:p>
            <w:pPr>
              <w:rPr>
                <w:rFonts w:ascii="Arial" w:hAnsi="Arial" w:cs="Arial" w:eastAsiaTheme="minorEastAsia"/>
                <w:sz w:val="20"/>
              </w:rPr>
            </w:pPr>
            <w:r>
              <w:rPr>
                <w:rFonts w:hint="eastAsia" w:ascii="Arial" w:hAnsi="Arial" w:cs="Arial" w:eastAsiaTheme="minorEastAsia"/>
                <w:sz w:val="20"/>
              </w:rPr>
              <w:t>N</w:t>
            </w:r>
            <w:r>
              <w:rPr>
                <w:rFonts w:ascii="Arial" w:hAnsi="Arial" w:cs="Arial" w:eastAsiaTheme="minorEastAsia"/>
                <w:sz w:val="20"/>
              </w:rPr>
              <w:t>o</w:t>
            </w:r>
          </w:p>
        </w:tc>
        <w:tc>
          <w:tcPr>
            <w:tcW w:w="6147" w:type="dxa"/>
          </w:tcPr>
          <w:p>
            <w:pPr>
              <w:rPr>
                <w:rFonts w:ascii="Arial" w:hAnsi="Arial" w:cs="Arial" w:eastAsiaTheme="minorEastAsia"/>
                <w:sz w:val="20"/>
              </w:rPr>
            </w:pPr>
            <w:r>
              <w:rPr>
                <w:rFonts w:ascii="Arial" w:hAnsi="Arial" w:cs="Arial" w:eastAsiaTheme="minorEastAsia"/>
                <w:sz w:val="20"/>
              </w:rPr>
              <w:t xml:space="preserve">Since the direct path with PCell can work, UE does not need to initiate RRC re-establishment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pPr>
              <w:rPr>
                <w:rFonts w:ascii="Arial" w:hAnsi="Arial" w:cs="Arial" w:eastAsiaTheme="minorEastAsia"/>
                <w:sz w:val="20"/>
              </w:rPr>
            </w:pPr>
            <w:r>
              <w:rPr>
                <w:rFonts w:hint="eastAsia" w:ascii="Arial" w:hAnsi="Arial" w:cs="Arial" w:eastAsiaTheme="minorEastAsia"/>
                <w:sz w:val="20"/>
              </w:rPr>
              <w:t>N</w:t>
            </w:r>
            <w:r>
              <w:rPr>
                <w:rFonts w:ascii="Arial" w:hAnsi="Arial" w:cs="Arial" w:eastAsiaTheme="minorEastAsia"/>
                <w:sz w:val="20"/>
              </w:rPr>
              <w:t>EC</w:t>
            </w:r>
          </w:p>
        </w:tc>
        <w:tc>
          <w:tcPr>
            <w:tcW w:w="1183"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47" w:type="dxa"/>
          </w:tcPr>
          <w:p>
            <w:pPr>
              <w:rPr>
                <w:rFonts w:ascii="Arial" w:hAnsi="Arial" w:cs="Arial" w:eastAsiaTheme="minorEastAsia"/>
                <w:sz w:val="20"/>
              </w:rPr>
            </w:pPr>
            <w:r>
              <w:rPr>
                <w:rFonts w:ascii="Arial" w:hAnsi="Arial" w:cs="Arial"/>
                <w:sz w:val="20"/>
              </w:rPr>
              <w:t>No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pPr>
              <w:rPr>
                <w:rFonts w:ascii="Arial" w:hAnsi="Arial" w:cs="Arial" w:eastAsiaTheme="minorEastAsia"/>
                <w:sz w:val="20"/>
              </w:rPr>
            </w:pPr>
            <w:r>
              <w:rPr>
                <w:rFonts w:hint="eastAsia" w:ascii="Arial" w:hAnsi="Arial" w:cs="Arial" w:eastAsiaTheme="minorEastAsia"/>
                <w:sz w:val="20"/>
              </w:rPr>
              <w:t>TCL</w:t>
            </w:r>
          </w:p>
        </w:tc>
        <w:tc>
          <w:tcPr>
            <w:tcW w:w="1183" w:type="dxa"/>
          </w:tcPr>
          <w:p>
            <w:pPr>
              <w:rPr>
                <w:rFonts w:ascii="Arial" w:hAnsi="Arial" w:cs="Arial" w:eastAsiaTheme="minorEastAsia"/>
                <w:sz w:val="20"/>
              </w:rPr>
            </w:pPr>
            <w:r>
              <w:rPr>
                <w:rFonts w:hint="eastAsia" w:ascii="Arial" w:hAnsi="Arial" w:cs="Arial" w:eastAsiaTheme="minorEastAsia"/>
                <w:sz w:val="20"/>
              </w:rPr>
              <w:t>Yes</w:t>
            </w:r>
          </w:p>
        </w:tc>
        <w:tc>
          <w:tcPr>
            <w:tcW w:w="6147" w:type="dxa"/>
          </w:tcPr>
          <w:p>
            <w:pPr>
              <w:rPr>
                <w:rFonts w:ascii="Arial" w:hAnsi="Arial" w:eastAsia="宋体" w:cs="Arial"/>
                <w:sz w:val="20"/>
              </w:rPr>
            </w:pPr>
            <w:r>
              <w:rPr>
                <w:rFonts w:hint="eastAsia" w:ascii="Arial" w:hAnsi="Arial" w:eastAsia="宋体" w:cs="Arial"/>
                <w:sz w:val="20"/>
              </w:rPr>
              <w:t>No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pPr>
              <w:rPr>
                <w:rFonts w:ascii="Arial" w:hAnsi="Arial" w:cs="Arial" w:eastAsiaTheme="minorEastAsia"/>
                <w:sz w:val="20"/>
              </w:rPr>
            </w:pPr>
            <w:r>
              <w:rPr>
                <w:rFonts w:ascii="Arial" w:hAnsi="Arial" w:cs="Arial" w:eastAsiaTheme="minorEastAsia"/>
                <w:sz w:val="20"/>
              </w:rPr>
              <w:t>Qualcomm</w:t>
            </w:r>
          </w:p>
        </w:tc>
        <w:tc>
          <w:tcPr>
            <w:tcW w:w="1183" w:type="dxa"/>
          </w:tcPr>
          <w:p>
            <w:pPr>
              <w:rPr>
                <w:rFonts w:ascii="Arial" w:hAnsi="Arial" w:cs="Arial" w:eastAsiaTheme="minorEastAsia"/>
                <w:sz w:val="20"/>
              </w:rPr>
            </w:pPr>
            <w:r>
              <w:rPr>
                <w:rFonts w:ascii="Arial" w:hAnsi="Arial" w:cs="Arial" w:eastAsiaTheme="minorEastAsia"/>
                <w:sz w:val="20"/>
              </w:rPr>
              <w:t>Comments</w:t>
            </w:r>
          </w:p>
        </w:tc>
        <w:tc>
          <w:tcPr>
            <w:tcW w:w="6147" w:type="dxa"/>
          </w:tcPr>
          <w:p>
            <w:pPr>
              <w:rPr>
                <w:rFonts w:ascii="Arial" w:hAnsi="Arial" w:eastAsia="宋体" w:cs="Arial"/>
                <w:sz w:val="20"/>
              </w:rPr>
            </w:pPr>
            <w:r>
              <w:rPr>
                <w:rFonts w:ascii="Arial" w:hAnsi="Arial" w:eastAsia="宋体" w:cs="Arial"/>
                <w:sz w:val="20"/>
              </w:rPr>
              <w:t xml:space="preserve">This depends on how to define the condition for the timer expirer or stop. Prefer to revisit this issue after previous question.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pPr>
              <w:rPr>
                <w:rFonts w:ascii="Arial" w:hAnsi="Arial" w:cs="Arial" w:eastAsiaTheme="minorEastAsia"/>
                <w:sz w:val="20"/>
              </w:rPr>
            </w:pPr>
            <w:r>
              <w:rPr>
                <w:rFonts w:ascii="Arial" w:hAnsi="Arial" w:cs="Arial"/>
                <w:sz w:val="20"/>
              </w:rPr>
              <w:t>Kyocera</w:t>
            </w:r>
          </w:p>
        </w:tc>
        <w:tc>
          <w:tcPr>
            <w:tcW w:w="1183" w:type="dxa"/>
          </w:tcPr>
          <w:p>
            <w:pPr>
              <w:rPr>
                <w:rFonts w:ascii="Arial" w:hAnsi="Arial" w:cs="Arial" w:eastAsiaTheme="minorEastAsia"/>
                <w:sz w:val="20"/>
              </w:rPr>
            </w:pPr>
            <w:r>
              <w:rPr>
                <w:rFonts w:ascii="Arial" w:hAnsi="Arial" w:cs="Arial"/>
                <w:sz w:val="20"/>
              </w:rPr>
              <w:t>No</w:t>
            </w:r>
          </w:p>
        </w:tc>
        <w:tc>
          <w:tcPr>
            <w:tcW w:w="6147" w:type="dxa"/>
          </w:tcPr>
          <w:p>
            <w:pPr>
              <w:rPr>
                <w:rFonts w:ascii="Arial" w:hAnsi="Arial" w:eastAsia="宋体" w:cs="Arial"/>
                <w:sz w:val="20"/>
              </w:rPr>
            </w:pPr>
            <w:r>
              <w:rPr>
                <w:rFonts w:ascii="Arial" w:hAnsi="Arial" w:cs="Arial"/>
                <w:sz w:val="20"/>
              </w:rPr>
              <w:t xml:space="preserve">We share Vivo’s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pPr>
              <w:rPr>
                <w:rFonts w:ascii="Arial" w:hAnsi="Arial" w:cs="Arial"/>
                <w:sz w:val="20"/>
              </w:rPr>
            </w:pPr>
            <w:r>
              <w:rPr>
                <w:rFonts w:ascii="Arial" w:hAnsi="Arial" w:cs="Arial"/>
                <w:sz w:val="20"/>
              </w:rPr>
              <w:t>China Telecom</w:t>
            </w:r>
          </w:p>
        </w:tc>
        <w:tc>
          <w:tcPr>
            <w:tcW w:w="1183" w:type="dxa"/>
          </w:tcPr>
          <w:p>
            <w:pPr>
              <w:rPr>
                <w:rFonts w:ascii="Arial" w:hAnsi="Arial" w:cs="Arial"/>
                <w:sz w:val="20"/>
              </w:rPr>
            </w:pPr>
            <w:r>
              <w:rPr>
                <w:rFonts w:ascii="Arial" w:hAnsi="Arial" w:cs="Arial"/>
                <w:sz w:val="20"/>
              </w:rPr>
              <w:t>Yes</w:t>
            </w:r>
          </w:p>
        </w:tc>
        <w:tc>
          <w:tcPr>
            <w:tcW w:w="6147" w:type="dxa"/>
          </w:tcPr>
          <w:p>
            <w:pPr>
              <w:rPr>
                <w:rFonts w:ascii="Arial" w:hAnsi="Arial" w:cs="Arial"/>
                <w:sz w:val="20"/>
              </w:rPr>
            </w:pPr>
            <w:r>
              <w:rPr>
                <w:rFonts w:ascii="Arial" w:hAnsi="Arial" w:cs="Arial"/>
                <w:sz w:val="20"/>
              </w:rPr>
              <w:t xml:space="preserve">Share same view as HW. Only </w:t>
            </w:r>
            <w:r>
              <w:rPr>
                <w:rFonts w:ascii="Arial" w:hAnsi="Arial" w:cs="Arial"/>
                <w:sz w:val="20"/>
                <w:lang w:eastAsia="ja-JP"/>
              </w:rPr>
              <w:t>when MCG is suspended due to MCG failure, RRC reestablishment is triggered when indirect path fails.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pPr>
              <w:rPr>
                <w:rFonts w:ascii="Arial" w:hAnsi="Arial" w:cs="Arial"/>
                <w:sz w:val="20"/>
              </w:rPr>
            </w:pPr>
            <w:r>
              <w:rPr>
                <w:rFonts w:hint="eastAsia" w:ascii="Arial" w:hAnsi="Arial" w:eastAsia="Malgun Gothic" w:cs="Arial"/>
                <w:sz w:val="20"/>
                <w:lang w:eastAsia="ko-KR"/>
              </w:rPr>
              <w:t>LG Electronics</w:t>
            </w:r>
          </w:p>
        </w:tc>
        <w:tc>
          <w:tcPr>
            <w:tcW w:w="1183" w:type="dxa"/>
          </w:tcPr>
          <w:p>
            <w:pPr>
              <w:rPr>
                <w:rFonts w:ascii="Arial" w:hAnsi="Arial" w:cs="Arial"/>
                <w:sz w:val="20"/>
              </w:rPr>
            </w:pPr>
            <w:r>
              <w:rPr>
                <w:rFonts w:hint="eastAsia" w:ascii="Arial" w:hAnsi="Arial" w:eastAsia="Malgun Gothic" w:cs="Arial"/>
                <w:sz w:val="20"/>
                <w:lang w:eastAsia="ko-KR"/>
              </w:rPr>
              <w:t>Yes</w:t>
            </w:r>
          </w:p>
        </w:tc>
        <w:tc>
          <w:tcPr>
            <w:tcW w:w="6147" w:type="dxa"/>
          </w:tcPr>
          <w:p>
            <w:pPr>
              <w:rPr>
                <w:rFonts w:ascii="Arial" w:hAnsi="Arial" w:cs="Arial"/>
                <w:sz w:val="20"/>
              </w:rPr>
            </w:pPr>
            <w:r>
              <w:rPr>
                <w:rFonts w:hint="eastAsia" w:ascii="Arial" w:hAnsi="Arial" w:eastAsia="Malgun Gothic" w:cs="Arial"/>
                <w:sz w:val="20"/>
                <w:lang w:eastAsia="ko-KR"/>
              </w:rPr>
              <w:t>No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Align w:val="top"/>
          </w:tcPr>
          <w:p>
            <w:pPr>
              <w:rPr>
                <w:rFonts w:hint="eastAsia" w:ascii="Arial" w:hAnsi="Arial" w:eastAsia="Malgun Gothic" w:cs="Arial"/>
                <w:sz w:val="20"/>
                <w:lang w:eastAsia="ko-KR"/>
              </w:rPr>
            </w:pPr>
            <w:r>
              <w:rPr>
                <w:rFonts w:hint="eastAsia" w:ascii="Arial" w:hAnsi="Arial" w:eastAsia="宋体" w:cs="Arial"/>
                <w:sz w:val="20"/>
                <w:lang w:val="en-US" w:eastAsia="zh-CN"/>
              </w:rPr>
              <w:t>ZTE</w:t>
            </w:r>
          </w:p>
        </w:tc>
        <w:tc>
          <w:tcPr>
            <w:tcW w:w="1183" w:type="dxa"/>
            <w:vAlign w:val="top"/>
          </w:tcPr>
          <w:p>
            <w:pPr>
              <w:rPr>
                <w:rFonts w:hint="eastAsia" w:ascii="Arial" w:hAnsi="Arial" w:eastAsia="Malgun Gothic" w:cs="Arial"/>
                <w:sz w:val="20"/>
                <w:lang w:eastAsia="ko-KR"/>
              </w:rPr>
            </w:pPr>
            <w:r>
              <w:rPr>
                <w:rFonts w:hint="eastAsia" w:ascii="Arial" w:hAnsi="Arial" w:eastAsia="宋体" w:cs="Arial"/>
                <w:sz w:val="20"/>
                <w:lang w:val="en-US" w:eastAsia="zh-CN"/>
              </w:rPr>
              <w:t>No</w:t>
            </w:r>
          </w:p>
        </w:tc>
        <w:tc>
          <w:tcPr>
            <w:tcW w:w="6147" w:type="dxa"/>
            <w:vAlign w:val="top"/>
          </w:tcPr>
          <w:p>
            <w:pPr>
              <w:rPr>
                <w:rFonts w:hint="eastAsia" w:ascii="Arial" w:hAnsi="Arial" w:eastAsia="Malgun Gothic" w:cs="Arial"/>
                <w:sz w:val="20"/>
                <w:lang w:eastAsia="ko-KR"/>
              </w:rPr>
            </w:pPr>
          </w:p>
        </w:tc>
      </w:tr>
    </w:tbl>
    <w:p>
      <w:pPr>
        <w:rPr>
          <w:rFonts w:ascii="Arial" w:hAnsi="Arial" w:cs="Arial"/>
          <w:sz w:val="20"/>
          <w:szCs w:val="20"/>
          <w:lang w:val="en-GB"/>
        </w:rPr>
      </w:pPr>
    </w:p>
    <w:p>
      <w:pPr>
        <w:pStyle w:val="5"/>
        <w:ind w:left="1440" w:hanging="1440"/>
        <w:rPr>
          <w:rFonts w:asciiTheme="minorHAnsi" w:hAnsiTheme="minorHAnsi" w:cstheme="minorHAnsi"/>
          <w:lang w:val="en-GB"/>
        </w:rPr>
      </w:pPr>
      <w:r>
        <w:rPr>
          <w:rFonts w:asciiTheme="minorHAnsi" w:hAnsiTheme="minorHAnsi" w:cstheme="minorHAnsi"/>
          <w:lang w:val="en-GB"/>
        </w:rPr>
        <w:t xml:space="preserve">2.3 </w:t>
      </w:r>
      <w:r>
        <w:rPr>
          <w:rFonts w:asciiTheme="minorHAnsi" w:hAnsiTheme="minorHAnsi" w:cstheme="minorHAnsi"/>
          <w:lang w:val="en-GB"/>
        </w:rPr>
        <w:tab/>
      </w:r>
      <w:r>
        <w:rPr>
          <w:rFonts w:asciiTheme="minorHAnsi" w:hAnsiTheme="minorHAnsi" w:cstheme="minorHAnsi"/>
          <w:lang w:val="en-GB"/>
        </w:rPr>
        <w:t xml:space="preserve">Path(s) for </w:t>
      </w:r>
      <w:r>
        <w:rPr>
          <w:rFonts w:asciiTheme="minorHAnsi" w:hAnsiTheme="minorHAnsi" w:cstheme="minorHAnsi"/>
          <w:i/>
          <w:iCs/>
          <w:lang w:val="en-GB"/>
        </w:rPr>
        <w:t>RRCReconfigurationComplete</w:t>
      </w:r>
    </w:p>
    <w:p>
      <w:pPr>
        <w:autoSpaceDE w:val="0"/>
        <w:autoSpaceDN w:val="0"/>
        <w:adjustRightInd w:val="0"/>
        <w:rPr>
          <w:rFonts w:ascii="Arial" w:hAnsi="Arial" w:cs="Arial" w:eastAsiaTheme="minorEastAsia"/>
          <w:sz w:val="20"/>
          <w:szCs w:val="20"/>
        </w:rPr>
      </w:pPr>
      <w:r>
        <w:rPr>
          <w:rFonts w:ascii="Arial" w:hAnsi="Arial" w:cs="Arial" w:eastAsiaTheme="minorEastAsia"/>
          <w:sz w:val="20"/>
          <w:szCs w:val="20"/>
        </w:rPr>
        <w:t xml:space="preserve">It is worth noting that in RAN2#121bis-e [5], there have been agreements on this issue as follow: </w:t>
      </w:r>
    </w:p>
    <w:p>
      <w:pPr>
        <w:pStyle w:val="41"/>
        <w:numPr>
          <w:ilvl w:val="0"/>
          <w:numId w:val="10"/>
        </w:numPr>
        <w:autoSpaceDE w:val="0"/>
        <w:autoSpaceDN w:val="0"/>
        <w:adjustRightInd w:val="0"/>
        <w:spacing w:after="120"/>
        <w:ind w:firstLineChars="0"/>
        <w:rPr>
          <w:rFonts w:ascii="Arial" w:hAnsi="Arial" w:cs="Arial" w:eastAsiaTheme="minorEastAsia"/>
          <w:color w:val="000000" w:themeColor="text1"/>
          <w:sz w:val="20"/>
          <w14:textFill>
            <w14:solidFill>
              <w14:schemeClr w14:val="tx1"/>
            </w14:solidFill>
          </w14:textFill>
        </w:rPr>
      </w:pPr>
      <w:r>
        <w:rPr>
          <w:rFonts w:ascii="Arial" w:hAnsi="Arial" w:cs="Arial" w:eastAsiaTheme="minorEastAsia"/>
          <w:color w:val="000000" w:themeColor="text1"/>
          <w:sz w:val="20"/>
          <w14:textFill>
            <w14:solidFill>
              <w14:schemeClr w14:val="tx1"/>
            </w14:solidFill>
          </w14:textFill>
        </w:rPr>
        <w:t>When split SRB1 with duplication is configured, the remote UE sends the RRCReconfigurationComplete message to gNB via both paths for Scenario 1.</w:t>
      </w:r>
    </w:p>
    <w:p>
      <w:pPr>
        <w:pStyle w:val="41"/>
        <w:numPr>
          <w:ilvl w:val="0"/>
          <w:numId w:val="10"/>
        </w:numPr>
        <w:autoSpaceDE w:val="0"/>
        <w:autoSpaceDN w:val="0"/>
        <w:adjustRightInd w:val="0"/>
        <w:ind w:firstLineChars="0"/>
        <w:rPr>
          <w:rFonts w:ascii="Arial" w:hAnsi="Arial" w:cs="Arial" w:eastAsiaTheme="minorEastAsia"/>
          <w:color w:val="000000" w:themeColor="text1"/>
          <w:sz w:val="20"/>
          <w:highlight w:val="yellow"/>
          <w14:textFill>
            <w14:solidFill>
              <w14:schemeClr w14:val="tx1"/>
            </w14:solidFill>
          </w14:textFill>
        </w:rPr>
      </w:pPr>
      <w:r>
        <w:rPr>
          <w:rFonts w:ascii="Arial" w:hAnsi="Arial" w:cs="Arial" w:eastAsiaTheme="minorEastAsia"/>
          <w:color w:val="000000" w:themeColor="text1"/>
          <w:sz w:val="20"/>
          <w14:textFill>
            <w14:solidFill>
              <w14:schemeClr w14:val="tx1"/>
            </w14:solidFill>
          </w14:textFill>
        </w:rPr>
        <w:t xml:space="preserve">When one of the following conditions is met, the remote UE sends the RRCReconfigurationComplete message to gNB via the direct path for Scenario 1. </w:t>
      </w:r>
      <w:r>
        <w:rPr>
          <w:rFonts w:ascii="Arial" w:hAnsi="Arial" w:cs="Arial" w:eastAsiaTheme="minorEastAsia"/>
          <w:color w:val="000000" w:themeColor="text1"/>
          <w:sz w:val="20"/>
          <w:highlight w:val="yellow"/>
          <w14:textFill>
            <w14:solidFill>
              <w14:schemeClr w14:val="tx1"/>
            </w14:solidFill>
          </w14:textFill>
        </w:rPr>
        <w:t>FFS on need for additional condition.</w:t>
      </w:r>
    </w:p>
    <w:p>
      <w:pPr>
        <w:numPr>
          <w:ilvl w:val="1"/>
          <w:numId w:val="10"/>
        </w:numPr>
        <w:autoSpaceDE w:val="0"/>
        <w:autoSpaceDN w:val="0"/>
        <w:adjustRightInd w:val="0"/>
        <w:rPr>
          <w:rFonts w:ascii="Arial" w:hAnsi="Arial" w:cs="Arial" w:eastAsiaTheme="minorEastAsia"/>
          <w:sz w:val="20"/>
          <w:szCs w:val="20"/>
        </w:rPr>
      </w:pPr>
      <w:r>
        <w:rPr>
          <w:rFonts w:ascii="Arial" w:hAnsi="Arial" w:cs="Arial" w:eastAsiaTheme="minorEastAsia"/>
          <w:sz w:val="20"/>
          <w:szCs w:val="20"/>
        </w:rPr>
        <w:t xml:space="preserve">when primary RLC entity of split SRB1 is on direct path </w:t>
      </w:r>
    </w:p>
    <w:p>
      <w:pPr>
        <w:numPr>
          <w:ilvl w:val="1"/>
          <w:numId w:val="10"/>
        </w:numPr>
        <w:autoSpaceDE w:val="0"/>
        <w:autoSpaceDN w:val="0"/>
        <w:adjustRightInd w:val="0"/>
        <w:rPr>
          <w:rFonts w:ascii="Arial" w:hAnsi="Arial" w:cs="Arial" w:eastAsiaTheme="minorEastAsia"/>
          <w:sz w:val="20"/>
          <w:szCs w:val="20"/>
        </w:rPr>
      </w:pPr>
      <w:r>
        <w:rPr>
          <w:rFonts w:ascii="Arial" w:hAnsi="Arial" w:cs="Arial" w:eastAsiaTheme="minorEastAsia"/>
          <w:sz w:val="20"/>
          <w:szCs w:val="20"/>
        </w:rPr>
        <w:t>when non-split SRB1 is configured on direct path</w:t>
      </w:r>
    </w:p>
    <w:p>
      <w:pPr>
        <w:spacing w:line="360" w:lineRule="auto"/>
        <w:rPr>
          <w:rFonts w:ascii="Arial" w:hAnsi="Arial" w:cs="Arial"/>
          <w:sz w:val="20"/>
          <w:szCs w:val="20"/>
          <w:lang w:val="en-GB"/>
        </w:rPr>
      </w:pPr>
      <w:r>
        <w:rPr>
          <w:rFonts w:ascii="Arial" w:hAnsi="Arial" w:cs="Arial"/>
          <w:sz w:val="20"/>
          <w:szCs w:val="20"/>
          <w:lang w:val="en-GB"/>
        </w:rPr>
        <w:t xml:space="preserve">Then, it has been further agreed in RAN2#123 [3] that </w:t>
      </w:r>
    </w:p>
    <w:p>
      <w:pPr>
        <w:pStyle w:val="41"/>
        <w:numPr>
          <w:ilvl w:val="0"/>
          <w:numId w:val="10"/>
        </w:numPr>
        <w:autoSpaceDE w:val="0"/>
        <w:autoSpaceDN w:val="0"/>
        <w:adjustRightInd w:val="0"/>
        <w:spacing w:after="120"/>
        <w:ind w:firstLineChars="0"/>
        <w:rPr>
          <w:rFonts w:ascii="Arial" w:hAnsi="Arial" w:cs="Arial" w:eastAsiaTheme="minorEastAsia"/>
          <w:color w:val="000000" w:themeColor="text1"/>
          <w:sz w:val="20"/>
          <w14:textFill>
            <w14:solidFill>
              <w14:schemeClr w14:val="tx1"/>
            </w14:solidFill>
          </w14:textFill>
        </w:rPr>
      </w:pPr>
      <w:r>
        <w:rPr>
          <w:rFonts w:ascii="Arial" w:hAnsi="Arial" w:cs="Arial" w:eastAsiaTheme="minorEastAsia"/>
          <w:color w:val="000000" w:themeColor="text1"/>
          <w:sz w:val="20"/>
          <w:highlight w:val="green"/>
          <w14:textFill>
            <w14:solidFill>
              <w14:schemeClr w14:val="tx1"/>
            </w14:solidFill>
          </w14:textFill>
        </w:rPr>
        <w:t>For scenario 1, non-split SRB on the indirect path is not supported</w:t>
      </w:r>
      <w:r>
        <w:rPr>
          <w:rFonts w:ascii="Arial" w:hAnsi="Arial" w:cs="Arial" w:eastAsiaTheme="minorEastAsia"/>
          <w:color w:val="000000" w:themeColor="text1"/>
          <w:sz w:val="20"/>
          <w14:textFill>
            <w14:solidFill>
              <w14:schemeClr w14:val="tx1"/>
            </w14:solidFill>
          </w14:textFill>
        </w:rPr>
        <w:t>.</w:t>
      </w:r>
    </w:p>
    <w:p>
      <w:pPr>
        <w:pStyle w:val="41"/>
        <w:numPr>
          <w:ilvl w:val="0"/>
          <w:numId w:val="10"/>
        </w:numPr>
        <w:autoSpaceDE w:val="0"/>
        <w:autoSpaceDN w:val="0"/>
        <w:adjustRightInd w:val="0"/>
        <w:spacing w:after="120"/>
        <w:ind w:firstLineChars="0"/>
        <w:rPr>
          <w:rFonts w:ascii="Arial" w:hAnsi="Arial" w:cs="Arial" w:eastAsiaTheme="minorEastAsia"/>
          <w:color w:val="000000" w:themeColor="text1"/>
          <w:sz w:val="20"/>
          <w14:textFill>
            <w14:solidFill>
              <w14:schemeClr w14:val="tx1"/>
            </w14:solidFill>
          </w14:textFill>
        </w:rPr>
      </w:pPr>
      <w:r>
        <w:rPr>
          <w:rFonts w:ascii="Arial" w:hAnsi="Arial" w:cs="Arial" w:eastAsiaTheme="minorEastAsia"/>
          <w:color w:val="000000" w:themeColor="text1"/>
          <w:sz w:val="20"/>
          <w:highlight w:val="green"/>
          <w14:textFill>
            <w14:solidFill>
              <w14:schemeClr w14:val="tx1"/>
            </w14:solidFill>
          </w14:textFill>
        </w:rPr>
        <w:t>For scenario 1, primary path of the split SRB1 and SRB2 is always configured on direct path</w:t>
      </w:r>
      <w:r>
        <w:rPr>
          <w:rFonts w:ascii="Arial" w:hAnsi="Arial" w:cs="Arial" w:eastAsiaTheme="minorEastAsia"/>
          <w:color w:val="000000" w:themeColor="text1"/>
          <w:sz w:val="20"/>
          <w14:textFill>
            <w14:solidFill>
              <w14:schemeClr w14:val="tx1"/>
            </w14:solidFill>
          </w14:textFill>
        </w:rPr>
        <w:t>.</w:t>
      </w:r>
    </w:p>
    <w:p>
      <w:pPr>
        <w:rPr>
          <w:rFonts w:ascii="Arial" w:hAnsi="Arial" w:cs="Arial"/>
          <w:sz w:val="20"/>
          <w:szCs w:val="20"/>
        </w:rPr>
      </w:pPr>
      <w:r>
        <w:rPr>
          <w:rFonts w:ascii="Arial" w:hAnsi="Arial" w:cs="Arial"/>
          <w:sz w:val="20"/>
          <w:szCs w:val="20"/>
        </w:rPr>
        <w:t>Based on the latest agreements in RAN2#123, we can safely conclude that there is no case for indirect path usage except the earlier agreed case of “split SRB1 with PDCP duplication”.  Basically, the direct path is always used for RRCReconfigurationComplete for path addition/change in Scenario 1. And the indirect path is only used when SRB1 with PDCP duplication is configured by NW in path addition/change command. Hence, there is no more remaining open issue for the path to be used for RRCReconfigurationComplete. Maybe we can just double-check this understanding among the companies.</w:t>
      </w:r>
    </w:p>
    <w:p>
      <w:pPr>
        <w:rPr>
          <w:sz w:val="20"/>
        </w:rPr>
      </w:pPr>
      <w:r>
        <w:rPr>
          <w:rFonts w:ascii="Arial" w:hAnsi="Arial" w:cs="Arial"/>
          <w:sz w:val="20"/>
          <w:szCs w:val="20"/>
        </w:rPr>
        <w:t xml:space="preserve"> </w:t>
      </w:r>
    </w:p>
    <w:p>
      <w:pPr>
        <w:rPr>
          <w:rFonts w:ascii="Arial" w:hAnsi="Arial" w:cs="Arial"/>
          <w:sz w:val="20"/>
          <w:szCs w:val="20"/>
          <w:lang w:val="en-GB"/>
        </w:rPr>
      </w:pPr>
      <w:r>
        <w:rPr>
          <w:rFonts w:ascii="Arial" w:hAnsi="Arial" w:cs="Arial"/>
          <w:b/>
          <w:bCs/>
          <w:sz w:val="20"/>
          <w:szCs w:val="20"/>
          <w:lang w:val="en-GB"/>
        </w:rPr>
        <w:t>Question 3-1</w:t>
      </w:r>
      <w:r>
        <w:rPr>
          <w:rFonts w:ascii="Arial" w:hAnsi="Arial" w:cs="Arial"/>
          <w:sz w:val="20"/>
          <w:szCs w:val="20"/>
          <w:lang w:val="en-GB"/>
        </w:rPr>
        <w:t xml:space="preserve">: Does your company agree “For path addition/change cases in MP Scenario 1, </w:t>
      </w:r>
      <w:r>
        <w:rPr>
          <w:rFonts w:ascii="Arial" w:hAnsi="Arial" w:cs="Arial"/>
          <w:i/>
          <w:iCs/>
          <w:sz w:val="20"/>
          <w:szCs w:val="20"/>
          <w:lang w:val="en-GB"/>
        </w:rPr>
        <w:t>RRCReconfgurationComplete</w:t>
      </w:r>
      <w:r>
        <w:rPr>
          <w:rFonts w:ascii="Arial" w:hAnsi="Arial" w:cs="Arial"/>
          <w:sz w:val="20"/>
          <w:szCs w:val="20"/>
          <w:lang w:val="en-GB"/>
        </w:rPr>
        <w:t xml:space="preserve"> is always transmitted in direct path. Only if NW configures split SRB1 with PDCP duplication, RRCReconfigurationComplete message is sent to gNB via both paths“? </w:t>
      </w:r>
    </w:p>
    <w:p>
      <w:pPr>
        <w:rPr>
          <w:rFonts w:ascii="Arial" w:hAnsi="Arial" w:cs="Arial"/>
          <w:sz w:val="20"/>
          <w:szCs w:val="20"/>
          <w:lang w:val="en-GB"/>
        </w:rPr>
      </w:pPr>
    </w:p>
    <w:p>
      <w:pPr>
        <w:rPr>
          <w:rFonts w:ascii="Arial" w:hAnsi="Arial" w:cs="Arial"/>
          <w:sz w:val="20"/>
          <w:szCs w:val="20"/>
          <w:lang w:val="en-GB"/>
        </w:rPr>
      </w:pPr>
    </w:p>
    <w:tbl>
      <w:tblPr>
        <w:tblStyle w:val="21"/>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1127"/>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pPr>
              <w:jc w:val="center"/>
              <w:rPr>
                <w:rFonts w:ascii="Arial" w:hAnsi="Arial" w:cs="Arial"/>
                <w:b/>
                <w:bCs/>
                <w:sz w:val="20"/>
                <w:lang w:eastAsia="ja-JP"/>
              </w:rPr>
            </w:pPr>
            <w:r>
              <w:rPr>
                <w:rFonts w:ascii="Arial" w:hAnsi="Arial" w:cs="Arial"/>
                <w:b/>
                <w:bCs/>
                <w:sz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127" w:type="dxa"/>
          </w:tcPr>
          <w:p>
            <w:pPr>
              <w:rPr>
                <w:rFonts w:ascii="Arial" w:hAnsi="Arial" w:cs="Arial" w:eastAsiaTheme="minorEastAsia"/>
              </w:rPr>
            </w:pPr>
            <w:r>
              <w:rPr>
                <w:rFonts w:hint="eastAsia" w:ascii="Arial" w:hAnsi="Arial" w:cs="Arial" w:eastAsiaTheme="minorEastAsia"/>
              </w:rPr>
              <w:t>Y</w:t>
            </w:r>
            <w:r>
              <w:rPr>
                <w:rFonts w:ascii="Arial" w:hAnsi="Arial" w:cs="Arial" w:eastAsiaTheme="minorEastAsia"/>
              </w:rPr>
              <w:t>es</w:t>
            </w:r>
          </w:p>
        </w:tc>
        <w:tc>
          <w:tcPr>
            <w:tcW w:w="6197"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127"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eastAsia="Malgun Gothic" w:cs="Arial"/>
                <w:sz w:val="20"/>
                <w:lang w:eastAsia="ko-KR"/>
              </w:rPr>
            </w:pPr>
            <w:r>
              <w:rPr>
                <w:rFonts w:ascii="Arial" w:hAnsi="Arial" w:cs="Arial"/>
                <w:sz w:val="20"/>
                <w:lang w:eastAsia="ja-JP"/>
              </w:rPr>
              <w:t>Huawei, HiSilicon</w:t>
            </w:r>
          </w:p>
        </w:tc>
        <w:tc>
          <w:tcPr>
            <w:tcW w:w="1127" w:type="dxa"/>
          </w:tcPr>
          <w:p>
            <w:pPr>
              <w:rPr>
                <w:rFonts w:ascii="Arial" w:hAnsi="Arial" w:cs="Arial"/>
                <w:sz w:val="20"/>
              </w:rPr>
            </w:pPr>
            <w:r>
              <w:rPr>
                <w:rFonts w:ascii="Arial" w:hAnsi="Arial" w:cs="Arial"/>
                <w:sz w:val="20"/>
                <w:lang w:eastAsia="ja-JP"/>
              </w:rPr>
              <w:t>Yes</w:t>
            </w:r>
          </w:p>
        </w:tc>
        <w:tc>
          <w:tcPr>
            <w:tcW w:w="6197" w:type="dxa"/>
          </w:tcPr>
          <w:p>
            <w:pPr>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hint="eastAsia" w:ascii="Arial" w:hAnsi="Arial" w:cs="Arial" w:eastAsiaTheme="minorEastAsia"/>
                <w:sz w:val="20"/>
              </w:rPr>
              <w:t>v</w:t>
            </w:r>
            <w:r>
              <w:rPr>
                <w:rFonts w:ascii="Arial" w:hAnsi="Arial" w:cs="Arial" w:eastAsiaTheme="minorEastAsia"/>
                <w:sz w:val="20"/>
              </w:rPr>
              <w:t>ivo</w:t>
            </w:r>
          </w:p>
        </w:tc>
        <w:tc>
          <w:tcPr>
            <w:tcW w:w="1127" w:type="dxa"/>
          </w:tcPr>
          <w:p>
            <w:pPr>
              <w:rPr>
                <w:rFonts w:ascii="Arial" w:hAnsi="Arial" w:cs="Arial"/>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L</w:t>
            </w:r>
            <w:r>
              <w:rPr>
                <w:rFonts w:ascii="Arial" w:hAnsi="Arial" w:cs="Arial" w:eastAsiaTheme="minorEastAsia"/>
                <w:sz w:val="20"/>
              </w:rPr>
              <w:t>enovo</w:t>
            </w:r>
          </w:p>
        </w:tc>
        <w:tc>
          <w:tcPr>
            <w:tcW w:w="1127"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rPr>
              <w:t>Apple</w:t>
            </w:r>
          </w:p>
        </w:tc>
        <w:tc>
          <w:tcPr>
            <w:tcW w:w="1127" w:type="dxa"/>
          </w:tcPr>
          <w:p>
            <w:pPr>
              <w:rPr>
                <w:rFonts w:ascii="Arial" w:hAnsi="Arial" w:cs="Arial"/>
                <w:sz w:val="20"/>
              </w:rPr>
            </w:pPr>
            <w:r>
              <w:rPr>
                <w:rFonts w:ascii="Arial" w:hAnsi="Arial" w:cs="Arial"/>
                <w:sz w:val="20"/>
              </w:rPr>
              <w:t>Yes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hint="eastAsia" w:ascii="Arial" w:hAnsi="Arial" w:cs="Arial" w:eastAsiaTheme="minorEastAsia"/>
                <w:sz w:val="20"/>
              </w:rPr>
              <w:t>F</w:t>
            </w:r>
            <w:r>
              <w:rPr>
                <w:rFonts w:ascii="Arial" w:hAnsi="Arial" w:cs="Arial" w:eastAsiaTheme="minorEastAsia"/>
                <w:sz w:val="20"/>
              </w:rPr>
              <w:t>ujitsu</w:t>
            </w:r>
          </w:p>
        </w:tc>
        <w:tc>
          <w:tcPr>
            <w:tcW w:w="1127" w:type="dxa"/>
          </w:tcPr>
          <w:p>
            <w:pPr>
              <w:rPr>
                <w:rFonts w:ascii="Arial" w:hAnsi="Arial" w:cs="Arial"/>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N</w:t>
            </w:r>
            <w:r>
              <w:rPr>
                <w:rFonts w:ascii="Arial" w:hAnsi="Arial" w:cs="Arial" w:eastAsiaTheme="minorEastAsia"/>
                <w:sz w:val="20"/>
              </w:rPr>
              <w:t>EC</w:t>
            </w:r>
          </w:p>
        </w:tc>
        <w:tc>
          <w:tcPr>
            <w:tcW w:w="1127" w:type="dxa"/>
          </w:tcPr>
          <w:p>
            <w:pPr>
              <w:rPr>
                <w:rFonts w:ascii="Arial" w:hAnsi="Arial" w:cs="Arial" w:eastAsiaTheme="minorEastAsia"/>
                <w:sz w:val="20"/>
              </w:rPr>
            </w:pPr>
            <w:r>
              <w:rPr>
                <w:rFonts w:ascii="Arial" w:hAnsi="Arial" w:cs="Arial" w:eastAsiaTheme="minorEastAsia"/>
                <w:sz w:val="20"/>
              </w:rPr>
              <w:t>Yes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TCL</w:t>
            </w:r>
          </w:p>
        </w:tc>
        <w:tc>
          <w:tcPr>
            <w:tcW w:w="1127" w:type="dxa"/>
          </w:tcPr>
          <w:p>
            <w:pPr>
              <w:rPr>
                <w:rFonts w:ascii="Arial" w:hAnsi="Arial" w:cs="Arial" w:eastAsiaTheme="minorEastAsia"/>
                <w:sz w:val="20"/>
              </w:rPr>
            </w:pPr>
            <w:r>
              <w:rPr>
                <w:rFonts w:hint="eastAsia" w:ascii="Arial" w:hAnsi="Arial" w:cs="Arial" w:eastAsiaTheme="minorEastAsia"/>
                <w:sz w:val="20"/>
              </w:rPr>
              <w:t xml:space="preserve">Yes </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ascii="Arial" w:hAnsi="Arial" w:cs="Arial" w:eastAsiaTheme="minorEastAsia"/>
                <w:sz w:val="20"/>
              </w:rPr>
              <w:t>Qualcomm</w:t>
            </w:r>
          </w:p>
        </w:tc>
        <w:tc>
          <w:tcPr>
            <w:tcW w:w="1127" w:type="dxa"/>
          </w:tcPr>
          <w:p>
            <w:pPr>
              <w:rPr>
                <w:rFonts w:ascii="Arial" w:hAnsi="Arial" w:cs="Arial" w:eastAsiaTheme="minorEastAsia"/>
                <w:sz w:val="20"/>
              </w:rPr>
            </w:pPr>
            <w:r>
              <w:rPr>
                <w:rFonts w:ascii="Arial" w:hAnsi="Arial" w:cs="Arial" w:eastAsiaTheme="minorEastAsia"/>
                <w:sz w:val="20"/>
              </w:rPr>
              <w:t>Yes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ascii="Arial" w:hAnsi="Arial" w:cs="Arial" w:eastAsiaTheme="minorEastAsia"/>
                <w:sz w:val="20"/>
              </w:rPr>
              <w:t>Kyocera</w:t>
            </w:r>
          </w:p>
        </w:tc>
        <w:tc>
          <w:tcPr>
            <w:tcW w:w="1127" w:type="dxa"/>
          </w:tcPr>
          <w:p>
            <w:pPr>
              <w:rPr>
                <w:rFonts w:ascii="Arial" w:hAnsi="Arial" w:cs="Arial" w:eastAsiaTheme="minorEastAsia"/>
                <w:sz w:val="20"/>
              </w:rPr>
            </w:pPr>
            <w:r>
              <w:rPr>
                <w:rFonts w:ascii="Arial" w:hAnsi="Arial" w:cs="Arial" w:eastAsiaTheme="minorEastAsia"/>
                <w:sz w:val="20"/>
              </w:rPr>
              <w:t>Yes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ascii="Arial" w:hAnsi="Arial" w:cs="Arial" w:eastAsiaTheme="minorEastAsia"/>
                <w:sz w:val="20"/>
              </w:rPr>
              <w:t>China Telecom</w:t>
            </w:r>
          </w:p>
        </w:tc>
        <w:tc>
          <w:tcPr>
            <w:tcW w:w="1127" w:type="dxa"/>
          </w:tcPr>
          <w:p>
            <w:pPr>
              <w:rPr>
                <w:rFonts w:ascii="Arial" w:hAnsi="Arial" w:cs="Arial" w:eastAsiaTheme="minorEastAsia"/>
                <w:sz w:val="20"/>
              </w:rPr>
            </w:pPr>
            <w:r>
              <w:rPr>
                <w:rFonts w:ascii="Arial" w:hAnsi="Arial" w:cs="Arial" w:eastAsiaTheme="minorEastAsia"/>
                <w:sz w:val="20"/>
              </w:rPr>
              <w:t>Yes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rPr>
            </w:pPr>
            <w:r>
              <w:rPr>
                <w:rFonts w:hint="eastAsia" w:ascii="Arial" w:hAnsi="Arial" w:cs="Arial" w:eastAsiaTheme="minorEastAsia"/>
                <w:sz w:val="20"/>
              </w:rPr>
              <w:t>LG Electronics</w:t>
            </w:r>
          </w:p>
        </w:tc>
        <w:tc>
          <w:tcPr>
            <w:tcW w:w="1127"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rPr>
            </w:pPr>
            <w:r>
              <w:rPr>
                <w:rFonts w:hint="eastAsia" w:ascii="Arial" w:hAnsi="Arial" w:cs="Arial" w:eastAsiaTheme="minorEastAsia"/>
                <w:sz w:val="20"/>
              </w:rPr>
              <w:t>Yes</w:t>
            </w:r>
          </w:p>
        </w:tc>
        <w:tc>
          <w:tcPr>
            <w:tcW w:w="6197" w:type="dxa"/>
            <w:tcBorders>
              <w:top w:val="single" w:color="auto" w:sz="4" w:space="0"/>
              <w:left w:val="single" w:color="auto" w:sz="4" w:space="0"/>
              <w:bottom w:val="single" w:color="auto" w:sz="4" w:space="0"/>
              <w:right w:val="single" w:color="auto" w:sz="4" w:space="0"/>
            </w:tcBorders>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Borders>
              <w:top w:val="single" w:color="auto" w:sz="4" w:space="0"/>
              <w:left w:val="single" w:color="auto" w:sz="4" w:space="0"/>
              <w:bottom w:val="single" w:color="auto" w:sz="4" w:space="0"/>
              <w:right w:val="single" w:color="auto" w:sz="4" w:space="0"/>
            </w:tcBorders>
          </w:tcPr>
          <w:p>
            <w:pPr>
              <w:rPr>
                <w:rFonts w:hint="default" w:ascii="Arial" w:hAnsi="Arial" w:cs="Arial" w:eastAsiaTheme="minorEastAsia"/>
                <w:sz w:val="20"/>
                <w:lang w:val="en-US" w:eastAsia="zh-CN"/>
              </w:rPr>
            </w:pPr>
            <w:r>
              <w:rPr>
                <w:rFonts w:hint="eastAsia" w:ascii="Arial" w:hAnsi="Arial" w:cs="Arial" w:eastAsiaTheme="minorEastAsia"/>
                <w:sz w:val="20"/>
                <w:lang w:val="en-US" w:eastAsia="zh-CN"/>
              </w:rPr>
              <w:t>ZTE</w:t>
            </w:r>
          </w:p>
        </w:tc>
        <w:tc>
          <w:tcPr>
            <w:tcW w:w="1127" w:type="dxa"/>
            <w:tcBorders>
              <w:top w:val="single" w:color="auto" w:sz="4" w:space="0"/>
              <w:left w:val="single" w:color="auto" w:sz="4" w:space="0"/>
              <w:bottom w:val="single" w:color="auto" w:sz="4" w:space="0"/>
              <w:right w:val="single" w:color="auto" w:sz="4" w:space="0"/>
            </w:tcBorders>
          </w:tcPr>
          <w:p>
            <w:pPr>
              <w:rPr>
                <w:rFonts w:hint="default" w:ascii="Arial" w:hAnsi="Arial" w:cs="Arial" w:eastAsiaTheme="minorEastAsia"/>
                <w:sz w:val="20"/>
                <w:lang w:val="en-US" w:eastAsia="zh-CN"/>
              </w:rPr>
            </w:pPr>
            <w:r>
              <w:rPr>
                <w:rFonts w:hint="eastAsia" w:ascii="Arial" w:hAnsi="Arial" w:cs="Arial" w:eastAsiaTheme="minorEastAsia"/>
                <w:sz w:val="20"/>
                <w:lang w:val="en-US" w:eastAsia="zh-CN"/>
              </w:rPr>
              <w:t>Yes</w:t>
            </w:r>
            <w:bookmarkStart w:id="9" w:name="_GoBack"/>
            <w:bookmarkEnd w:id="9"/>
          </w:p>
        </w:tc>
        <w:tc>
          <w:tcPr>
            <w:tcW w:w="6197" w:type="dxa"/>
            <w:tcBorders>
              <w:top w:val="single" w:color="auto" w:sz="4" w:space="0"/>
              <w:left w:val="single" w:color="auto" w:sz="4" w:space="0"/>
              <w:bottom w:val="single" w:color="auto" w:sz="4" w:space="0"/>
              <w:right w:val="single" w:color="auto" w:sz="4" w:space="0"/>
            </w:tcBorders>
          </w:tcPr>
          <w:p>
            <w:pPr>
              <w:rPr>
                <w:rFonts w:ascii="Arial" w:hAnsi="Arial" w:cs="Arial"/>
                <w:sz w:val="20"/>
              </w:rPr>
            </w:pPr>
          </w:p>
        </w:tc>
      </w:tr>
    </w:tbl>
    <w:p>
      <w:pPr>
        <w:spacing w:line="360" w:lineRule="auto"/>
        <w:rPr>
          <w:sz w:val="20"/>
        </w:rPr>
      </w:pPr>
    </w:p>
    <w:p>
      <w:pPr>
        <w:rPr>
          <w:rFonts w:asciiTheme="minorHAnsi" w:hAnsiTheme="minorHAnsi" w:cstheme="minorHAnsi"/>
          <w:b/>
          <w:bCs/>
          <w:szCs w:val="21"/>
        </w:rPr>
      </w:pPr>
    </w:p>
    <w:p>
      <w:pPr>
        <w:pStyle w:val="2"/>
        <w:keepLines/>
        <w:pBdr>
          <w:top w:val="single" w:color="auto" w:sz="12" w:space="3"/>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r>
      <w:r>
        <w:rPr>
          <w:rFonts w:asciiTheme="minorHAnsi" w:hAnsiTheme="minorHAnsi" w:cstheme="minorHAnsi"/>
          <w:b w:val="0"/>
          <w:bCs w:val="0"/>
          <w:kern w:val="0"/>
          <w:sz w:val="36"/>
          <w:szCs w:val="20"/>
          <w:lang w:val="en-GB" w:eastAsia="en-GB"/>
        </w:rPr>
        <w:t>Conclusion</w:t>
      </w:r>
    </w:p>
    <w:p>
      <w:pPr>
        <w:pStyle w:val="3"/>
        <w:spacing w:after="0"/>
        <w:rPr>
          <w:rFonts w:asciiTheme="minorHAnsi" w:hAnsiTheme="minorHAnsi" w:cstheme="minorHAnsi"/>
          <w:lang w:val="en-GB" w:eastAsia="en-GB"/>
        </w:rPr>
      </w:pPr>
      <w:r>
        <w:rPr>
          <w:rFonts w:asciiTheme="minorHAnsi" w:hAnsiTheme="minorHAnsi" w:cstheme="minorHAnsi"/>
          <w:highlight w:val="yellow"/>
          <w:lang w:val="en-GB" w:eastAsia="en-GB"/>
        </w:rPr>
        <w:t>TBD</w:t>
      </w:r>
      <w:r>
        <w:rPr>
          <w:rFonts w:asciiTheme="minorHAnsi" w:hAnsiTheme="minorHAnsi" w:cstheme="minorHAnsi"/>
          <w:lang w:val="en-GB" w:eastAsia="en-GB"/>
        </w:rPr>
        <w:t xml:space="preserve"> </w:t>
      </w:r>
    </w:p>
    <w:p>
      <w:pPr>
        <w:pStyle w:val="3"/>
        <w:rPr>
          <w:rFonts w:asciiTheme="minorHAnsi" w:hAnsiTheme="minorHAnsi" w:cstheme="minorHAnsi"/>
          <w:lang w:val="en-GB" w:eastAsia="en-GB"/>
        </w:rPr>
      </w:pPr>
    </w:p>
    <w:p>
      <w:pPr>
        <w:pStyle w:val="2"/>
        <w:keepLines/>
        <w:pBdr>
          <w:top w:val="single" w:color="auto" w:sz="12" w:space="3"/>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Reference</w:t>
      </w:r>
    </w:p>
    <w:p>
      <w:pPr>
        <w:pStyle w:val="33"/>
        <w:ind w:left="1710" w:hanging="1710"/>
        <w:rPr>
          <w:rFonts w:asciiTheme="minorHAnsi" w:hAnsiTheme="minorHAnsi" w:cstheme="minorHAnsi"/>
        </w:rPr>
      </w:pPr>
      <w:r>
        <w:rPr>
          <w:rFonts w:asciiTheme="minorHAnsi" w:hAnsiTheme="minorHAnsi" w:cstheme="minorHAnsi"/>
        </w:rPr>
        <w:t xml:space="preserve">[1] R2-2308950 </w:t>
      </w:r>
      <w:r>
        <w:rPr>
          <w:rFonts w:asciiTheme="minorHAnsi" w:hAnsiTheme="minorHAnsi" w:cstheme="minorHAnsi"/>
        </w:rPr>
        <w:tab/>
      </w:r>
      <w:r>
        <w:rPr>
          <w:rFonts w:asciiTheme="minorHAnsi" w:hAnsiTheme="minorHAnsi" w:cstheme="minorHAnsi"/>
        </w:rPr>
        <w:t>Report of [Post122][403][Relay] Procedures for multi-path relay (LG)</w:t>
      </w:r>
      <w:r>
        <w:rPr>
          <w:rFonts w:asciiTheme="minorHAnsi" w:hAnsiTheme="minorHAnsi" w:cstheme="minorHAnsi"/>
        </w:rPr>
        <w:tab/>
      </w:r>
      <w:r>
        <w:rPr>
          <w:rFonts w:asciiTheme="minorHAnsi" w:hAnsiTheme="minorHAnsi" w:cstheme="minorHAnsi"/>
        </w:rPr>
        <w:t>LG Electronics France</w:t>
      </w:r>
      <w:r>
        <w:rPr>
          <w:rFonts w:asciiTheme="minorHAnsi" w:hAnsiTheme="minorHAnsi" w:cstheme="minorHAnsi"/>
        </w:rPr>
        <w:tab/>
      </w:r>
      <w:r>
        <w:rPr>
          <w:rFonts w:asciiTheme="minorHAnsi" w:hAnsiTheme="minorHAnsi" w:cstheme="minorHAnsi"/>
        </w:rPr>
        <w:t>report</w:t>
      </w:r>
      <w:r>
        <w:rPr>
          <w:rFonts w:asciiTheme="minorHAnsi" w:hAnsiTheme="minorHAnsi" w:cstheme="minorHAnsi"/>
        </w:rPr>
        <w:tab/>
      </w:r>
      <w:r>
        <w:rPr>
          <w:rFonts w:asciiTheme="minorHAnsi" w:hAnsiTheme="minorHAnsi" w:cstheme="minorHAnsi"/>
        </w:rPr>
        <w:t>Rel-18</w:t>
      </w:r>
      <w:r>
        <w:rPr>
          <w:rFonts w:asciiTheme="minorHAnsi" w:hAnsiTheme="minorHAnsi" w:cstheme="minorHAnsi"/>
        </w:rPr>
        <w:tab/>
      </w:r>
      <w:r>
        <w:rPr>
          <w:rFonts w:asciiTheme="minorHAnsi" w:hAnsiTheme="minorHAnsi" w:cstheme="minorHAnsi"/>
        </w:rPr>
        <w:t>NR_SL_relay_enh</w:t>
      </w:r>
    </w:p>
    <w:p>
      <w:pPr>
        <w:pStyle w:val="33"/>
        <w:rPr>
          <w:rFonts w:asciiTheme="minorHAnsi" w:hAnsiTheme="minorHAnsi" w:cstheme="minorHAnsi"/>
        </w:rPr>
      </w:pPr>
      <w:r>
        <w:rPr>
          <w:rFonts w:asciiTheme="minorHAnsi" w:hAnsiTheme="minorHAnsi" w:cstheme="minorHAnsi"/>
        </w:rPr>
        <w:t>[2] R2-230XXXXX</w:t>
      </w:r>
      <w:r>
        <w:rPr>
          <w:rFonts w:asciiTheme="minorHAnsi" w:hAnsiTheme="minorHAnsi" w:cstheme="minorHAnsi"/>
        </w:rPr>
        <w:tab/>
      </w:r>
      <w:r>
        <w:rPr>
          <w:rFonts w:asciiTheme="minorHAnsi" w:hAnsiTheme="minorHAnsi" w:cstheme="minorHAnsi"/>
        </w:rPr>
        <w:t>Running CR for TS 38.300, Rel-18 SL relay enhacements, LG Electronics</w:t>
      </w:r>
    </w:p>
    <w:p>
      <w:pPr>
        <w:pStyle w:val="33"/>
        <w:rPr>
          <w:rFonts w:asciiTheme="minorHAnsi" w:hAnsiTheme="minorHAnsi" w:cstheme="minorHAnsi"/>
        </w:rPr>
      </w:pPr>
      <w:r>
        <w:rPr>
          <w:rFonts w:asciiTheme="minorHAnsi" w:hAnsiTheme="minorHAnsi" w:cstheme="minorHAnsi"/>
        </w:rPr>
        <w:t xml:space="preserve">[3] Chairman’s Note, RAN2#123 </w:t>
      </w:r>
    </w:p>
    <w:p>
      <w:pPr>
        <w:pStyle w:val="33"/>
        <w:rPr>
          <w:rFonts w:asciiTheme="minorHAnsi" w:hAnsiTheme="minorHAnsi" w:cstheme="minorHAnsi"/>
        </w:rPr>
      </w:pPr>
      <w:r>
        <w:t xml:space="preserve">[4] </w:t>
      </w:r>
      <w:r>
        <w:rPr>
          <w:rFonts w:asciiTheme="minorHAnsi" w:hAnsiTheme="minorHAnsi" w:cstheme="minorHAnsi"/>
        </w:rPr>
        <w:t>Chairman’s Note, RAN2#121</w:t>
      </w:r>
    </w:p>
    <w:p>
      <w:pPr>
        <w:pStyle w:val="33"/>
        <w:rPr>
          <w:rFonts w:asciiTheme="minorHAnsi" w:hAnsiTheme="minorHAnsi" w:cstheme="minorHAnsi"/>
        </w:rPr>
      </w:pPr>
      <w:r>
        <w:rPr>
          <w:rFonts w:asciiTheme="minorHAnsi" w:hAnsiTheme="minorHAnsi" w:cstheme="minorHAnsi"/>
        </w:rPr>
        <w:t>[5] Chairman’s Note, RAN2#121bis</w:t>
      </w:r>
    </w:p>
    <w:p>
      <w:pPr>
        <w:pStyle w:val="33"/>
        <w:rPr>
          <w:rFonts w:asciiTheme="minorHAnsi" w:hAnsiTheme="minorHAnsi" w:cstheme="minorHAnsi"/>
        </w:rPr>
      </w:pPr>
      <w:r>
        <w:rPr>
          <w:rFonts w:asciiTheme="minorHAnsi" w:hAnsiTheme="minorHAnsi" w:cstheme="minorHAnsi"/>
        </w:rPr>
        <w:t>[6] Chairman’s Note, RAN2#122</w:t>
      </w:r>
    </w:p>
    <w:p>
      <w:pPr>
        <w:pStyle w:val="33"/>
        <w:rPr>
          <w:rFonts w:asciiTheme="minorHAnsi" w:hAnsiTheme="minorHAnsi" w:cstheme="minorHAnsi"/>
        </w:rPr>
      </w:pPr>
      <w:r>
        <w:rPr>
          <w:rFonts w:asciiTheme="minorHAnsi" w:hAnsiTheme="minorHAnsi" w:cstheme="minorHAnsi"/>
        </w:rPr>
        <w:t>[7] R2-2308949</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Offline 402 on A.I 7.9.4 Multi-path relaying</w:t>
      </w:r>
      <w:r>
        <w:rPr>
          <w:rFonts w:asciiTheme="minorHAnsi" w:hAnsiTheme="minorHAnsi" w:cstheme="minorHAnsi"/>
        </w:rPr>
        <w:tab/>
      </w:r>
      <w:r>
        <w:rPr>
          <w:rFonts w:asciiTheme="minorHAnsi" w:hAnsiTheme="minorHAnsi" w:cstheme="minorHAnsi"/>
        </w:rPr>
        <w:t>Nokia</w:t>
      </w:r>
      <w:r>
        <w:rPr>
          <w:rFonts w:asciiTheme="minorHAnsi" w:hAnsiTheme="minorHAnsi" w:cstheme="minorHAnsi"/>
        </w:rPr>
        <w:tab/>
      </w:r>
      <w:r>
        <w:rPr>
          <w:rFonts w:asciiTheme="minorHAnsi" w:hAnsiTheme="minorHAnsi" w:cstheme="minorHAnsi"/>
        </w:rPr>
        <w:t>discussion</w:t>
      </w:r>
      <w:r>
        <w:rPr>
          <w:rFonts w:asciiTheme="minorHAnsi" w:hAnsiTheme="minorHAnsi" w:cstheme="minorHAnsi"/>
        </w:rPr>
        <w:tab/>
      </w:r>
      <w:r>
        <w:rPr>
          <w:rFonts w:asciiTheme="minorHAnsi" w:hAnsiTheme="minorHAnsi" w:cstheme="minorHAnsi"/>
        </w:rPr>
        <w:t xml:space="preserve"> </w:t>
      </w:r>
    </w:p>
    <w:p>
      <w:pPr>
        <w:pStyle w:val="33"/>
        <w:rPr>
          <w:rFonts w:asciiTheme="minorHAnsi" w:hAnsiTheme="minorHAnsi" w:cstheme="minorHAnsi"/>
        </w:rPr>
      </w:pPr>
      <w:r>
        <w:rPr>
          <w:rFonts w:asciiTheme="minorHAnsi" w:hAnsiTheme="minorHAnsi" w:cstheme="minorHAnsi"/>
        </w:rPr>
        <w:t>[8] R2-230XXXXX</w:t>
      </w:r>
      <w:r>
        <w:rPr>
          <w:rFonts w:asciiTheme="minorHAnsi" w:hAnsiTheme="minorHAnsi" w:cstheme="minorHAnsi"/>
        </w:rPr>
        <w:tab/>
      </w:r>
      <w:r>
        <w:rPr>
          <w:rFonts w:asciiTheme="minorHAnsi" w:hAnsiTheme="minorHAnsi" w:cstheme="minorHAnsi"/>
        </w:rPr>
        <w:t>Running CR for TS 38.331 (Multi-path), Rel-18 SL relay enhacements, Huawei</w:t>
      </w:r>
    </w:p>
    <w:p>
      <w:pPr>
        <w:pStyle w:val="33"/>
        <w:rPr>
          <w:rFonts w:asciiTheme="minorHAnsi" w:hAnsiTheme="minorHAnsi" w:cstheme="minorHAnsi"/>
        </w:rPr>
      </w:pPr>
      <w:r>
        <w:rPr>
          <w:rFonts w:asciiTheme="minorHAnsi" w:hAnsiTheme="minorHAnsi" w:cstheme="minorHAnsi"/>
        </w:rPr>
        <w:t>[9] R2-2307227</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Discussion on multi-path</w:t>
      </w:r>
      <w:r>
        <w:rPr>
          <w:rFonts w:asciiTheme="minorHAnsi" w:hAnsiTheme="minorHAnsi" w:cstheme="minorHAnsi"/>
        </w:rPr>
        <w:tab/>
      </w:r>
      <w:r>
        <w:rPr>
          <w:rFonts w:asciiTheme="minorHAnsi" w:hAnsiTheme="minorHAnsi" w:cstheme="minorHAnsi"/>
        </w:rPr>
        <w:t>Xiaomi</w:t>
      </w:r>
      <w:r>
        <w:rPr>
          <w:rFonts w:asciiTheme="minorHAnsi" w:hAnsiTheme="minorHAnsi" w:cstheme="minorHAnsi"/>
        </w:rPr>
        <w:tab/>
      </w:r>
      <w:r>
        <w:rPr>
          <w:rFonts w:asciiTheme="minorHAnsi" w:hAnsiTheme="minorHAnsi" w:cstheme="minorHAnsi"/>
        </w:rPr>
        <w:t>discussion</w:t>
      </w:r>
    </w:p>
    <w:p>
      <w:pPr>
        <w:rPr>
          <w:lang w:val="en-GB" w:eastAsia="en-GB"/>
        </w:rPr>
      </w:pPr>
    </w:p>
    <w:p>
      <w:pPr>
        <w:pStyle w:val="33"/>
        <w:rPr>
          <w:rFonts w:asciiTheme="minorHAnsi" w:hAnsiTheme="minorHAnsi" w:cstheme="minorHAnsi"/>
        </w:rPr>
      </w:pPr>
    </w:p>
    <w:sectPr>
      <w:pgSz w:w="12240" w:h="15840"/>
      <w:pgMar w:top="1440" w:right="1800" w:bottom="1440" w:left="1800" w:header="851" w:footer="992" w:gutter="0"/>
      <w:cols w:space="425" w:num="1"/>
      <w:docGrid w:type="lines"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Xiaomi（Xing Yang)" w:date="2023-09-12T16:17:00Z" w:initials="">
    <w:p w14:paraId="29C86755">
      <w:pPr>
        <w:pStyle w:val="9"/>
        <w:rPr>
          <w:rFonts w:eastAsiaTheme="minorEastAsia"/>
          <w:lang w:eastAsia="zh-CN"/>
        </w:rPr>
      </w:pPr>
      <w:r>
        <w:rPr>
          <w:rFonts w:eastAsiaTheme="minorEastAsia"/>
          <w:lang w:eastAsia="zh-CN"/>
        </w:rPr>
        <w:t>Modify option c according to previous discussion.</w:t>
      </w:r>
    </w:p>
  </w:comment>
  <w:comment w:id="1" w:author="Apple - Zhibin Wu 2" w:date="2023-09-15T15:07:00Z" w:initials="ZW2">
    <w:p w14:paraId="51C8560F">
      <w:r>
        <w:rPr>
          <w:rFonts w:ascii="Arial" w:hAnsi="Arial" w:eastAsia="MS Mincho"/>
          <w:color w:val="000000"/>
          <w:sz w:val="20"/>
          <w:szCs w:val="20"/>
          <w:lang w:val="en-GB" w:eastAsia="en-GB"/>
        </w:rPr>
        <w:t>Thanks for detecting this typo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9C86755" w15:done="0"/>
  <w15:commentEx w15:paraId="51C8560F" w15:done="0" w15:paraIdParent="29C86755"/>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inherit">
    <w:altName w:val="Times New Roman"/>
    <w:panose1 w:val="00000000000000000000"/>
    <w:charset w:val="00"/>
    <w:family w:val="roman"/>
    <w:pitch w:val="default"/>
    <w:sig w:usb0="00000000" w:usb1="00000000" w:usb2="00000000" w:usb3="00000000" w:csb0="00000000" w:csb1="00000000"/>
  </w:font>
  <w:font w:name="Yu Mincho">
    <w:altName w:val="MS Gothic"/>
    <w:panose1 w:val="00000000000000000000"/>
    <w:charset w:val="80"/>
    <w:family w:val="roman"/>
    <w:pitch w:val="default"/>
    <w:sig w:usb0="00000000" w:usb1="00000000" w:usb2="00000012" w:usb3="00000000" w:csb0="0002009F" w:csb1="00000000"/>
  </w:font>
  <w:font w:name="Malgun Gothic">
    <w:panose1 w:val="020B0503020000020004"/>
    <w:charset w:val="81"/>
    <w:family w:val="modern"/>
    <w:pitch w:val="default"/>
    <w:sig w:usb0="9000002F" w:usb1="29D77CFB" w:usb2="00000012" w:usb3="00000000" w:csb0="00080001" w:csb1="00000000"/>
  </w:font>
  <w:font w:name="바탕">
    <w:altName w:val="Malgun Gothic"/>
    <w:panose1 w:val="02030600000101010101"/>
    <w:charset w:val="81"/>
    <w:family w:val="roman"/>
    <w:pitch w:val="default"/>
    <w:sig w:usb0="00000000" w:usb1="00000000" w:usb2="00000030" w:usb3="00000000" w:csb0="0008009F" w:csb1="00000000"/>
  </w:font>
  <w:font w:name="ArialMT">
    <w:altName w:val="Arial"/>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Batang">
    <w:altName w:val="Malgun Gothic"/>
    <w:panose1 w:val="02030600000101010101"/>
    <w:charset w:val="81"/>
    <w:family w:val="roman"/>
    <w:pitch w:val="default"/>
    <w:sig w:usb0="00000000" w:usb1="00000000"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64911"/>
    <w:multiLevelType w:val="multilevel"/>
    <w:tmpl w:val="07D6491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09421B6"/>
    <w:multiLevelType w:val="multilevel"/>
    <w:tmpl w:val="109421B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67949D9"/>
    <w:multiLevelType w:val="multilevel"/>
    <w:tmpl w:val="167949D9"/>
    <w:lvl w:ilvl="0" w:tentative="0">
      <w:start w:val="1"/>
      <w:numFmt w:val="bullet"/>
      <w:pStyle w:val="37"/>
      <w:lvlText w:val="-"/>
      <w:lvlJc w:val="left"/>
      <w:pPr>
        <w:ind w:left="420" w:hanging="420"/>
      </w:pPr>
      <w:rPr>
        <w:rFonts w:hint="eastAsia" w:ascii="等线" w:hAnsi="等线" w:eastAsia="等线" w:cstheme="minorBid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D7A1381"/>
    <w:multiLevelType w:val="multilevel"/>
    <w:tmpl w:val="1D7A1381"/>
    <w:lvl w:ilvl="0" w:tentative="0">
      <w:start w:val="2"/>
      <w:numFmt w:val="bullet"/>
      <w:lvlText w:val="-"/>
      <w:lvlJc w:val="left"/>
      <w:pPr>
        <w:ind w:left="720" w:hanging="360"/>
      </w:pPr>
      <w:rPr>
        <w:rFonts w:hint="default" w:ascii="Times New Roman" w:hAnsi="Times New Roman" w:eastAsia="바탕"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E7535C0"/>
    <w:multiLevelType w:val="multilevel"/>
    <w:tmpl w:val="1E7535C0"/>
    <w:lvl w:ilvl="0" w:tentative="0">
      <w:start w:val="1"/>
      <w:numFmt w:val="decimal"/>
      <w:pStyle w:val="65"/>
      <w:lvlText w:val="%1."/>
      <w:lvlJc w:val="left"/>
      <w:pPr>
        <w:tabs>
          <w:tab w:val="left" w:pos="720"/>
        </w:tabs>
        <w:ind w:left="720" w:hanging="720"/>
      </w:pPr>
    </w:lvl>
    <w:lvl w:ilvl="1" w:tentative="0">
      <w:start w:val="1"/>
      <w:numFmt w:val="decimal"/>
      <w:pStyle w:val="66"/>
      <w:lvlText w:val="%2."/>
      <w:lvlJc w:val="left"/>
      <w:pPr>
        <w:tabs>
          <w:tab w:val="left" w:pos="1440"/>
        </w:tabs>
        <w:ind w:left="1440" w:hanging="720"/>
      </w:pPr>
    </w:lvl>
    <w:lvl w:ilvl="2" w:tentative="0">
      <w:start w:val="1"/>
      <w:numFmt w:val="decimal"/>
      <w:pStyle w:val="67"/>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5">
    <w:nsid w:val="20396CDA"/>
    <w:multiLevelType w:val="multilevel"/>
    <w:tmpl w:val="20396CDA"/>
    <w:lvl w:ilvl="0" w:tentative="0">
      <w:start w:val="1"/>
      <w:numFmt w:val="bullet"/>
      <w:pStyle w:val="11"/>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
    <w:nsid w:val="2B2E31A5"/>
    <w:multiLevelType w:val="multilevel"/>
    <w:tmpl w:val="2B2E31A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B19629A"/>
    <w:multiLevelType w:val="multilevel"/>
    <w:tmpl w:val="3B19629A"/>
    <w:lvl w:ilvl="0" w:tentative="0">
      <w:start w:val="1"/>
      <w:numFmt w:val="bullet"/>
      <w:pStyle w:val="39"/>
      <w:lvlText w:val=""/>
      <w:lvlJc w:val="left"/>
      <w:pPr>
        <w:ind w:left="720" w:hanging="360"/>
      </w:pPr>
      <w:rPr>
        <w:rFonts w:hint="default" w:asciiTheme="minorHAnsi" w:hAnsiTheme="minorHAnsi" w:cstheme="minorHAnsi"/>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521F44A7"/>
    <w:multiLevelType w:val="multilevel"/>
    <w:tmpl w:val="521F44A7"/>
    <w:lvl w:ilvl="0" w:tentative="0">
      <w:start w:val="1"/>
      <w:numFmt w:val="bullet"/>
      <w:pStyle w:val="7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C324351"/>
    <w:multiLevelType w:val="multilevel"/>
    <w:tmpl w:val="5C324351"/>
    <w:lvl w:ilvl="0" w:tentative="0">
      <w:start w:val="0"/>
      <w:numFmt w:val="bullet"/>
      <w:lvlText w:val="-"/>
      <w:lvlJc w:val="left"/>
      <w:pPr>
        <w:ind w:left="2520" w:hanging="360"/>
      </w:pPr>
      <w:rPr>
        <w:rFonts w:hint="default" w:ascii="Arial" w:hAnsi="Arial" w:eastAsia="MS Mincho" w:cs="Arial"/>
      </w:rPr>
    </w:lvl>
    <w:lvl w:ilvl="1" w:tentative="0">
      <w:start w:val="1"/>
      <w:numFmt w:val="bullet"/>
      <w:lvlText w:val="o"/>
      <w:lvlJc w:val="left"/>
      <w:pPr>
        <w:ind w:left="3240" w:hanging="360"/>
      </w:pPr>
      <w:rPr>
        <w:rFonts w:hint="default" w:ascii="Courier New" w:hAnsi="Courier New" w:cs="Courier New"/>
      </w:rPr>
    </w:lvl>
    <w:lvl w:ilvl="2" w:tentative="0">
      <w:start w:val="1"/>
      <w:numFmt w:val="bullet"/>
      <w:lvlText w:val=""/>
      <w:lvlJc w:val="left"/>
      <w:pPr>
        <w:ind w:left="3960" w:hanging="360"/>
      </w:pPr>
      <w:rPr>
        <w:rFonts w:hint="default" w:ascii="Wingdings" w:hAnsi="Wingdings"/>
      </w:rPr>
    </w:lvl>
    <w:lvl w:ilvl="3" w:tentative="0">
      <w:start w:val="1"/>
      <w:numFmt w:val="bullet"/>
      <w:lvlText w:val=""/>
      <w:lvlJc w:val="left"/>
      <w:pPr>
        <w:ind w:left="4680" w:hanging="360"/>
      </w:pPr>
      <w:rPr>
        <w:rFonts w:hint="default" w:ascii="Symbol" w:hAnsi="Symbol"/>
      </w:rPr>
    </w:lvl>
    <w:lvl w:ilvl="4" w:tentative="0">
      <w:start w:val="1"/>
      <w:numFmt w:val="bullet"/>
      <w:lvlText w:val="o"/>
      <w:lvlJc w:val="left"/>
      <w:pPr>
        <w:ind w:left="5400" w:hanging="360"/>
      </w:pPr>
      <w:rPr>
        <w:rFonts w:hint="default" w:ascii="Courier New" w:hAnsi="Courier New" w:cs="Courier New"/>
      </w:rPr>
    </w:lvl>
    <w:lvl w:ilvl="5" w:tentative="0">
      <w:start w:val="1"/>
      <w:numFmt w:val="bullet"/>
      <w:lvlText w:val=""/>
      <w:lvlJc w:val="left"/>
      <w:pPr>
        <w:ind w:left="6120" w:hanging="360"/>
      </w:pPr>
      <w:rPr>
        <w:rFonts w:hint="default" w:ascii="Wingdings" w:hAnsi="Wingdings"/>
      </w:rPr>
    </w:lvl>
    <w:lvl w:ilvl="6" w:tentative="0">
      <w:start w:val="1"/>
      <w:numFmt w:val="bullet"/>
      <w:lvlText w:val=""/>
      <w:lvlJc w:val="left"/>
      <w:pPr>
        <w:ind w:left="6840" w:hanging="360"/>
      </w:pPr>
      <w:rPr>
        <w:rFonts w:hint="default" w:ascii="Symbol" w:hAnsi="Symbol"/>
      </w:rPr>
    </w:lvl>
    <w:lvl w:ilvl="7" w:tentative="0">
      <w:start w:val="1"/>
      <w:numFmt w:val="bullet"/>
      <w:lvlText w:val="o"/>
      <w:lvlJc w:val="left"/>
      <w:pPr>
        <w:ind w:left="7560" w:hanging="360"/>
      </w:pPr>
      <w:rPr>
        <w:rFonts w:hint="default" w:ascii="Courier New" w:hAnsi="Courier New" w:cs="Courier New"/>
      </w:rPr>
    </w:lvl>
    <w:lvl w:ilvl="8" w:tentative="0">
      <w:start w:val="1"/>
      <w:numFmt w:val="bullet"/>
      <w:lvlText w:val=""/>
      <w:lvlJc w:val="left"/>
      <w:pPr>
        <w:ind w:left="8280" w:hanging="360"/>
      </w:pPr>
      <w:rPr>
        <w:rFonts w:hint="default" w:ascii="Wingdings" w:hAnsi="Wingdings"/>
      </w:rPr>
    </w:lvl>
  </w:abstractNum>
  <w:num w:numId="1">
    <w:abstractNumId w:val="5"/>
  </w:num>
  <w:num w:numId="2">
    <w:abstractNumId w:val="2"/>
  </w:num>
  <w:num w:numId="3">
    <w:abstractNumId w:val="7"/>
  </w:num>
  <w:num w:numId="4">
    <w:abstractNumId w:val="4"/>
  </w:num>
  <w:num w:numId="5">
    <w:abstractNumId w:val="8"/>
  </w:num>
  <w:num w:numId="6">
    <w:abstractNumId w:val="9"/>
  </w:num>
  <w:num w:numId="7">
    <w:abstractNumId w:val="3"/>
  </w:num>
  <w:num w:numId="8">
    <w:abstractNumId w:val="0"/>
  </w:num>
  <w:num w:numId="9">
    <w:abstractNumId w:val="6"/>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iaomi（Xing Yang)">
    <w15:presenceInfo w15:providerId="None" w15:userId="Xiaomi（Xing Yang)"/>
  </w15:person>
  <w15:person w15:author="Apple - Zhibin Wu 2">
    <w15:presenceInfo w15:providerId="None" w15:userId="Apple - Zhibin Wu 2"/>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rA0NTI3MDA3B3IsTZR0lIJTi4sz8/NACgxrAdyS69UsAAAA"/>
    <w:docVar w:name="commondata" w:val="eyJoZGlkIjoiODRkZWJmZDc1M2RhMDJlMzFiZTAyMzYwOGVlNTMwMjYifQ=="/>
  </w:docVars>
  <w:rsids>
    <w:rsidRoot w:val="004049C0"/>
    <w:rsid w:val="00005FE5"/>
    <w:rsid w:val="00006FAF"/>
    <w:rsid w:val="000116EA"/>
    <w:rsid w:val="00013175"/>
    <w:rsid w:val="00016BC7"/>
    <w:rsid w:val="00024D56"/>
    <w:rsid w:val="00025809"/>
    <w:rsid w:val="00030078"/>
    <w:rsid w:val="00030203"/>
    <w:rsid w:val="000302CD"/>
    <w:rsid w:val="00031B7D"/>
    <w:rsid w:val="00036B4D"/>
    <w:rsid w:val="0004427F"/>
    <w:rsid w:val="00044417"/>
    <w:rsid w:val="00045BC0"/>
    <w:rsid w:val="00046407"/>
    <w:rsid w:val="00047905"/>
    <w:rsid w:val="000502AD"/>
    <w:rsid w:val="00050418"/>
    <w:rsid w:val="000524DD"/>
    <w:rsid w:val="000527BA"/>
    <w:rsid w:val="0005373E"/>
    <w:rsid w:val="00053775"/>
    <w:rsid w:val="00053A75"/>
    <w:rsid w:val="00053BA6"/>
    <w:rsid w:val="0005724D"/>
    <w:rsid w:val="00063E30"/>
    <w:rsid w:val="00064D0C"/>
    <w:rsid w:val="000654FF"/>
    <w:rsid w:val="000656CA"/>
    <w:rsid w:val="00072D6F"/>
    <w:rsid w:val="00072E00"/>
    <w:rsid w:val="000743CB"/>
    <w:rsid w:val="00074ADE"/>
    <w:rsid w:val="00075336"/>
    <w:rsid w:val="00077947"/>
    <w:rsid w:val="0008055C"/>
    <w:rsid w:val="000853B9"/>
    <w:rsid w:val="00085D4D"/>
    <w:rsid w:val="00086AB8"/>
    <w:rsid w:val="00090ECA"/>
    <w:rsid w:val="00091C0D"/>
    <w:rsid w:val="00092392"/>
    <w:rsid w:val="000928E3"/>
    <w:rsid w:val="000961C4"/>
    <w:rsid w:val="000963BD"/>
    <w:rsid w:val="000975D6"/>
    <w:rsid w:val="000A14A1"/>
    <w:rsid w:val="000A282F"/>
    <w:rsid w:val="000A2CE4"/>
    <w:rsid w:val="000A4F28"/>
    <w:rsid w:val="000A7F3F"/>
    <w:rsid w:val="000B4423"/>
    <w:rsid w:val="000B5AA0"/>
    <w:rsid w:val="000B61E0"/>
    <w:rsid w:val="000B7062"/>
    <w:rsid w:val="000B789F"/>
    <w:rsid w:val="000C20DE"/>
    <w:rsid w:val="000C3235"/>
    <w:rsid w:val="000C350C"/>
    <w:rsid w:val="000D14A5"/>
    <w:rsid w:val="000D36F7"/>
    <w:rsid w:val="000D3CFF"/>
    <w:rsid w:val="000E2675"/>
    <w:rsid w:val="000E3305"/>
    <w:rsid w:val="000E5AC5"/>
    <w:rsid w:val="000E6099"/>
    <w:rsid w:val="000E7AE2"/>
    <w:rsid w:val="000F0522"/>
    <w:rsid w:val="000F6652"/>
    <w:rsid w:val="000F7CC5"/>
    <w:rsid w:val="00100889"/>
    <w:rsid w:val="00100CD4"/>
    <w:rsid w:val="00101200"/>
    <w:rsid w:val="00101CF8"/>
    <w:rsid w:val="00106D4C"/>
    <w:rsid w:val="0010733C"/>
    <w:rsid w:val="00112035"/>
    <w:rsid w:val="00113AEA"/>
    <w:rsid w:val="00115172"/>
    <w:rsid w:val="00115B76"/>
    <w:rsid w:val="001200C7"/>
    <w:rsid w:val="001204C9"/>
    <w:rsid w:val="00125D92"/>
    <w:rsid w:val="00126A7A"/>
    <w:rsid w:val="0012750F"/>
    <w:rsid w:val="001278E3"/>
    <w:rsid w:val="00127B90"/>
    <w:rsid w:val="00132304"/>
    <w:rsid w:val="0013583E"/>
    <w:rsid w:val="00136693"/>
    <w:rsid w:val="00140776"/>
    <w:rsid w:val="00143D10"/>
    <w:rsid w:val="00143E47"/>
    <w:rsid w:val="00145461"/>
    <w:rsid w:val="00145B73"/>
    <w:rsid w:val="001464BA"/>
    <w:rsid w:val="001471D9"/>
    <w:rsid w:val="0015028E"/>
    <w:rsid w:val="00150578"/>
    <w:rsid w:val="00153646"/>
    <w:rsid w:val="001537FB"/>
    <w:rsid w:val="00153A7E"/>
    <w:rsid w:val="00157457"/>
    <w:rsid w:val="00157707"/>
    <w:rsid w:val="001634BB"/>
    <w:rsid w:val="001659AB"/>
    <w:rsid w:val="001674E6"/>
    <w:rsid w:val="00167566"/>
    <w:rsid w:val="00167586"/>
    <w:rsid w:val="001747D8"/>
    <w:rsid w:val="00175F1A"/>
    <w:rsid w:val="00182080"/>
    <w:rsid w:val="00185023"/>
    <w:rsid w:val="00186520"/>
    <w:rsid w:val="00187457"/>
    <w:rsid w:val="00192BFA"/>
    <w:rsid w:val="00193CAB"/>
    <w:rsid w:val="00193EDB"/>
    <w:rsid w:val="001941DB"/>
    <w:rsid w:val="0019603F"/>
    <w:rsid w:val="001A23D3"/>
    <w:rsid w:val="001A2C22"/>
    <w:rsid w:val="001A2E82"/>
    <w:rsid w:val="001A4BAA"/>
    <w:rsid w:val="001A4ED2"/>
    <w:rsid w:val="001A4FAB"/>
    <w:rsid w:val="001A55F3"/>
    <w:rsid w:val="001A60A7"/>
    <w:rsid w:val="001A69AA"/>
    <w:rsid w:val="001B1F58"/>
    <w:rsid w:val="001B27E2"/>
    <w:rsid w:val="001B3452"/>
    <w:rsid w:val="001B55EA"/>
    <w:rsid w:val="001B5D14"/>
    <w:rsid w:val="001C11B0"/>
    <w:rsid w:val="001C3BE3"/>
    <w:rsid w:val="001C62DF"/>
    <w:rsid w:val="001D00AC"/>
    <w:rsid w:val="001D0905"/>
    <w:rsid w:val="001D1875"/>
    <w:rsid w:val="001D1EF4"/>
    <w:rsid w:val="001D6772"/>
    <w:rsid w:val="001D77E2"/>
    <w:rsid w:val="001E1068"/>
    <w:rsid w:val="001E11DD"/>
    <w:rsid w:val="001E437D"/>
    <w:rsid w:val="001F15A8"/>
    <w:rsid w:val="001F1B6C"/>
    <w:rsid w:val="001F3468"/>
    <w:rsid w:val="001F6698"/>
    <w:rsid w:val="001F6731"/>
    <w:rsid w:val="00200EB4"/>
    <w:rsid w:val="002010F9"/>
    <w:rsid w:val="002018D8"/>
    <w:rsid w:val="00202BB6"/>
    <w:rsid w:val="002056A2"/>
    <w:rsid w:val="00205A69"/>
    <w:rsid w:val="00205C4A"/>
    <w:rsid w:val="0020641E"/>
    <w:rsid w:val="00207778"/>
    <w:rsid w:val="00211638"/>
    <w:rsid w:val="00211E9A"/>
    <w:rsid w:val="00212574"/>
    <w:rsid w:val="0021362D"/>
    <w:rsid w:val="00213DF2"/>
    <w:rsid w:val="00214B21"/>
    <w:rsid w:val="00214E63"/>
    <w:rsid w:val="002204FF"/>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37FC"/>
    <w:rsid w:val="0026430E"/>
    <w:rsid w:val="00264B52"/>
    <w:rsid w:val="00266DFD"/>
    <w:rsid w:val="00267749"/>
    <w:rsid w:val="0027113C"/>
    <w:rsid w:val="00272BD3"/>
    <w:rsid w:val="002744A0"/>
    <w:rsid w:val="00276C19"/>
    <w:rsid w:val="0028009C"/>
    <w:rsid w:val="00282D37"/>
    <w:rsid w:val="00283E2A"/>
    <w:rsid w:val="00284506"/>
    <w:rsid w:val="00285488"/>
    <w:rsid w:val="00286ADD"/>
    <w:rsid w:val="00286CB9"/>
    <w:rsid w:val="00290A1A"/>
    <w:rsid w:val="00293D81"/>
    <w:rsid w:val="00294592"/>
    <w:rsid w:val="00294F93"/>
    <w:rsid w:val="0029552D"/>
    <w:rsid w:val="0029704F"/>
    <w:rsid w:val="0029731D"/>
    <w:rsid w:val="002A192A"/>
    <w:rsid w:val="002A1D1B"/>
    <w:rsid w:val="002A2A32"/>
    <w:rsid w:val="002A557C"/>
    <w:rsid w:val="002A5BC7"/>
    <w:rsid w:val="002A6C69"/>
    <w:rsid w:val="002B1DED"/>
    <w:rsid w:val="002B536E"/>
    <w:rsid w:val="002B5E9D"/>
    <w:rsid w:val="002C1A6E"/>
    <w:rsid w:val="002C4195"/>
    <w:rsid w:val="002C4BFE"/>
    <w:rsid w:val="002C5BE1"/>
    <w:rsid w:val="002C6059"/>
    <w:rsid w:val="002D01E1"/>
    <w:rsid w:val="002D2FE3"/>
    <w:rsid w:val="002D4604"/>
    <w:rsid w:val="002D4D01"/>
    <w:rsid w:val="002D66B3"/>
    <w:rsid w:val="002E08CB"/>
    <w:rsid w:val="002E2885"/>
    <w:rsid w:val="002E3183"/>
    <w:rsid w:val="002E3EE0"/>
    <w:rsid w:val="002E424F"/>
    <w:rsid w:val="002E47DE"/>
    <w:rsid w:val="002E4A62"/>
    <w:rsid w:val="002E59F3"/>
    <w:rsid w:val="002E75B5"/>
    <w:rsid w:val="002F176F"/>
    <w:rsid w:val="002F3420"/>
    <w:rsid w:val="002F4F62"/>
    <w:rsid w:val="002F747C"/>
    <w:rsid w:val="00300C7A"/>
    <w:rsid w:val="00301D7C"/>
    <w:rsid w:val="00302BA5"/>
    <w:rsid w:val="00304A07"/>
    <w:rsid w:val="003105C0"/>
    <w:rsid w:val="00310829"/>
    <w:rsid w:val="00311B87"/>
    <w:rsid w:val="00314095"/>
    <w:rsid w:val="00320AE1"/>
    <w:rsid w:val="00322DB8"/>
    <w:rsid w:val="00323427"/>
    <w:rsid w:val="003238D4"/>
    <w:rsid w:val="003260F3"/>
    <w:rsid w:val="00326C4F"/>
    <w:rsid w:val="0033190C"/>
    <w:rsid w:val="003335F3"/>
    <w:rsid w:val="0033780F"/>
    <w:rsid w:val="00337A7A"/>
    <w:rsid w:val="003442EC"/>
    <w:rsid w:val="003443CE"/>
    <w:rsid w:val="00345B9C"/>
    <w:rsid w:val="00352335"/>
    <w:rsid w:val="00354844"/>
    <w:rsid w:val="00354AAC"/>
    <w:rsid w:val="0036072B"/>
    <w:rsid w:val="0036157E"/>
    <w:rsid w:val="00361BF8"/>
    <w:rsid w:val="00362251"/>
    <w:rsid w:val="00362D2A"/>
    <w:rsid w:val="00365BCB"/>
    <w:rsid w:val="003721D1"/>
    <w:rsid w:val="003757E0"/>
    <w:rsid w:val="0037696D"/>
    <w:rsid w:val="003806BF"/>
    <w:rsid w:val="00380E9A"/>
    <w:rsid w:val="003816D4"/>
    <w:rsid w:val="00386E07"/>
    <w:rsid w:val="00387312"/>
    <w:rsid w:val="00391D72"/>
    <w:rsid w:val="003949FD"/>
    <w:rsid w:val="00397651"/>
    <w:rsid w:val="00397CF9"/>
    <w:rsid w:val="003A086A"/>
    <w:rsid w:val="003A108B"/>
    <w:rsid w:val="003A15E5"/>
    <w:rsid w:val="003A317B"/>
    <w:rsid w:val="003A3270"/>
    <w:rsid w:val="003A5015"/>
    <w:rsid w:val="003A6633"/>
    <w:rsid w:val="003B4C4C"/>
    <w:rsid w:val="003B4DCA"/>
    <w:rsid w:val="003B5519"/>
    <w:rsid w:val="003C0AB8"/>
    <w:rsid w:val="003C114B"/>
    <w:rsid w:val="003C1E87"/>
    <w:rsid w:val="003C2DE1"/>
    <w:rsid w:val="003C30AA"/>
    <w:rsid w:val="003C76E7"/>
    <w:rsid w:val="003D11E9"/>
    <w:rsid w:val="003D1DCB"/>
    <w:rsid w:val="003D3029"/>
    <w:rsid w:val="003D4895"/>
    <w:rsid w:val="003D730D"/>
    <w:rsid w:val="003D7527"/>
    <w:rsid w:val="003D7F6B"/>
    <w:rsid w:val="003E0821"/>
    <w:rsid w:val="003E0E21"/>
    <w:rsid w:val="003E11E7"/>
    <w:rsid w:val="003E2C80"/>
    <w:rsid w:val="003E4FBE"/>
    <w:rsid w:val="003E53FF"/>
    <w:rsid w:val="003E670A"/>
    <w:rsid w:val="003E6CDE"/>
    <w:rsid w:val="003E74E5"/>
    <w:rsid w:val="003F0778"/>
    <w:rsid w:val="003F0A57"/>
    <w:rsid w:val="003F14D9"/>
    <w:rsid w:val="003F1F03"/>
    <w:rsid w:val="003F23DC"/>
    <w:rsid w:val="003F4562"/>
    <w:rsid w:val="003F5A71"/>
    <w:rsid w:val="00400FA2"/>
    <w:rsid w:val="00401AC6"/>
    <w:rsid w:val="004049C0"/>
    <w:rsid w:val="0040561E"/>
    <w:rsid w:val="00405970"/>
    <w:rsid w:val="004063A8"/>
    <w:rsid w:val="00407801"/>
    <w:rsid w:val="00411A3F"/>
    <w:rsid w:val="004135ED"/>
    <w:rsid w:val="00413B98"/>
    <w:rsid w:val="00415B43"/>
    <w:rsid w:val="004173A2"/>
    <w:rsid w:val="0042242B"/>
    <w:rsid w:val="00424D50"/>
    <w:rsid w:val="0042509C"/>
    <w:rsid w:val="0043144A"/>
    <w:rsid w:val="0043229A"/>
    <w:rsid w:val="0043301F"/>
    <w:rsid w:val="00433ECA"/>
    <w:rsid w:val="00435C42"/>
    <w:rsid w:val="00435E8D"/>
    <w:rsid w:val="00435EBD"/>
    <w:rsid w:val="00436363"/>
    <w:rsid w:val="00437C5E"/>
    <w:rsid w:val="00440DD6"/>
    <w:rsid w:val="00442C4B"/>
    <w:rsid w:val="00443047"/>
    <w:rsid w:val="004436DC"/>
    <w:rsid w:val="004453C2"/>
    <w:rsid w:val="0044765B"/>
    <w:rsid w:val="00453A12"/>
    <w:rsid w:val="00453B07"/>
    <w:rsid w:val="004546DE"/>
    <w:rsid w:val="0045507E"/>
    <w:rsid w:val="00455BC4"/>
    <w:rsid w:val="004560E2"/>
    <w:rsid w:val="00456B61"/>
    <w:rsid w:val="00461205"/>
    <w:rsid w:val="00462212"/>
    <w:rsid w:val="0046476F"/>
    <w:rsid w:val="00465AFC"/>
    <w:rsid w:val="004667DF"/>
    <w:rsid w:val="00466AEE"/>
    <w:rsid w:val="00467FB6"/>
    <w:rsid w:val="00471FFC"/>
    <w:rsid w:val="004731B3"/>
    <w:rsid w:val="004804E2"/>
    <w:rsid w:val="00482B3B"/>
    <w:rsid w:val="00485BFD"/>
    <w:rsid w:val="00487840"/>
    <w:rsid w:val="00487D3F"/>
    <w:rsid w:val="004925E2"/>
    <w:rsid w:val="00492F6B"/>
    <w:rsid w:val="004931FC"/>
    <w:rsid w:val="0049499D"/>
    <w:rsid w:val="00497D53"/>
    <w:rsid w:val="004A27D9"/>
    <w:rsid w:val="004A34E6"/>
    <w:rsid w:val="004A6DAA"/>
    <w:rsid w:val="004A6F47"/>
    <w:rsid w:val="004A7620"/>
    <w:rsid w:val="004B01AF"/>
    <w:rsid w:val="004B690E"/>
    <w:rsid w:val="004C041E"/>
    <w:rsid w:val="004C3320"/>
    <w:rsid w:val="004C5D40"/>
    <w:rsid w:val="004C77DE"/>
    <w:rsid w:val="004D1E1B"/>
    <w:rsid w:val="004D21E4"/>
    <w:rsid w:val="004D2E77"/>
    <w:rsid w:val="004D3134"/>
    <w:rsid w:val="004D36DD"/>
    <w:rsid w:val="004D5C7F"/>
    <w:rsid w:val="004E3C1E"/>
    <w:rsid w:val="004E5636"/>
    <w:rsid w:val="004E5877"/>
    <w:rsid w:val="004E58D8"/>
    <w:rsid w:val="004E7369"/>
    <w:rsid w:val="004F1195"/>
    <w:rsid w:val="004F46D6"/>
    <w:rsid w:val="004F47A1"/>
    <w:rsid w:val="00507234"/>
    <w:rsid w:val="005078D6"/>
    <w:rsid w:val="00507EAF"/>
    <w:rsid w:val="0051014D"/>
    <w:rsid w:val="005104BA"/>
    <w:rsid w:val="005136F4"/>
    <w:rsid w:val="00513F2C"/>
    <w:rsid w:val="00514AA1"/>
    <w:rsid w:val="00516F0C"/>
    <w:rsid w:val="005210AE"/>
    <w:rsid w:val="005308E3"/>
    <w:rsid w:val="005341F3"/>
    <w:rsid w:val="005352A9"/>
    <w:rsid w:val="00543BA0"/>
    <w:rsid w:val="00543F8C"/>
    <w:rsid w:val="0054450E"/>
    <w:rsid w:val="00544B61"/>
    <w:rsid w:val="00545203"/>
    <w:rsid w:val="00545FF0"/>
    <w:rsid w:val="005470E3"/>
    <w:rsid w:val="00547378"/>
    <w:rsid w:val="005543C7"/>
    <w:rsid w:val="00555CBE"/>
    <w:rsid w:val="0056198C"/>
    <w:rsid w:val="00565B6D"/>
    <w:rsid w:val="00566A8E"/>
    <w:rsid w:val="00570291"/>
    <w:rsid w:val="00572158"/>
    <w:rsid w:val="005766F1"/>
    <w:rsid w:val="00577F45"/>
    <w:rsid w:val="005801A3"/>
    <w:rsid w:val="00580F94"/>
    <w:rsid w:val="00584398"/>
    <w:rsid w:val="005864CF"/>
    <w:rsid w:val="005874FB"/>
    <w:rsid w:val="005927AC"/>
    <w:rsid w:val="00593B39"/>
    <w:rsid w:val="00593B97"/>
    <w:rsid w:val="00593BB3"/>
    <w:rsid w:val="00595C41"/>
    <w:rsid w:val="005A0AF2"/>
    <w:rsid w:val="005A77F9"/>
    <w:rsid w:val="005A7D0E"/>
    <w:rsid w:val="005B0E66"/>
    <w:rsid w:val="005B4023"/>
    <w:rsid w:val="005B488B"/>
    <w:rsid w:val="005B5AA0"/>
    <w:rsid w:val="005B7CC3"/>
    <w:rsid w:val="005C122F"/>
    <w:rsid w:val="005D087D"/>
    <w:rsid w:val="005D3052"/>
    <w:rsid w:val="005D5333"/>
    <w:rsid w:val="005E2DE1"/>
    <w:rsid w:val="005E2FA7"/>
    <w:rsid w:val="005E4EBC"/>
    <w:rsid w:val="005E5519"/>
    <w:rsid w:val="005E6EF2"/>
    <w:rsid w:val="005E79C4"/>
    <w:rsid w:val="005E7B61"/>
    <w:rsid w:val="005F1047"/>
    <w:rsid w:val="005F37AC"/>
    <w:rsid w:val="005F39F1"/>
    <w:rsid w:val="005F3A97"/>
    <w:rsid w:val="005F451E"/>
    <w:rsid w:val="006031D2"/>
    <w:rsid w:val="006039A6"/>
    <w:rsid w:val="00603D24"/>
    <w:rsid w:val="00606593"/>
    <w:rsid w:val="0060664C"/>
    <w:rsid w:val="006072E9"/>
    <w:rsid w:val="00607BB4"/>
    <w:rsid w:val="0061489A"/>
    <w:rsid w:val="006166C2"/>
    <w:rsid w:val="00620E1F"/>
    <w:rsid w:val="00621140"/>
    <w:rsid w:val="00621E9C"/>
    <w:rsid w:val="00622153"/>
    <w:rsid w:val="006221EA"/>
    <w:rsid w:val="006260AD"/>
    <w:rsid w:val="006271C9"/>
    <w:rsid w:val="00631001"/>
    <w:rsid w:val="006352E1"/>
    <w:rsid w:val="0063535F"/>
    <w:rsid w:val="0064055D"/>
    <w:rsid w:val="00642480"/>
    <w:rsid w:val="00643CC8"/>
    <w:rsid w:val="006444E0"/>
    <w:rsid w:val="00654CC0"/>
    <w:rsid w:val="00655FDC"/>
    <w:rsid w:val="00657F8E"/>
    <w:rsid w:val="006600F9"/>
    <w:rsid w:val="006603E1"/>
    <w:rsid w:val="0066057F"/>
    <w:rsid w:val="00661D94"/>
    <w:rsid w:val="006703CF"/>
    <w:rsid w:val="006707EB"/>
    <w:rsid w:val="006717BE"/>
    <w:rsid w:val="006741BD"/>
    <w:rsid w:val="006906A6"/>
    <w:rsid w:val="006922E1"/>
    <w:rsid w:val="00694180"/>
    <w:rsid w:val="00694216"/>
    <w:rsid w:val="00694923"/>
    <w:rsid w:val="00695191"/>
    <w:rsid w:val="006A0468"/>
    <w:rsid w:val="006A3B70"/>
    <w:rsid w:val="006A42BF"/>
    <w:rsid w:val="006A436C"/>
    <w:rsid w:val="006A4F12"/>
    <w:rsid w:val="006A5B51"/>
    <w:rsid w:val="006A61DF"/>
    <w:rsid w:val="006A6DAD"/>
    <w:rsid w:val="006A7C8F"/>
    <w:rsid w:val="006A7E11"/>
    <w:rsid w:val="006B56F0"/>
    <w:rsid w:val="006B5BF1"/>
    <w:rsid w:val="006B6C97"/>
    <w:rsid w:val="006B7E52"/>
    <w:rsid w:val="006C0B97"/>
    <w:rsid w:val="006C12E4"/>
    <w:rsid w:val="006C312D"/>
    <w:rsid w:val="006C44AA"/>
    <w:rsid w:val="006C6941"/>
    <w:rsid w:val="006D011B"/>
    <w:rsid w:val="006D1FF9"/>
    <w:rsid w:val="006D2EF2"/>
    <w:rsid w:val="006D4611"/>
    <w:rsid w:val="006D47BF"/>
    <w:rsid w:val="006D5FA2"/>
    <w:rsid w:val="006D697E"/>
    <w:rsid w:val="006D69B3"/>
    <w:rsid w:val="006E0421"/>
    <w:rsid w:val="006E6785"/>
    <w:rsid w:val="006F0F0D"/>
    <w:rsid w:val="006F3280"/>
    <w:rsid w:val="006F3541"/>
    <w:rsid w:val="006F582F"/>
    <w:rsid w:val="006F6DCE"/>
    <w:rsid w:val="006F701E"/>
    <w:rsid w:val="00700DDB"/>
    <w:rsid w:val="00700EDF"/>
    <w:rsid w:val="00701633"/>
    <w:rsid w:val="00702280"/>
    <w:rsid w:val="00702BE8"/>
    <w:rsid w:val="0070385F"/>
    <w:rsid w:val="00703F3B"/>
    <w:rsid w:val="007043C7"/>
    <w:rsid w:val="00704A62"/>
    <w:rsid w:val="00706C9E"/>
    <w:rsid w:val="00707B51"/>
    <w:rsid w:val="00711B2E"/>
    <w:rsid w:val="00711B3D"/>
    <w:rsid w:val="00713147"/>
    <w:rsid w:val="007134C0"/>
    <w:rsid w:val="00714BBD"/>
    <w:rsid w:val="0071502F"/>
    <w:rsid w:val="0071616C"/>
    <w:rsid w:val="00716F76"/>
    <w:rsid w:val="0071727D"/>
    <w:rsid w:val="0072087C"/>
    <w:rsid w:val="00720FE9"/>
    <w:rsid w:val="00725DAB"/>
    <w:rsid w:val="00725DAE"/>
    <w:rsid w:val="00725F14"/>
    <w:rsid w:val="00731BF6"/>
    <w:rsid w:val="007320AD"/>
    <w:rsid w:val="007336BE"/>
    <w:rsid w:val="00734567"/>
    <w:rsid w:val="00734C08"/>
    <w:rsid w:val="00735965"/>
    <w:rsid w:val="007368F0"/>
    <w:rsid w:val="00740298"/>
    <w:rsid w:val="007437E2"/>
    <w:rsid w:val="00743854"/>
    <w:rsid w:val="00744894"/>
    <w:rsid w:val="007451A8"/>
    <w:rsid w:val="007473DF"/>
    <w:rsid w:val="00747D37"/>
    <w:rsid w:val="00751349"/>
    <w:rsid w:val="007515F0"/>
    <w:rsid w:val="00752D11"/>
    <w:rsid w:val="00753307"/>
    <w:rsid w:val="0075383B"/>
    <w:rsid w:val="007544F0"/>
    <w:rsid w:val="00755F37"/>
    <w:rsid w:val="00757305"/>
    <w:rsid w:val="00760220"/>
    <w:rsid w:val="00764C34"/>
    <w:rsid w:val="0076798E"/>
    <w:rsid w:val="00767ED0"/>
    <w:rsid w:val="0077121B"/>
    <w:rsid w:val="00771382"/>
    <w:rsid w:val="00773D95"/>
    <w:rsid w:val="00774267"/>
    <w:rsid w:val="00774B6E"/>
    <w:rsid w:val="007750DF"/>
    <w:rsid w:val="007776EE"/>
    <w:rsid w:val="007856F9"/>
    <w:rsid w:val="00790318"/>
    <w:rsid w:val="00790F60"/>
    <w:rsid w:val="00791785"/>
    <w:rsid w:val="007918B8"/>
    <w:rsid w:val="007924DF"/>
    <w:rsid w:val="00794DD4"/>
    <w:rsid w:val="00796090"/>
    <w:rsid w:val="007975E9"/>
    <w:rsid w:val="007A0712"/>
    <w:rsid w:val="007A0881"/>
    <w:rsid w:val="007A0C95"/>
    <w:rsid w:val="007A1C19"/>
    <w:rsid w:val="007A5268"/>
    <w:rsid w:val="007A5B50"/>
    <w:rsid w:val="007A5CDA"/>
    <w:rsid w:val="007A601C"/>
    <w:rsid w:val="007A7C7C"/>
    <w:rsid w:val="007B2ACB"/>
    <w:rsid w:val="007B4D12"/>
    <w:rsid w:val="007B74FC"/>
    <w:rsid w:val="007C09DA"/>
    <w:rsid w:val="007C0D16"/>
    <w:rsid w:val="007C40D5"/>
    <w:rsid w:val="007C4CF6"/>
    <w:rsid w:val="007C4E35"/>
    <w:rsid w:val="007C5D4A"/>
    <w:rsid w:val="007D158B"/>
    <w:rsid w:val="007D2F98"/>
    <w:rsid w:val="007D4779"/>
    <w:rsid w:val="007D5791"/>
    <w:rsid w:val="007D777F"/>
    <w:rsid w:val="007D7C22"/>
    <w:rsid w:val="007E2F2B"/>
    <w:rsid w:val="007F1F55"/>
    <w:rsid w:val="007F222F"/>
    <w:rsid w:val="007F4041"/>
    <w:rsid w:val="007F435B"/>
    <w:rsid w:val="007F5858"/>
    <w:rsid w:val="007F692D"/>
    <w:rsid w:val="00801F29"/>
    <w:rsid w:val="00804B5C"/>
    <w:rsid w:val="00804BCE"/>
    <w:rsid w:val="00804DCA"/>
    <w:rsid w:val="0080589D"/>
    <w:rsid w:val="008108FF"/>
    <w:rsid w:val="00810932"/>
    <w:rsid w:val="00817309"/>
    <w:rsid w:val="00821AE5"/>
    <w:rsid w:val="00822044"/>
    <w:rsid w:val="00824763"/>
    <w:rsid w:val="00825890"/>
    <w:rsid w:val="008266FA"/>
    <w:rsid w:val="00826F1C"/>
    <w:rsid w:val="00827773"/>
    <w:rsid w:val="008310BB"/>
    <w:rsid w:val="00832C20"/>
    <w:rsid w:val="008333F5"/>
    <w:rsid w:val="00833E62"/>
    <w:rsid w:val="00834018"/>
    <w:rsid w:val="00836F0B"/>
    <w:rsid w:val="00842AF9"/>
    <w:rsid w:val="00846D1F"/>
    <w:rsid w:val="00847076"/>
    <w:rsid w:val="00850630"/>
    <w:rsid w:val="00861CD8"/>
    <w:rsid w:val="00864F1E"/>
    <w:rsid w:val="008655B6"/>
    <w:rsid w:val="00865DC4"/>
    <w:rsid w:val="00866139"/>
    <w:rsid w:val="00867391"/>
    <w:rsid w:val="0087223C"/>
    <w:rsid w:val="0088564E"/>
    <w:rsid w:val="00887986"/>
    <w:rsid w:val="00893164"/>
    <w:rsid w:val="00896EA6"/>
    <w:rsid w:val="008A1741"/>
    <w:rsid w:val="008A1BB9"/>
    <w:rsid w:val="008A1BFC"/>
    <w:rsid w:val="008A241B"/>
    <w:rsid w:val="008A27F6"/>
    <w:rsid w:val="008A5A38"/>
    <w:rsid w:val="008A6162"/>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E076B"/>
    <w:rsid w:val="008F1BB9"/>
    <w:rsid w:val="008F3839"/>
    <w:rsid w:val="008F45F3"/>
    <w:rsid w:val="008F64B7"/>
    <w:rsid w:val="008F7029"/>
    <w:rsid w:val="009012E8"/>
    <w:rsid w:val="0090322F"/>
    <w:rsid w:val="00903249"/>
    <w:rsid w:val="00904B3F"/>
    <w:rsid w:val="00904D7B"/>
    <w:rsid w:val="0090731D"/>
    <w:rsid w:val="00907988"/>
    <w:rsid w:val="0091021B"/>
    <w:rsid w:val="00912852"/>
    <w:rsid w:val="00916403"/>
    <w:rsid w:val="009165B0"/>
    <w:rsid w:val="009170D7"/>
    <w:rsid w:val="00917D1C"/>
    <w:rsid w:val="00920569"/>
    <w:rsid w:val="00922D87"/>
    <w:rsid w:val="00925DD4"/>
    <w:rsid w:val="00930214"/>
    <w:rsid w:val="009320D6"/>
    <w:rsid w:val="00932692"/>
    <w:rsid w:val="009336AD"/>
    <w:rsid w:val="00934137"/>
    <w:rsid w:val="00934A21"/>
    <w:rsid w:val="00935CBD"/>
    <w:rsid w:val="00935EAF"/>
    <w:rsid w:val="00936622"/>
    <w:rsid w:val="00941770"/>
    <w:rsid w:val="00943EB2"/>
    <w:rsid w:val="009444E6"/>
    <w:rsid w:val="00944DF8"/>
    <w:rsid w:val="009450ED"/>
    <w:rsid w:val="00945CA7"/>
    <w:rsid w:val="009462A5"/>
    <w:rsid w:val="00946B67"/>
    <w:rsid w:val="00950708"/>
    <w:rsid w:val="009550CE"/>
    <w:rsid w:val="00955382"/>
    <w:rsid w:val="00956F95"/>
    <w:rsid w:val="00961C13"/>
    <w:rsid w:val="00964161"/>
    <w:rsid w:val="00965868"/>
    <w:rsid w:val="00967A40"/>
    <w:rsid w:val="00972728"/>
    <w:rsid w:val="00974BEA"/>
    <w:rsid w:val="00975B57"/>
    <w:rsid w:val="00980697"/>
    <w:rsid w:val="0098080E"/>
    <w:rsid w:val="00982022"/>
    <w:rsid w:val="00982BA5"/>
    <w:rsid w:val="00982FC4"/>
    <w:rsid w:val="00983DB8"/>
    <w:rsid w:val="0099129C"/>
    <w:rsid w:val="009925B6"/>
    <w:rsid w:val="009928EF"/>
    <w:rsid w:val="00994D88"/>
    <w:rsid w:val="00996F19"/>
    <w:rsid w:val="00997F9E"/>
    <w:rsid w:val="009A2B70"/>
    <w:rsid w:val="009A3CF5"/>
    <w:rsid w:val="009A52E3"/>
    <w:rsid w:val="009A5D60"/>
    <w:rsid w:val="009A5E07"/>
    <w:rsid w:val="009B0639"/>
    <w:rsid w:val="009B138D"/>
    <w:rsid w:val="009B29A0"/>
    <w:rsid w:val="009B2F4A"/>
    <w:rsid w:val="009B3BB7"/>
    <w:rsid w:val="009B4049"/>
    <w:rsid w:val="009B4CFE"/>
    <w:rsid w:val="009B7F0D"/>
    <w:rsid w:val="009C3CA0"/>
    <w:rsid w:val="009C66BB"/>
    <w:rsid w:val="009D10C9"/>
    <w:rsid w:val="009D1726"/>
    <w:rsid w:val="009D3C57"/>
    <w:rsid w:val="009D44C0"/>
    <w:rsid w:val="009D5C9F"/>
    <w:rsid w:val="009D68E1"/>
    <w:rsid w:val="009D739F"/>
    <w:rsid w:val="009E073C"/>
    <w:rsid w:val="009E0C69"/>
    <w:rsid w:val="009E2288"/>
    <w:rsid w:val="009E5133"/>
    <w:rsid w:val="009E7428"/>
    <w:rsid w:val="009F179A"/>
    <w:rsid w:val="009F3E47"/>
    <w:rsid w:val="009F403A"/>
    <w:rsid w:val="009F515C"/>
    <w:rsid w:val="009F5D12"/>
    <w:rsid w:val="009F7545"/>
    <w:rsid w:val="00A006C5"/>
    <w:rsid w:val="00A01FAE"/>
    <w:rsid w:val="00A047A1"/>
    <w:rsid w:val="00A112E1"/>
    <w:rsid w:val="00A20942"/>
    <w:rsid w:val="00A22B53"/>
    <w:rsid w:val="00A25560"/>
    <w:rsid w:val="00A26B61"/>
    <w:rsid w:val="00A270A2"/>
    <w:rsid w:val="00A304A3"/>
    <w:rsid w:val="00A310E8"/>
    <w:rsid w:val="00A32006"/>
    <w:rsid w:val="00A37B88"/>
    <w:rsid w:val="00A4128E"/>
    <w:rsid w:val="00A41FD2"/>
    <w:rsid w:val="00A43B67"/>
    <w:rsid w:val="00A44E80"/>
    <w:rsid w:val="00A4628E"/>
    <w:rsid w:val="00A517E7"/>
    <w:rsid w:val="00A524EC"/>
    <w:rsid w:val="00A52741"/>
    <w:rsid w:val="00A57E1D"/>
    <w:rsid w:val="00A62B1C"/>
    <w:rsid w:val="00A63866"/>
    <w:rsid w:val="00A63A86"/>
    <w:rsid w:val="00A63EAB"/>
    <w:rsid w:val="00A65039"/>
    <w:rsid w:val="00A65DCE"/>
    <w:rsid w:val="00A67CA0"/>
    <w:rsid w:val="00A73296"/>
    <w:rsid w:val="00A770EB"/>
    <w:rsid w:val="00A77869"/>
    <w:rsid w:val="00A81757"/>
    <w:rsid w:val="00A82647"/>
    <w:rsid w:val="00A82B10"/>
    <w:rsid w:val="00A85C1B"/>
    <w:rsid w:val="00A86C6A"/>
    <w:rsid w:val="00A90232"/>
    <w:rsid w:val="00A90E82"/>
    <w:rsid w:val="00A93D4D"/>
    <w:rsid w:val="00A94DDC"/>
    <w:rsid w:val="00A967C0"/>
    <w:rsid w:val="00A975F1"/>
    <w:rsid w:val="00AA0B45"/>
    <w:rsid w:val="00AA159C"/>
    <w:rsid w:val="00AA1B16"/>
    <w:rsid w:val="00AA2EF9"/>
    <w:rsid w:val="00AA2F6E"/>
    <w:rsid w:val="00AA319F"/>
    <w:rsid w:val="00AA52F0"/>
    <w:rsid w:val="00AA6FFC"/>
    <w:rsid w:val="00AB019D"/>
    <w:rsid w:val="00AB3F88"/>
    <w:rsid w:val="00AB4D67"/>
    <w:rsid w:val="00AC0067"/>
    <w:rsid w:val="00AC4498"/>
    <w:rsid w:val="00AC7768"/>
    <w:rsid w:val="00AC7793"/>
    <w:rsid w:val="00AC7B6D"/>
    <w:rsid w:val="00AC7C50"/>
    <w:rsid w:val="00AD3678"/>
    <w:rsid w:val="00AD4E40"/>
    <w:rsid w:val="00AD76B8"/>
    <w:rsid w:val="00AE40DD"/>
    <w:rsid w:val="00AE6D0C"/>
    <w:rsid w:val="00AE70F9"/>
    <w:rsid w:val="00AF1722"/>
    <w:rsid w:val="00AF1925"/>
    <w:rsid w:val="00AF37B1"/>
    <w:rsid w:val="00AF4269"/>
    <w:rsid w:val="00AF5D42"/>
    <w:rsid w:val="00AF60F6"/>
    <w:rsid w:val="00AF6984"/>
    <w:rsid w:val="00AF6C3C"/>
    <w:rsid w:val="00B03637"/>
    <w:rsid w:val="00B05EFC"/>
    <w:rsid w:val="00B1146A"/>
    <w:rsid w:val="00B11D8C"/>
    <w:rsid w:val="00B130B3"/>
    <w:rsid w:val="00B13704"/>
    <w:rsid w:val="00B15972"/>
    <w:rsid w:val="00B1644B"/>
    <w:rsid w:val="00B17773"/>
    <w:rsid w:val="00B22AA0"/>
    <w:rsid w:val="00B22D90"/>
    <w:rsid w:val="00B25004"/>
    <w:rsid w:val="00B25C14"/>
    <w:rsid w:val="00B25D6C"/>
    <w:rsid w:val="00B306AF"/>
    <w:rsid w:val="00B31484"/>
    <w:rsid w:val="00B3198C"/>
    <w:rsid w:val="00B4029E"/>
    <w:rsid w:val="00B41943"/>
    <w:rsid w:val="00B4533D"/>
    <w:rsid w:val="00B46C80"/>
    <w:rsid w:val="00B47751"/>
    <w:rsid w:val="00B51A6F"/>
    <w:rsid w:val="00B5287A"/>
    <w:rsid w:val="00B535A8"/>
    <w:rsid w:val="00B548D8"/>
    <w:rsid w:val="00B577DC"/>
    <w:rsid w:val="00B61433"/>
    <w:rsid w:val="00B61973"/>
    <w:rsid w:val="00B64729"/>
    <w:rsid w:val="00B64C1E"/>
    <w:rsid w:val="00B66C6C"/>
    <w:rsid w:val="00B66DD6"/>
    <w:rsid w:val="00B67CDB"/>
    <w:rsid w:val="00B67F1C"/>
    <w:rsid w:val="00B704C5"/>
    <w:rsid w:val="00B70BE0"/>
    <w:rsid w:val="00B73382"/>
    <w:rsid w:val="00B73954"/>
    <w:rsid w:val="00B74EC6"/>
    <w:rsid w:val="00B75FDD"/>
    <w:rsid w:val="00B809F3"/>
    <w:rsid w:val="00B80B76"/>
    <w:rsid w:val="00B82EDD"/>
    <w:rsid w:val="00B84504"/>
    <w:rsid w:val="00B8505C"/>
    <w:rsid w:val="00B8759F"/>
    <w:rsid w:val="00B90CBF"/>
    <w:rsid w:val="00B91340"/>
    <w:rsid w:val="00B92251"/>
    <w:rsid w:val="00B92FF5"/>
    <w:rsid w:val="00B94879"/>
    <w:rsid w:val="00B96F9C"/>
    <w:rsid w:val="00BA19F5"/>
    <w:rsid w:val="00BA2916"/>
    <w:rsid w:val="00BB0457"/>
    <w:rsid w:val="00BB211D"/>
    <w:rsid w:val="00BB65E1"/>
    <w:rsid w:val="00BB6CCF"/>
    <w:rsid w:val="00BC00CE"/>
    <w:rsid w:val="00BC5DDF"/>
    <w:rsid w:val="00BC6945"/>
    <w:rsid w:val="00BC780E"/>
    <w:rsid w:val="00BD5D19"/>
    <w:rsid w:val="00BD67B5"/>
    <w:rsid w:val="00BD71B3"/>
    <w:rsid w:val="00BD7B5B"/>
    <w:rsid w:val="00BE0579"/>
    <w:rsid w:val="00BE0D6A"/>
    <w:rsid w:val="00BE171D"/>
    <w:rsid w:val="00BE24F3"/>
    <w:rsid w:val="00BE27B4"/>
    <w:rsid w:val="00BE2F39"/>
    <w:rsid w:val="00BE4978"/>
    <w:rsid w:val="00BE5E8F"/>
    <w:rsid w:val="00BE6F20"/>
    <w:rsid w:val="00BF0B7A"/>
    <w:rsid w:val="00BF1735"/>
    <w:rsid w:val="00BF3F11"/>
    <w:rsid w:val="00BF427A"/>
    <w:rsid w:val="00BF698F"/>
    <w:rsid w:val="00BF6DDA"/>
    <w:rsid w:val="00BF776F"/>
    <w:rsid w:val="00BF79FE"/>
    <w:rsid w:val="00C0004C"/>
    <w:rsid w:val="00C0070C"/>
    <w:rsid w:val="00C00F8E"/>
    <w:rsid w:val="00C012B4"/>
    <w:rsid w:val="00C01331"/>
    <w:rsid w:val="00C01FD9"/>
    <w:rsid w:val="00C03281"/>
    <w:rsid w:val="00C0469B"/>
    <w:rsid w:val="00C053B0"/>
    <w:rsid w:val="00C0777B"/>
    <w:rsid w:val="00C1273C"/>
    <w:rsid w:val="00C12F3B"/>
    <w:rsid w:val="00C13F60"/>
    <w:rsid w:val="00C147DB"/>
    <w:rsid w:val="00C22260"/>
    <w:rsid w:val="00C231E6"/>
    <w:rsid w:val="00C23AF1"/>
    <w:rsid w:val="00C2568B"/>
    <w:rsid w:val="00C26043"/>
    <w:rsid w:val="00C32396"/>
    <w:rsid w:val="00C3367F"/>
    <w:rsid w:val="00C35E19"/>
    <w:rsid w:val="00C35E41"/>
    <w:rsid w:val="00C35F5F"/>
    <w:rsid w:val="00C3705D"/>
    <w:rsid w:val="00C4107B"/>
    <w:rsid w:val="00C414F5"/>
    <w:rsid w:val="00C41E17"/>
    <w:rsid w:val="00C43CEC"/>
    <w:rsid w:val="00C4540F"/>
    <w:rsid w:val="00C45AAC"/>
    <w:rsid w:val="00C50B64"/>
    <w:rsid w:val="00C52006"/>
    <w:rsid w:val="00C53EC7"/>
    <w:rsid w:val="00C569AC"/>
    <w:rsid w:val="00C60E44"/>
    <w:rsid w:val="00C67E4A"/>
    <w:rsid w:val="00C742D2"/>
    <w:rsid w:val="00C744E5"/>
    <w:rsid w:val="00C75F62"/>
    <w:rsid w:val="00C82034"/>
    <w:rsid w:val="00C824B5"/>
    <w:rsid w:val="00C828AF"/>
    <w:rsid w:val="00C842B3"/>
    <w:rsid w:val="00C85E9E"/>
    <w:rsid w:val="00C86887"/>
    <w:rsid w:val="00C86D8C"/>
    <w:rsid w:val="00C90DE5"/>
    <w:rsid w:val="00C93EF0"/>
    <w:rsid w:val="00C972B5"/>
    <w:rsid w:val="00CA02D3"/>
    <w:rsid w:val="00CA3B0A"/>
    <w:rsid w:val="00CA52ED"/>
    <w:rsid w:val="00CA5C19"/>
    <w:rsid w:val="00CB0BEC"/>
    <w:rsid w:val="00CB35A8"/>
    <w:rsid w:val="00CB584B"/>
    <w:rsid w:val="00CB7073"/>
    <w:rsid w:val="00CC0018"/>
    <w:rsid w:val="00CC0075"/>
    <w:rsid w:val="00CC1E4C"/>
    <w:rsid w:val="00CC4ED2"/>
    <w:rsid w:val="00CC6A48"/>
    <w:rsid w:val="00CC7773"/>
    <w:rsid w:val="00CD44A7"/>
    <w:rsid w:val="00CD5E3E"/>
    <w:rsid w:val="00CD7162"/>
    <w:rsid w:val="00CD7F22"/>
    <w:rsid w:val="00CE630A"/>
    <w:rsid w:val="00CE7165"/>
    <w:rsid w:val="00CF0FD7"/>
    <w:rsid w:val="00CF22F7"/>
    <w:rsid w:val="00CF477D"/>
    <w:rsid w:val="00D026E6"/>
    <w:rsid w:val="00D02CC6"/>
    <w:rsid w:val="00D0547D"/>
    <w:rsid w:val="00D056BE"/>
    <w:rsid w:val="00D07616"/>
    <w:rsid w:val="00D1146D"/>
    <w:rsid w:val="00D11658"/>
    <w:rsid w:val="00D129DD"/>
    <w:rsid w:val="00D12D9E"/>
    <w:rsid w:val="00D143F0"/>
    <w:rsid w:val="00D169F4"/>
    <w:rsid w:val="00D17543"/>
    <w:rsid w:val="00D17ECF"/>
    <w:rsid w:val="00D20AAE"/>
    <w:rsid w:val="00D21C39"/>
    <w:rsid w:val="00D21F88"/>
    <w:rsid w:val="00D23FA7"/>
    <w:rsid w:val="00D2569A"/>
    <w:rsid w:val="00D257E3"/>
    <w:rsid w:val="00D33998"/>
    <w:rsid w:val="00D41577"/>
    <w:rsid w:val="00D43CB1"/>
    <w:rsid w:val="00D44590"/>
    <w:rsid w:val="00D46213"/>
    <w:rsid w:val="00D50758"/>
    <w:rsid w:val="00D55BF0"/>
    <w:rsid w:val="00D56A83"/>
    <w:rsid w:val="00D574E3"/>
    <w:rsid w:val="00D6312D"/>
    <w:rsid w:val="00D647D4"/>
    <w:rsid w:val="00D64893"/>
    <w:rsid w:val="00D65F62"/>
    <w:rsid w:val="00D665B9"/>
    <w:rsid w:val="00D675C5"/>
    <w:rsid w:val="00D67A10"/>
    <w:rsid w:val="00D702B6"/>
    <w:rsid w:val="00D70323"/>
    <w:rsid w:val="00D72CF2"/>
    <w:rsid w:val="00D73846"/>
    <w:rsid w:val="00D7422C"/>
    <w:rsid w:val="00D75954"/>
    <w:rsid w:val="00D825BC"/>
    <w:rsid w:val="00D82CCB"/>
    <w:rsid w:val="00D83C87"/>
    <w:rsid w:val="00D83ED8"/>
    <w:rsid w:val="00D8615D"/>
    <w:rsid w:val="00D91496"/>
    <w:rsid w:val="00D95209"/>
    <w:rsid w:val="00D97021"/>
    <w:rsid w:val="00DA1910"/>
    <w:rsid w:val="00DA5091"/>
    <w:rsid w:val="00DA572A"/>
    <w:rsid w:val="00DA5F6E"/>
    <w:rsid w:val="00DA62C6"/>
    <w:rsid w:val="00DA6E22"/>
    <w:rsid w:val="00DA710E"/>
    <w:rsid w:val="00DB10EB"/>
    <w:rsid w:val="00DB2FCD"/>
    <w:rsid w:val="00DB5022"/>
    <w:rsid w:val="00DB536C"/>
    <w:rsid w:val="00DB692B"/>
    <w:rsid w:val="00DB775A"/>
    <w:rsid w:val="00DB7D0D"/>
    <w:rsid w:val="00DC08EE"/>
    <w:rsid w:val="00DC2011"/>
    <w:rsid w:val="00DC4EFA"/>
    <w:rsid w:val="00DD26CA"/>
    <w:rsid w:val="00DD2D44"/>
    <w:rsid w:val="00DD3CBD"/>
    <w:rsid w:val="00DD4D41"/>
    <w:rsid w:val="00DE1455"/>
    <w:rsid w:val="00DE43AA"/>
    <w:rsid w:val="00DE4758"/>
    <w:rsid w:val="00DE4BE2"/>
    <w:rsid w:val="00DF02AC"/>
    <w:rsid w:val="00DF2B7F"/>
    <w:rsid w:val="00DF3C56"/>
    <w:rsid w:val="00DF40E8"/>
    <w:rsid w:val="00DF5C04"/>
    <w:rsid w:val="00E00516"/>
    <w:rsid w:val="00E00F75"/>
    <w:rsid w:val="00E02C0F"/>
    <w:rsid w:val="00E032D8"/>
    <w:rsid w:val="00E04BF7"/>
    <w:rsid w:val="00E10549"/>
    <w:rsid w:val="00E1059D"/>
    <w:rsid w:val="00E11684"/>
    <w:rsid w:val="00E12696"/>
    <w:rsid w:val="00E12C0E"/>
    <w:rsid w:val="00E136EA"/>
    <w:rsid w:val="00E13CCF"/>
    <w:rsid w:val="00E13E33"/>
    <w:rsid w:val="00E1450E"/>
    <w:rsid w:val="00E15127"/>
    <w:rsid w:val="00E162B9"/>
    <w:rsid w:val="00E2036E"/>
    <w:rsid w:val="00E20C07"/>
    <w:rsid w:val="00E24B63"/>
    <w:rsid w:val="00E25AE5"/>
    <w:rsid w:val="00E25FF7"/>
    <w:rsid w:val="00E30261"/>
    <w:rsid w:val="00E31880"/>
    <w:rsid w:val="00E325A5"/>
    <w:rsid w:val="00E33B46"/>
    <w:rsid w:val="00E34417"/>
    <w:rsid w:val="00E37E71"/>
    <w:rsid w:val="00E40ADC"/>
    <w:rsid w:val="00E40DE7"/>
    <w:rsid w:val="00E40E00"/>
    <w:rsid w:val="00E41870"/>
    <w:rsid w:val="00E41D15"/>
    <w:rsid w:val="00E43402"/>
    <w:rsid w:val="00E44535"/>
    <w:rsid w:val="00E45246"/>
    <w:rsid w:val="00E453E2"/>
    <w:rsid w:val="00E45859"/>
    <w:rsid w:val="00E52B95"/>
    <w:rsid w:val="00E54445"/>
    <w:rsid w:val="00E55DC7"/>
    <w:rsid w:val="00E56E16"/>
    <w:rsid w:val="00E60DCC"/>
    <w:rsid w:val="00E61D2A"/>
    <w:rsid w:val="00E629CD"/>
    <w:rsid w:val="00E62D23"/>
    <w:rsid w:val="00E6338F"/>
    <w:rsid w:val="00E6403D"/>
    <w:rsid w:val="00E660D7"/>
    <w:rsid w:val="00E66C22"/>
    <w:rsid w:val="00E7730D"/>
    <w:rsid w:val="00E77E8E"/>
    <w:rsid w:val="00E80A4B"/>
    <w:rsid w:val="00E8304C"/>
    <w:rsid w:val="00E830F0"/>
    <w:rsid w:val="00E86FE4"/>
    <w:rsid w:val="00E9014A"/>
    <w:rsid w:val="00E911A0"/>
    <w:rsid w:val="00E91950"/>
    <w:rsid w:val="00E9237E"/>
    <w:rsid w:val="00E92CBA"/>
    <w:rsid w:val="00E92F0E"/>
    <w:rsid w:val="00E93156"/>
    <w:rsid w:val="00E94A1E"/>
    <w:rsid w:val="00E9518D"/>
    <w:rsid w:val="00E9787C"/>
    <w:rsid w:val="00EA5E78"/>
    <w:rsid w:val="00EA70CB"/>
    <w:rsid w:val="00EB02F0"/>
    <w:rsid w:val="00EB24AE"/>
    <w:rsid w:val="00EB2598"/>
    <w:rsid w:val="00EB2BF3"/>
    <w:rsid w:val="00EB5C48"/>
    <w:rsid w:val="00EB77C9"/>
    <w:rsid w:val="00EC0CB6"/>
    <w:rsid w:val="00EC1085"/>
    <w:rsid w:val="00EC10D1"/>
    <w:rsid w:val="00EC6F39"/>
    <w:rsid w:val="00ED2398"/>
    <w:rsid w:val="00ED6A1B"/>
    <w:rsid w:val="00ED704B"/>
    <w:rsid w:val="00EE1C40"/>
    <w:rsid w:val="00EE2015"/>
    <w:rsid w:val="00EE246C"/>
    <w:rsid w:val="00EE2758"/>
    <w:rsid w:val="00EE58E3"/>
    <w:rsid w:val="00EE61CD"/>
    <w:rsid w:val="00EE65D2"/>
    <w:rsid w:val="00EF0780"/>
    <w:rsid w:val="00EF08C6"/>
    <w:rsid w:val="00EF12E5"/>
    <w:rsid w:val="00EF39FB"/>
    <w:rsid w:val="00EF529C"/>
    <w:rsid w:val="00EF6DB7"/>
    <w:rsid w:val="00F024FD"/>
    <w:rsid w:val="00F0377A"/>
    <w:rsid w:val="00F03CEA"/>
    <w:rsid w:val="00F03FDA"/>
    <w:rsid w:val="00F05C9A"/>
    <w:rsid w:val="00F07530"/>
    <w:rsid w:val="00F07601"/>
    <w:rsid w:val="00F10335"/>
    <w:rsid w:val="00F12F0D"/>
    <w:rsid w:val="00F13218"/>
    <w:rsid w:val="00F142CC"/>
    <w:rsid w:val="00F1513F"/>
    <w:rsid w:val="00F169F0"/>
    <w:rsid w:val="00F1728D"/>
    <w:rsid w:val="00F17D05"/>
    <w:rsid w:val="00F22E11"/>
    <w:rsid w:val="00F2383A"/>
    <w:rsid w:val="00F26FCB"/>
    <w:rsid w:val="00F3082C"/>
    <w:rsid w:val="00F33D66"/>
    <w:rsid w:val="00F33FCA"/>
    <w:rsid w:val="00F34460"/>
    <w:rsid w:val="00F354D4"/>
    <w:rsid w:val="00F4096C"/>
    <w:rsid w:val="00F43FFE"/>
    <w:rsid w:val="00F44400"/>
    <w:rsid w:val="00F44DB7"/>
    <w:rsid w:val="00F44F2D"/>
    <w:rsid w:val="00F46B65"/>
    <w:rsid w:val="00F51B86"/>
    <w:rsid w:val="00F51D3D"/>
    <w:rsid w:val="00F53149"/>
    <w:rsid w:val="00F54ED0"/>
    <w:rsid w:val="00F577A7"/>
    <w:rsid w:val="00F61566"/>
    <w:rsid w:val="00F62814"/>
    <w:rsid w:val="00F6434A"/>
    <w:rsid w:val="00F64497"/>
    <w:rsid w:val="00F64D07"/>
    <w:rsid w:val="00F66B2E"/>
    <w:rsid w:val="00F70481"/>
    <w:rsid w:val="00F708CA"/>
    <w:rsid w:val="00F7328C"/>
    <w:rsid w:val="00F735C7"/>
    <w:rsid w:val="00F73A09"/>
    <w:rsid w:val="00F73B5A"/>
    <w:rsid w:val="00F73BCB"/>
    <w:rsid w:val="00F751BA"/>
    <w:rsid w:val="00F77F5B"/>
    <w:rsid w:val="00F800E7"/>
    <w:rsid w:val="00F8061F"/>
    <w:rsid w:val="00F808FA"/>
    <w:rsid w:val="00F82B27"/>
    <w:rsid w:val="00F82C0C"/>
    <w:rsid w:val="00F83D63"/>
    <w:rsid w:val="00F85318"/>
    <w:rsid w:val="00F86804"/>
    <w:rsid w:val="00F91449"/>
    <w:rsid w:val="00F925E2"/>
    <w:rsid w:val="00F92C5E"/>
    <w:rsid w:val="00F94206"/>
    <w:rsid w:val="00F94ECA"/>
    <w:rsid w:val="00F9731F"/>
    <w:rsid w:val="00F97730"/>
    <w:rsid w:val="00FA1A15"/>
    <w:rsid w:val="00FA25BF"/>
    <w:rsid w:val="00FA2F77"/>
    <w:rsid w:val="00FA40BC"/>
    <w:rsid w:val="00FA54C0"/>
    <w:rsid w:val="00FA6C05"/>
    <w:rsid w:val="00FB1160"/>
    <w:rsid w:val="00FB1C79"/>
    <w:rsid w:val="00FB403D"/>
    <w:rsid w:val="00FB6E43"/>
    <w:rsid w:val="00FC1ADF"/>
    <w:rsid w:val="00FC2768"/>
    <w:rsid w:val="00FC5C67"/>
    <w:rsid w:val="00FC71E1"/>
    <w:rsid w:val="00FC7EF3"/>
    <w:rsid w:val="00FD4393"/>
    <w:rsid w:val="00FD572E"/>
    <w:rsid w:val="00FD6AAD"/>
    <w:rsid w:val="00FD6FF2"/>
    <w:rsid w:val="00FE0B7A"/>
    <w:rsid w:val="00FE30F4"/>
    <w:rsid w:val="00FE3B51"/>
    <w:rsid w:val="00FE3B64"/>
    <w:rsid w:val="00FE41A9"/>
    <w:rsid w:val="00FE488C"/>
    <w:rsid w:val="00FE56AC"/>
    <w:rsid w:val="00FE60A9"/>
    <w:rsid w:val="00FE7F84"/>
    <w:rsid w:val="00FF08D4"/>
    <w:rsid w:val="00FF6738"/>
    <w:rsid w:val="00FF78ED"/>
    <w:rsid w:val="0E2F1C27"/>
    <w:rsid w:val="1E286C71"/>
    <w:rsid w:val="1EDB2EB0"/>
    <w:rsid w:val="428911A2"/>
    <w:rsid w:val="6605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name="List Bullet"/>
    <w:lsdException w:uiPriority="99" w:name="List Number"/>
    <w:lsdException w:qFormat="1" w:uiPriority="99" w:name="List 2"/>
    <w:lsdException w:qFormat="1" w:uiPriority="99" w:name="List 3"/>
    <w:lsdException w:qFormat="1" w:uiPriority="99" w:name="List 4"/>
    <w:lsdException w:qFormat="1"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basedOn w:val="1"/>
    <w:next w:val="3"/>
    <w:link w:val="29"/>
    <w:qFormat/>
    <w:uiPriority w:val="0"/>
    <w:pPr>
      <w:keepNext/>
      <w:spacing w:before="360" w:after="120" w:line="259" w:lineRule="auto"/>
      <w:outlineLvl w:val="0"/>
    </w:pPr>
    <w:rPr>
      <w:rFonts w:ascii="Arial" w:hAnsi="Arial" w:eastAsia="宋体" w:cs="Arial"/>
      <w:b/>
      <w:bCs/>
      <w:kern w:val="32"/>
      <w:sz w:val="28"/>
      <w:szCs w:val="32"/>
    </w:rPr>
  </w:style>
  <w:style w:type="paragraph" w:styleId="4">
    <w:name w:val="heading 2"/>
    <w:basedOn w:val="1"/>
    <w:next w:val="3"/>
    <w:link w:val="31"/>
    <w:qFormat/>
    <w:uiPriority w:val="0"/>
    <w:pPr>
      <w:keepNext/>
      <w:spacing w:before="240" w:after="60" w:line="259" w:lineRule="auto"/>
      <w:outlineLvl w:val="1"/>
    </w:pPr>
    <w:rPr>
      <w:rFonts w:ascii="Arial" w:hAnsi="Arial" w:eastAsia="MS Mincho" w:cs="Arial"/>
      <w:b/>
      <w:bCs/>
      <w:iCs/>
      <w:sz w:val="20"/>
      <w:szCs w:val="28"/>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4"/>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ody Text"/>
    <w:basedOn w:val="1"/>
    <w:link w:val="30"/>
    <w:unhideWhenUsed/>
    <w:qFormat/>
    <w:uiPriority w:val="99"/>
    <w:pPr>
      <w:spacing w:after="120"/>
    </w:pPr>
  </w:style>
  <w:style w:type="paragraph" w:styleId="7">
    <w:name w:val="List 3"/>
    <w:basedOn w:val="1"/>
    <w:semiHidden/>
    <w:unhideWhenUsed/>
    <w:qFormat/>
    <w:uiPriority w:val="99"/>
    <w:pPr>
      <w:ind w:left="100" w:leftChars="400" w:hanging="200" w:hangingChars="200"/>
      <w:contextualSpacing/>
    </w:pPr>
  </w:style>
  <w:style w:type="paragraph" w:styleId="8">
    <w:name w:val="List Bullet"/>
    <w:basedOn w:val="1"/>
    <w:semiHidden/>
    <w:unhideWhenUsed/>
    <w:qFormat/>
    <w:uiPriority w:val="99"/>
    <w:pPr>
      <w:tabs>
        <w:tab w:val="left" w:pos="720"/>
      </w:tabs>
      <w:ind w:left="720" w:hanging="720"/>
      <w:contextualSpacing/>
    </w:pPr>
  </w:style>
  <w:style w:type="paragraph" w:styleId="9">
    <w:name w:val="annotation text"/>
    <w:basedOn w:val="1"/>
    <w:link w:val="35"/>
    <w:semiHidden/>
    <w:qFormat/>
    <w:uiPriority w:val="99"/>
    <w:pPr>
      <w:spacing w:before="40"/>
    </w:pPr>
    <w:rPr>
      <w:rFonts w:ascii="Arial" w:hAnsi="Arial" w:eastAsia="MS Mincho"/>
      <w:sz w:val="20"/>
      <w:szCs w:val="20"/>
      <w:lang w:val="en-GB" w:eastAsia="en-GB"/>
    </w:rPr>
  </w:style>
  <w:style w:type="paragraph" w:styleId="10">
    <w:name w:val="List 2"/>
    <w:basedOn w:val="1"/>
    <w:semiHidden/>
    <w:unhideWhenUsed/>
    <w:qFormat/>
    <w:uiPriority w:val="99"/>
    <w:pPr>
      <w:ind w:left="100" w:leftChars="200" w:hanging="200" w:hangingChars="200"/>
      <w:contextualSpacing/>
    </w:pPr>
  </w:style>
  <w:style w:type="paragraph" w:styleId="11">
    <w:name w:val="List Bullet 2"/>
    <w:basedOn w:val="8"/>
    <w:qFormat/>
    <w:uiPriority w:val="0"/>
    <w:pPr>
      <w:numPr>
        <w:ilvl w:val="0"/>
        <w:numId w:val="1"/>
      </w:numPr>
      <w:tabs>
        <w:tab w:val="left"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12">
    <w:name w:val="Balloon Text"/>
    <w:basedOn w:val="1"/>
    <w:link w:val="36"/>
    <w:semiHidden/>
    <w:unhideWhenUsed/>
    <w:qFormat/>
    <w:uiPriority w:val="99"/>
    <w:rPr>
      <w:sz w:val="18"/>
      <w:szCs w:val="18"/>
    </w:rPr>
  </w:style>
  <w:style w:type="paragraph" w:styleId="13">
    <w:name w:val="footer"/>
    <w:basedOn w:val="1"/>
    <w:link w:val="28"/>
    <w:unhideWhenUsed/>
    <w:qFormat/>
    <w:uiPriority w:val="99"/>
    <w:pPr>
      <w:tabs>
        <w:tab w:val="center" w:pos="4153"/>
        <w:tab w:val="right" w:pos="8306"/>
      </w:tabs>
      <w:snapToGrid w:val="0"/>
    </w:pPr>
    <w:rPr>
      <w:sz w:val="18"/>
      <w:szCs w:val="18"/>
    </w:rPr>
  </w:style>
  <w:style w:type="paragraph" w:styleId="14">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next w:val="1"/>
    <w:qFormat/>
    <w:uiPriority w:val="39"/>
    <w:pPr>
      <w:keepNext/>
      <w:keepLines/>
      <w:widowControl w:val="0"/>
      <w:pBdr>
        <w:top w:val="none" w:color="000000" w:sz="0" w:space="0"/>
        <w:left w:val="none" w:color="000000" w:sz="0" w:space="0"/>
        <w:bottom w:val="none" w:color="000000" w:sz="0" w:space="0"/>
        <w:right w:val="none" w:color="000000" w:sz="0" w:space="0"/>
        <w:between w:val="none" w:color="000000" w:sz="0" w:space="0"/>
      </w:pBdr>
      <w:tabs>
        <w:tab w:val="left" w:pos="1701"/>
      </w:tabs>
      <w:spacing w:before="120"/>
      <w:ind w:left="1701" w:hanging="1701"/>
    </w:pPr>
    <w:rPr>
      <w:rFonts w:ascii="Arial" w:hAnsi="Arial" w:eastAsia="宋体" w:cs="Times New Roman"/>
      <w:b/>
      <w:sz w:val="22"/>
      <w:szCs w:val="22"/>
      <w:lang w:val="en-US" w:eastAsia="zh-CN" w:bidi="ar-SA"/>
    </w:rPr>
  </w:style>
  <w:style w:type="paragraph" w:styleId="16">
    <w:name w:val="List"/>
    <w:basedOn w:val="1"/>
    <w:semiHidden/>
    <w:unhideWhenUsed/>
    <w:uiPriority w:val="99"/>
    <w:pPr>
      <w:ind w:left="200" w:hanging="200" w:hangingChars="200"/>
      <w:contextualSpacing/>
    </w:pPr>
  </w:style>
  <w:style w:type="paragraph" w:styleId="17">
    <w:name w:val="List 5"/>
    <w:basedOn w:val="1"/>
    <w:semiHidden/>
    <w:unhideWhenUsed/>
    <w:qFormat/>
    <w:uiPriority w:val="99"/>
    <w:pPr>
      <w:ind w:left="100" w:leftChars="800" w:hanging="200" w:hangingChars="200"/>
      <w:contextualSpacing/>
    </w:pPr>
  </w:style>
  <w:style w:type="paragraph" w:styleId="18">
    <w:name w:val="List 4"/>
    <w:basedOn w:val="1"/>
    <w:semiHidden/>
    <w:unhideWhenUsed/>
    <w:qFormat/>
    <w:uiPriority w:val="99"/>
    <w:pPr>
      <w:ind w:left="100" w:leftChars="600" w:hanging="200" w:hangingChars="200"/>
      <w:contextualSpacing/>
    </w:pPr>
  </w:style>
  <w:style w:type="paragraph" w:styleId="19">
    <w:name w:val="Normal (Web)"/>
    <w:basedOn w:val="1"/>
    <w:semiHidden/>
    <w:unhideWhenUsed/>
    <w:qFormat/>
    <w:uiPriority w:val="99"/>
    <w:pPr>
      <w:spacing w:before="100" w:beforeAutospacing="1" w:after="100" w:afterAutospacing="1"/>
    </w:pPr>
  </w:style>
  <w:style w:type="paragraph" w:styleId="20">
    <w:name w:val="annotation subject"/>
    <w:basedOn w:val="9"/>
    <w:next w:val="9"/>
    <w:link w:val="43"/>
    <w:semiHidden/>
    <w:unhideWhenUsed/>
    <w:qFormat/>
    <w:uiPriority w:val="99"/>
    <w:pPr>
      <w:widowControl w:val="0"/>
      <w:spacing w:before="0"/>
      <w:jc w:val="both"/>
    </w:pPr>
    <w:rPr>
      <w:rFonts w:asciiTheme="minorHAnsi" w:hAnsiTheme="minorHAnsi" w:eastAsiaTheme="minorEastAsia" w:cstheme="minorBidi"/>
      <w:b/>
      <w:bCs/>
      <w:kern w:val="2"/>
      <w:lang w:val="en-US" w:eastAsia="zh-CN"/>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basedOn w:val="23"/>
    <w:semiHidden/>
    <w:unhideWhenUsed/>
    <w:qFormat/>
    <w:uiPriority w:val="99"/>
    <w:rPr>
      <w:color w:val="954F72" w:themeColor="followedHyperlink"/>
      <w:u w:val="single"/>
      <w14:textFill>
        <w14:solidFill>
          <w14:schemeClr w14:val="folHlink"/>
        </w14:solidFill>
      </w14:textFill>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semiHidden/>
    <w:qFormat/>
    <w:uiPriority w:val="99"/>
    <w:rPr>
      <w:sz w:val="16"/>
      <w:szCs w:val="16"/>
    </w:rPr>
  </w:style>
  <w:style w:type="character" w:customStyle="1" w:styleId="27">
    <w:name w:val="머리글 Char"/>
    <w:basedOn w:val="23"/>
    <w:link w:val="14"/>
    <w:qFormat/>
    <w:uiPriority w:val="99"/>
    <w:rPr>
      <w:sz w:val="18"/>
      <w:szCs w:val="18"/>
    </w:rPr>
  </w:style>
  <w:style w:type="character" w:customStyle="1" w:styleId="28">
    <w:name w:val="바닥글 Char"/>
    <w:basedOn w:val="23"/>
    <w:link w:val="13"/>
    <w:qFormat/>
    <w:uiPriority w:val="99"/>
    <w:rPr>
      <w:sz w:val="18"/>
      <w:szCs w:val="18"/>
    </w:rPr>
  </w:style>
  <w:style w:type="character" w:customStyle="1" w:styleId="29">
    <w:name w:val="제목 1 Char"/>
    <w:basedOn w:val="23"/>
    <w:link w:val="2"/>
    <w:qFormat/>
    <w:uiPriority w:val="0"/>
    <w:rPr>
      <w:rFonts w:ascii="Arial" w:hAnsi="Arial" w:eastAsia="宋体" w:cs="Arial"/>
      <w:b/>
      <w:bCs/>
      <w:kern w:val="32"/>
      <w:sz w:val="28"/>
      <w:szCs w:val="32"/>
    </w:rPr>
  </w:style>
  <w:style w:type="character" w:customStyle="1" w:styleId="30">
    <w:name w:val="본문 Char"/>
    <w:basedOn w:val="23"/>
    <w:link w:val="3"/>
    <w:qFormat/>
    <w:uiPriority w:val="0"/>
  </w:style>
  <w:style w:type="character" w:customStyle="1" w:styleId="31">
    <w:name w:val="제목 2 Char"/>
    <w:basedOn w:val="23"/>
    <w:link w:val="4"/>
    <w:qFormat/>
    <w:uiPriority w:val="0"/>
    <w:rPr>
      <w:rFonts w:ascii="Arial" w:hAnsi="Arial" w:eastAsia="MS Mincho" w:cs="Arial"/>
      <w:b/>
      <w:bCs/>
      <w:iCs/>
      <w:kern w:val="0"/>
      <w:sz w:val="20"/>
      <w:szCs w:val="28"/>
    </w:rPr>
  </w:style>
  <w:style w:type="character" w:customStyle="1" w:styleId="32">
    <w:name w:val="제목 3 Char"/>
    <w:basedOn w:val="23"/>
    <w:link w:val="5"/>
    <w:qFormat/>
    <w:uiPriority w:val="9"/>
    <w:rPr>
      <w:b/>
      <w:bCs/>
      <w:sz w:val="32"/>
      <w:szCs w:val="32"/>
    </w:rPr>
  </w:style>
  <w:style w:type="paragraph" w:customStyle="1" w:styleId="33">
    <w:name w:val="Doc-title"/>
    <w:basedOn w:val="1"/>
    <w:next w:val="1"/>
    <w:link w:val="34"/>
    <w:qFormat/>
    <w:uiPriority w:val="0"/>
    <w:pPr>
      <w:spacing w:before="60"/>
      <w:ind w:left="1259" w:hanging="1259"/>
    </w:pPr>
    <w:rPr>
      <w:rFonts w:ascii="Arial" w:hAnsi="Arial" w:eastAsia="MS Mincho"/>
      <w:sz w:val="20"/>
      <w:lang w:val="en-GB" w:eastAsia="en-GB"/>
    </w:rPr>
  </w:style>
  <w:style w:type="character" w:customStyle="1" w:styleId="34">
    <w:name w:val="Doc-title Char"/>
    <w:link w:val="33"/>
    <w:qFormat/>
    <w:uiPriority w:val="0"/>
    <w:rPr>
      <w:rFonts w:ascii="Arial" w:hAnsi="Arial" w:eastAsia="MS Mincho" w:cs="Times New Roman"/>
      <w:kern w:val="0"/>
      <w:sz w:val="20"/>
      <w:szCs w:val="24"/>
      <w:lang w:val="en-GB" w:eastAsia="en-GB"/>
    </w:rPr>
  </w:style>
  <w:style w:type="character" w:customStyle="1" w:styleId="35">
    <w:name w:val="메모 텍스트 Char"/>
    <w:basedOn w:val="23"/>
    <w:link w:val="9"/>
    <w:semiHidden/>
    <w:qFormat/>
    <w:uiPriority w:val="99"/>
    <w:rPr>
      <w:rFonts w:ascii="Arial" w:hAnsi="Arial" w:eastAsia="MS Mincho" w:cs="Times New Roman"/>
      <w:kern w:val="0"/>
      <w:sz w:val="20"/>
      <w:szCs w:val="20"/>
      <w:lang w:val="en-GB" w:eastAsia="en-GB"/>
    </w:rPr>
  </w:style>
  <w:style w:type="character" w:customStyle="1" w:styleId="36">
    <w:name w:val="풍선 도움말 텍스트 Char"/>
    <w:basedOn w:val="23"/>
    <w:link w:val="12"/>
    <w:semiHidden/>
    <w:qFormat/>
    <w:uiPriority w:val="99"/>
    <w:rPr>
      <w:sz w:val="18"/>
      <w:szCs w:val="18"/>
    </w:rPr>
  </w:style>
  <w:style w:type="paragraph" w:customStyle="1" w:styleId="37">
    <w:name w:val="Proposal"/>
    <w:basedOn w:val="1"/>
    <w:link w:val="38"/>
    <w:qFormat/>
    <w:uiPriority w:val="0"/>
    <w:pPr>
      <w:numPr>
        <w:ilvl w:val="0"/>
        <w:numId w:val="2"/>
      </w:numPr>
      <w:tabs>
        <w:tab w:val="left" w:pos="360"/>
        <w:tab w:val="left" w:pos="1701"/>
      </w:tabs>
      <w:overflowPunct w:val="0"/>
      <w:autoSpaceDE w:val="0"/>
      <w:autoSpaceDN w:val="0"/>
      <w:adjustRightInd w:val="0"/>
      <w:spacing w:after="120"/>
      <w:ind w:left="1701" w:hanging="1701"/>
      <w:textAlignment w:val="baseline"/>
    </w:pPr>
    <w:rPr>
      <w:rFonts w:ascii="Arial" w:hAnsi="Arial" w:eastAsia="宋体"/>
      <w:b/>
      <w:bCs/>
      <w:sz w:val="20"/>
      <w:szCs w:val="20"/>
      <w:lang w:val="en-GB"/>
    </w:rPr>
  </w:style>
  <w:style w:type="character" w:customStyle="1" w:styleId="38">
    <w:name w:val="Proposal Char"/>
    <w:link w:val="37"/>
    <w:qFormat/>
    <w:uiPriority w:val="0"/>
    <w:rPr>
      <w:rFonts w:ascii="Arial" w:hAnsi="Arial" w:eastAsia="宋体" w:cs="Times New Roman"/>
      <w:b/>
      <w:bCs/>
      <w:kern w:val="0"/>
      <w:sz w:val="20"/>
      <w:szCs w:val="20"/>
      <w:lang w:val="en-GB"/>
    </w:rPr>
  </w:style>
  <w:style w:type="paragraph" w:customStyle="1" w:styleId="39">
    <w:name w:val="Observation"/>
    <w:basedOn w:val="37"/>
    <w:link w:val="40"/>
    <w:qFormat/>
    <w:uiPriority w:val="0"/>
    <w:pPr>
      <w:numPr>
        <w:ilvl w:val="0"/>
        <w:numId w:val="3"/>
      </w:numPr>
      <w:tabs>
        <w:tab w:val="left" w:pos="1304"/>
      </w:tabs>
      <w:ind w:left="1701" w:hanging="1701"/>
    </w:pPr>
  </w:style>
  <w:style w:type="character" w:customStyle="1" w:styleId="40">
    <w:name w:val="Observation Char"/>
    <w:link w:val="39"/>
    <w:qFormat/>
    <w:uiPriority w:val="0"/>
    <w:rPr>
      <w:rFonts w:ascii="Arial" w:hAnsi="Arial" w:eastAsia="宋体" w:cs="Times New Roman"/>
      <w:b/>
      <w:bCs/>
      <w:kern w:val="0"/>
      <w:sz w:val="20"/>
      <w:szCs w:val="20"/>
      <w:lang w:val="en-GB"/>
    </w:rPr>
  </w:style>
  <w:style w:type="paragraph" w:styleId="41">
    <w:name w:val="List Paragraph"/>
    <w:basedOn w:val="1"/>
    <w:link w:val="42"/>
    <w:qFormat/>
    <w:uiPriority w:val="34"/>
    <w:pPr>
      <w:spacing w:after="180"/>
      <w:ind w:firstLine="420" w:firstLineChars="200"/>
    </w:pPr>
    <w:rPr>
      <w:rFonts w:ascii="inherit" w:hAnsi="inherit" w:eastAsia="Calibri Light" w:cs="inherit"/>
      <w:color w:val="0000FF"/>
      <w:sz w:val="22"/>
      <w:szCs w:val="20"/>
      <w:lang w:val="en-GB" w:eastAsia="en-US"/>
    </w:rPr>
  </w:style>
  <w:style w:type="character" w:customStyle="1" w:styleId="42">
    <w:name w:val="목록 단락 Char"/>
    <w:link w:val="41"/>
    <w:qFormat/>
    <w:locked/>
    <w:uiPriority w:val="34"/>
    <w:rPr>
      <w:rFonts w:ascii="inherit" w:hAnsi="inherit" w:eastAsia="Calibri Light" w:cs="inherit"/>
      <w:color w:val="0000FF"/>
      <w:sz w:val="22"/>
      <w:szCs w:val="20"/>
      <w:lang w:val="en-GB" w:eastAsia="en-US"/>
    </w:rPr>
  </w:style>
  <w:style w:type="character" w:customStyle="1" w:styleId="43">
    <w:name w:val="메모 주제 Char"/>
    <w:basedOn w:val="35"/>
    <w:link w:val="20"/>
    <w:semiHidden/>
    <w:qFormat/>
    <w:uiPriority w:val="99"/>
    <w:rPr>
      <w:rFonts w:ascii="Arial" w:hAnsi="Arial" w:eastAsia="MS Mincho" w:cs="Times New Roman"/>
      <w:b/>
      <w:bCs/>
      <w:kern w:val="0"/>
      <w:sz w:val="20"/>
      <w:szCs w:val="20"/>
      <w:lang w:val="en-GB" w:eastAsia="en-GB"/>
    </w:rPr>
  </w:style>
  <w:style w:type="paragraph" w:customStyle="1" w:styleId="44">
    <w:name w:val="CR Cover Page"/>
    <w:link w:val="45"/>
    <w:qFormat/>
    <w:uiPriority w:val="0"/>
    <w:pPr>
      <w:spacing w:after="120" w:line="259" w:lineRule="auto"/>
    </w:pPr>
    <w:rPr>
      <w:rFonts w:ascii="Arial" w:hAnsi="Arial" w:eastAsia="Yu Mincho" w:cs="Times New Roman"/>
      <w:lang w:val="en-GB" w:eastAsia="en-US" w:bidi="ar-SA"/>
    </w:rPr>
  </w:style>
  <w:style w:type="character" w:customStyle="1" w:styleId="45">
    <w:name w:val="CR Cover Page Zchn"/>
    <w:link w:val="44"/>
    <w:qFormat/>
    <w:uiPriority w:val="0"/>
    <w:rPr>
      <w:rFonts w:ascii="Arial" w:hAnsi="Arial" w:eastAsia="Yu Mincho" w:cs="Times New Roman"/>
      <w:kern w:val="0"/>
      <w:sz w:val="20"/>
      <w:szCs w:val="20"/>
      <w:lang w:val="en-GB" w:eastAsia="en-US"/>
    </w:rPr>
  </w:style>
  <w:style w:type="paragraph" w:customStyle="1" w:styleId="46">
    <w:name w:val="B5"/>
    <w:basedOn w:val="17"/>
    <w:link w:val="47"/>
    <w:qFormat/>
    <w:uiPriority w:val="0"/>
    <w:pPr>
      <w:spacing w:after="180" w:line="259" w:lineRule="auto"/>
      <w:ind w:left="1702" w:leftChars="0" w:hanging="284" w:firstLineChars="0"/>
      <w:contextualSpacing w:val="0"/>
    </w:pPr>
    <w:rPr>
      <w:rFonts w:eastAsia="Yu Mincho"/>
      <w:sz w:val="20"/>
      <w:szCs w:val="20"/>
      <w:lang w:val="en-GB" w:eastAsia="en-US"/>
    </w:rPr>
  </w:style>
  <w:style w:type="character" w:customStyle="1" w:styleId="47">
    <w:name w:val="B5 Char"/>
    <w:link w:val="46"/>
    <w:qFormat/>
    <w:uiPriority w:val="0"/>
    <w:rPr>
      <w:rFonts w:ascii="Times New Roman" w:hAnsi="Times New Roman" w:eastAsia="Yu Mincho" w:cs="Times New Roman"/>
      <w:kern w:val="0"/>
      <w:sz w:val="20"/>
      <w:szCs w:val="20"/>
      <w:lang w:val="en-GB" w:eastAsia="en-US"/>
    </w:rPr>
  </w:style>
  <w:style w:type="paragraph" w:customStyle="1" w:styleId="48">
    <w:name w:val="B6"/>
    <w:basedOn w:val="46"/>
    <w:link w:val="49"/>
    <w:qFormat/>
    <w:uiPriority w:val="0"/>
    <w:pPr>
      <w:overflowPunct w:val="0"/>
      <w:autoSpaceDE w:val="0"/>
      <w:autoSpaceDN w:val="0"/>
      <w:adjustRightInd w:val="0"/>
      <w:ind w:left="1985"/>
      <w:textAlignment w:val="baseline"/>
    </w:pPr>
    <w:rPr>
      <w:rFonts w:eastAsia="MS Mincho"/>
      <w:lang w:val="zh-CN" w:eastAsia="zh-CN"/>
    </w:rPr>
  </w:style>
  <w:style w:type="character" w:customStyle="1" w:styleId="49">
    <w:name w:val="B6 Char"/>
    <w:link w:val="48"/>
    <w:qFormat/>
    <w:uiPriority w:val="0"/>
    <w:rPr>
      <w:rFonts w:ascii="Times New Roman" w:hAnsi="Times New Roman" w:eastAsia="MS Mincho" w:cs="Times New Roman"/>
      <w:kern w:val="0"/>
      <w:sz w:val="20"/>
      <w:szCs w:val="20"/>
      <w:lang w:val="zh-CN"/>
    </w:rPr>
  </w:style>
  <w:style w:type="paragraph" w:customStyle="1" w:styleId="50">
    <w:name w:val="B7"/>
    <w:basedOn w:val="48"/>
    <w:link w:val="51"/>
    <w:qFormat/>
    <w:uiPriority w:val="0"/>
    <w:pPr>
      <w:ind w:left="2269"/>
    </w:pPr>
  </w:style>
  <w:style w:type="character" w:customStyle="1" w:styleId="51">
    <w:name w:val="B7 Char"/>
    <w:link w:val="50"/>
    <w:qFormat/>
    <w:uiPriority w:val="0"/>
    <w:rPr>
      <w:rFonts w:ascii="Times New Roman" w:hAnsi="Times New Roman" w:eastAsia="MS Mincho" w:cs="Times New Roman"/>
      <w:kern w:val="0"/>
      <w:sz w:val="20"/>
      <w:szCs w:val="20"/>
      <w:lang w:val="zh-CN"/>
    </w:rPr>
  </w:style>
  <w:style w:type="paragraph" w:customStyle="1" w:styleId="52">
    <w:name w:val="B8"/>
    <w:basedOn w:val="50"/>
    <w:qFormat/>
    <w:uiPriority w:val="0"/>
    <w:pPr>
      <w:ind w:left="2552"/>
    </w:pPr>
    <w:rPr>
      <w:rFonts w:eastAsia="Times New Roman"/>
      <w:lang w:val="en-US" w:eastAsia="ja-JP"/>
    </w:rPr>
  </w:style>
  <w:style w:type="paragraph" w:customStyle="1" w:styleId="53">
    <w:name w:val="B9"/>
    <w:basedOn w:val="52"/>
    <w:qFormat/>
    <w:uiPriority w:val="0"/>
    <w:pPr>
      <w:ind w:left="2836"/>
    </w:pPr>
  </w:style>
  <w:style w:type="character" w:customStyle="1" w:styleId="54">
    <w:name w:val="제목 4 Char"/>
    <w:basedOn w:val="23"/>
    <w:link w:val="6"/>
    <w:qFormat/>
    <w:uiPriority w:val="9"/>
    <w:rPr>
      <w:rFonts w:asciiTheme="majorHAnsi" w:hAnsiTheme="majorHAnsi" w:eastAsiaTheme="majorEastAsia" w:cstheme="majorBidi"/>
      <w:b/>
      <w:bCs/>
      <w:sz w:val="28"/>
      <w:szCs w:val="28"/>
    </w:rPr>
  </w:style>
  <w:style w:type="paragraph" w:customStyle="1" w:styleId="55">
    <w:name w:val="B1"/>
    <w:basedOn w:val="16"/>
    <w:link w:val="59"/>
    <w:qFormat/>
    <w:uiPriority w:val="0"/>
    <w:pPr>
      <w:spacing w:after="180"/>
      <w:ind w:left="568" w:hanging="284" w:firstLineChars="0"/>
      <w:contextualSpacing w:val="0"/>
    </w:pPr>
    <w:rPr>
      <w:sz w:val="20"/>
      <w:szCs w:val="20"/>
      <w:lang w:val="en-GB" w:eastAsia="en-US"/>
    </w:rPr>
  </w:style>
  <w:style w:type="paragraph" w:customStyle="1" w:styleId="56">
    <w:name w:val="B2"/>
    <w:basedOn w:val="10"/>
    <w:link w:val="60"/>
    <w:qFormat/>
    <w:uiPriority w:val="0"/>
    <w:pPr>
      <w:spacing w:after="180"/>
      <w:ind w:left="851" w:leftChars="0" w:hanging="284" w:firstLineChars="0"/>
      <w:contextualSpacing w:val="0"/>
    </w:pPr>
    <w:rPr>
      <w:sz w:val="20"/>
      <w:szCs w:val="20"/>
      <w:lang w:val="en-GB" w:eastAsia="en-US"/>
    </w:rPr>
  </w:style>
  <w:style w:type="paragraph" w:customStyle="1" w:styleId="57">
    <w:name w:val="B3"/>
    <w:basedOn w:val="7"/>
    <w:link w:val="61"/>
    <w:qFormat/>
    <w:uiPriority w:val="0"/>
    <w:pPr>
      <w:spacing w:after="180"/>
      <w:ind w:left="1135" w:leftChars="0" w:hanging="284" w:firstLineChars="0"/>
      <w:contextualSpacing w:val="0"/>
    </w:pPr>
    <w:rPr>
      <w:sz w:val="20"/>
      <w:szCs w:val="20"/>
      <w:lang w:val="en-GB" w:eastAsia="en-US"/>
    </w:rPr>
  </w:style>
  <w:style w:type="paragraph" w:customStyle="1" w:styleId="58">
    <w:name w:val="B4"/>
    <w:basedOn w:val="18"/>
    <w:link w:val="62"/>
    <w:qFormat/>
    <w:uiPriority w:val="0"/>
    <w:pPr>
      <w:spacing w:after="180"/>
      <w:ind w:left="1418" w:leftChars="0" w:hanging="284" w:firstLineChars="0"/>
      <w:contextualSpacing w:val="0"/>
    </w:pPr>
    <w:rPr>
      <w:sz w:val="20"/>
      <w:szCs w:val="20"/>
      <w:lang w:val="en-GB" w:eastAsia="en-US"/>
    </w:rPr>
  </w:style>
  <w:style w:type="character" w:customStyle="1" w:styleId="59">
    <w:name w:val="B1 Char1"/>
    <w:link w:val="55"/>
    <w:qFormat/>
    <w:locked/>
    <w:uiPriority w:val="0"/>
    <w:rPr>
      <w:rFonts w:ascii="Times New Roman" w:hAnsi="Times New Roman" w:cs="Times New Roman"/>
      <w:kern w:val="0"/>
      <w:sz w:val="20"/>
      <w:szCs w:val="20"/>
      <w:lang w:val="en-GB" w:eastAsia="en-US"/>
    </w:rPr>
  </w:style>
  <w:style w:type="character" w:customStyle="1" w:styleId="60">
    <w:name w:val="B2 Char"/>
    <w:link w:val="56"/>
    <w:qFormat/>
    <w:locked/>
    <w:uiPriority w:val="0"/>
    <w:rPr>
      <w:rFonts w:ascii="Times New Roman" w:hAnsi="Times New Roman" w:cs="Times New Roman"/>
      <w:kern w:val="0"/>
      <w:sz w:val="20"/>
      <w:szCs w:val="20"/>
      <w:lang w:val="en-GB" w:eastAsia="en-US"/>
    </w:rPr>
  </w:style>
  <w:style w:type="character" w:customStyle="1" w:styleId="61">
    <w:name w:val="B3 Char2"/>
    <w:link w:val="57"/>
    <w:qFormat/>
    <w:locked/>
    <w:uiPriority w:val="0"/>
    <w:rPr>
      <w:rFonts w:ascii="Times New Roman" w:hAnsi="Times New Roman" w:cs="Times New Roman"/>
      <w:kern w:val="0"/>
      <w:sz w:val="20"/>
      <w:szCs w:val="20"/>
      <w:lang w:val="en-GB" w:eastAsia="en-US"/>
    </w:rPr>
  </w:style>
  <w:style w:type="character" w:customStyle="1" w:styleId="62">
    <w:name w:val="B4 Char"/>
    <w:link w:val="58"/>
    <w:qFormat/>
    <w:locked/>
    <w:uiPriority w:val="0"/>
    <w:rPr>
      <w:rFonts w:ascii="Times New Roman" w:hAnsi="Times New Roman" w:cs="Times New Roman"/>
      <w:kern w:val="0"/>
      <w:sz w:val="20"/>
      <w:szCs w:val="20"/>
      <w:lang w:val="en-GB" w:eastAsia="en-US"/>
    </w:rPr>
  </w:style>
  <w:style w:type="paragraph" w:customStyle="1" w:styleId="63">
    <w:name w:val="Doc-text2"/>
    <w:basedOn w:val="1"/>
    <w:link w:val="64"/>
    <w:qFormat/>
    <w:uiPriority w:val="0"/>
    <w:pPr>
      <w:tabs>
        <w:tab w:val="left" w:pos="1622"/>
      </w:tabs>
      <w:ind w:left="1622" w:hanging="363"/>
    </w:pPr>
    <w:rPr>
      <w:rFonts w:ascii="Arial" w:hAnsi="Arial" w:eastAsia="MS Mincho"/>
      <w:sz w:val="20"/>
      <w:lang w:val="en-GB" w:eastAsia="en-GB"/>
    </w:rPr>
  </w:style>
  <w:style w:type="character" w:customStyle="1" w:styleId="64">
    <w:name w:val="Doc-text2 Char"/>
    <w:link w:val="63"/>
    <w:qFormat/>
    <w:uiPriority w:val="0"/>
    <w:rPr>
      <w:rFonts w:ascii="Arial" w:hAnsi="Arial" w:eastAsia="MS Mincho" w:cs="Times New Roman"/>
      <w:kern w:val="0"/>
      <w:sz w:val="20"/>
      <w:szCs w:val="24"/>
      <w:lang w:val="en-GB" w:eastAsia="en-GB"/>
    </w:rPr>
  </w:style>
  <w:style w:type="paragraph" w:customStyle="1" w:styleId="65">
    <w:name w:val="1st-Proposal-YJ"/>
    <w:basedOn w:val="1"/>
    <w:qFormat/>
    <w:uiPriority w:val="0"/>
    <w:pPr>
      <w:numPr>
        <w:ilvl w:val="0"/>
        <w:numId w:val="4"/>
      </w:numPr>
      <w:snapToGrid w:val="0"/>
      <w:spacing w:before="50" w:beforeLines="50" w:after="50" w:afterLines="50"/>
    </w:pPr>
    <w:rPr>
      <w:b/>
      <w:i/>
      <w:sz w:val="20"/>
      <w:szCs w:val="20"/>
    </w:rPr>
  </w:style>
  <w:style w:type="paragraph" w:customStyle="1" w:styleId="66">
    <w:name w:val="2nd-proposal-YJ"/>
    <w:basedOn w:val="65"/>
    <w:qFormat/>
    <w:uiPriority w:val="0"/>
    <w:pPr>
      <w:numPr>
        <w:ilvl w:val="1"/>
      </w:numPr>
      <w:adjustRightInd w:val="0"/>
    </w:pPr>
  </w:style>
  <w:style w:type="paragraph" w:customStyle="1" w:styleId="67">
    <w:name w:val="3nd-proposal-YJ"/>
    <w:basedOn w:val="66"/>
    <w:qFormat/>
    <w:uiPriority w:val="0"/>
    <w:pPr>
      <w:numPr>
        <w:ilvl w:val="2"/>
      </w:numPr>
    </w:pPr>
  </w:style>
  <w:style w:type="character" w:customStyle="1" w:styleId="68">
    <w:name w:val="Unresolved Mention1"/>
    <w:basedOn w:val="23"/>
    <w:semiHidden/>
    <w:unhideWhenUsed/>
    <w:qFormat/>
    <w:uiPriority w:val="99"/>
    <w:rPr>
      <w:color w:val="605E5C"/>
      <w:shd w:val="clear" w:color="auto" w:fill="E1DFDD"/>
    </w:rPr>
  </w:style>
  <w:style w:type="paragraph" w:customStyle="1" w:styleId="69">
    <w:name w:val="Revision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70">
    <w:name w:val="apple-converted-space"/>
    <w:basedOn w:val="23"/>
    <w:qFormat/>
    <w:uiPriority w:val="0"/>
  </w:style>
  <w:style w:type="paragraph" w:customStyle="1" w:styleId="71">
    <w:name w:val="EmailDiscussion"/>
    <w:basedOn w:val="1"/>
    <w:next w:val="63"/>
    <w:link w:val="72"/>
    <w:qFormat/>
    <w:uiPriority w:val="0"/>
    <w:pPr>
      <w:numPr>
        <w:ilvl w:val="0"/>
        <w:numId w:val="5"/>
      </w:numPr>
      <w:spacing w:before="40"/>
    </w:pPr>
    <w:rPr>
      <w:rFonts w:ascii="Arial" w:hAnsi="Arial" w:eastAsia="MS Mincho"/>
      <w:b/>
      <w:sz w:val="20"/>
      <w:lang w:val="en-GB" w:eastAsia="en-GB"/>
    </w:rPr>
  </w:style>
  <w:style w:type="character" w:customStyle="1" w:styleId="72">
    <w:name w:val="EmailDiscussion Char"/>
    <w:link w:val="71"/>
    <w:qFormat/>
    <w:uiPriority w:val="0"/>
    <w:rPr>
      <w:rFonts w:ascii="Arial" w:hAnsi="Arial" w:eastAsia="MS Mincho" w:cs="Times New Roman"/>
      <w:b/>
      <w:kern w:val="0"/>
      <w:sz w:val="20"/>
      <w:szCs w:val="24"/>
      <w:lang w:val="en-GB" w:eastAsia="en-GB"/>
    </w:rPr>
  </w:style>
  <w:style w:type="paragraph" w:customStyle="1" w:styleId="73">
    <w:name w:val="EmailDiscussion2"/>
    <w:basedOn w:val="63"/>
    <w:qFormat/>
    <w:uiPriority w:val="99"/>
  </w:style>
  <w:style w:type="character" w:customStyle="1" w:styleId="74">
    <w:name w:val="TAC Char"/>
    <w:link w:val="75"/>
    <w:qFormat/>
    <w:uiPriority w:val="0"/>
    <w:rPr>
      <w:rFonts w:ascii="Arial" w:hAnsi="Arial" w:eastAsia="Times New Roman"/>
      <w:sz w:val="18"/>
      <w:lang w:val="en-GB" w:eastAsia="ja-JP"/>
    </w:rPr>
  </w:style>
  <w:style w:type="paragraph" w:customStyle="1" w:styleId="75">
    <w:name w:val="TAC"/>
    <w:basedOn w:val="1"/>
    <w:link w:val="74"/>
    <w:qFormat/>
    <w:uiPriority w:val="0"/>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76">
    <w:name w:val="TAH"/>
    <w:basedOn w:val="75"/>
    <w:qFormat/>
    <w:uiPriority w:val="0"/>
    <w:pPr>
      <w:overflowPunct/>
      <w:autoSpaceDE/>
      <w:autoSpaceDN/>
      <w:adjustRightInd/>
      <w:textAlignment w:val="auto"/>
    </w:pPr>
    <w:rPr>
      <w:rFonts w:eastAsia="Malgun Gothic"/>
      <w:b/>
      <w:color w:val="000000"/>
    </w:rPr>
  </w:style>
  <w:style w:type="paragraph" w:customStyle="1" w:styleId="77">
    <w:name w:val="NO"/>
    <w:basedOn w:val="1"/>
    <w:link w:val="78"/>
    <w:qFormat/>
    <w:uiPriority w:val="0"/>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78">
    <w:name w:val="NO Char"/>
    <w:link w:val="77"/>
    <w:qFormat/>
    <w:uiPriority w:val="0"/>
    <w:rPr>
      <w:rFonts w:ascii="Times New Roman" w:hAnsi="Times New Roman" w:eastAsia="Times New Roman" w:cs="Times New Roman"/>
      <w:kern w:val="0"/>
      <w:sz w:val="20"/>
      <w:szCs w:val="20"/>
      <w:lang w:val="en-GB" w:eastAsia="ja-JP"/>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oleObject" Target="embeddings/Microsoft_Visio_2003-2010___1.vsd"/><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4775FA-F7F5-4714-BCDF-08BB21131B25}">
  <ds:schemaRefs/>
</ds:datastoreItem>
</file>

<file path=customXml/itemProps3.xml><?xml version="1.0" encoding="utf-8"?>
<ds:datastoreItem xmlns:ds="http://schemas.openxmlformats.org/officeDocument/2006/customXml" ds:itemID="{B466A07C-458F-4B0B-9BC3-FBF444376A0D}">
  <ds:schemaRefs/>
</ds:datastoreItem>
</file>

<file path=customXml/itemProps4.xml><?xml version="1.0" encoding="utf-8"?>
<ds:datastoreItem xmlns:ds="http://schemas.openxmlformats.org/officeDocument/2006/customXml" ds:itemID="{AB6B4F35-A2EB-4567-BB27-129DDFDA415C}">
  <ds:schemaRefs/>
</ds:datastoreItem>
</file>

<file path=customXml/itemProps5.xml><?xml version="1.0" encoding="utf-8"?>
<ds:datastoreItem xmlns:ds="http://schemas.openxmlformats.org/officeDocument/2006/customXml" ds:itemID="{348E6298-D6CE-427E-9755-5C22B9BCB1BD}">
  <ds:schemaRefs/>
</ds:datastoreItem>
</file>

<file path=docProps/app.xml><?xml version="1.0" encoding="utf-8"?>
<Properties xmlns="http://schemas.openxmlformats.org/officeDocument/2006/extended-properties" xmlns:vt="http://schemas.openxmlformats.org/officeDocument/2006/docPropsVTypes">
  <Template>Normal</Template>
  <Pages>37</Pages>
  <Words>9634</Words>
  <Characters>54919</Characters>
  <Lines>457</Lines>
  <Paragraphs>128</Paragraphs>
  <TotalTime>0</TotalTime>
  <ScaleCrop>false</ScaleCrop>
  <LinksUpToDate>false</LinksUpToDate>
  <CharactersWithSpaces>64425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2023-09-20T05:22:00Z</dcterms:created>
  <dc:creator>Zhibin Wu (Apple)</dc:creator>
  <cp:lastModifiedBy>Lin Chen</cp:lastModifiedBy>
  <dcterms:modified xsi:type="dcterms:W3CDTF">2023-09-20T09:20:32Z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8f829a20513d11ee8000452400004424">
    <vt:lpwstr>CWMpm6oKwmd5iBwiU8qt35i/2B5jRxzgjDHN4K/Yt3n/Rx0JzD4vynLLn93qshFpbryB9HqTTz/L/OZxffNOKKjFA==</vt:lpwstr>
  </property>
  <property fmtid="{D5CDD505-2E9C-101B-9397-08002B2CF9AE}" pid="6" name="MSIP_Label_a7295cc1-d279-42ac-ab4d-3b0f4fece050_Enabled">
    <vt:lpwstr>true</vt:lpwstr>
  </property>
  <property fmtid="{D5CDD505-2E9C-101B-9397-08002B2CF9AE}" pid="7" name="MSIP_Label_a7295cc1-d279-42ac-ab4d-3b0f4fece050_SetDate">
    <vt:lpwstr>2023-09-18T08:51:15Z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b525463f-0304-4473-8f72-6c28bf47bbc1</vt:lpwstr>
  </property>
  <property fmtid="{D5CDD505-2E9C-101B-9397-08002B2CF9AE}" pid="12" name="MSIP_Label_a7295cc1-d279-42ac-ab4d-3b0f4fece050_ContentBits">
    <vt:lpwstr>0</vt:lpwstr>
  </property>
  <property fmtid="{D5CDD505-2E9C-101B-9397-08002B2CF9AE}" pid="13" name="KSOProductBuildVer">
    <vt:lpwstr>2052-11.8.2.9022</vt:lpwstr>
  </property>
  <property fmtid="{D5CDD505-2E9C-101B-9397-08002B2CF9AE}" pid="14" name="ICV">
    <vt:lpwstr>230B3E20B0CF4A7A96FF2846F84A1763_13</vt:lpwstr>
  </property>
</Properties>
</file>