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4C6FA"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07923B5E"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0FFC30C3" w14:textId="77777777" w:rsidR="006906A6" w:rsidRDefault="006906A6">
      <w:pPr>
        <w:tabs>
          <w:tab w:val="left" w:pos="1979"/>
        </w:tabs>
        <w:overflowPunct w:val="0"/>
        <w:autoSpaceDE w:val="0"/>
        <w:autoSpaceDN w:val="0"/>
        <w:adjustRightInd w:val="0"/>
        <w:textAlignment w:val="baseline"/>
        <w:rPr>
          <w:rFonts w:ascii="Arial" w:eastAsia="SimSun" w:hAnsi="Arial" w:cs="Arial"/>
          <w:b/>
          <w:bCs/>
        </w:rPr>
      </w:pPr>
    </w:p>
    <w:p w14:paraId="58E7516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3D29B3FB" w14:textId="77777777" w:rsidR="006906A6" w:rsidRDefault="00C1273C">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[Post123][407][Relay] Path addition/change in multi-path for scenario 1 (Apple)</w:t>
      </w:r>
    </w:p>
    <w:bookmarkEnd w:id="3"/>
    <w:p w14:paraId="03EA7170" w14:textId="77777777" w:rsidR="006906A6" w:rsidRDefault="00C1273C">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540E9394" w14:textId="77777777" w:rsidR="006906A6" w:rsidRDefault="00C1273C">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4E406FF4"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1913BFA8" w14:textId="77777777" w:rsidR="006906A6" w:rsidRDefault="00C1273C">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25AC459B" w14:textId="77777777" w:rsidR="006906A6" w:rsidRDefault="00C1273C">
      <w:pPr>
        <w:pStyle w:val="EmailDiscussion"/>
      </w:pPr>
      <w:r>
        <w:t>[Post123][407][Relay] Path addition/change in multi-path for scenario 1 (Apple)</w:t>
      </w:r>
    </w:p>
    <w:p w14:paraId="5CF72047" w14:textId="77777777" w:rsidR="006906A6" w:rsidRDefault="00C1273C">
      <w:pPr>
        <w:pStyle w:val="EmailDiscussion2"/>
      </w:pPr>
      <w:r>
        <w:tab/>
        <w:t>Scope: Discuss issues on the path addition and change procedures:</w:t>
      </w:r>
    </w:p>
    <w:p w14:paraId="0F9E1CE3" w14:textId="77777777" w:rsidR="006906A6" w:rsidRDefault="00C1273C">
      <w:pPr>
        <w:pStyle w:val="EmailDiscussion2"/>
        <w:numPr>
          <w:ilvl w:val="0"/>
          <w:numId w:val="6"/>
        </w:numPr>
      </w:pPr>
      <w:r>
        <w:t>For direct path, order of RRC reconfigurations to relay UE and remote UE</w:t>
      </w:r>
    </w:p>
    <w:p w14:paraId="3FC6E2D1" w14:textId="77777777" w:rsidR="006906A6" w:rsidRDefault="00C1273C">
      <w:pPr>
        <w:pStyle w:val="EmailDiscussion2"/>
        <w:numPr>
          <w:ilvl w:val="0"/>
          <w:numId w:val="6"/>
        </w:numPr>
      </w:pPr>
      <w:r>
        <w:t>For indirect path, order of RRCReconfigurationComplete and PC5-RRC message triggering RRC establishment by the relay UE</w:t>
      </w:r>
    </w:p>
    <w:p w14:paraId="4BF84829" w14:textId="77777777" w:rsidR="006906A6" w:rsidRDefault="00C1273C">
      <w:pPr>
        <w:pStyle w:val="EmailDiscussion2"/>
        <w:numPr>
          <w:ilvl w:val="0"/>
          <w:numId w:val="6"/>
        </w:numPr>
      </w:pPr>
      <w:r>
        <w:t>For indirect path, case where the idle/inactive target relay UE establishes an RRC connection with a “wrong” cell (no inter-gNB multi-path in Rel-18)</w:t>
      </w:r>
    </w:p>
    <w:p w14:paraId="0EF53DBD" w14:textId="77777777" w:rsidR="006906A6" w:rsidRDefault="00C1273C">
      <w:pPr>
        <w:pStyle w:val="EmailDiscussion2"/>
        <w:numPr>
          <w:ilvl w:val="0"/>
          <w:numId w:val="6"/>
        </w:numPr>
      </w:pPr>
      <w:r>
        <w:t>For indirect path, PC5-RRC signalling to trigger RRC establishment by the relay UE (which PC5-RRC message, triggering condition, contents)</w:t>
      </w:r>
    </w:p>
    <w:p w14:paraId="714E4443" w14:textId="77777777" w:rsidR="006906A6" w:rsidRDefault="00C1273C">
      <w:pPr>
        <w:pStyle w:val="EmailDiscussion2"/>
        <w:numPr>
          <w:ilvl w:val="0"/>
          <w:numId w:val="6"/>
        </w:numPr>
      </w:pPr>
      <w:r>
        <w:t>Which path can be configured for RRCReconfigurationComplete</w:t>
      </w:r>
    </w:p>
    <w:p w14:paraId="629DBEEA" w14:textId="77777777" w:rsidR="006906A6" w:rsidRDefault="00C1273C">
      <w:pPr>
        <w:pStyle w:val="EmailDiscussion2"/>
        <w:numPr>
          <w:ilvl w:val="0"/>
          <w:numId w:val="6"/>
        </w:numPr>
      </w:pPr>
      <w:r>
        <w:t>Related timer conditions (T304, T420-like)</w:t>
      </w:r>
    </w:p>
    <w:p w14:paraId="58B20B85" w14:textId="77777777" w:rsidR="006906A6" w:rsidRDefault="00C1273C">
      <w:pPr>
        <w:pStyle w:val="EmailDiscussion2"/>
      </w:pPr>
      <w:r>
        <w:tab/>
        <w:t>Intended outcome: Report to next meeting</w:t>
      </w:r>
    </w:p>
    <w:p w14:paraId="4170D877" w14:textId="77777777" w:rsidR="006906A6" w:rsidRDefault="00C1273C">
      <w:pPr>
        <w:pStyle w:val="EmailDiscussion2"/>
      </w:pPr>
      <w:r>
        <w:tab/>
      </w:r>
      <w:r>
        <w:rPr>
          <w:highlight w:val="yellow"/>
        </w:rPr>
        <w:t>Deadline: Sep. 22, 2023, 20:00UTC</w:t>
      </w:r>
    </w:p>
    <w:p w14:paraId="212D1D55"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5ACB0006" w14:textId="77777777" w:rsidR="006906A6" w:rsidRDefault="00C1273C">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906A6" w14:paraId="19285ED6"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8CCBE39"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1AA5498"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1E7C146D" w14:textId="77777777" w:rsidR="006906A6" w:rsidRDefault="00C1273C">
            <w:pPr>
              <w:pStyle w:val="TAH"/>
              <w:spacing w:before="20" w:after="20"/>
              <w:ind w:left="57" w:right="57"/>
              <w:jc w:val="left"/>
              <w:rPr>
                <w:rFonts w:cs="Arial"/>
                <w:color w:val="FFFFFF"/>
                <w:sz w:val="20"/>
                <w:szCs w:val="20"/>
              </w:rPr>
            </w:pPr>
            <w:r>
              <w:rPr>
                <w:rFonts w:cs="Arial"/>
                <w:color w:val="FFFFFF"/>
                <w:sz w:val="20"/>
                <w:szCs w:val="20"/>
              </w:rPr>
              <w:t>Email Address</w:t>
            </w:r>
          </w:p>
        </w:tc>
      </w:tr>
      <w:tr w:rsidR="006906A6" w14:paraId="780542A9"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CCAE4ED"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4EBD1FE1" w14:textId="77777777" w:rsidR="006906A6" w:rsidRDefault="00C1273C">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487CD507" w14:textId="77777777" w:rsidR="006906A6" w:rsidRDefault="00C1273C">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6906A6" w14:paraId="56504D3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DB346B"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0076E3C9" w14:textId="77777777" w:rsidR="006906A6" w:rsidRDefault="00C1273C">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C0D53AF" w14:textId="77777777" w:rsidR="006906A6" w:rsidRDefault="00C1273C">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6906A6" w14:paraId="4D300E1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F5142" w14:textId="77777777" w:rsidR="006906A6" w:rsidRDefault="00C1273C">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1DCD2ABE" w14:textId="77777777" w:rsidR="006906A6" w:rsidRDefault="00C1273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2ED85BA" w14:textId="77777777" w:rsidR="006906A6" w:rsidRDefault="00C1273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6906A6" w14:paraId="1726468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799097B" w14:textId="77777777" w:rsidR="006906A6" w:rsidRDefault="00C1273C">
            <w:pPr>
              <w:pStyle w:val="TAC"/>
              <w:spacing w:before="40" w:after="40"/>
              <w:ind w:left="58" w:right="58"/>
              <w:jc w:val="left"/>
              <w:rPr>
                <w:rFonts w:eastAsia="맑은 고딕" w:cs="Arial"/>
                <w:sz w:val="20"/>
                <w:szCs w:val="20"/>
                <w:lang w:eastAsia="ko-KR"/>
              </w:rPr>
            </w:pPr>
            <w:r>
              <w:rPr>
                <w:rFonts w:eastAsia="맑은 고딕"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550D82F5" w14:textId="77777777" w:rsidR="006906A6" w:rsidRDefault="00C1273C">
            <w:pPr>
              <w:pStyle w:val="TAC"/>
              <w:spacing w:before="40" w:after="40"/>
              <w:ind w:left="58" w:right="58"/>
              <w:jc w:val="left"/>
              <w:rPr>
                <w:rFonts w:eastAsia="맑은 고딕" w:cs="Arial"/>
                <w:sz w:val="20"/>
                <w:szCs w:val="20"/>
                <w:lang w:eastAsia="ko-KR"/>
              </w:rPr>
            </w:pPr>
            <w:r>
              <w:rPr>
                <w:rFonts w:eastAsia="맑은 고딕"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0265D197" w14:textId="77777777" w:rsidR="006906A6" w:rsidRDefault="00C1273C">
            <w:pPr>
              <w:pStyle w:val="TAC"/>
              <w:spacing w:before="40" w:after="40"/>
              <w:ind w:left="58" w:right="58"/>
              <w:jc w:val="left"/>
              <w:rPr>
                <w:rFonts w:eastAsia="맑은 고딕" w:cs="Arial"/>
                <w:sz w:val="20"/>
                <w:szCs w:val="20"/>
                <w:lang w:eastAsia="ko-KR"/>
              </w:rPr>
            </w:pPr>
            <w:r>
              <w:rPr>
                <w:rFonts w:eastAsia="맑은 고딕" w:cs="Arial"/>
                <w:sz w:val="20"/>
                <w:szCs w:val="20"/>
                <w:lang w:eastAsia="ko-KR"/>
              </w:rPr>
              <w:t>kimba@vivo.com</w:t>
            </w:r>
          </w:p>
        </w:tc>
      </w:tr>
      <w:tr w:rsidR="006906A6" w14:paraId="3FC3E0F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26B82A1"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617F3B12"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90A008C" w14:textId="77777777" w:rsidR="006906A6" w:rsidRDefault="00C1273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906A6" w14:paraId="70B2F25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89B137D"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50478A7C"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3989C5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906A6" w14:paraId="5AF59BA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C082F61"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010E5736"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1E346439"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906A6" w14:paraId="3C4A72B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B6021F4"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5203611C"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66B15659" w14:textId="77777777" w:rsidR="006906A6" w:rsidRDefault="00C1273C">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906A6" w14:paraId="5B3F463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F20B7C5"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7536C4C0"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5126DED4" w14:textId="77777777" w:rsidR="006906A6" w:rsidRDefault="00C1273C">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906A6" w14:paraId="1BDEC72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57514E8"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17AFBDDC"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4C134F87" w14:textId="77777777" w:rsidR="006906A6" w:rsidRDefault="00C1273C">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906A6" w14:paraId="5E9902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C8A3C11" w14:textId="5F9FC22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6E2F3469" w14:textId="5C487AA0"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23FA90FD" w14:textId="05B914A3" w:rsidR="006906A6" w:rsidRDefault="00A90E8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7B4D12" w14:paraId="62FFDE51"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081BE9" w14:textId="6493837A"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65237F8D" w14:textId="0A27BD95"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1DE1301F" w14:textId="31A0C3F0" w:rsidR="007B4D12" w:rsidRDefault="007B4D12" w:rsidP="007B4D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7B4D12" w14:paraId="7FFD864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0D00A717" w14:textId="6A6BF031"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6D16D2C7" w14:textId="127BCAE0"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1FA109B1" w14:textId="401D88E2" w:rsidR="007B4D12" w:rsidRDefault="00994D88" w:rsidP="007B4D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BA19F5" w14:paraId="740BD4D7"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C14DD08" w14:textId="794037F3" w:rsidR="00BA19F5" w:rsidRDefault="00BA19F5" w:rsidP="00BA19F5">
            <w:pPr>
              <w:pStyle w:val="TAC"/>
              <w:spacing w:before="40" w:after="40"/>
              <w:ind w:left="58" w:right="58"/>
              <w:jc w:val="left"/>
              <w:rPr>
                <w:rFonts w:cs="Arial"/>
                <w:sz w:val="20"/>
                <w:szCs w:val="20"/>
                <w:lang w:val="en-US" w:eastAsia="zh-CN"/>
              </w:rPr>
            </w:pPr>
            <w:r>
              <w:rPr>
                <w:rFonts w:eastAsia="맑은 고딕"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07705F57" w14:textId="2FAF6D33" w:rsidR="00BA19F5" w:rsidRDefault="00BA19F5" w:rsidP="00BA19F5">
            <w:pPr>
              <w:pStyle w:val="TAC"/>
              <w:spacing w:before="40" w:after="40"/>
              <w:ind w:left="58" w:right="58"/>
              <w:jc w:val="left"/>
              <w:rPr>
                <w:rFonts w:cs="Arial"/>
                <w:sz w:val="20"/>
                <w:szCs w:val="20"/>
                <w:lang w:val="en-US" w:eastAsia="zh-CN"/>
              </w:rPr>
            </w:pPr>
            <w:r>
              <w:rPr>
                <w:rFonts w:eastAsia="맑은 고딕"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7D064180" w14:textId="77FD042E" w:rsidR="00BA19F5" w:rsidRDefault="00BA19F5" w:rsidP="00BA19F5">
            <w:pPr>
              <w:pStyle w:val="TAC"/>
              <w:spacing w:before="40" w:after="40"/>
              <w:ind w:left="58" w:right="58"/>
              <w:jc w:val="left"/>
              <w:rPr>
                <w:rFonts w:cs="Arial"/>
                <w:sz w:val="20"/>
                <w:szCs w:val="20"/>
                <w:lang w:val="en-US" w:eastAsia="zh-CN"/>
              </w:rPr>
            </w:pPr>
            <w:r>
              <w:rPr>
                <w:rFonts w:eastAsia="맑은 고딕" w:cs="Arial"/>
                <w:sz w:val="20"/>
                <w:szCs w:val="20"/>
                <w:lang w:val="en-US" w:eastAsia="ko-KR"/>
              </w:rPr>
              <w:t>y</w:t>
            </w:r>
            <w:r>
              <w:rPr>
                <w:rFonts w:eastAsia="맑은 고딕" w:cs="Arial" w:hint="eastAsia"/>
                <w:sz w:val="20"/>
                <w:szCs w:val="20"/>
                <w:lang w:val="en-US" w:eastAsia="ko-KR"/>
              </w:rPr>
              <w:t>oungdae.</w:t>
            </w:r>
            <w:r>
              <w:rPr>
                <w:rFonts w:eastAsia="맑은 고딕" w:cs="Arial"/>
                <w:sz w:val="20"/>
                <w:szCs w:val="20"/>
                <w:lang w:val="en-US" w:eastAsia="ko-KR"/>
              </w:rPr>
              <w:t>lee@lge.com</w:t>
            </w:r>
          </w:p>
        </w:tc>
      </w:tr>
    </w:tbl>
    <w:p w14:paraId="04F13A5D" w14:textId="77777777" w:rsidR="006906A6" w:rsidRDefault="006906A6">
      <w:pPr>
        <w:rPr>
          <w:rFonts w:ascii="Arial" w:hAnsi="Arial" w:cs="Arial"/>
          <w:sz w:val="20"/>
          <w:szCs w:val="20"/>
        </w:rPr>
      </w:pPr>
    </w:p>
    <w:p w14:paraId="3558B7CF"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2790589E"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67A465C2"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28E0C4CE" w14:textId="77777777" w:rsidR="006906A6" w:rsidRDefault="00C1273C">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51EAD9F1" w14:textId="77777777" w:rsidR="006906A6" w:rsidRDefault="006906A6">
      <w:pPr>
        <w:rPr>
          <w:rFonts w:ascii="Arial" w:hAnsi="Arial" w:cs="Arial"/>
          <w:sz w:val="20"/>
          <w:szCs w:val="20"/>
          <w:lang w:val="en-GB"/>
        </w:rPr>
      </w:pPr>
    </w:p>
    <w:p w14:paraId="39B7DADA" w14:textId="77777777" w:rsidR="006906A6" w:rsidRDefault="00C1273C">
      <w:pPr>
        <w:jc w:val="center"/>
      </w:pPr>
      <w:r>
        <w:object w:dxaOrig="6170" w:dyaOrig="6480" w14:anchorId="5060C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24pt" o:ole="">
            <v:imagedata r:id="rId11" o:title=""/>
          </v:shape>
          <o:OLEObject Type="Embed" ProgID="Visio.Drawing.11" ShapeID="_x0000_i1025" DrawAspect="Content" ObjectID="_1756725463" r:id="rId12"/>
        </w:object>
      </w:r>
    </w:p>
    <w:p w14:paraId="3DB685B6" w14:textId="77777777" w:rsidR="006906A6" w:rsidRDefault="00C1273C">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1E347BF9" w14:textId="77777777" w:rsidR="006906A6" w:rsidRDefault="006906A6"/>
    <w:p w14:paraId="5E84C5AA" w14:textId="77777777" w:rsidR="006906A6" w:rsidRDefault="00C1273C">
      <w:pPr>
        <w:rPr>
          <w:rFonts w:ascii="Arial" w:hAnsi="Arial" w:cs="Arial"/>
          <w:sz w:val="20"/>
          <w:szCs w:val="20"/>
        </w:rPr>
      </w:pPr>
      <w:r>
        <w:rPr>
          <w:rFonts w:ascii="Arial" w:hAnsi="Arial" w:cs="Arial"/>
          <w:sz w:val="20"/>
          <w:szCs w:val="20"/>
        </w:rPr>
        <w:t>The step 3 and step 4 are described as below in [2]:</w:t>
      </w:r>
    </w:p>
    <w:p w14:paraId="269FEC2B" w14:textId="77777777" w:rsidR="006906A6" w:rsidRDefault="00C1273C">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6033E631" w14:textId="77777777" w:rsidR="006906A6" w:rsidRDefault="00C1273C">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4212C4F6" w14:textId="77777777" w:rsidR="006906A6" w:rsidRDefault="006906A6"/>
    <w:p w14:paraId="651ADF11" w14:textId="77777777" w:rsidR="006906A6" w:rsidRDefault="00C1273C">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2EC76E0" w14:textId="77777777" w:rsidR="006906A6" w:rsidRDefault="00C1273C">
      <w:pPr>
        <w:rPr>
          <w:rFonts w:ascii="Arial" w:hAnsi="Arial" w:cs="Arial"/>
          <w:sz w:val="20"/>
          <w:szCs w:val="20"/>
          <w:lang w:val="en-GB"/>
        </w:rPr>
      </w:pPr>
      <w:r>
        <w:rPr>
          <w:rFonts w:ascii="Arial" w:hAnsi="Arial" w:cs="Arial"/>
          <w:sz w:val="20"/>
          <w:szCs w:val="20"/>
          <w:lang w:val="en-GB"/>
        </w:rPr>
        <w:t xml:space="preserve"> </w:t>
      </w:r>
    </w:p>
    <w:p w14:paraId="54995833"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14:paraId="19D97ACA" w14:textId="77777777" w:rsidR="006906A6" w:rsidRDefault="00C1273C">
      <w:pPr>
        <w:rPr>
          <w:rFonts w:ascii="Arial" w:hAnsi="Arial" w:cs="Arial"/>
          <w:sz w:val="20"/>
          <w:szCs w:val="20"/>
          <w:lang w:val="en-GB"/>
        </w:rPr>
      </w:pPr>
      <w:r>
        <w:rPr>
          <w:rFonts w:ascii="Arial" w:hAnsi="Arial" w:cs="Arial"/>
          <w:sz w:val="20"/>
          <w:szCs w:val="20"/>
          <w:lang w:val="en-GB"/>
        </w:rPr>
        <w:t>a)  First Relay UE, then Remote UE</w:t>
      </w:r>
    </w:p>
    <w:p w14:paraId="47485E31" w14:textId="77777777" w:rsidR="006906A6" w:rsidRDefault="00C1273C">
      <w:pPr>
        <w:rPr>
          <w:rFonts w:ascii="Arial" w:hAnsi="Arial" w:cs="Arial"/>
          <w:sz w:val="20"/>
          <w:szCs w:val="20"/>
          <w:lang w:val="en-GB"/>
        </w:rPr>
      </w:pPr>
      <w:r>
        <w:rPr>
          <w:rFonts w:ascii="Arial" w:hAnsi="Arial" w:cs="Arial"/>
          <w:sz w:val="20"/>
          <w:szCs w:val="20"/>
          <w:lang w:val="en-GB"/>
        </w:rPr>
        <w:t>b)  First Remote UE, then Relay UE</w:t>
      </w:r>
    </w:p>
    <w:p w14:paraId="3E524A3A" w14:textId="77777777" w:rsidR="006906A6" w:rsidRDefault="00C1273C">
      <w:pPr>
        <w:rPr>
          <w:rFonts w:ascii="Arial" w:hAnsi="Arial" w:cs="Arial"/>
          <w:sz w:val="20"/>
          <w:szCs w:val="20"/>
          <w:lang w:val="en-GB"/>
        </w:rPr>
      </w:pPr>
      <w:r>
        <w:rPr>
          <w:rFonts w:ascii="Arial" w:hAnsi="Arial" w:cs="Arial"/>
          <w:sz w:val="20"/>
          <w:szCs w:val="20"/>
          <w:lang w:val="en-GB"/>
        </w:rPr>
        <w:t>c)  Up to NW implementation</w:t>
      </w:r>
    </w:p>
    <w:p w14:paraId="75F67765"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7A77935C" w14:textId="77777777">
        <w:tc>
          <w:tcPr>
            <w:tcW w:w="1911" w:type="dxa"/>
            <w:shd w:val="clear" w:color="auto" w:fill="BFBFBF"/>
          </w:tcPr>
          <w:p w14:paraId="0B4F663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010FD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26E00048"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BAFDFA7" w14:textId="77777777">
        <w:tc>
          <w:tcPr>
            <w:tcW w:w="1911" w:type="dxa"/>
          </w:tcPr>
          <w:p w14:paraId="585D29A8"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913E7FA" w14:textId="77777777" w:rsidR="006906A6" w:rsidRDefault="00C1273C">
            <w:pPr>
              <w:rPr>
                <w:rFonts w:ascii="Arial" w:eastAsiaTheme="minorEastAsia" w:hAnsi="Arial" w:cs="Arial"/>
              </w:rPr>
            </w:pPr>
            <w:r>
              <w:rPr>
                <w:rFonts w:ascii="Arial" w:eastAsiaTheme="minorEastAsia" w:hAnsi="Arial" w:cs="Arial" w:hint="eastAsia"/>
              </w:rPr>
              <w:t>c</w:t>
            </w:r>
          </w:p>
        </w:tc>
        <w:tc>
          <w:tcPr>
            <w:tcW w:w="6187" w:type="dxa"/>
          </w:tcPr>
          <w:p w14:paraId="5BB72268" w14:textId="77777777" w:rsidR="006906A6" w:rsidRDefault="00C1273C">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906A6" w14:paraId="7D0E38FD" w14:textId="77777777">
        <w:tc>
          <w:tcPr>
            <w:tcW w:w="1911" w:type="dxa"/>
          </w:tcPr>
          <w:p w14:paraId="4523C469"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832D993"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21D17F52" w14:textId="77777777" w:rsidR="006906A6" w:rsidRDefault="006906A6">
            <w:pPr>
              <w:rPr>
                <w:rFonts w:ascii="Arial" w:eastAsiaTheme="minorEastAsia" w:hAnsi="Arial" w:cs="Arial"/>
                <w:sz w:val="20"/>
              </w:rPr>
            </w:pPr>
          </w:p>
        </w:tc>
      </w:tr>
      <w:tr w:rsidR="006906A6" w14:paraId="6A9AEAD4" w14:textId="77777777">
        <w:tc>
          <w:tcPr>
            <w:tcW w:w="1911" w:type="dxa"/>
          </w:tcPr>
          <w:p w14:paraId="25AD37B3"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39" w:type="dxa"/>
          </w:tcPr>
          <w:p w14:paraId="013E9630" w14:textId="77777777" w:rsidR="006906A6" w:rsidRDefault="00C1273C">
            <w:pPr>
              <w:rPr>
                <w:rFonts w:ascii="Arial" w:hAnsi="Arial" w:cs="Arial"/>
                <w:sz w:val="20"/>
              </w:rPr>
            </w:pPr>
            <w:r>
              <w:rPr>
                <w:rFonts w:ascii="Arial" w:hAnsi="Arial" w:cs="Arial"/>
                <w:sz w:val="20"/>
                <w:lang w:eastAsia="ja-JP"/>
              </w:rPr>
              <w:t>see comments</w:t>
            </w:r>
          </w:p>
        </w:tc>
        <w:tc>
          <w:tcPr>
            <w:tcW w:w="6187" w:type="dxa"/>
          </w:tcPr>
          <w:p w14:paraId="59145FD7" w14:textId="77777777" w:rsidR="006906A6" w:rsidRDefault="00C1273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7DADA1FB" w14:textId="77777777" w:rsidR="006906A6" w:rsidRDefault="00C1273C">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092C0E8D" w14:textId="77777777" w:rsidR="006906A6" w:rsidRDefault="00C1273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7A36EE24" w14:textId="77777777" w:rsidR="006906A6" w:rsidRDefault="00C1273C">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285AE0C1" w14:textId="77777777" w:rsidR="006906A6" w:rsidRDefault="00C1273C">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416D0163" w14:textId="77777777" w:rsidR="006906A6" w:rsidRDefault="006906A6">
            <w:pPr>
              <w:rPr>
                <w:rFonts w:ascii="Arial" w:hAnsi="Arial" w:cs="Arial"/>
                <w:sz w:val="20"/>
                <w:lang w:eastAsia="ja-JP"/>
              </w:rPr>
            </w:pPr>
          </w:p>
          <w:p w14:paraId="0DDB126D" w14:textId="77777777" w:rsidR="006906A6" w:rsidRDefault="00C1273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285EA2CF" w14:textId="77777777" w:rsidR="006906A6" w:rsidRDefault="006906A6">
            <w:pPr>
              <w:rPr>
                <w:rFonts w:ascii="Arial" w:hAnsi="Arial" w:cs="Arial"/>
                <w:sz w:val="20"/>
                <w:lang w:eastAsia="ja-JP"/>
              </w:rPr>
            </w:pPr>
          </w:p>
          <w:p w14:paraId="5198B66A" w14:textId="77777777" w:rsidR="006906A6" w:rsidRDefault="00C1273C">
            <w:pPr>
              <w:rPr>
                <w:rFonts w:ascii="Arial" w:eastAsia="맑은 고딕"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906A6" w14:paraId="78737589" w14:textId="77777777">
        <w:tc>
          <w:tcPr>
            <w:tcW w:w="1911" w:type="dxa"/>
          </w:tcPr>
          <w:p w14:paraId="542FBD8D" w14:textId="77777777" w:rsidR="006906A6" w:rsidRDefault="00C1273C">
            <w:pPr>
              <w:rPr>
                <w:rFonts w:ascii="Arial" w:hAnsi="Arial" w:cs="Arial"/>
                <w:sz w:val="20"/>
              </w:rPr>
            </w:pPr>
            <w:r>
              <w:rPr>
                <w:rFonts w:ascii="Arial" w:hAnsi="Arial" w:cs="Arial"/>
                <w:sz w:val="20"/>
              </w:rPr>
              <w:lastRenderedPageBreak/>
              <w:t>vivo</w:t>
            </w:r>
          </w:p>
        </w:tc>
        <w:tc>
          <w:tcPr>
            <w:tcW w:w="1139" w:type="dxa"/>
          </w:tcPr>
          <w:p w14:paraId="4687B1B3" w14:textId="77777777" w:rsidR="006906A6" w:rsidRDefault="00C1273C">
            <w:pPr>
              <w:rPr>
                <w:rFonts w:ascii="Arial" w:hAnsi="Arial" w:cs="Arial"/>
                <w:sz w:val="20"/>
              </w:rPr>
            </w:pPr>
            <w:r>
              <w:rPr>
                <w:rFonts w:ascii="Arial" w:hAnsi="Arial" w:cs="Arial"/>
                <w:sz w:val="20"/>
              </w:rPr>
              <w:t>C</w:t>
            </w:r>
          </w:p>
        </w:tc>
        <w:tc>
          <w:tcPr>
            <w:tcW w:w="6187" w:type="dxa"/>
          </w:tcPr>
          <w:p w14:paraId="5EB8F3F2" w14:textId="77777777" w:rsidR="006906A6" w:rsidRDefault="006906A6">
            <w:pPr>
              <w:rPr>
                <w:rFonts w:ascii="Arial" w:hAnsi="Arial" w:cs="Arial"/>
                <w:sz w:val="20"/>
              </w:rPr>
            </w:pPr>
          </w:p>
        </w:tc>
      </w:tr>
      <w:tr w:rsidR="006906A6" w14:paraId="1DFC8934" w14:textId="77777777">
        <w:tc>
          <w:tcPr>
            <w:tcW w:w="1911" w:type="dxa"/>
          </w:tcPr>
          <w:p w14:paraId="0070F4D2"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086CCD12"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5103E888" w14:textId="77777777" w:rsidR="006906A6" w:rsidRDefault="00C1273C">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906A6" w14:paraId="7445B7F0" w14:textId="77777777">
        <w:tc>
          <w:tcPr>
            <w:tcW w:w="1911" w:type="dxa"/>
          </w:tcPr>
          <w:p w14:paraId="7C285F50" w14:textId="77777777" w:rsidR="006906A6" w:rsidRDefault="00C1273C">
            <w:pPr>
              <w:rPr>
                <w:rFonts w:ascii="Arial" w:hAnsi="Arial" w:cs="Arial"/>
                <w:sz w:val="20"/>
              </w:rPr>
            </w:pPr>
            <w:r>
              <w:rPr>
                <w:rFonts w:ascii="Arial" w:hAnsi="Arial" w:cs="Arial"/>
                <w:sz w:val="20"/>
              </w:rPr>
              <w:t>Nokia</w:t>
            </w:r>
          </w:p>
        </w:tc>
        <w:tc>
          <w:tcPr>
            <w:tcW w:w="1139" w:type="dxa"/>
          </w:tcPr>
          <w:p w14:paraId="33DD6E95" w14:textId="77777777" w:rsidR="006906A6" w:rsidRDefault="00C1273C">
            <w:pPr>
              <w:rPr>
                <w:rFonts w:ascii="Arial" w:hAnsi="Arial" w:cs="Arial"/>
                <w:sz w:val="20"/>
              </w:rPr>
            </w:pPr>
            <w:r>
              <w:rPr>
                <w:rFonts w:ascii="Arial" w:hAnsi="Arial" w:cs="Arial"/>
                <w:sz w:val="20"/>
              </w:rPr>
              <w:t>C</w:t>
            </w:r>
          </w:p>
        </w:tc>
        <w:tc>
          <w:tcPr>
            <w:tcW w:w="6187" w:type="dxa"/>
          </w:tcPr>
          <w:p w14:paraId="50E820F8" w14:textId="77777777" w:rsidR="006906A6" w:rsidRDefault="00C1273C">
            <w:pPr>
              <w:rPr>
                <w:rFonts w:ascii="Arial" w:hAnsi="Arial" w:cs="Arial"/>
                <w:sz w:val="20"/>
              </w:rPr>
            </w:pPr>
            <w:r>
              <w:rPr>
                <w:rFonts w:ascii="Arial" w:hAnsi="Arial" w:cs="Arial"/>
                <w:sz w:val="20"/>
              </w:rPr>
              <w:t xml:space="preserve">Reasonable behaviour would be B, but it can be left up to the gBN implementation. </w:t>
            </w:r>
          </w:p>
        </w:tc>
      </w:tr>
      <w:tr w:rsidR="006906A6" w14:paraId="20427B32" w14:textId="77777777">
        <w:tc>
          <w:tcPr>
            <w:tcW w:w="1911" w:type="dxa"/>
          </w:tcPr>
          <w:p w14:paraId="31AE56F8" w14:textId="77777777" w:rsidR="006906A6" w:rsidRDefault="00C1273C">
            <w:pPr>
              <w:rPr>
                <w:rFonts w:ascii="Arial" w:hAnsi="Arial" w:cs="Arial"/>
                <w:sz w:val="20"/>
              </w:rPr>
            </w:pPr>
            <w:r>
              <w:rPr>
                <w:rFonts w:ascii="Arial" w:hAnsi="Arial" w:cs="Arial"/>
                <w:sz w:val="20"/>
              </w:rPr>
              <w:t>Apple</w:t>
            </w:r>
          </w:p>
        </w:tc>
        <w:tc>
          <w:tcPr>
            <w:tcW w:w="1139" w:type="dxa"/>
          </w:tcPr>
          <w:p w14:paraId="084B2769" w14:textId="77777777" w:rsidR="006906A6" w:rsidRDefault="00C1273C">
            <w:pPr>
              <w:rPr>
                <w:rFonts w:ascii="Arial" w:hAnsi="Arial" w:cs="Arial"/>
                <w:sz w:val="20"/>
              </w:rPr>
            </w:pPr>
            <w:r>
              <w:rPr>
                <w:rFonts w:ascii="Arial" w:hAnsi="Arial" w:cs="Arial"/>
                <w:sz w:val="20"/>
              </w:rPr>
              <w:t>b or c</w:t>
            </w:r>
          </w:p>
        </w:tc>
        <w:tc>
          <w:tcPr>
            <w:tcW w:w="6187" w:type="dxa"/>
          </w:tcPr>
          <w:p w14:paraId="4633AD47" w14:textId="77777777" w:rsidR="006906A6" w:rsidRDefault="00C1273C">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478B573B" w14:textId="77777777" w:rsidR="006906A6" w:rsidRDefault="006906A6">
            <w:pPr>
              <w:rPr>
                <w:rFonts w:ascii="Arial" w:hAnsi="Arial" w:cs="Arial"/>
                <w:sz w:val="20"/>
              </w:rPr>
            </w:pPr>
          </w:p>
          <w:p w14:paraId="479E557D" w14:textId="77777777" w:rsidR="006906A6" w:rsidRDefault="00C1273C">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906A6" w14:paraId="51A21F4D" w14:textId="77777777">
        <w:tc>
          <w:tcPr>
            <w:tcW w:w="1911" w:type="dxa"/>
          </w:tcPr>
          <w:p w14:paraId="317CFE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2337F1E9" w14:textId="77777777" w:rsidR="006906A6" w:rsidRDefault="00C1273C">
            <w:pPr>
              <w:rPr>
                <w:rFonts w:ascii="Arial" w:eastAsiaTheme="minorEastAsia" w:hAnsi="Arial" w:cs="Arial"/>
                <w:sz w:val="20"/>
              </w:rPr>
            </w:pPr>
            <w:r>
              <w:rPr>
                <w:rFonts w:ascii="Arial" w:eastAsiaTheme="minorEastAsia" w:hAnsi="Arial" w:cs="Arial" w:hint="eastAsia"/>
                <w:sz w:val="20"/>
              </w:rPr>
              <w:t>C</w:t>
            </w:r>
          </w:p>
        </w:tc>
        <w:tc>
          <w:tcPr>
            <w:tcW w:w="6187" w:type="dxa"/>
          </w:tcPr>
          <w:p w14:paraId="3448383C" w14:textId="77777777" w:rsidR="006906A6" w:rsidRDefault="006906A6">
            <w:pPr>
              <w:rPr>
                <w:rFonts w:ascii="Arial" w:hAnsi="Arial" w:cs="Arial"/>
                <w:sz w:val="20"/>
              </w:rPr>
            </w:pPr>
          </w:p>
        </w:tc>
      </w:tr>
      <w:tr w:rsidR="006906A6" w14:paraId="6FD0617A" w14:textId="77777777">
        <w:tc>
          <w:tcPr>
            <w:tcW w:w="1911" w:type="dxa"/>
          </w:tcPr>
          <w:p w14:paraId="5397AE14" w14:textId="77777777" w:rsidR="006906A6" w:rsidRDefault="00C1273C">
            <w:pPr>
              <w:rPr>
                <w:rFonts w:ascii="Arial" w:eastAsiaTheme="minorEastAsia" w:hAnsi="Arial" w:cs="Arial"/>
                <w:sz w:val="20"/>
              </w:rPr>
            </w:pPr>
            <w:r>
              <w:rPr>
                <w:rFonts w:ascii="Arial" w:hAnsi="Arial" w:cs="Arial" w:hint="eastAsia"/>
                <w:sz w:val="20"/>
              </w:rPr>
              <w:t>NEC</w:t>
            </w:r>
          </w:p>
        </w:tc>
        <w:tc>
          <w:tcPr>
            <w:tcW w:w="1139" w:type="dxa"/>
          </w:tcPr>
          <w:p w14:paraId="7CFE1EB0" w14:textId="77777777" w:rsidR="006906A6" w:rsidRDefault="00C1273C">
            <w:pPr>
              <w:rPr>
                <w:rFonts w:ascii="Arial" w:eastAsiaTheme="minorEastAsia" w:hAnsi="Arial" w:cs="Arial"/>
                <w:sz w:val="20"/>
              </w:rPr>
            </w:pPr>
            <w:r>
              <w:rPr>
                <w:rFonts w:ascii="Arial" w:hAnsi="Arial" w:cs="Arial" w:hint="eastAsia"/>
                <w:sz w:val="20"/>
              </w:rPr>
              <w:t>C</w:t>
            </w:r>
          </w:p>
        </w:tc>
        <w:tc>
          <w:tcPr>
            <w:tcW w:w="6187" w:type="dxa"/>
          </w:tcPr>
          <w:p w14:paraId="3BEC3595" w14:textId="77777777" w:rsidR="006906A6" w:rsidRDefault="00C1273C">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906A6" w14:paraId="149A1488" w14:textId="77777777">
        <w:tc>
          <w:tcPr>
            <w:tcW w:w="1911" w:type="dxa"/>
          </w:tcPr>
          <w:p w14:paraId="2838890C" w14:textId="77777777" w:rsidR="006906A6" w:rsidRDefault="00C1273C">
            <w:pPr>
              <w:rPr>
                <w:rFonts w:ascii="Arial" w:eastAsia="SimSun" w:hAnsi="Arial" w:cs="Arial"/>
                <w:sz w:val="20"/>
              </w:rPr>
            </w:pPr>
            <w:r>
              <w:rPr>
                <w:rFonts w:ascii="Arial" w:eastAsia="SimSun" w:hAnsi="Arial" w:cs="Arial" w:hint="eastAsia"/>
                <w:sz w:val="20"/>
              </w:rPr>
              <w:t>TCL</w:t>
            </w:r>
          </w:p>
        </w:tc>
        <w:tc>
          <w:tcPr>
            <w:tcW w:w="1139" w:type="dxa"/>
          </w:tcPr>
          <w:p w14:paraId="1BEE516D" w14:textId="77777777" w:rsidR="006906A6" w:rsidRDefault="00C1273C">
            <w:pPr>
              <w:rPr>
                <w:rFonts w:ascii="Arial" w:eastAsia="SimSun" w:hAnsi="Arial" w:cs="Arial"/>
                <w:sz w:val="20"/>
              </w:rPr>
            </w:pPr>
            <w:r>
              <w:rPr>
                <w:rFonts w:ascii="Arial" w:eastAsia="SimSun" w:hAnsi="Arial" w:cs="Arial" w:hint="eastAsia"/>
                <w:sz w:val="20"/>
              </w:rPr>
              <w:t>C</w:t>
            </w:r>
          </w:p>
        </w:tc>
        <w:tc>
          <w:tcPr>
            <w:tcW w:w="6187" w:type="dxa"/>
          </w:tcPr>
          <w:p w14:paraId="20B681B1" w14:textId="77777777" w:rsidR="006906A6" w:rsidRDefault="00C1273C">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A90E82" w14:paraId="2E6DBCFA" w14:textId="77777777">
        <w:tc>
          <w:tcPr>
            <w:tcW w:w="1911" w:type="dxa"/>
          </w:tcPr>
          <w:p w14:paraId="0A48CF56" w14:textId="486F5C09" w:rsidR="00A90E82" w:rsidRDefault="00A90E82">
            <w:pPr>
              <w:rPr>
                <w:rFonts w:ascii="Arial" w:eastAsia="SimSun" w:hAnsi="Arial" w:cs="Arial"/>
                <w:sz w:val="20"/>
              </w:rPr>
            </w:pPr>
            <w:r>
              <w:rPr>
                <w:rFonts w:ascii="Arial" w:eastAsia="SimSun" w:hAnsi="Arial" w:cs="Arial"/>
                <w:sz w:val="20"/>
              </w:rPr>
              <w:t>Qualcomm</w:t>
            </w:r>
          </w:p>
        </w:tc>
        <w:tc>
          <w:tcPr>
            <w:tcW w:w="1139" w:type="dxa"/>
          </w:tcPr>
          <w:p w14:paraId="2646DB1A" w14:textId="300B3386" w:rsidR="00A90E82" w:rsidRDefault="00A90E82">
            <w:pPr>
              <w:rPr>
                <w:rFonts w:ascii="Arial" w:eastAsia="SimSun" w:hAnsi="Arial" w:cs="Arial"/>
                <w:sz w:val="20"/>
              </w:rPr>
            </w:pPr>
            <w:r>
              <w:rPr>
                <w:rFonts w:ascii="Arial" w:eastAsia="SimSun" w:hAnsi="Arial" w:cs="Arial"/>
                <w:sz w:val="20"/>
              </w:rPr>
              <w:t>C</w:t>
            </w:r>
          </w:p>
        </w:tc>
        <w:tc>
          <w:tcPr>
            <w:tcW w:w="6187" w:type="dxa"/>
          </w:tcPr>
          <w:p w14:paraId="07504B84" w14:textId="77777777" w:rsidR="00A90E82" w:rsidRDefault="00A90E82">
            <w:pPr>
              <w:rPr>
                <w:rFonts w:ascii="Arial" w:eastAsiaTheme="minorEastAsia" w:hAnsi="Arial" w:cs="Arial"/>
                <w:sz w:val="20"/>
              </w:rPr>
            </w:pPr>
          </w:p>
        </w:tc>
      </w:tr>
      <w:tr w:rsidR="007B4D12" w14:paraId="7544BBE4" w14:textId="77777777">
        <w:tc>
          <w:tcPr>
            <w:tcW w:w="1911" w:type="dxa"/>
          </w:tcPr>
          <w:p w14:paraId="0C3419E9" w14:textId="503C7828" w:rsidR="007B4D12" w:rsidRDefault="007B4D12" w:rsidP="007B4D12">
            <w:pPr>
              <w:rPr>
                <w:rFonts w:ascii="Arial" w:eastAsia="SimSun" w:hAnsi="Arial" w:cs="Arial"/>
                <w:sz w:val="20"/>
              </w:rPr>
            </w:pPr>
            <w:r>
              <w:rPr>
                <w:rFonts w:ascii="Arial" w:eastAsia="맑은 고딕" w:hAnsi="Arial" w:cs="Arial"/>
                <w:sz w:val="20"/>
                <w:lang w:eastAsia="ko-KR"/>
              </w:rPr>
              <w:t>Kyocera</w:t>
            </w:r>
          </w:p>
        </w:tc>
        <w:tc>
          <w:tcPr>
            <w:tcW w:w="1139" w:type="dxa"/>
          </w:tcPr>
          <w:p w14:paraId="45D2C1BB" w14:textId="3ADA805E" w:rsidR="007B4D12" w:rsidRDefault="007B4D12" w:rsidP="007B4D12">
            <w:pPr>
              <w:rPr>
                <w:rFonts w:ascii="Arial" w:eastAsia="SimSun" w:hAnsi="Arial" w:cs="Arial"/>
                <w:sz w:val="20"/>
              </w:rPr>
            </w:pPr>
            <w:r>
              <w:rPr>
                <w:rFonts w:ascii="Arial" w:hAnsi="Arial" w:cs="Arial"/>
                <w:sz w:val="20"/>
              </w:rPr>
              <w:t>C</w:t>
            </w:r>
          </w:p>
        </w:tc>
        <w:tc>
          <w:tcPr>
            <w:tcW w:w="6187" w:type="dxa"/>
          </w:tcPr>
          <w:p w14:paraId="415F04B7" w14:textId="77777777" w:rsidR="007B4D12" w:rsidRDefault="007B4D12" w:rsidP="007B4D12">
            <w:pPr>
              <w:rPr>
                <w:rFonts w:ascii="Arial" w:eastAsiaTheme="minorEastAsia" w:hAnsi="Arial" w:cs="Arial"/>
                <w:sz w:val="20"/>
              </w:rPr>
            </w:pPr>
          </w:p>
        </w:tc>
      </w:tr>
      <w:tr w:rsidR="001B5D14" w14:paraId="55F0407D" w14:textId="77777777">
        <w:tc>
          <w:tcPr>
            <w:tcW w:w="1911" w:type="dxa"/>
          </w:tcPr>
          <w:p w14:paraId="27722265" w14:textId="4E9AC2C4" w:rsidR="001B5D14" w:rsidRDefault="001B5D14" w:rsidP="007B4D12">
            <w:pPr>
              <w:rPr>
                <w:rFonts w:ascii="Arial" w:eastAsia="맑은 고딕" w:hAnsi="Arial" w:cs="Arial"/>
                <w:sz w:val="20"/>
                <w:lang w:eastAsia="ko-KR"/>
              </w:rPr>
            </w:pPr>
            <w:r>
              <w:rPr>
                <w:rFonts w:ascii="Arial" w:eastAsia="맑은 고딕" w:hAnsi="Arial" w:cs="Arial"/>
                <w:sz w:val="20"/>
                <w:lang w:eastAsia="ko-KR"/>
              </w:rPr>
              <w:t>China Telecom</w:t>
            </w:r>
          </w:p>
        </w:tc>
        <w:tc>
          <w:tcPr>
            <w:tcW w:w="1139" w:type="dxa"/>
          </w:tcPr>
          <w:p w14:paraId="609E4166" w14:textId="222EB5E4" w:rsidR="001B5D14" w:rsidRDefault="001B5D14" w:rsidP="007B4D12">
            <w:pPr>
              <w:rPr>
                <w:rFonts w:ascii="Arial" w:hAnsi="Arial" w:cs="Arial"/>
                <w:sz w:val="20"/>
              </w:rPr>
            </w:pPr>
            <w:r>
              <w:rPr>
                <w:rFonts w:ascii="Arial" w:hAnsi="Arial" w:cs="Arial"/>
                <w:sz w:val="20"/>
              </w:rPr>
              <w:t>C</w:t>
            </w:r>
          </w:p>
        </w:tc>
        <w:tc>
          <w:tcPr>
            <w:tcW w:w="6187" w:type="dxa"/>
          </w:tcPr>
          <w:p w14:paraId="323FD58D" w14:textId="77777777" w:rsidR="001B5D14" w:rsidRDefault="001B5D14" w:rsidP="007B4D12">
            <w:pPr>
              <w:rPr>
                <w:rFonts w:ascii="Arial" w:eastAsiaTheme="minorEastAsia" w:hAnsi="Arial" w:cs="Arial"/>
                <w:sz w:val="20"/>
              </w:rPr>
            </w:pPr>
          </w:p>
        </w:tc>
      </w:tr>
      <w:tr w:rsidR="00BA19F5" w14:paraId="55312032" w14:textId="77777777">
        <w:tc>
          <w:tcPr>
            <w:tcW w:w="1911" w:type="dxa"/>
          </w:tcPr>
          <w:p w14:paraId="4F14D1F5" w14:textId="35A66399" w:rsidR="00BA19F5" w:rsidRDefault="00BA19F5" w:rsidP="00BA19F5">
            <w:pPr>
              <w:rPr>
                <w:rFonts w:ascii="Arial" w:eastAsia="맑은 고딕" w:hAnsi="Arial" w:cs="Arial"/>
                <w:sz w:val="20"/>
                <w:lang w:eastAsia="ko-KR"/>
              </w:rPr>
            </w:pPr>
            <w:r>
              <w:rPr>
                <w:rFonts w:ascii="Arial" w:eastAsia="맑은 고딕" w:hAnsi="Arial" w:cs="Arial" w:hint="eastAsia"/>
                <w:sz w:val="20"/>
                <w:lang w:eastAsia="ko-KR"/>
              </w:rPr>
              <w:t xml:space="preserve">LG </w:t>
            </w:r>
            <w:r>
              <w:rPr>
                <w:rFonts w:ascii="Arial" w:eastAsia="맑은 고딕" w:hAnsi="Arial" w:cs="Arial"/>
                <w:sz w:val="20"/>
                <w:lang w:eastAsia="ko-KR"/>
              </w:rPr>
              <w:t>Electronics</w:t>
            </w:r>
          </w:p>
        </w:tc>
        <w:tc>
          <w:tcPr>
            <w:tcW w:w="1139" w:type="dxa"/>
          </w:tcPr>
          <w:p w14:paraId="6CC79345" w14:textId="4B47AFA9" w:rsidR="00BA19F5" w:rsidRDefault="00BA19F5" w:rsidP="00BA19F5">
            <w:pPr>
              <w:rPr>
                <w:rFonts w:ascii="Arial" w:hAnsi="Arial" w:cs="Arial"/>
                <w:sz w:val="20"/>
              </w:rPr>
            </w:pPr>
            <w:r>
              <w:rPr>
                <w:rFonts w:ascii="Arial" w:eastAsia="맑은 고딕" w:hAnsi="Arial" w:cs="Arial" w:hint="eastAsia"/>
                <w:sz w:val="20"/>
                <w:lang w:eastAsia="ko-KR"/>
              </w:rPr>
              <w:t>C</w:t>
            </w:r>
          </w:p>
        </w:tc>
        <w:tc>
          <w:tcPr>
            <w:tcW w:w="6187" w:type="dxa"/>
          </w:tcPr>
          <w:p w14:paraId="3F69B427" w14:textId="54A29BC3" w:rsidR="00BA19F5" w:rsidRPr="00BA19F5" w:rsidRDefault="00BA19F5" w:rsidP="00BA19F5">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bl>
    <w:p w14:paraId="761265D7" w14:textId="77777777" w:rsidR="006906A6" w:rsidRDefault="006906A6">
      <w:pPr>
        <w:spacing w:line="360" w:lineRule="auto"/>
        <w:rPr>
          <w:sz w:val="20"/>
        </w:rPr>
      </w:pPr>
    </w:p>
    <w:p w14:paraId="3AD9F167" w14:textId="77777777" w:rsidR="006906A6" w:rsidRDefault="00C1273C">
      <w:pPr>
        <w:rPr>
          <w:rFonts w:ascii="Arial" w:hAnsi="Arial" w:cs="Arial"/>
          <w:sz w:val="20"/>
          <w:szCs w:val="20"/>
        </w:rPr>
      </w:pPr>
      <w:r>
        <w:rPr>
          <w:rFonts w:ascii="Arial" w:hAnsi="Arial" w:cs="Arial"/>
          <w:sz w:val="20"/>
          <w:szCs w:val="20"/>
        </w:rPr>
        <w:lastRenderedPageBreak/>
        <w:t>Then, for the direct path change in Scenario 1, there are similar steps for RRCReconfiguration procedures for remote UE and relay UE, as shown in Figure 2.</w:t>
      </w:r>
    </w:p>
    <w:p w14:paraId="560EBF7A" w14:textId="77777777" w:rsidR="006906A6" w:rsidRDefault="00C1273C">
      <w:pPr>
        <w:jc w:val="center"/>
        <w:rPr>
          <w:rFonts w:ascii="Arial" w:hAnsi="Arial" w:cs="Arial"/>
          <w:sz w:val="20"/>
          <w:szCs w:val="20"/>
          <w:lang w:val="en-GB"/>
        </w:rPr>
      </w:pPr>
      <w:r>
        <w:rPr>
          <w:rFonts w:ascii="Arial" w:hAnsi="Arial" w:cs="Arial"/>
          <w:noProof/>
          <w:sz w:val="20"/>
          <w:szCs w:val="20"/>
          <w:lang w:eastAsia="ko-KR"/>
        </w:rPr>
        <w:drawing>
          <wp:inline distT="0" distB="0" distL="0" distR="0" wp14:anchorId="1B2636D7" wp14:editId="2412945F">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3"/>
                    <a:stretch>
                      <a:fillRect/>
                    </a:stretch>
                  </pic:blipFill>
                  <pic:spPr>
                    <a:xfrm>
                      <a:off x="0" y="0"/>
                      <a:ext cx="5053668" cy="4892816"/>
                    </a:xfrm>
                    <a:prstGeom prst="rect">
                      <a:avLst/>
                    </a:prstGeom>
                  </pic:spPr>
                </pic:pic>
              </a:graphicData>
            </a:graphic>
          </wp:inline>
        </w:drawing>
      </w:r>
    </w:p>
    <w:p w14:paraId="0ED49AF7" w14:textId="77777777" w:rsidR="006906A6" w:rsidRDefault="00C1273C">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D49C1F0" w14:textId="77777777" w:rsidR="006906A6" w:rsidRDefault="006906A6">
      <w:pPr>
        <w:rPr>
          <w:rFonts w:ascii="Arial" w:hAnsi="Arial" w:cs="Arial"/>
          <w:sz w:val="20"/>
          <w:szCs w:val="20"/>
          <w:lang w:val="en-GB"/>
        </w:rPr>
      </w:pPr>
    </w:p>
    <w:p w14:paraId="61A1BD3F" w14:textId="77777777" w:rsidR="006906A6" w:rsidRDefault="00C1273C">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14E60869" w14:textId="77777777" w:rsidR="006906A6" w:rsidRDefault="006906A6">
      <w:pPr>
        <w:rPr>
          <w:rFonts w:ascii="Arial" w:hAnsi="Arial" w:cs="Arial"/>
          <w:sz w:val="20"/>
          <w:szCs w:val="20"/>
        </w:rPr>
      </w:pPr>
    </w:p>
    <w:p w14:paraId="57DD548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10165BC" w14:textId="77777777" w:rsidR="006906A6" w:rsidRDefault="006906A6">
      <w:pPr>
        <w:rPr>
          <w:rFonts w:ascii="Arial" w:hAnsi="Arial" w:cs="Arial"/>
          <w:b/>
          <w:bCs/>
          <w:sz w:val="20"/>
          <w:szCs w:val="20"/>
          <w:lang w:val="en-GB"/>
        </w:rPr>
      </w:pPr>
    </w:p>
    <w:p w14:paraId="0DA8C63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906A6" w14:paraId="1AEA0071" w14:textId="77777777">
        <w:tc>
          <w:tcPr>
            <w:tcW w:w="1912" w:type="dxa"/>
            <w:shd w:val="clear" w:color="auto" w:fill="BFBFBF"/>
          </w:tcPr>
          <w:p w14:paraId="1EC85165"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05E75262"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650200B"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8C6E6CC" w14:textId="77777777">
        <w:tc>
          <w:tcPr>
            <w:tcW w:w="1912" w:type="dxa"/>
          </w:tcPr>
          <w:p w14:paraId="1E1FBC9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429339B6"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2519C5D3" w14:textId="77777777" w:rsidR="006906A6" w:rsidRDefault="006906A6">
            <w:pPr>
              <w:rPr>
                <w:rFonts w:ascii="Arial" w:hAnsi="Arial" w:cs="Arial"/>
              </w:rPr>
            </w:pPr>
          </w:p>
        </w:tc>
      </w:tr>
      <w:tr w:rsidR="006906A6" w14:paraId="017F3CB9" w14:textId="77777777">
        <w:tc>
          <w:tcPr>
            <w:tcW w:w="1912" w:type="dxa"/>
          </w:tcPr>
          <w:p w14:paraId="31911453"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5C5836E"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54FCD2F" w14:textId="77777777" w:rsidR="006906A6" w:rsidRDefault="006906A6">
            <w:pPr>
              <w:rPr>
                <w:rFonts w:ascii="Arial" w:hAnsi="Arial" w:cs="Arial"/>
                <w:sz w:val="20"/>
                <w:lang w:eastAsia="ja-JP"/>
              </w:rPr>
            </w:pPr>
          </w:p>
        </w:tc>
      </w:tr>
      <w:tr w:rsidR="006906A6" w14:paraId="5E8DE53C" w14:textId="77777777">
        <w:tc>
          <w:tcPr>
            <w:tcW w:w="1912" w:type="dxa"/>
          </w:tcPr>
          <w:p w14:paraId="094944FA" w14:textId="77777777" w:rsidR="006906A6" w:rsidRDefault="00C1273C">
            <w:pPr>
              <w:rPr>
                <w:rFonts w:ascii="Arial" w:eastAsia="맑은 고딕" w:hAnsi="Arial" w:cs="Arial"/>
                <w:sz w:val="20"/>
                <w:lang w:eastAsia="ko-KR"/>
              </w:rPr>
            </w:pPr>
            <w:r>
              <w:rPr>
                <w:rFonts w:ascii="Arial" w:hAnsi="Arial" w:cs="Arial"/>
                <w:sz w:val="20"/>
                <w:lang w:eastAsia="ja-JP"/>
              </w:rPr>
              <w:lastRenderedPageBreak/>
              <w:t>Huawei, HiSilicon</w:t>
            </w:r>
          </w:p>
        </w:tc>
        <w:tc>
          <w:tcPr>
            <w:tcW w:w="1139" w:type="dxa"/>
          </w:tcPr>
          <w:p w14:paraId="5AE7CE09" w14:textId="77777777" w:rsidR="006906A6" w:rsidRDefault="00C1273C">
            <w:pPr>
              <w:rPr>
                <w:rFonts w:ascii="Arial" w:hAnsi="Arial" w:cs="Arial"/>
                <w:sz w:val="20"/>
              </w:rPr>
            </w:pPr>
            <w:r>
              <w:rPr>
                <w:rFonts w:ascii="Arial" w:hAnsi="Arial" w:cs="Arial"/>
                <w:sz w:val="20"/>
                <w:lang w:eastAsia="ja-JP"/>
              </w:rPr>
              <w:t xml:space="preserve">See comments </w:t>
            </w:r>
          </w:p>
        </w:tc>
        <w:tc>
          <w:tcPr>
            <w:tcW w:w="6186" w:type="dxa"/>
          </w:tcPr>
          <w:p w14:paraId="09D822DA" w14:textId="77777777" w:rsidR="006906A6" w:rsidRDefault="00C1273C">
            <w:pPr>
              <w:rPr>
                <w:rFonts w:ascii="Arial" w:hAnsi="Arial" w:cs="Arial"/>
                <w:sz w:val="20"/>
                <w:lang w:eastAsia="ja-JP"/>
              </w:rPr>
            </w:pPr>
            <w:r>
              <w:rPr>
                <w:rFonts w:ascii="Arial" w:hAnsi="Arial" w:cs="Arial"/>
                <w:sz w:val="20"/>
                <w:lang w:eastAsia="ja-JP"/>
              </w:rPr>
              <w:t>Similar situation as direct path addition.</w:t>
            </w:r>
          </w:p>
          <w:p w14:paraId="43BDAC75" w14:textId="77777777" w:rsidR="006906A6" w:rsidRDefault="00C1273C">
            <w:pPr>
              <w:rPr>
                <w:rFonts w:ascii="Arial" w:eastAsia="맑은 고딕" w:hAnsi="Arial"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rsidR="006906A6" w14:paraId="0B824D34" w14:textId="77777777">
        <w:tc>
          <w:tcPr>
            <w:tcW w:w="1912" w:type="dxa"/>
          </w:tcPr>
          <w:p w14:paraId="04A01BBF"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0D5525E9" w14:textId="77777777" w:rsidR="006906A6" w:rsidRDefault="00C1273C">
            <w:pPr>
              <w:rPr>
                <w:rFonts w:ascii="Arial" w:hAnsi="Arial" w:cs="Arial"/>
                <w:sz w:val="20"/>
              </w:rPr>
            </w:pPr>
            <w:r>
              <w:rPr>
                <w:rFonts w:ascii="Arial" w:eastAsiaTheme="minorEastAsia" w:hAnsi="Arial" w:cs="Arial"/>
                <w:sz w:val="20"/>
                <w:szCs w:val="20"/>
              </w:rPr>
              <w:t>Yes</w:t>
            </w:r>
          </w:p>
        </w:tc>
        <w:tc>
          <w:tcPr>
            <w:tcW w:w="6186" w:type="dxa"/>
          </w:tcPr>
          <w:p w14:paraId="169C25FA" w14:textId="77777777" w:rsidR="006906A6" w:rsidRDefault="00C1273C">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7F69A27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28B77DE" w14:textId="77777777" w:rsidR="006906A6" w:rsidRDefault="00C1273C">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906A6" w14:paraId="5ED6B03B" w14:textId="77777777">
        <w:tc>
          <w:tcPr>
            <w:tcW w:w="1912" w:type="dxa"/>
          </w:tcPr>
          <w:p w14:paraId="20D8774B"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B6542F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6C641C9" w14:textId="77777777" w:rsidR="006906A6" w:rsidRDefault="006906A6">
            <w:pPr>
              <w:rPr>
                <w:rFonts w:ascii="Arial" w:hAnsi="Arial" w:cs="Arial"/>
                <w:sz w:val="20"/>
              </w:rPr>
            </w:pPr>
          </w:p>
        </w:tc>
      </w:tr>
      <w:tr w:rsidR="006906A6" w14:paraId="4A7B2D24" w14:textId="77777777">
        <w:tc>
          <w:tcPr>
            <w:tcW w:w="1912" w:type="dxa"/>
          </w:tcPr>
          <w:p w14:paraId="6D33BD12" w14:textId="77777777" w:rsidR="006906A6" w:rsidRDefault="00C1273C">
            <w:pPr>
              <w:rPr>
                <w:rFonts w:ascii="Arial" w:hAnsi="Arial" w:cs="Arial"/>
                <w:sz w:val="20"/>
              </w:rPr>
            </w:pPr>
            <w:r>
              <w:rPr>
                <w:rFonts w:ascii="Arial" w:hAnsi="Arial" w:cs="Arial"/>
                <w:sz w:val="20"/>
              </w:rPr>
              <w:t>Nokia</w:t>
            </w:r>
          </w:p>
        </w:tc>
        <w:tc>
          <w:tcPr>
            <w:tcW w:w="1139" w:type="dxa"/>
          </w:tcPr>
          <w:p w14:paraId="74E93C1E" w14:textId="77777777" w:rsidR="006906A6" w:rsidRDefault="00C1273C">
            <w:pPr>
              <w:rPr>
                <w:rFonts w:ascii="Arial" w:hAnsi="Arial" w:cs="Arial"/>
                <w:sz w:val="20"/>
              </w:rPr>
            </w:pPr>
            <w:r>
              <w:rPr>
                <w:rFonts w:ascii="Arial" w:hAnsi="Arial" w:cs="Arial"/>
                <w:sz w:val="20"/>
              </w:rPr>
              <w:t>Yes</w:t>
            </w:r>
          </w:p>
        </w:tc>
        <w:tc>
          <w:tcPr>
            <w:tcW w:w="6186" w:type="dxa"/>
          </w:tcPr>
          <w:p w14:paraId="32B45059" w14:textId="77777777" w:rsidR="006906A6" w:rsidRDefault="006906A6">
            <w:pPr>
              <w:rPr>
                <w:rFonts w:ascii="Arial" w:hAnsi="Arial" w:cs="Arial"/>
                <w:sz w:val="20"/>
              </w:rPr>
            </w:pPr>
          </w:p>
        </w:tc>
      </w:tr>
      <w:tr w:rsidR="006906A6" w14:paraId="2DB296C4" w14:textId="77777777">
        <w:tc>
          <w:tcPr>
            <w:tcW w:w="1912" w:type="dxa"/>
          </w:tcPr>
          <w:p w14:paraId="727F8A81" w14:textId="77777777" w:rsidR="006906A6" w:rsidRDefault="00C1273C">
            <w:pPr>
              <w:rPr>
                <w:rFonts w:ascii="Arial" w:hAnsi="Arial" w:cs="Arial"/>
                <w:sz w:val="20"/>
              </w:rPr>
            </w:pPr>
            <w:r>
              <w:rPr>
                <w:rFonts w:ascii="Arial" w:hAnsi="Arial" w:cs="Arial"/>
                <w:sz w:val="20"/>
              </w:rPr>
              <w:t>Apple</w:t>
            </w:r>
          </w:p>
        </w:tc>
        <w:tc>
          <w:tcPr>
            <w:tcW w:w="1139" w:type="dxa"/>
          </w:tcPr>
          <w:p w14:paraId="21F15B32" w14:textId="77777777" w:rsidR="006906A6" w:rsidRDefault="00C1273C">
            <w:pPr>
              <w:rPr>
                <w:rFonts w:ascii="Arial" w:hAnsi="Arial" w:cs="Arial"/>
                <w:sz w:val="20"/>
              </w:rPr>
            </w:pPr>
            <w:r>
              <w:rPr>
                <w:rFonts w:ascii="Arial" w:hAnsi="Arial" w:cs="Arial"/>
                <w:sz w:val="20"/>
              </w:rPr>
              <w:t>Yes</w:t>
            </w:r>
          </w:p>
        </w:tc>
        <w:tc>
          <w:tcPr>
            <w:tcW w:w="6186" w:type="dxa"/>
          </w:tcPr>
          <w:p w14:paraId="43444908" w14:textId="77777777" w:rsidR="006906A6" w:rsidRDefault="006906A6">
            <w:pPr>
              <w:rPr>
                <w:rFonts w:ascii="Arial" w:hAnsi="Arial" w:cs="Arial"/>
                <w:sz w:val="20"/>
              </w:rPr>
            </w:pPr>
          </w:p>
        </w:tc>
      </w:tr>
      <w:tr w:rsidR="006906A6" w14:paraId="0339825C" w14:textId="77777777">
        <w:tc>
          <w:tcPr>
            <w:tcW w:w="1912" w:type="dxa"/>
          </w:tcPr>
          <w:p w14:paraId="374EB56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6191B583"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ED49EB" w14:textId="77777777" w:rsidR="006906A6" w:rsidRDefault="006906A6">
            <w:pPr>
              <w:rPr>
                <w:rFonts w:ascii="Arial" w:hAnsi="Arial" w:cs="Arial"/>
                <w:sz w:val="20"/>
              </w:rPr>
            </w:pPr>
          </w:p>
        </w:tc>
      </w:tr>
      <w:tr w:rsidR="006906A6" w14:paraId="067B324D" w14:textId="77777777">
        <w:tc>
          <w:tcPr>
            <w:tcW w:w="1912" w:type="dxa"/>
          </w:tcPr>
          <w:p w14:paraId="504AA98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5B57BE3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02A6BED" w14:textId="77777777" w:rsidR="006906A6" w:rsidRDefault="006906A6">
            <w:pPr>
              <w:rPr>
                <w:rFonts w:ascii="Arial" w:hAnsi="Arial" w:cs="Arial"/>
                <w:sz w:val="20"/>
              </w:rPr>
            </w:pPr>
          </w:p>
        </w:tc>
      </w:tr>
      <w:tr w:rsidR="006906A6" w14:paraId="693E283C" w14:textId="77777777">
        <w:tc>
          <w:tcPr>
            <w:tcW w:w="1912" w:type="dxa"/>
          </w:tcPr>
          <w:p w14:paraId="3F45673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6495D8D6"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86" w:type="dxa"/>
          </w:tcPr>
          <w:p w14:paraId="63AC6F7E" w14:textId="77777777" w:rsidR="006906A6" w:rsidRDefault="006906A6">
            <w:pPr>
              <w:rPr>
                <w:rFonts w:ascii="Arial" w:hAnsi="Arial" w:cs="Arial"/>
                <w:sz w:val="20"/>
              </w:rPr>
            </w:pPr>
          </w:p>
        </w:tc>
      </w:tr>
      <w:tr w:rsidR="00A90E82" w14:paraId="4B51E7EA" w14:textId="77777777">
        <w:tc>
          <w:tcPr>
            <w:tcW w:w="1912" w:type="dxa"/>
          </w:tcPr>
          <w:p w14:paraId="2AB8B3F1" w14:textId="33F54F4C" w:rsidR="00A90E82" w:rsidRDefault="00A90E82">
            <w:pPr>
              <w:rPr>
                <w:rFonts w:ascii="Arial" w:eastAsiaTheme="minorEastAsia" w:hAnsi="Arial" w:cs="Arial"/>
                <w:sz w:val="20"/>
              </w:rPr>
            </w:pPr>
            <w:r>
              <w:rPr>
                <w:rFonts w:ascii="Arial" w:eastAsiaTheme="minorEastAsia" w:hAnsi="Arial" w:cs="Arial"/>
                <w:sz w:val="20"/>
              </w:rPr>
              <w:t>Qualcomm</w:t>
            </w:r>
          </w:p>
        </w:tc>
        <w:tc>
          <w:tcPr>
            <w:tcW w:w="1139" w:type="dxa"/>
          </w:tcPr>
          <w:p w14:paraId="0ADBEEF5" w14:textId="5646040F" w:rsidR="00A90E82" w:rsidRDefault="00A90E82">
            <w:pPr>
              <w:rPr>
                <w:rFonts w:ascii="Arial" w:eastAsiaTheme="minorEastAsia" w:hAnsi="Arial" w:cs="Arial"/>
                <w:sz w:val="20"/>
              </w:rPr>
            </w:pPr>
            <w:r>
              <w:rPr>
                <w:rFonts w:ascii="Arial" w:eastAsiaTheme="minorEastAsia" w:hAnsi="Arial" w:cs="Arial"/>
                <w:sz w:val="20"/>
              </w:rPr>
              <w:t>Yes</w:t>
            </w:r>
          </w:p>
        </w:tc>
        <w:tc>
          <w:tcPr>
            <w:tcW w:w="6186" w:type="dxa"/>
          </w:tcPr>
          <w:p w14:paraId="326AEEA4" w14:textId="77777777" w:rsidR="00A90E82" w:rsidRDefault="00A90E82">
            <w:pPr>
              <w:rPr>
                <w:rFonts w:ascii="Arial" w:hAnsi="Arial" w:cs="Arial"/>
                <w:sz w:val="20"/>
              </w:rPr>
            </w:pPr>
          </w:p>
        </w:tc>
      </w:tr>
      <w:tr w:rsidR="007B4D12" w14:paraId="0C5C3EB2" w14:textId="77777777">
        <w:tc>
          <w:tcPr>
            <w:tcW w:w="1912" w:type="dxa"/>
          </w:tcPr>
          <w:p w14:paraId="7C0CEA95" w14:textId="70BF8084"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904301" w14:textId="55C84F71" w:rsidR="007B4D12" w:rsidRDefault="007B4D12">
            <w:pPr>
              <w:rPr>
                <w:rFonts w:ascii="Arial" w:eastAsiaTheme="minorEastAsia" w:hAnsi="Arial" w:cs="Arial"/>
                <w:sz w:val="20"/>
              </w:rPr>
            </w:pPr>
            <w:r>
              <w:rPr>
                <w:rFonts w:ascii="Arial" w:eastAsiaTheme="minorEastAsia" w:hAnsi="Arial" w:cs="Arial"/>
                <w:sz w:val="20"/>
              </w:rPr>
              <w:t>Yes</w:t>
            </w:r>
          </w:p>
        </w:tc>
        <w:tc>
          <w:tcPr>
            <w:tcW w:w="6186" w:type="dxa"/>
          </w:tcPr>
          <w:p w14:paraId="37672DFE" w14:textId="77777777" w:rsidR="007B4D12" w:rsidRDefault="007B4D12">
            <w:pPr>
              <w:rPr>
                <w:rFonts w:ascii="Arial" w:hAnsi="Arial" w:cs="Arial"/>
                <w:sz w:val="20"/>
              </w:rPr>
            </w:pPr>
          </w:p>
        </w:tc>
      </w:tr>
      <w:tr w:rsidR="00407801" w14:paraId="00A0F12D" w14:textId="77777777">
        <w:tc>
          <w:tcPr>
            <w:tcW w:w="1912" w:type="dxa"/>
          </w:tcPr>
          <w:p w14:paraId="53A86344" w14:textId="10F0B71E" w:rsidR="00407801" w:rsidRDefault="00407801">
            <w:pPr>
              <w:rPr>
                <w:rFonts w:ascii="Arial" w:eastAsiaTheme="minorEastAsia" w:hAnsi="Arial" w:cs="Arial"/>
                <w:sz w:val="20"/>
              </w:rPr>
            </w:pPr>
            <w:r>
              <w:rPr>
                <w:rFonts w:ascii="Arial" w:eastAsiaTheme="minorEastAsia" w:hAnsi="Arial" w:cs="Arial"/>
                <w:sz w:val="20"/>
              </w:rPr>
              <w:t>China Telecom</w:t>
            </w:r>
          </w:p>
        </w:tc>
        <w:tc>
          <w:tcPr>
            <w:tcW w:w="1139" w:type="dxa"/>
          </w:tcPr>
          <w:p w14:paraId="7DF50E80" w14:textId="4526D1B9" w:rsidR="00407801" w:rsidRDefault="00407801">
            <w:pPr>
              <w:rPr>
                <w:rFonts w:ascii="Arial" w:eastAsiaTheme="minorEastAsia" w:hAnsi="Arial" w:cs="Arial"/>
                <w:sz w:val="20"/>
              </w:rPr>
            </w:pPr>
            <w:r>
              <w:rPr>
                <w:rFonts w:ascii="Arial" w:eastAsiaTheme="minorEastAsia" w:hAnsi="Arial" w:cs="Arial"/>
                <w:sz w:val="20"/>
              </w:rPr>
              <w:t>Yes</w:t>
            </w:r>
          </w:p>
        </w:tc>
        <w:tc>
          <w:tcPr>
            <w:tcW w:w="6186" w:type="dxa"/>
          </w:tcPr>
          <w:p w14:paraId="3D3A4CCC" w14:textId="77777777" w:rsidR="00407801" w:rsidRDefault="00407801">
            <w:pPr>
              <w:rPr>
                <w:rFonts w:ascii="Arial" w:hAnsi="Arial" w:cs="Arial"/>
                <w:sz w:val="20"/>
              </w:rPr>
            </w:pPr>
          </w:p>
        </w:tc>
      </w:tr>
      <w:tr w:rsidR="00BA19F5" w14:paraId="6D944219" w14:textId="77777777">
        <w:tc>
          <w:tcPr>
            <w:tcW w:w="1912" w:type="dxa"/>
          </w:tcPr>
          <w:p w14:paraId="47CDCE0E" w14:textId="7C5377CA" w:rsidR="00BA19F5" w:rsidRDefault="00BA19F5" w:rsidP="00BA19F5">
            <w:pPr>
              <w:rPr>
                <w:rFonts w:ascii="Arial" w:eastAsiaTheme="minorEastAsia" w:hAnsi="Arial" w:cs="Arial"/>
                <w:sz w:val="20"/>
              </w:rPr>
            </w:pPr>
            <w:r>
              <w:rPr>
                <w:rFonts w:ascii="Arial" w:eastAsia="맑은 고딕" w:hAnsi="Arial" w:cs="Arial" w:hint="eastAsia"/>
                <w:sz w:val="20"/>
                <w:lang w:eastAsia="ko-KR"/>
              </w:rPr>
              <w:t>LG Electronics</w:t>
            </w:r>
          </w:p>
        </w:tc>
        <w:tc>
          <w:tcPr>
            <w:tcW w:w="1139" w:type="dxa"/>
          </w:tcPr>
          <w:p w14:paraId="3D66D3CA" w14:textId="292769BC" w:rsidR="00BA19F5" w:rsidRDefault="00BA19F5" w:rsidP="00BA19F5">
            <w:pPr>
              <w:rPr>
                <w:rFonts w:ascii="Arial" w:eastAsiaTheme="minorEastAsia" w:hAnsi="Arial" w:cs="Arial"/>
                <w:sz w:val="20"/>
              </w:rPr>
            </w:pPr>
            <w:r>
              <w:rPr>
                <w:rFonts w:ascii="Arial" w:eastAsia="맑은 고딕" w:hAnsi="Arial" w:cs="Arial" w:hint="eastAsia"/>
                <w:sz w:val="20"/>
                <w:lang w:eastAsia="ko-KR"/>
              </w:rPr>
              <w:t>Yes</w:t>
            </w:r>
          </w:p>
        </w:tc>
        <w:tc>
          <w:tcPr>
            <w:tcW w:w="6186" w:type="dxa"/>
          </w:tcPr>
          <w:p w14:paraId="2CD7CB05" w14:textId="4BD2D7BC" w:rsidR="00BA19F5" w:rsidRDefault="00BA19F5" w:rsidP="00BA19F5">
            <w:pPr>
              <w:rPr>
                <w:rFonts w:ascii="Arial" w:hAnsi="Arial" w:cs="Arial"/>
                <w:sz w:val="20"/>
              </w:rPr>
            </w:pPr>
            <w:r>
              <w:rPr>
                <w:rFonts w:ascii="Arial" w:hAnsi="Arial" w:cs="Arial"/>
                <w:sz w:val="20"/>
              </w:rPr>
              <w:t xml:space="preserve">Huawei’s suggestion with an indirect path “release + add” operation can be further discussed. </w:t>
            </w:r>
          </w:p>
        </w:tc>
      </w:tr>
    </w:tbl>
    <w:p w14:paraId="109A827B"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128C65C1" w14:textId="77777777" w:rsidR="006906A6" w:rsidRDefault="00C1273C">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2F285204" w14:textId="77777777" w:rsidR="006906A6" w:rsidRDefault="006906A6">
      <w:pPr>
        <w:rPr>
          <w:rFonts w:ascii="Arial" w:hAnsi="Arial" w:cs="Arial"/>
          <w:sz w:val="20"/>
          <w:szCs w:val="20"/>
          <w:lang w:val="en-GB"/>
        </w:rPr>
      </w:pPr>
    </w:p>
    <w:p w14:paraId="38DF2012"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14:paraId="62DE2A5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D3AE790" w14:textId="77777777">
        <w:tc>
          <w:tcPr>
            <w:tcW w:w="1913" w:type="dxa"/>
            <w:shd w:val="clear" w:color="auto" w:fill="BFBFBF"/>
          </w:tcPr>
          <w:p w14:paraId="000BBA68"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CFAD6FC"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166C06"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27C660B" w14:textId="77777777">
        <w:tc>
          <w:tcPr>
            <w:tcW w:w="1913" w:type="dxa"/>
          </w:tcPr>
          <w:p w14:paraId="37D260C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D831A7" w14:textId="77777777" w:rsidR="006906A6" w:rsidRDefault="00C1273C">
            <w:pPr>
              <w:rPr>
                <w:rFonts w:ascii="Arial" w:eastAsiaTheme="minorEastAsia" w:hAnsi="Arial" w:cs="Arial"/>
              </w:rPr>
            </w:pPr>
            <w:r>
              <w:rPr>
                <w:rFonts w:ascii="Arial" w:eastAsiaTheme="minorEastAsia" w:hAnsi="Arial" w:cs="Arial"/>
              </w:rPr>
              <w:t xml:space="preserve"> Yes</w:t>
            </w:r>
          </w:p>
        </w:tc>
        <w:tc>
          <w:tcPr>
            <w:tcW w:w="6197" w:type="dxa"/>
          </w:tcPr>
          <w:p w14:paraId="2CF58858" w14:textId="77777777" w:rsidR="006906A6" w:rsidRDefault="00C1273C">
            <w:pPr>
              <w:rPr>
                <w:rFonts w:ascii="Arial" w:eastAsiaTheme="minorEastAsia" w:hAnsi="Arial" w:cs="Arial"/>
              </w:rPr>
            </w:pPr>
            <w:r>
              <w:rPr>
                <w:rFonts w:ascii="Arial" w:eastAsiaTheme="minorEastAsia" w:hAnsi="Arial" w:cs="Arial"/>
                <w:szCs w:val="22"/>
              </w:rPr>
              <w:t xml:space="preserve"> </w:t>
            </w:r>
          </w:p>
        </w:tc>
      </w:tr>
      <w:tr w:rsidR="006906A6" w14:paraId="12736CC4" w14:textId="77777777">
        <w:tc>
          <w:tcPr>
            <w:tcW w:w="1913" w:type="dxa"/>
          </w:tcPr>
          <w:p w14:paraId="5963982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D1CA91"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54FCCE" w14:textId="77777777" w:rsidR="006906A6" w:rsidRDefault="006906A6">
            <w:pPr>
              <w:rPr>
                <w:rFonts w:ascii="Arial" w:hAnsi="Arial" w:cs="Arial"/>
                <w:sz w:val="20"/>
                <w:lang w:eastAsia="ja-JP"/>
              </w:rPr>
            </w:pPr>
          </w:p>
        </w:tc>
      </w:tr>
      <w:tr w:rsidR="006906A6" w14:paraId="15F17193" w14:textId="77777777">
        <w:tc>
          <w:tcPr>
            <w:tcW w:w="1913" w:type="dxa"/>
          </w:tcPr>
          <w:p w14:paraId="71204D7A"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7F493CF3"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37B42B64" w14:textId="77777777" w:rsidR="006906A6" w:rsidRDefault="006906A6">
            <w:pPr>
              <w:rPr>
                <w:rFonts w:ascii="Arial" w:eastAsia="맑은 고딕" w:hAnsi="Arial" w:cs="Arial"/>
                <w:sz w:val="20"/>
                <w:lang w:eastAsia="ko-KR"/>
              </w:rPr>
            </w:pPr>
          </w:p>
        </w:tc>
      </w:tr>
      <w:tr w:rsidR="006906A6" w14:paraId="3550E218" w14:textId="77777777">
        <w:tc>
          <w:tcPr>
            <w:tcW w:w="1913" w:type="dxa"/>
          </w:tcPr>
          <w:p w14:paraId="6A9ECA80"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68CB6FE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5F9013B5" w14:textId="77777777" w:rsidR="006906A6" w:rsidRDefault="006906A6">
            <w:pPr>
              <w:rPr>
                <w:rFonts w:ascii="Arial" w:hAnsi="Arial" w:cs="Arial"/>
                <w:sz w:val="20"/>
              </w:rPr>
            </w:pPr>
          </w:p>
        </w:tc>
      </w:tr>
      <w:tr w:rsidR="006906A6" w14:paraId="554C860B" w14:textId="77777777">
        <w:tc>
          <w:tcPr>
            <w:tcW w:w="1913" w:type="dxa"/>
          </w:tcPr>
          <w:p w14:paraId="7AFE764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F0D620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76A2B4" w14:textId="77777777" w:rsidR="006906A6" w:rsidRDefault="006906A6">
            <w:pPr>
              <w:rPr>
                <w:rFonts w:ascii="Arial" w:hAnsi="Arial" w:cs="Arial"/>
                <w:sz w:val="20"/>
              </w:rPr>
            </w:pPr>
          </w:p>
        </w:tc>
      </w:tr>
      <w:tr w:rsidR="006906A6" w14:paraId="5FEE3A9F" w14:textId="77777777">
        <w:tc>
          <w:tcPr>
            <w:tcW w:w="1913" w:type="dxa"/>
          </w:tcPr>
          <w:p w14:paraId="73BF25BD" w14:textId="77777777" w:rsidR="006906A6" w:rsidRDefault="00C1273C">
            <w:pPr>
              <w:rPr>
                <w:rFonts w:ascii="Arial" w:hAnsi="Arial" w:cs="Arial"/>
                <w:sz w:val="20"/>
              </w:rPr>
            </w:pPr>
            <w:r>
              <w:rPr>
                <w:rFonts w:ascii="Arial" w:hAnsi="Arial" w:cs="Arial"/>
                <w:sz w:val="20"/>
              </w:rPr>
              <w:t>Nokia</w:t>
            </w:r>
          </w:p>
        </w:tc>
        <w:tc>
          <w:tcPr>
            <w:tcW w:w="1127" w:type="dxa"/>
          </w:tcPr>
          <w:p w14:paraId="0717CA63" w14:textId="77777777" w:rsidR="006906A6" w:rsidRDefault="00C1273C">
            <w:pPr>
              <w:rPr>
                <w:rFonts w:ascii="Arial" w:hAnsi="Arial" w:cs="Arial"/>
                <w:sz w:val="20"/>
              </w:rPr>
            </w:pPr>
            <w:r>
              <w:rPr>
                <w:rFonts w:ascii="Arial" w:hAnsi="Arial" w:cs="Arial"/>
                <w:sz w:val="20"/>
              </w:rPr>
              <w:t>Yes</w:t>
            </w:r>
          </w:p>
        </w:tc>
        <w:tc>
          <w:tcPr>
            <w:tcW w:w="6197" w:type="dxa"/>
          </w:tcPr>
          <w:p w14:paraId="36BBDBDB" w14:textId="77777777" w:rsidR="006906A6" w:rsidRDefault="006906A6">
            <w:pPr>
              <w:rPr>
                <w:rFonts w:ascii="Arial" w:hAnsi="Arial" w:cs="Arial"/>
                <w:sz w:val="20"/>
              </w:rPr>
            </w:pPr>
          </w:p>
        </w:tc>
      </w:tr>
      <w:tr w:rsidR="006906A6" w14:paraId="6EF38C13" w14:textId="77777777">
        <w:tc>
          <w:tcPr>
            <w:tcW w:w="1913" w:type="dxa"/>
          </w:tcPr>
          <w:p w14:paraId="514BCC56" w14:textId="77777777" w:rsidR="006906A6" w:rsidRDefault="00C1273C">
            <w:pPr>
              <w:rPr>
                <w:rFonts w:ascii="Arial" w:hAnsi="Arial" w:cs="Arial"/>
                <w:sz w:val="20"/>
              </w:rPr>
            </w:pPr>
            <w:r>
              <w:rPr>
                <w:rFonts w:ascii="Arial" w:hAnsi="Arial" w:cs="Arial"/>
                <w:sz w:val="20"/>
              </w:rPr>
              <w:t>Apple</w:t>
            </w:r>
          </w:p>
        </w:tc>
        <w:tc>
          <w:tcPr>
            <w:tcW w:w="1127" w:type="dxa"/>
          </w:tcPr>
          <w:p w14:paraId="63EAF2A1" w14:textId="77777777" w:rsidR="006906A6" w:rsidRDefault="00C1273C">
            <w:pPr>
              <w:rPr>
                <w:rFonts w:ascii="Arial" w:hAnsi="Arial" w:cs="Arial"/>
                <w:sz w:val="20"/>
              </w:rPr>
            </w:pPr>
            <w:r>
              <w:rPr>
                <w:rFonts w:ascii="Arial" w:hAnsi="Arial" w:cs="Arial"/>
                <w:sz w:val="20"/>
              </w:rPr>
              <w:t>Yes</w:t>
            </w:r>
          </w:p>
        </w:tc>
        <w:tc>
          <w:tcPr>
            <w:tcW w:w="6197" w:type="dxa"/>
          </w:tcPr>
          <w:p w14:paraId="476B0033" w14:textId="77777777" w:rsidR="006906A6" w:rsidRDefault="006906A6">
            <w:pPr>
              <w:rPr>
                <w:rFonts w:ascii="Arial" w:hAnsi="Arial" w:cs="Arial"/>
                <w:sz w:val="20"/>
              </w:rPr>
            </w:pPr>
          </w:p>
        </w:tc>
      </w:tr>
      <w:tr w:rsidR="006906A6" w14:paraId="22F6A9DC" w14:textId="77777777">
        <w:tc>
          <w:tcPr>
            <w:tcW w:w="1913" w:type="dxa"/>
          </w:tcPr>
          <w:p w14:paraId="1051B628"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9C5DCBF" w14:textId="77777777" w:rsidR="006906A6" w:rsidRDefault="00C1273C">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26B2586A" w14:textId="77777777" w:rsidR="006906A6" w:rsidRDefault="006906A6">
            <w:pPr>
              <w:rPr>
                <w:rFonts w:ascii="Arial" w:hAnsi="Arial" w:cs="Arial"/>
                <w:sz w:val="20"/>
              </w:rPr>
            </w:pPr>
          </w:p>
        </w:tc>
      </w:tr>
      <w:tr w:rsidR="006906A6" w14:paraId="5DFA7291" w14:textId="77777777">
        <w:tc>
          <w:tcPr>
            <w:tcW w:w="1913" w:type="dxa"/>
          </w:tcPr>
          <w:p w14:paraId="6BDF1E1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992F30F" w14:textId="77777777" w:rsidR="006906A6" w:rsidRDefault="00C1273C">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836D07" w14:textId="77777777" w:rsidR="006906A6" w:rsidRDefault="006906A6">
            <w:pPr>
              <w:rPr>
                <w:rFonts w:ascii="Arial" w:hAnsi="Arial" w:cs="Arial"/>
                <w:sz w:val="20"/>
              </w:rPr>
            </w:pPr>
          </w:p>
        </w:tc>
      </w:tr>
      <w:tr w:rsidR="006906A6" w14:paraId="02EC9F5A" w14:textId="77777777">
        <w:tc>
          <w:tcPr>
            <w:tcW w:w="1913" w:type="dxa"/>
          </w:tcPr>
          <w:p w14:paraId="6C0A1A63"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AA32F8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4162B5FE" w14:textId="77777777" w:rsidR="006906A6" w:rsidRDefault="006906A6">
            <w:pPr>
              <w:rPr>
                <w:rFonts w:ascii="Arial" w:hAnsi="Arial" w:cs="Arial"/>
                <w:sz w:val="20"/>
              </w:rPr>
            </w:pPr>
          </w:p>
        </w:tc>
      </w:tr>
      <w:tr w:rsidR="00A90E82" w14:paraId="365BB34A" w14:textId="77777777">
        <w:tc>
          <w:tcPr>
            <w:tcW w:w="1913" w:type="dxa"/>
          </w:tcPr>
          <w:p w14:paraId="7F3D4397" w14:textId="0D77CF49"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C56FDC0" w14:textId="05029145"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60519F5E" w14:textId="77777777" w:rsidR="00A90E82" w:rsidRDefault="00A90E82">
            <w:pPr>
              <w:rPr>
                <w:rFonts w:ascii="Arial" w:hAnsi="Arial" w:cs="Arial"/>
                <w:sz w:val="20"/>
              </w:rPr>
            </w:pPr>
          </w:p>
        </w:tc>
      </w:tr>
      <w:tr w:rsidR="007B4D12" w14:paraId="1EE277A0" w14:textId="77777777">
        <w:tc>
          <w:tcPr>
            <w:tcW w:w="1913" w:type="dxa"/>
          </w:tcPr>
          <w:p w14:paraId="3D522FBC" w14:textId="0AC089B4" w:rsidR="007B4D12" w:rsidRDefault="007B4D12">
            <w:pPr>
              <w:rPr>
                <w:rFonts w:ascii="Arial" w:eastAsiaTheme="minorEastAsia" w:hAnsi="Arial" w:cs="Arial"/>
                <w:sz w:val="20"/>
              </w:rPr>
            </w:pPr>
            <w:r>
              <w:rPr>
                <w:rFonts w:ascii="Arial" w:eastAsiaTheme="minorEastAsia" w:hAnsi="Arial" w:cs="Arial"/>
                <w:sz w:val="20"/>
              </w:rPr>
              <w:t>Kyocera</w:t>
            </w:r>
          </w:p>
        </w:tc>
        <w:tc>
          <w:tcPr>
            <w:tcW w:w="1127" w:type="dxa"/>
          </w:tcPr>
          <w:p w14:paraId="14FE1B03" w14:textId="0B6BBE4D"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735F0227" w14:textId="77777777" w:rsidR="007B4D12" w:rsidRDefault="007B4D12">
            <w:pPr>
              <w:rPr>
                <w:rFonts w:ascii="Arial" w:hAnsi="Arial" w:cs="Arial"/>
                <w:sz w:val="20"/>
              </w:rPr>
            </w:pPr>
          </w:p>
        </w:tc>
      </w:tr>
      <w:tr w:rsidR="005D5333" w14:paraId="2735F81C" w14:textId="77777777">
        <w:tc>
          <w:tcPr>
            <w:tcW w:w="1913" w:type="dxa"/>
          </w:tcPr>
          <w:p w14:paraId="162A707C" w14:textId="60B783B4" w:rsidR="005D5333" w:rsidRDefault="005D5333">
            <w:pPr>
              <w:rPr>
                <w:rFonts w:ascii="Arial" w:eastAsiaTheme="minorEastAsia" w:hAnsi="Arial" w:cs="Arial"/>
                <w:sz w:val="20"/>
              </w:rPr>
            </w:pPr>
            <w:r>
              <w:rPr>
                <w:rFonts w:ascii="Arial" w:eastAsiaTheme="minorEastAsia" w:hAnsi="Arial" w:cs="Arial"/>
                <w:sz w:val="20"/>
              </w:rPr>
              <w:t>China Telecom</w:t>
            </w:r>
          </w:p>
        </w:tc>
        <w:tc>
          <w:tcPr>
            <w:tcW w:w="1127" w:type="dxa"/>
          </w:tcPr>
          <w:p w14:paraId="7529F1B4" w14:textId="5AA58B2B" w:rsidR="005D5333" w:rsidRDefault="005D5333">
            <w:pPr>
              <w:rPr>
                <w:rFonts w:ascii="Arial" w:eastAsiaTheme="minorEastAsia" w:hAnsi="Arial" w:cs="Arial"/>
                <w:sz w:val="20"/>
              </w:rPr>
            </w:pPr>
            <w:r>
              <w:rPr>
                <w:rFonts w:ascii="Arial" w:eastAsiaTheme="minorEastAsia" w:hAnsi="Arial" w:cs="Arial"/>
                <w:sz w:val="20"/>
              </w:rPr>
              <w:t>Yes</w:t>
            </w:r>
          </w:p>
        </w:tc>
        <w:tc>
          <w:tcPr>
            <w:tcW w:w="6197" w:type="dxa"/>
          </w:tcPr>
          <w:p w14:paraId="652A6A1E" w14:textId="77777777" w:rsidR="005D5333" w:rsidRDefault="005D5333">
            <w:pPr>
              <w:rPr>
                <w:rFonts w:ascii="Arial" w:hAnsi="Arial" w:cs="Arial"/>
                <w:sz w:val="20"/>
              </w:rPr>
            </w:pPr>
          </w:p>
        </w:tc>
      </w:tr>
      <w:tr w:rsidR="00BA19F5" w14:paraId="3F6ABB47" w14:textId="77777777" w:rsidTr="00BA19F5">
        <w:tc>
          <w:tcPr>
            <w:tcW w:w="1913" w:type="dxa"/>
            <w:tcBorders>
              <w:top w:val="single" w:sz="4" w:space="0" w:color="auto"/>
              <w:left w:val="single" w:sz="4" w:space="0" w:color="auto"/>
              <w:bottom w:val="single" w:sz="4" w:space="0" w:color="auto"/>
              <w:right w:val="single" w:sz="4" w:space="0" w:color="auto"/>
            </w:tcBorders>
          </w:tcPr>
          <w:p w14:paraId="11F8C446"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0F8E5C84"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37FF870" w14:textId="77777777" w:rsidR="00BA19F5" w:rsidRDefault="00BA19F5" w:rsidP="001B5396">
            <w:pPr>
              <w:rPr>
                <w:rFonts w:ascii="Arial" w:hAnsi="Arial" w:cs="Arial"/>
                <w:sz w:val="20"/>
              </w:rPr>
            </w:pPr>
          </w:p>
        </w:tc>
      </w:tr>
    </w:tbl>
    <w:p w14:paraId="4AA9FD83" w14:textId="77777777" w:rsidR="006906A6" w:rsidRDefault="006906A6">
      <w:pPr>
        <w:rPr>
          <w:rFonts w:ascii="Arial" w:eastAsiaTheme="minorEastAsia" w:hAnsi="Arial" w:cs="Arial"/>
          <w:sz w:val="20"/>
          <w:szCs w:val="20"/>
          <w:lang w:val="en-GB"/>
        </w:rPr>
      </w:pPr>
    </w:p>
    <w:p w14:paraId="766F5ECF" w14:textId="77777777" w:rsidR="006906A6" w:rsidRDefault="00C1273C">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29952256" w14:textId="77777777" w:rsidR="006906A6" w:rsidRDefault="00C1273C">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9530FE3" w14:textId="77777777" w:rsidR="006906A6" w:rsidRDefault="00C1273C">
      <w:pPr>
        <w:pStyle w:val="af0"/>
        <w:numPr>
          <w:ilvl w:val="0"/>
          <w:numId w:val="7"/>
        </w:numPr>
        <w:ind w:left="1080" w:firstLineChars="0"/>
        <w:contextualSpacing/>
        <w:rPr>
          <w:i/>
          <w:iCs/>
          <w:sz w:val="20"/>
        </w:rPr>
      </w:pPr>
      <w:r>
        <w:rPr>
          <w:i/>
          <w:iCs/>
          <w:sz w:val="20"/>
        </w:rPr>
        <w:t>In which condition the UE reports the failure of the direct path addition/change</w:t>
      </w:r>
    </w:p>
    <w:p w14:paraId="62955EB7" w14:textId="77777777" w:rsidR="006906A6" w:rsidRDefault="00C1273C">
      <w:pPr>
        <w:pStyle w:val="af0"/>
        <w:numPr>
          <w:ilvl w:val="0"/>
          <w:numId w:val="7"/>
        </w:numPr>
        <w:ind w:left="1080" w:firstLineChars="0"/>
        <w:contextualSpacing/>
        <w:rPr>
          <w:i/>
          <w:iCs/>
          <w:sz w:val="20"/>
        </w:rPr>
      </w:pPr>
      <w:r>
        <w:rPr>
          <w:i/>
          <w:iCs/>
          <w:sz w:val="20"/>
        </w:rPr>
        <w:t>In which condition the UE reverts to the prior path operation</w:t>
      </w:r>
    </w:p>
    <w:p w14:paraId="175F77DC" w14:textId="77777777" w:rsidR="006906A6" w:rsidRDefault="00C1273C">
      <w:pPr>
        <w:pStyle w:val="af0"/>
        <w:numPr>
          <w:ilvl w:val="0"/>
          <w:numId w:val="7"/>
        </w:numPr>
        <w:ind w:left="1080" w:firstLineChars="0"/>
        <w:contextualSpacing/>
        <w:rPr>
          <w:i/>
          <w:iCs/>
        </w:rPr>
      </w:pPr>
      <w:r>
        <w:rPr>
          <w:i/>
          <w:iCs/>
          <w:sz w:val="20"/>
        </w:rPr>
        <w:t>In which condition the UE initiates RRC connection re-establishment</w:t>
      </w:r>
    </w:p>
    <w:p w14:paraId="4486038B" w14:textId="77777777" w:rsidR="006906A6" w:rsidRDefault="006906A6">
      <w:pPr>
        <w:rPr>
          <w:rFonts w:ascii="Arial" w:hAnsi="Arial" w:cs="Arial"/>
          <w:sz w:val="20"/>
          <w:szCs w:val="20"/>
          <w:lang w:val="en-GB"/>
        </w:rPr>
      </w:pPr>
    </w:p>
    <w:p w14:paraId="6442D66B" w14:textId="77777777" w:rsidR="006906A6" w:rsidRDefault="00C1273C">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7328A86D" w14:textId="77777777" w:rsidR="006906A6" w:rsidRDefault="006906A6">
      <w:pPr>
        <w:rPr>
          <w:rFonts w:ascii="Arial" w:hAnsi="Arial" w:cs="Arial"/>
          <w:sz w:val="20"/>
          <w:szCs w:val="20"/>
          <w:lang w:val="en-GB"/>
        </w:rPr>
      </w:pPr>
    </w:p>
    <w:p w14:paraId="79D24A7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137FB497"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3331181" w14:textId="77777777">
        <w:tc>
          <w:tcPr>
            <w:tcW w:w="1913" w:type="dxa"/>
            <w:shd w:val="clear" w:color="auto" w:fill="BFBFBF"/>
          </w:tcPr>
          <w:p w14:paraId="253FB3F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7E8AE0E"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46A0AF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3897560B" w14:textId="77777777">
        <w:tc>
          <w:tcPr>
            <w:tcW w:w="1913" w:type="dxa"/>
          </w:tcPr>
          <w:p w14:paraId="593333B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C52DF21"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3246A698"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 xml:space="preserve">hen the SRB-1 is not configured as split SRB with duplication or suspended or T316 is not </w:t>
            </w:r>
            <w:r>
              <w:rPr>
                <w:rFonts w:ascii="Arial" w:eastAsiaTheme="minorEastAsia" w:hAnsi="Arial" w:cs="Arial"/>
              </w:rPr>
              <w:lastRenderedPageBreak/>
              <w:t>configured, i.e., the condition for failure report does not hold.</w:t>
            </w:r>
          </w:p>
          <w:p w14:paraId="5B71D222"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52666801" w14:textId="77777777">
        <w:tc>
          <w:tcPr>
            <w:tcW w:w="1913" w:type="dxa"/>
          </w:tcPr>
          <w:p w14:paraId="20CCA8DC"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6676B0A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62C682" w14:textId="77777777" w:rsidR="006906A6" w:rsidRDefault="006906A6">
            <w:pPr>
              <w:rPr>
                <w:rFonts w:ascii="Arial" w:eastAsiaTheme="minorEastAsia" w:hAnsi="Arial" w:cs="Arial"/>
                <w:sz w:val="20"/>
              </w:rPr>
            </w:pPr>
          </w:p>
        </w:tc>
      </w:tr>
      <w:tr w:rsidR="006906A6" w14:paraId="3918710E" w14:textId="77777777">
        <w:tc>
          <w:tcPr>
            <w:tcW w:w="1913" w:type="dxa"/>
          </w:tcPr>
          <w:p w14:paraId="3DB0D517"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43EBAE52"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38B46E5" w14:textId="77777777" w:rsidR="006906A6" w:rsidRDefault="00C1273C">
            <w:pPr>
              <w:rPr>
                <w:rFonts w:ascii="Arial" w:hAnsi="Arial" w:cs="Arial"/>
                <w:sz w:val="20"/>
                <w:lang w:eastAsia="ja-JP"/>
              </w:rPr>
            </w:pPr>
            <w:r>
              <w:rPr>
                <w:rFonts w:ascii="Arial" w:hAnsi="Arial" w:cs="Arial"/>
                <w:sz w:val="20"/>
                <w:lang w:eastAsia="ja-JP"/>
              </w:rPr>
              <w:t>No condition.</w:t>
            </w:r>
          </w:p>
          <w:p w14:paraId="512BA77E" w14:textId="77777777" w:rsidR="006906A6" w:rsidRDefault="00C1273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12C5609F" w14:textId="1565A1F6" w:rsidR="006906A6" w:rsidRDefault="00C1273C">
            <w:pPr>
              <w:rPr>
                <w:rFonts w:ascii="Arial" w:eastAsia="맑은 고딕" w:hAnsi="Arial" w:cs="Arial"/>
                <w:sz w:val="20"/>
                <w:lang w:eastAsia="ko-KR"/>
              </w:rPr>
            </w:pPr>
            <w:r>
              <w:rPr>
                <w:rFonts w:ascii="Arial" w:hAnsi="Arial" w:cs="Arial"/>
                <w:sz w:val="20"/>
                <w:lang w:eastAsia="ja-JP"/>
              </w:rPr>
              <w:t>There is only one action upon P</w:t>
            </w:r>
            <w:r w:rsidR="00A90E82">
              <w:rPr>
                <w:rFonts w:ascii="Arial" w:hAnsi="Arial" w:cs="Arial"/>
                <w:sz w:val="20"/>
                <w:lang w:eastAsia="ja-JP"/>
              </w:rPr>
              <w:t>c</w:t>
            </w:r>
            <w:r>
              <w:rPr>
                <w:rFonts w:ascii="Arial" w:hAnsi="Arial" w:cs="Arial"/>
                <w:sz w:val="20"/>
                <w:lang w:eastAsia="ja-JP"/>
              </w:rPr>
              <w:t>ell change failure in legacy, which is RRC reestablishment even in MR-DC. Please note MCG failure information does not include T304 expiry as a failure type.</w:t>
            </w:r>
          </w:p>
        </w:tc>
      </w:tr>
      <w:tr w:rsidR="006906A6" w14:paraId="313857D7" w14:textId="77777777">
        <w:tc>
          <w:tcPr>
            <w:tcW w:w="1913" w:type="dxa"/>
          </w:tcPr>
          <w:p w14:paraId="79B5EFE3" w14:textId="4DB22C8F" w:rsidR="006906A6" w:rsidRDefault="00A90E82">
            <w:pPr>
              <w:rPr>
                <w:rFonts w:ascii="Arial" w:hAnsi="Arial" w:cs="Arial"/>
                <w:sz w:val="20"/>
              </w:rPr>
            </w:pPr>
            <w:r>
              <w:rPr>
                <w:rFonts w:ascii="Arial" w:eastAsia="SimSun" w:hAnsi="Arial" w:cs="Arial"/>
                <w:sz w:val="20"/>
                <w:szCs w:val="20"/>
              </w:rPr>
              <w:t>V</w:t>
            </w:r>
            <w:r w:rsidR="00C1273C">
              <w:rPr>
                <w:rFonts w:ascii="Arial" w:eastAsia="SimSun" w:hAnsi="Arial" w:cs="Arial" w:hint="eastAsia"/>
                <w:sz w:val="20"/>
                <w:szCs w:val="20"/>
              </w:rPr>
              <w:t>ivo</w:t>
            </w:r>
          </w:p>
        </w:tc>
        <w:tc>
          <w:tcPr>
            <w:tcW w:w="1127" w:type="dxa"/>
          </w:tcPr>
          <w:p w14:paraId="53C0D472"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27A2F25B" w14:textId="6DF95D80" w:rsidR="006906A6" w:rsidRDefault="00C1273C">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w:t>
            </w:r>
            <w:r w:rsidR="00A90E82">
              <w:rPr>
                <w:rFonts w:ascii="Arial" w:eastAsia="SimSun" w:hAnsi="Arial" w:cs="Arial"/>
                <w:sz w:val="20"/>
                <w:szCs w:val="20"/>
              </w:rPr>
              <w:t>c</w:t>
            </w:r>
            <w:r>
              <w:rPr>
                <w:rFonts w:ascii="Arial" w:eastAsia="SimSun" w:hAnsi="Arial" w:cs="Arial" w:hint="eastAsia"/>
                <w:sz w:val="20"/>
                <w:szCs w:val="20"/>
              </w:rPr>
              <w:t>ell reconfiguration with sync failure case handling.</w:t>
            </w:r>
            <w:bookmarkEnd w:id="7"/>
          </w:p>
        </w:tc>
      </w:tr>
      <w:tr w:rsidR="006906A6" w14:paraId="2C3DC14E" w14:textId="77777777">
        <w:tc>
          <w:tcPr>
            <w:tcW w:w="1913" w:type="dxa"/>
          </w:tcPr>
          <w:p w14:paraId="598E9138"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D660170"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D51F556"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906A6" w14:paraId="785B1DB5" w14:textId="77777777">
        <w:tc>
          <w:tcPr>
            <w:tcW w:w="1913" w:type="dxa"/>
          </w:tcPr>
          <w:p w14:paraId="582D97BD" w14:textId="77777777" w:rsidR="006906A6" w:rsidRDefault="00C1273C">
            <w:pPr>
              <w:rPr>
                <w:rFonts w:ascii="Arial" w:hAnsi="Arial" w:cs="Arial"/>
                <w:sz w:val="20"/>
              </w:rPr>
            </w:pPr>
            <w:r>
              <w:rPr>
                <w:rFonts w:ascii="Arial" w:hAnsi="Arial" w:cs="Arial"/>
                <w:sz w:val="20"/>
              </w:rPr>
              <w:t>Nokia</w:t>
            </w:r>
          </w:p>
        </w:tc>
        <w:tc>
          <w:tcPr>
            <w:tcW w:w="1127" w:type="dxa"/>
          </w:tcPr>
          <w:p w14:paraId="682315A9" w14:textId="77777777" w:rsidR="006906A6" w:rsidRDefault="00C1273C">
            <w:pPr>
              <w:rPr>
                <w:rFonts w:ascii="Arial" w:hAnsi="Arial" w:cs="Arial"/>
                <w:sz w:val="20"/>
              </w:rPr>
            </w:pPr>
            <w:r>
              <w:rPr>
                <w:rFonts w:ascii="Arial" w:hAnsi="Arial" w:cs="Arial"/>
                <w:sz w:val="20"/>
              </w:rPr>
              <w:t>Comment</w:t>
            </w:r>
          </w:p>
        </w:tc>
        <w:tc>
          <w:tcPr>
            <w:tcW w:w="6197" w:type="dxa"/>
          </w:tcPr>
          <w:p w14:paraId="2502D2BB" w14:textId="0DBE7894" w:rsidR="006906A6" w:rsidRDefault="00C1273C">
            <w:pPr>
              <w:rPr>
                <w:rFonts w:ascii="Arial" w:hAnsi="Arial" w:cs="Arial"/>
                <w:sz w:val="20"/>
              </w:rPr>
            </w:pPr>
            <w:r>
              <w:rPr>
                <w:rFonts w:ascii="Arial" w:hAnsi="Arial" w:cs="Arial"/>
                <w:sz w:val="20"/>
              </w:rPr>
              <w:t>Fallback to the original configuration used in the prior P</w:t>
            </w:r>
            <w:r w:rsidR="00A90E82">
              <w:rPr>
                <w:rFonts w:ascii="Arial" w:hAnsi="Arial" w:cs="Arial"/>
                <w:sz w:val="20"/>
              </w:rPr>
              <w:t>c</w:t>
            </w:r>
            <w:r>
              <w:rPr>
                <w:rFonts w:ascii="Arial" w:hAnsi="Arial" w:cs="Arial"/>
                <w:sz w:val="20"/>
              </w:rPr>
              <w:t xml:space="preserve">ell may be necessary if re-establishment is to be initiated, i.e., the condition would be dependent on the discussion whether T304 expiry leads to failure report or re-establishment, i.e., Q1-5. </w:t>
            </w:r>
          </w:p>
        </w:tc>
      </w:tr>
      <w:tr w:rsidR="006906A6" w14:paraId="7F6F0AD3" w14:textId="77777777">
        <w:tc>
          <w:tcPr>
            <w:tcW w:w="1913" w:type="dxa"/>
          </w:tcPr>
          <w:p w14:paraId="5A8F976C" w14:textId="77777777" w:rsidR="006906A6" w:rsidRDefault="00C1273C">
            <w:pPr>
              <w:rPr>
                <w:rFonts w:ascii="Arial" w:hAnsi="Arial" w:cs="Arial"/>
                <w:sz w:val="20"/>
              </w:rPr>
            </w:pPr>
            <w:r>
              <w:rPr>
                <w:rFonts w:ascii="Arial" w:hAnsi="Arial" w:cs="Arial"/>
                <w:sz w:val="20"/>
              </w:rPr>
              <w:t>Apple</w:t>
            </w:r>
          </w:p>
        </w:tc>
        <w:tc>
          <w:tcPr>
            <w:tcW w:w="1127" w:type="dxa"/>
          </w:tcPr>
          <w:p w14:paraId="51B0EF03" w14:textId="77777777" w:rsidR="006906A6" w:rsidRDefault="00C1273C">
            <w:pPr>
              <w:rPr>
                <w:rFonts w:ascii="Arial" w:hAnsi="Arial" w:cs="Arial"/>
                <w:sz w:val="20"/>
              </w:rPr>
            </w:pPr>
            <w:r>
              <w:rPr>
                <w:rFonts w:ascii="Arial" w:hAnsi="Arial" w:cs="Arial"/>
                <w:sz w:val="20"/>
              </w:rPr>
              <w:t>Yes</w:t>
            </w:r>
          </w:p>
        </w:tc>
        <w:tc>
          <w:tcPr>
            <w:tcW w:w="6197" w:type="dxa"/>
          </w:tcPr>
          <w:p w14:paraId="0BCE2BB2" w14:textId="77777777" w:rsidR="006906A6" w:rsidRDefault="00C1273C">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906A6" w14:paraId="0FAA2870" w14:textId="77777777">
        <w:tc>
          <w:tcPr>
            <w:tcW w:w="1913" w:type="dxa"/>
          </w:tcPr>
          <w:p w14:paraId="61FF459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91CFB3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7DEF6AE" w14:textId="77777777" w:rsidR="006906A6" w:rsidRDefault="006906A6">
            <w:pPr>
              <w:rPr>
                <w:rFonts w:ascii="Arial" w:hAnsi="Arial" w:cs="Arial"/>
                <w:sz w:val="20"/>
              </w:rPr>
            </w:pPr>
          </w:p>
        </w:tc>
      </w:tr>
      <w:tr w:rsidR="006906A6" w14:paraId="186922D6" w14:textId="77777777">
        <w:tc>
          <w:tcPr>
            <w:tcW w:w="1913" w:type="dxa"/>
          </w:tcPr>
          <w:p w14:paraId="0DDDFF25"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891F999"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3211D2D" w14:textId="15AAECEE"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w:t>
            </w:r>
            <w:r w:rsidR="00A90E82">
              <w:rPr>
                <w:rFonts w:ascii="Arial" w:hAnsi="Arial" w:cs="Arial"/>
                <w:sz w:val="20"/>
              </w:rPr>
              <w:t>c</w:t>
            </w:r>
            <w:r>
              <w:rPr>
                <w:rFonts w:ascii="Arial" w:hAnsi="Arial" w:cs="Arial"/>
                <w:sz w:val="20"/>
              </w:rPr>
              <w:t xml:space="preserve">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906A6" w14:paraId="2A553901" w14:textId="77777777">
        <w:tc>
          <w:tcPr>
            <w:tcW w:w="1913" w:type="dxa"/>
          </w:tcPr>
          <w:p w14:paraId="146A3D44"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4ABD2528"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97" w:type="dxa"/>
          </w:tcPr>
          <w:p w14:paraId="554745FF" w14:textId="77777777" w:rsidR="006906A6" w:rsidRDefault="006906A6">
            <w:pPr>
              <w:rPr>
                <w:rFonts w:ascii="Arial" w:eastAsiaTheme="minorEastAsia" w:hAnsi="Arial" w:cs="Arial"/>
                <w:sz w:val="20"/>
              </w:rPr>
            </w:pPr>
          </w:p>
        </w:tc>
      </w:tr>
      <w:tr w:rsidR="00A90E82" w14:paraId="49DECA41" w14:textId="77777777">
        <w:tc>
          <w:tcPr>
            <w:tcW w:w="1913" w:type="dxa"/>
          </w:tcPr>
          <w:p w14:paraId="1A978671" w14:textId="713227A6" w:rsidR="00A90E82" w:rsidRDefault="00A90E8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20D60B6" w14:textId="6B5EFF7D" w:rsidR="00A90E82" w:rsidRDefault="00A90E82">
            <w:pPr>
              <w:rPr>
                <w:rFonts w:ascii="Arial" w:eastAsiaTheme="minorEastAsia" w:hAnsi="Arial" w:cs="Arial"/>
                <w:sz w:val="20"/>
              </w:rPr>
            </w:pPr>
            <w:r>
              <w:rPr>
                <w:rFonts w:ascii="Arial" w:eastAsiaTheme="minorEastAsia" w:hAnsi="Arial" w:cs="Arial"/>
                <w:sz w:val="20"/>
              </w:rPr>
              <w:t>Yes</w:t>
            </w:r>
          </w:p>
        </w:tc>
        <w:tc>
          <w:tcPr>
            <w:tcW w:w="6197" w:type="dxa"/>
          </w:tcPr>
          <w:p w14:paraId="164400C9" w14:textId="6AE9B2B7" w:rsidR="00A90E82" w:rsidRDefault="00A90E82">
            <w:pPr>
              <w:rPr>
                <w:rFonts w:ascii="Arial" w:eastAsiaTheme="minorEastAsia" w:hAnsi="Arial" w:cs="Arial"/>
                <w:sz w:val="20"/>
              </w:rPr>
            </w:pPr>
            <w:r>
              <w:rPr>
                <w:rFonts w:ascii="Arial" w:eastAsiaTheme="minorEastAsia" w:hAnsi="Arial" w:cs="Arial"/>
                <w:sz w:val="20"/>
              </w:rPr>
              <w:t>It is legacy behavior, no new UE bahavior introduced.</w:t>
            </w:r>
          </w:p>
        </w:tc>
      </w:tr>
      <w:tr w:rsidR="007B4D12" w14:paraId="3E33C699" w14:textId="77777777">
        <w:tc>
          <w:tcPr>
            <w:tcW w:w="1913" w:type="dxa"/>
          </w:tcPr>
          <w:p w14:paraId="1BA56A82" w14:textId="3A7C9AA7" w:rsidR="007B4D12" w:rsidRDefault="007B4D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33F3BCC4" w14:textId="53C406C3" w:rsidR="007B4D12" w:rsidRDefault="007B4D12">
            <w:pPr>
              <w:rPr>
                <w:rFonts w:ascii="Arial" w:eastAsiaTheme="minorEastAsia" w:hAnsi="Arial" w:cs="Arial"/>
                <w:sz w:val="20"/>
              </w:rPr>
            </w:pPr>
            <w:r>
              <w:rPr>
                <w:rFonts w:ascii="Arial" w:eastAsiaTheme="minorEastAsia" w:hAnsi="Arial" w:cs="Arial"/>
                <w:sz w:val="20"/>
              </w:rPr>
              <w:t>Yes</w:t>
            </w:r>
          </w:p>
        </w:tc>
        <w:tc>
          <w:tcPr>
            <w:tcW w:w="6197" w:type="dxa"/>
          </w:tcPr>
          <w:p w14:paraId="289D863E" w14:textId="77777777" w:rsidR="007B4D12" w:rsidRDefault="007B4D12">
            <w:pPr>
              <w:rPr>
                <w:rFonts w:ascii="Arial" w:eastAsiaTheme="minorEastAsia" w:hAnsi="Arial" w:cs="Arial"/>
                <w:sz w:val="20"/>
              </w:rPr>
            </w:pPr>
          </w:p>
        </w:tc>
      </w:tr>
      <w:tr w:rsidR="005D5333" w14:paraId="3D27633F" w14:textId="77777777">
        <w:tc>
          <w:tcPr>
            <w:tcW w:w="1913" w:type="dxa"/>
          </w:tcPr>
          <w:p w14:paraId="1E32DF1D" w14:textId="0A1BA710" w:rsidR="005D5333" w:rsidRDefault="005D5333">
            <w:pPr>
              <w:rPr>
                <w:rFonts w:ascii="Arial" w:eastAsiaTheme="minorEastAsia" w:hAnsi="Arial" w:cs="Arial"/>
                <w:sz w:val="20"/>
              </w:rPr>
            </w:pPr>
            <w:r>
              <w:rPr>
                <w:rFonts w:ascii="Arial" w:eastAsiaTheme="minorEastAsia" w:hAnsi="Arial" w:cs="Arial"/>
                <w:sz w:val="20"/>
              </w:rPr>
              <w:t>China Telecom</w:t>
            </w:r>
          </w:p>
        </w:tc>
        <w:tc>
          <w:tcPr>
            <w:tcW w:w="1127" w:type="dxa"/>
          </w:tcPr>
          <w:p w14:paraId="20A62BC9" w14:textId="06346C19" w:rsidR="005D5333" w:rsidRDefault="00B535A8">
            <w:pPr>
              <w:rPr>
                <w:rFonts w:ascii="Arial" w:eastAsiaTheme="minorEastAsia" w:hAnsi="Arial" w:cs="Arial"/>
                <w:sz w:val="20"/>
              </w:rPr>
            </w:pPr>
            <w:r>
              <w:rPr>
                <w:rFonts w:ascii="Arial" w:eastAsiaTheme="minorEastAsia" w:hAnsi="Arial" w:cs="Arial"/>
                <w:sz w:val="20"/>
              </w:rPr>
              <w:t>Yes</w:t>
            </w:r>
          </w:p>
        </w:tc>
        <w:tc>
          <w:tcPr>
            <w:tcW w:w="6197" w:type="dxa"/>
          </w:tcPr>
          <w:p w14:paraId="21EA861A" w14:textId="77777777" w:rsidR="005D5333" w:rsidRDefault="005D5333">
            <w:pPr>
              <w:rPr>
                <w:rFonts w:ascii="Arial" w:eastAsiaTheme="minorEastAsia" w:hAnsi="Arial" w:cs="Arial"/>
                <w:sz w:val="20"/>
              </w:rPr>
            </w:pPr>
          </w:p>
        </w:tc>
      </w:tr>
      <w:tr w:rsidR="00BA19F5" w14:paraId="5DB34D80" w14:textId="77777777" w:rsidTr="00BA19F5">
        <w:tc>
          <w:tcPr>
            <w:tcW w:w="1913" w:type="dxa"/>
            <w:tcBorders>
              <w:top w:val="single" w:sz="4" w:space="0" w:color="auto"/>
              <w:left w:val="single" w:sz="4" w:space="0" w:color="auto"/>
              <w:bottom w:val="single" w:sz="4" w:space="0" w:color="auto"/>
              <w:right w:val="single" w:sz="4" w:space="0" w:color="auto"/>
            </w:tcBorders>
          </w:tcPr>
          <w:p w14:paraId="630BC12D"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4FEBC14"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B823836" w14:textId="77777777" w:rsidR="00BA19F5" w:rsidRDefault="00BA19F5" w:rsidP="001B5396">
            <w:pPr>
              <w:rPr>
                <w:rFonts w:ascii="Arial" w:eastAsiaTheme="minorEastAsia" w:hAnsi="Arial" w:cs="Arial"/>
                <w:sz w:val="20"/>
              </w:rPr>
            </w:pPr>
            <w:r>
              <w:rPr>
                <w:rFonts w:ascii="Arial" w:eastAsiaTheme="minorEastAsia" w:hAnsi="Arial" w:cs="Arial"/>
                <w:sz w:val="20"/>
              </w:rPr>
              <w:t xml:space="preserve">The existing handling for </w:t>
            </w:r>
            <w:r w:rsidRPr="00D419A3">
              <w:rPr>
                <w:rFonts w:ascii="Arial" w:eastAsiaTheme="minorEastAsia" w:hAnsi="Arial" w:cs="Arial"/>
                <w:sz w:val="20"/>
              </w:rPr>
              <w:t>PCell reconf</w:t>
            </w:r>
            <w:r>
              <w:rPr>
                <w:rFonts w:ascii="Arial" w:eastAsiaTheme="minorEastAsia" w:hAnsi="Arial" w:cs="Arial"/>
                <w:sz w:val="20"/>
              </w:rPr>
              <w:t>iguration with sync failure can be reused.</w:t>
            </w:r>
          </w:p>
        </w:tc>
      </w:tr>
    </w:tbl>
    <w:p w14:paraId="2278AE63" w14:textId="77777777" w:rsidR="006906A6" w:rsidRPr="00BA19F5" w:rsidRDefault="006906A6">
      <w:pPr>
        <w:rPr>
          <w:rFonts w:ascii="Arial" w:hAnsi="Arial" w:cs="Arial"/>
          <w:sz w:val="20"/>
          <w:szCs w:val="20"/>
        </w:rPr>
      </w:pPr>
    </w:p>
    <w:p w14:paraId="0AC6C956" w14:textId="77777777" w:rsidR="006906A6" w:rsidRDefault="006906A6">
      <w:pPr>
        <w:rPr>
          <w:rFonts w:ascii="Arial" w:hAnsi="Arial" w:cs="Arial"/>
          <w:b/>
          <w:bCs/>
          <w:sz w:val="20"/>
          <w:szCs w:val="20"/>
          <w:lang w:val="en-GB"/>
        </w:rPr>
      </w:pPr>
    </w:p>
    <w:p w14:paraId="072692A8"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6DD4E32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D2F9EAC" w14:textId="77777777">
        <w:tc>
          <w:tcPr>
            <w:tcW w:w="1913" w:type="dxa"/>
            <w:shd w:val="clear" w:color="auto" w:fill="BFBFBF"/>
          </w:tcPr>
          <w:p w14:paraId="1B1B9B93"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0D2C1DA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07AAC44"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BBE4833" w14:textId="77777777">
        <w:tc>
          <w:tcPr>
            <w:tcW w:w="1913" w:type="dxa"/>
          </w:tcPr>
          <w:p w14:paraId="16E6EA9A"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3C2DFAD" w14:textId="77777777" w:rsidR="006906A6" w:rsidRDefault="00C1273C">
            <w:pPr>
              <w:rPr>
                <w:rFonts w:ascii="Arial" w:eastAsiaTheme="minorEastAsia" w:hAnsi="Arial" w:cs="Arial"/>
              </w:rPr>
            </w:pPr>
            <w:r>
              <w:rPr>
                <w:rFonts w:ascii="Arial" w:eastAsiaTheme="minorEastAsia" w:hAnsi="Arial" w:cs="Arial"/>
              </w:rPr>
              <w:t>Yes</w:t>
            </w:r>
          </w:p>
        </w:tc>
        <w:tc>
          <w:tcPr>
            <w:tcW w:w="6197" w:type="dxa"/>
          </w:tcPr>
          <w:p w14:paraId="560BBF7F" w14:textId="77777777" w:rsidR="006906A6" w:rsidRDefault="00C1273C">
            <w:pPr>
              <w:rPr>
                <w:rFonts w:ascii="Arial" w:eastAsiaTheme="minorEastAsia" w:hAnsi="Arial" w:cs="Arial"/>
              </w:rPr>
            </w:pPr>
            <w:r>
              <w:rPr>
                <w:rFonts w:ascii="Arial" w:eastAsiaTheme="minorEastAsia" w:hAnsi="Arial" w:cs="Arial"/>
              </w:rPr>
              <w:t>When T316 is configured and SRB1 on indirect path is not suspended.</w:t>
            </w:r>
          </w:p>
        </w:tc>
      </w:tr>
      <w:tr w:rsidR="006906A6" w14:paraId="22179558" w14:textId="77777777">
        <w:tc>
          <w:tcPr>
            <w:tcW w:w="1913" w:type="dxa"/>
          </w:tcPr>
          <w:p w14:paraId="6DE496EE"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7F107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6A75D34" w14:textId="77777777" w:rsidR="006906A6" w:rsidRDefault="00C1273C">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7DAF61BD" w14:textId="77777777" w:rsidR="006906A6" w:rsidRDefault="00C1273C">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4C45854C" w14:textId="77777777" w:rsidR="006906A6" w:rsidRDefault="006906A6">
            <w:pPr>
              <w:rPr>
                <w:rFonts w:ascii="Arial" w:eastAsiaTheme="minorEastAsia" w:hAnsi="Arial" w:cs="Arial"/>
                <w:sz w:val="20"/>
              </w:rPr>
            </w:pPr>
          </w:p>
        </w:tc>
      </w:tr>
      <w:tr w:rsidR="006906A6" w14:paraId="21902568" w14:textId="77777777">
        <w:tc>
          <w:tcPr>
            <w:tcW w:w="1913" w:type="dxa"/>
          </w:tcPr>
          <w:p w14:paraId="7DC9178C" w14:textId="77777777" w:rsidR="006906A6" w:rsidRDefault="00C1273C">
            <w:pPr>
              <w:rPr>
                <w:rFonts w:ascii="Arial" w:eastAsia="맑은 고딕" w:hAnsi="Arial" w:cs="Arial"/>
                <w:sz w:val="20"/>
                <w:lang w:eastAsia="ko-KR"/>
              </w:rPr>
            </w:pPr>
            <w:r>
              <w:rPr>
                <w:rFonts w:ascii="Arial" w:hAnsi="Arial" w:cs="Arial"/>
                <w:sz w:val="20"/>
                <w:lang w:eastAsia="ja-JP"/>
              </w:rPr>
              <w:t>Huawei</w:t>
            </w:r>
          </w:p>
        </w:tc>
        <w:tc>
          <w:tcPr>
            <w:tcW w:w="1127" w:type="dxa"/>
          </w:tcPr>
          <w:p w14:paraId="26995A1C"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422AE93" w14:textId="77777777" w:rsidR="006906A6" w:rsidRDefault="00C1273C">
            <w:pPr>
              <w:rPr>
                <w:rFonts w:ascii="Arial" w:eastAsia="맑은 고딕"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906A6" w14:paraId="3E7666B9" w14:textId="77777777">
        <w:tc>
          <w:tcPr>
            <w:tcW w:w="1913" w:type="dxa"/>
          </w:tcPr>
          <w:p w14:paraId="31F7BEC1"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085DBFE4" w14:textId="77777777" w:rsidR="006906A6" w:rsidRDefault="00C1273C">
            <w:pPr>
              <w:rPr>
                <w:rFonts w:ascii="Arial" w:hAnsi="Arial" w:cs="Arial"/>
                <w:sz w:val="20"/>
              </w:rPr>
            </w:pPr>
            <w:r>
              <w:rPr>
                <w:rFonts w:ascii="Arial" w:eastAsia="SimSun" w:hAnsi="Arial" w:cs="Arial" w:hint="eastAsia"/>
                <w:sz w:val="20"/>
                <w:szCs w:val="20"/>
              </w:rPr>
              <w:t>No</w:t>
            </w:r>
          </w:p>
        </w:tc>
        <w:tc>
          <w:tcPr>
            <w:tcW w:w="6197" w:type="dxa"/>
          </w:tcPr>
          <w:p w14:paraId="0F975623" w14:textId="77777777" w:rsidR="006906A6" w:rsidRDefault="00C1273C">
            <w:pPr>
              <w:rPr>
                <w:rFonts w:ascii="Arial" w:eastAsia="SimSun" w:hAnsi="Arial" w:cs="Arial"/>
                <w:sz w:val="20"/>
                <w:szCs w:val="20"/>
              </w:rPr>
            </w:pPr>
            <w:r>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3BD03B0E" w14:textId="77777777" w:rsidR="006906A6" w:rsidRDefault="00C1273C">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906A6" w14:paraId="76443246" w14:textId="77777777">
        <w:tc>
          <w:tcPr>
            <w:tcW w:w="1913" w:type="dxa"/>
          </w:tcPr>
          <w:p w14:paraId="5F4F8A7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980E1F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695A35" w14:textId="77777777" w:rsidR="006906A6" w:rsidRDefault="00C1273C">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54B673CD" w14:textId="77777777" w:rsidR="006906A6" w:rsidRDefault="006906A6">
            <w:pPr>
              <w:rPr>
                <w:rFonts w:ascii="Arial" w:eastAsiaTheme="minorEastAsia" w:hAnsi="Arial" w:cs="Arial"/>
                <w:sz w:val="20"/>
              </w:rPr>
            </w:pPr>
          </w:p>
          <w:p w14:paraId="7685636D" w14:textId="77777777" w:rsidR="006906A6" w:rsidRDefault="00C1273C">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906A6" w14:paraId="28466688" w14:textId="77777777">
        <w:tc>
          <w:tcPr>
            <w:tcW w:w="1913" w:type="dxa"/>
          </w:tcPr>
          <w:p w14:paraId="31499401" w14:textId="77777777" w:rsidR="006906A6" w:rsidRDefault="00C1273C">
            <w:pPr>
              <w:rPr>
                <w:rFonts w:ascii="Arial" w:hAnsi="Arial" w:cs="Arial"/>
                <w:sz w:val="20"/>
              </w:rPr>
            </w:pPr>
            <w:r>
              <w:rPr>
                <w:rFonts w:ascii="Arial" w:hAnsi="Arial" w:cs="Arial"/>
                <w:sz w:val="20"/>
              </w:rPr>
              <w:t>Nokia</w:t>
            </w:r>
          </w:p>
        </w:tc>
        <w:tc>
          <w:tcPr>
            <w:tcW w:w="1127" w:type="dxa"/>
          </w:tcPr>
          <w:p w14:paraId="6EBFA57B" w14:textId="77777777" w:rsidR="006906A6" w:rsidRDefault="00C1273C">
            <w:pPr>
              <w:rPr>
                <w:rFonts w:ascii="Arial" w:hAnsi="Arial" w:cs="Arial"/>
                <w:sz w:val="20"/>
              </w:rPr>
            </w:pPr>
            <w:r>
              <w:rPr>
                <w:rFonts w:ascii="Arial" w:hAnsi="Arial" w:cs="Arial"/>
                <w:sz w:val="20"/>
              </w:rPr>
              <w:t>No</w:t>
            </w:r>
          </w:p>
        </w:tc>
        <w:tc>
          <w:tcPr>
            <w:tcW w:w="6197" w:type="dxa"/>
          </w:tcPr>
          <w:p w14:paraId="493C4596" w14:textId="77777777" w:rsidR="006906A6" w:rsidRDefault="00C1273C">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906A6" w14:paraId="0BBFB200" w14:textId="77777777">
        <w:tc>
          <w:tcPr>
            <w:tcW w:w="1913" w:type="dxa"/>
          </w:tcPr>
          <w:p w14:paraId="2FD83D7C" w14:textId="77777777" w:rsidR="006906A6" w:rsidRDefault="00C1273C">
            <w:pPr>
              <w:rPr>
                <w:rFonts w:ascii="Arial" w:hAnsi="Arial" w:cs="Arial"/>
                <w:sz w:val="20"/>
              </w:rPr>
            </w:pPr>
            <w:r>
              <w:rPr>
                <w:rFonts w:ascii="Arial" w:hAnsi="Arial" w:cs="Arial"/>
                <w:sz w:val="20"/>
              </w:rPr>
              <w:lastRenderedPageBreak/>
              <w:t>Apple</w:t>
            </w:r>
          </w:p>
        </w:tc>
        <w:tc>
          <w:tcPr>
            <w:tcW w:w="1127" w:type="dxa"/>
          </w:tcPr>
          <w:p w14:paraId="15BB7BDE" w14:textId="77777777" w:rsidR="006906A6" w:rsidRDefault="00C1273C">
            <w:pPr>
              <w:rPr>
                <w:rFonts w:ascii="Arial" w:hAnsi="Arial" w:cs="Arial"/>
                <w:sz w:val="20"/>
              </w:rPr>
            </w:pPr>
            <w:r>
              <w:rPr>
                <w:rFonts w:ascii="Arial" w:hAnsi="Arial" w:cs="Arial"/>
                <w:sz w:val="20"/>
              </w:rPr>
              <w:t>No</w:t>
            </w:r>
          </w:p>
        </w:tc>
        <w:tc>
          <w:tcPr>
            <w:tcW w:w="6197" w:type="dxa"/>
          </w:tcPr>
          <w:p w14:paraId="548BA181" w14:textId="77777777" w:rsidR="006906A6" w:rsidRDefault="00C1273C">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906A6" w14:paraId="332B93A6" w14:textId="77777777">
        <w:tc>
          <w:tcPr>
            <w:tcW w:w="1913" w:type="dxa"/>
          </w:tcPr>
          <w:p w14:paraId="541C5F3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F7D000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768726" w14:textId="77777777" w:rsidR="006906A6" w:rsidRDefault="00C1273C">
            <w:pPr>
              <w:rPr>
                <w:rFonts w:ascii="Arial" w:hAnsi="Arial" w:cs="Arial"/>
                <w:sz w:val="20"/>
              </w:rPr>
            </w:pPr>
            <w:r>
              <w:rPr>
                <w:rFonts w:ascii="Arial" w:hAnsi="Arial" w:cs="Arial"/>
                <w:sz w:val="20"/>
              </w:rPr>
              <w:t xml:space="preserve">When T304 is configured and SRB1 on indirect path is not suspended. </w:t>
            </w:r>
          </w:p>
        </w:tc>
      </w:tr>
      <w:tr w:rsidR="006906A6" w14:paraId="068507A6" w14:textId="77777777">
        <w:tc>
          <w:tcPr>
            <w:tcW w:w="1913" w:type="dxa"/>
          </w:tcPr>
          <w:p w14:paraId="29CC0EC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146019CD"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45CA8CB6" w14:textId="77777777" w:rsidR="006906A6" w:rsidRDefault="00C1273C">
            <w:pPr>
              <w:rPr>
                <w:rFonts w:ascii="Arial" w:hAnsi="Arial" w:cs="Arial"/>
                <w:sz w:val="20"/>
              </w:rPr>
            </w:pPr>
            <w:r>
              <w:rPr>
                <w:rFonts w:ascii="Arial" w:eastAsiaTheme="minorEastAsia" w:hAnsi="Arial" w:cs="Arial"/>
                <w:sz w:val="20"/>
              </w:rPr>
              <w:t>Always trigger RRC Re-establishment as our comments for Q1-4.</w:t>
            </w:r>
          </w:p>
        </w:tc>
      </w:tr>
      <w:tr w:rsidR="006906A6" w14:paraId="6F68D247" w14:textId="77777777">
        <w:tc>
          <w:tcPr>
            <w:tcW w:w="1913" w:type="dxa"/>
          </w:tcPr>
          <w:p w14:paraId="3883238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9F5C82F"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050D6F05" w14:textId="77777777" w:rsidR="006906A6" w:rsidRDefault="00C1273C">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A90E82" w14:paraId="42731CF5" w14:textId="77777777">
        <w:tc>
          <w:tcPr>
            <w:tcW w:w="1913" w:type="dxa"/>
          </w:tcPr>
          <w:p w14:paraId="420C1CE4" w14:textId="0C6EA595" w:rsidR="00A90E82" w:rsidRDefault="00A90E82">
            <w:pPr>
              <w:rPr>
                <w:rFonts w:ascii="Arial" w:eastAsiaTheme="minorEastAsia" w:hAnsi="Arial" w:cs="Arial"/>
                <w:sz w:val="20"/>
              </w:rPr>
            </w:pPr>
            <w:r>
              <w:rPr>
                <w:rFonts w:ascii="Arial" w:eastAsiaTheme="minorEastAsia" w:hAnsi="Arial" w:cs="Arial"/>
                <w:sz w:val="20"/>
              </w:rPr>
              <w:t>Qualcomm</w:t>
            </w:r>
          </w:p>
        </w:tc>
        <w:tc>
          <w:tcPr>
            <w:tcW w:w="1127" w:type="dxa"/>
          </w:tcPr>
          <w:p w14:paraId="65BD1FA8" w14:textId="390253B0" w:rsidR="00A90E82" w:rsidRDefault="00A90E82">
            <w:pPr>
              <w:rPr>
                <w:rFonts w:ascii="Arial" w:eastAsiaTheme="minorEastAsia" w:hAnsi="Arial" w:cs="Arial"/>
                <w:sz w:val="20"/>
              </w:rPr>
            </w:pPr>
            <w:r>
              <w:rPr>
                <w:rFonts w:ascii="Arial" w:eastAsiaTheme="minorEastAsia" w:hAnsi="Arial" w:cs="Arial"/>
                <w:sz w:val="20"/>
              </w:rPr>
              <w:t>No</w:t>
            </w:r>
          </w:p>
        </w:tc>
        <w:tc>
          <w:tcPr>
            <w:tcW w:w="6197" w:type="dxa"/>
          </w:tcPr>
          <w:p w14:paraId="23745F27" w14:textId="77777777" w:rsidR="00A90E82" w:rsidRDefault="00A90E82">
            <w:pPr>
              <w:rPr>
                <w:rFonts w:ascii="Arial" w:eastAsiaTheme="minorEastAsia" w:hAnsi="Arial" w:cs="Arial"/>
                <w:sz w:val="20"/>
              </w:rPr>
            </w:pPr>
          </w:p>
        </w:tc>
      </w:tr>
      <w:tr w:rsidR="007B4D12" w14:paraId="15865567" w14:textId="77777777">
        <w:tc>
          <w:tcPr>
            <w:tcW w:w="1913" w:type="dxa"/>
          </w:tcPr>
          <w:p w14:paraId="128B88D7" w14:textId="324E04DD" w:rsidR="007B4D12" w:rsidRDefault="007B4D12" w:rsidP="007B4D12">
            <w:pPr>
              <w:rPr>
                <w:rFonts w:ascii="Arial" w:eastAsiaTheme="minorEastAsia" w:hAnsi="Arial" w:cs="Arial"/>
                <w:sz w:val="20"/>
              </w:rPr>
            </w:pPr>
            <w:r>
              <w:rPr>
                <w:rFonts w:ascii="Arial" w:hAnsi="Arial" w:cs="Arial"/>
                <w:sz w:val="20"/>
              </w:rPr>
              <w:t>Kyocera</w:t>
            </w:r>
          </w:p>
        </w:tc>
        <w:tc>
          <w:tcPr>
            <w:tcW w:w="1127" w:type="dxa"/>
          </w:tcPr>
          <w:p w14:paraId="0E0D5C20" w14:textId="761D6215" w:rsidR="007B4D12" w:rsidRDefault="007B4D12" w:rsidP="007B4D12">
            <w:pPr>
              <w:rPr>
                <w:rFonts w:ascii="Arial" w:eastAsiaTheme="minorEastAsia" w:hAnsi="Arial" w:cs="Arial"/>
                <w:sz w:val="20"/>
              </w:rPr>
            </w:pPr>
            <w:r>
              <w:rPr>
                <w:rFonts w:ascii="Arial" w:hAnsi="Arial" w:cs="Arial"/>
                <w:sz w:val="20"/>
              </w:rPr>
              <w:t>No</w:t>
            </w:r>
          </w:p>
        </w:tc>
        <w:tc>
          <w:tcPr>
            <w:tcW w:w="6197" w:type="dxa"/>
          </w:tcPr>
          <w:p w14:paraId="3193FE0F" w14:textId="6048AAA0" w:rsidR="007B4D12" w:rsidRDefault="007B4D12" w:rsidP="007B4D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B535A8" w14:paraId="242241BE" w14:textId="77777777">
        <w:tc>
          <w:tcPr>
            <w:tcW w:w="1913" w:type="dxa"/>
          </w:tcPr>
          <w:p w14:paraId="4A575926" w14:textId="08802D7D" w:rsidR="00B535A8" w:rsidRDefault="00B535A8" w:rsidP="007B4D12">
            <w:pPr>
              <w:rPr>
                <w:rFonts w:ascii="Arial" w:hAnsi="Arial" w:cs="Arial"/>
                <w:sz w:val="20"/>
              </w:rPr>
            </w:pPr>
            <w:r>
              <w:rPr>
                <w:rFonts w:ascii="Arial" w:hAnsi="Arial" w:cs="Arial"/>
                <w:sz w:val="20"/>
              </w:rPr>
              <w:t>China Telecom</w:t>
            </w:r>
          </w:p>
        </w:tc>
        <w:tc>
          <w:tcPr>
            <w:tcW w:w="1127" w:type="dxa"/>
          </w:tcPr>
          <w:p w14:paraId="1403E48B" w14:textId="0200932C" w:rsidR="00B535A8" w:rsidRDefault="00B535A8" w:rsidP="007B4D12">
            <w:pPr>
              <w:rPr>
                <w:rFonts w:ascii="Arial" w:hAnsi="Arial" w:cs="Arial"/>
                <w:sz w:val="20"/>
              </w:rPr>
            </w:pPr>
            <w:r>
              <w:rPr>
                <w:rFonts w:ascii="Arial" w:hAnsi="Arial" w:cs="Arial"/>
                <w:sz w:val="20"/>
              </w:rPr>
              <w:t>No</w:t>
            </w:r>
          </w:p>
        </w:tc>
        <w:tc>
          <w:tcPr>
            <w:tcW w:w="6197" w:type="dxa"/>
          </w:tcPr>
          <w:p w14:paraId="746364E3" w14:textId="77777777" w:rsidR="00B535A8" w:rsidRDefault="00B535A8" w:rsidP="007B4D12">
            <w:pPr>
              <w:rPr>
                <w:rFonts w:ascii="Arial" w:hAnsi="Arial" w:cs="Arial"/>
                <w:sz w:val="20"/>
              </w:rPr>
            </w:pPr>
          </w:p>
        </w:tc>
      </w:tr>
      <w:tr w:rsidR="00BA19F5" w:rsidRPr="001B5396" w14:paraId="460BA3D9" w14:textId="77777777" w:rsidTr="00BA19F5">
        <w:tc>
          <w:tcPr>
            <w:tcW w:w="1913" w:type="dxa"/>
            <w:tcBorders>
              <w:top w:val="single" w:sz="4" w:space="0" w:color="auto"/>
              <w:left w:val="single" w:sz="4" w:space="0" w:color="auto"/>
              <w:bottom w:val="single" w:sz="4" w:space="0" w:color="auto"/>
              <w:right w:val="single" w:sz="4" w:space="0" w:color="auto"/>
            </w:tcBorders>
          </w:tcPr>
          <w:p w14:paraId="5A30ACE2" w14:textId="77777777" w:rsidR="00BA19F5" w:rsidRPr="00BA19F5" w:rsidRDefault="00BA19F5" w:rsidP="001B5396">
            <w:pPr>
              <w:rPr>
                <w:rFonts w:ascii="Arial" w:hAnsi="Arial" w:cs="Arial"/>
                <w:sz w:val="20"/>
              </w:rPr>
            </w:pPr>
            <w:r w:rsidRPr="00BA19F5">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186532BF" w14:textId="77777777" w:rsidR="00BA19F5" w:rsidRPr="00BA19F5" w:rsidRDefault="00BA19F5" w:rsidP="001B5396">
            <w:pPr>
              <w:rPr>
                <w:rFonts w:ascii="Arial" w:hAnsi="Arial" w:cs="Arial"/>
                <w:sz w:val="20"/>
              </w:rPr>
            </w:pPr>
            <w:r w:rsidRPr="00BA19F5">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D58784A" w14:textId="77777777" w:rsidR="00BA19F5" w:rsidRPr="00BA19F5" w:rsidRDefault="00BA19F5" w:rsidP="001B5396">
            <w:pPr>
              <w:rPr>
                <w:rFonts w:ascii="Arial" w:hAnsi="Arial" w:cs="Arial"/>
                <w:sz w:val="20"/>
              </w:rPr>
            </w:pPr>
            <w:r w:rsidRPr="00BA19F5">
              <w:rPr>
                <w:rFonts w:ascii="Arial" w:hAnsi="Arial" w:cs="Arial" w:hint="eastAsia"/>
                <w:sz w:val="20"/>
              </w:rPr>
              <w:t>Agree with Huawei</w:t>
            </w:r>
          </w:p>
        </w:tc>
      </w:tr>
    </w:tbl>
    <w:p w14:paraId="2357E83A" w14:textId="77777777" w:rsidR="006906A6" w:rsidRDefault="006906A6">
      <w:pPr>
        <w:rPr>
          <w:rFonts w:ascii="Arial" w:hAnsi="Arial" w:cs="Arial"/>
          <w:b/>
          <w:bCs/>
          <w:sz w:val="20"/>
          <w:szCs w:val="20"/>
          <w:lang w:val="en-GB"/>
        </w:rPr>
      </w:pPr>
    </w:p>
    <w:p w14:paraId="7E74CB6A"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61AC933F" w14:textId="77777777" w:rsidR="006906A6" w:rsidRDefault="00C1273C">
      <w:pPr>
        <w:rPr>
          <w:rFonts w:ascii="Arial" w:hAnsi="Arial" w:cs="Arial"/>
          <w:sz w:val="20"/>
          <w:szCs w:val="20"/>
          <w:lang w:val="en-GB"/>
        </w:rPr>
      </w:pPr>
      <w:r>
        <w:rPr>
          <w:rFonts w:ascii="Arial" w:hAnsi="Arial" w:cs="Arial"/>
          <w:sz w:val="20"/>
          <w:szCs w:val="20"/>
          <w:lang w:val="en-GB"/>
        </w:rPr>
        <w:t>a)  indication of failure (of direct path addition or change)</w:t>
      </w:r>
    </w:p>
    <w:p w14:paraId="3499CDE6" w14:textId="77777777" w:rsidR="006906A6" w:rsidRDefault="00C1273C">
      <w:pPr>
        <w:rPr>
          <w:rFonts w:ascii="Arial" w:hAnsi="Arial" w:cs="Arial"/>
          <w:sz w:val="20"/>
          <w:szCs w:val="20"/>
          <w:lang w:val="en-GB"/>
        </w:rPr>
      </w:pPr>
      <w:r>
        <w:rPr>
          <w:rFonts w:ascii="Arial" w:hAnsi="Arial" w:cs="Arial"/>
          <w:sz w:val="20"/>
          <w:szCs w:val="20"/>
          <w:lang w:val="en-GB"/>
        </w:rPr>
        <w:t>b)  Other, please specify</w:t>
      </w:r>
    </w:p>
    <w:p w14:paraId="0B7CCD9F"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4AC85B19" w14:textId="77777777">
        <w:tc>
          <w:tcPr>
            <w:tcW w:w="1913" w:type="dxa"/>
            <w:shd w:val="clear" w:color="auto" w:fill="BFBFBF"/>
          </w:tcPr>
          <w:p w14:paraId="4DE8F0C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C6AD078"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8CC904B"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28A3B69F" w14:textId="77777777">
        <w:tc>
          <w:tcPr>
            <w:tcW w:w="1913" w:type="dxa"/>
          </w:tcPr>
          <w:p w14:paraId="035B9D5C" w14:textId="77777777" w:rsidR="006906A6" w:rsidRDefault="00C1273C">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CB08CA4" w14:textId="77777777" w:rsidR="006906A6" w:rsidRDefault="00C1273C">
            <w:pPr>
              <w:rPr>
                <w:rFonts w:ascii="Arial" w:hAnsi="Arial" w:cs="Arial"/>
              </w:rPr>
            </w:pPr>
            <w:r>
              <w:rPr>
                <w:rFonts w:ascii="Arial" w:eastAsiaTheme="minorEastAsia" w:hAnsi="Arial" w:cs="Arial"/>
              </w:rPr>
              <w:t>No need for additional IE</w:t>
            </w:r>
          </w:p>
        </w:tc>
        <w:tc>
          <w:tcPr>
            <w:tcW w:w="6197" w:type="dxa"/>
          </w:tcPr>
          <w:p w14:paraId="4C104E96" w14:textId="77777777" w:rsidR="006906A6" w:rsidRDefault="00C1273C">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906A6" w14:paraId="53A4899B" w14:textId="77777777">
        <w:tc>
          <w:tcPr>
            <w:tcW w:w="1913" w:type="dxa"/>
          </w:tcPr>
          <w:p w14:paraId="2BA1BB58"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69CE0AE"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7B645883" w14:textId="77777777" w:rsidR="006906A6" w:rsidRDefault="00C1273C">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906A6" w14:paraId="360D22EE" w14:textId="77777777">
        <w:tc>
          <w:tcPr>
            <w:tcW w:w="1913" w:type="dxa"/>
          </w:tcPr>
          <w:p w14:paraId="6A3FEE6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1AAB3C0"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7CBE92A8" w14:textId="77777777" w:rsidR="006906A6" w:rsidRDefault="00C1273C">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906A6" w14:paraId="33938DAF" w14:textId="77777777">
        <w:tc>
          <w:tcPr>
            <w:tcW w:w="1913" w:type="dxa"/>
          </w:tcPr>
          <w:p w14:paraId="3101CD84"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D361E9D"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197" w:type="dxa"/>
          </w:tcPr>
          <w:p w14:paraId="104148D3" w14:textId="77777777" w:rsidR="006906A6" w:rsidRDefault="006906A6">
            <w:pPr>
              <w:rPr>
                <w:rFonts w:ascii="Arial" w:hAnsi="Arial" w:cs="Arial"/>
                <w:sz w:val="20"/>
              </w:rPr>
            </w:pPr>
          </w:p>
        </w:tc>
      </w:tr>
      <w:tr w:rsidR="006906A6" w14:paraId="4079DDF3" w14:textId="77777777">
        <w:tc>
          <w:tcPr>
            <w:tcW w:w="1913" w:type="dxa"/>
          </w:tcPr>
          <w:p w14:paraId="3EAF53E8" w14:textId="77777777" w:rsidR="006906A6" w:rsidRDefault="006906A6">
            <w:pPr>
              <w:rPr>
                <w:rFonts w:ascii="Arial" w:hAnsi="Arial" w:cs="Arial"/>
                <w:sz w:val="20"/>
              </w:rPr>
            </w:pPr>
          </w:p>
        </w:tc>
        <w:tc>
          <w:tcPr>
            <w:tcW w:w="1127" w:type="dxa"/>
          </w:tcPr>
          <w:p w14:paraId="6732C33F" w14:textId="77777777" w:rsidR="006906A6" w:rsidRDefault="006906A6">
            <w:pPr>
              <w:rPr>
                <w:rFonts w:ascii="Arial" w:hAnsi="Arial" w:cs="Arial"/>
                <w:sz w:val="20"/>
              </w:rPr>
            </w:pPr>
          </w:p>
        </w:tc>
        <w:tc>
          <w:tcPr>
            <w:tcW w:w="6197" w:type="dxa"/>
          </w:tcPr>
          <w:p w14:paraId="21792B2B" w14:textId="77777777" w:rsidR="006906A6" w:rsidRDefault="006906A6">
            <w:pPr>
              <w:rPr>
                <w:rFonts w:ascii="Arial" w:hAnsi="Arial" w:cs="Arial"/>
                <w:sz w:val="20"/>
              </w:rPr>
            </w:pPr>
          </w:p>
        </w:tc>
      </w:tr>
      <w:tr w:rsidR="006906A6" w14:paraId="1805B46A" w14:textId="77777777">
        <w:tc>
          <w:tcPr>
            <w:tcW w:w="1913" w:type="dxa"/>
          </w:tcPr>
          <w:p w14:paraId="1E447824" w14:textId="77777777" w:rsidR="006906A6" w:rsidRDefault="006906A6">
            <w:pPr>
              <w:rPr>
                <w:rFonts w:ascii="Arial" w:hAnsi="Arial" w:cs="Arial"/>
                <w:sz w:val="20"/>
              </w:rPr>
            </w:pPr>
          </w:p>
        </w:tc>
        <w:tc>
          <w:tcPr>
            <w:tcW w:w="1127" w:type="dxa"/>
          </w:tcPr>
          <w:p w14:paraId="43C1ADC8" w14:textId="77777777" w:rsidR="006906A6" w:rsidRDefault="006906A6">
            <w:pPr>
              <w:rPr>
                <w:rFonts w:ascii="Arial" w:hAnsi="Arial" w:cs="Arial"/>
                <w:sz w:val="20"/>
              </w:rPr>
            </w:pPr>
          </w:p>
        </w:tc>
        <w:tc>
          <w:tcPr>
            <w:tcW w:w="6197" w:type="dxa"/>
          </w:tcPr>
          <w:p w14:paraId="7834AE0A" w14:textId="77777777" w:rsidR="006906A6" w:rsidRDefault="006906A6">
            <w:pPr>
              <w:rPr>
                <w:rFonts w:ascii="Arial" w:hAnsi="Arial" w:cs="Arial"/>
                <w:sz w:val="20"/>
              </w:rPr>
            </w:pPr>
          </w:p>
        </w:tc>
      </w:tr>
    </w:tbl>
    <w:p w14:paraId="2DE706DF" w14:textId="77777777" w:rsidR="006906A6" w:rsidRDefault="006906A6">
      <w:pPr>
        <w:rPr>
          <w:rFonts w:ascii="Arial" w:hAnsi="Arial" w:cs="Arial"/>
          <w:b/>
          <w:bCs/>
          <w:sz w:val="20"/>
          <w:szCs w:val="20"/>
          <w:lang w:val="en-GB"/>
        </w:rPr>
      </w:pPr>
    </w:p>
    <w:p w14:paraId="12FF73FA" w14:textId="77777777" w:rsidR="006906A6" w:rsidRDefault="006906A6">
      <w:pPr>
        <w:rPr>
          <w:rFonts w:ascii="Arial" w:hAnsi="Arial" w:cs="Arial"/>
          <w:b/>
          <w:bCs/>
          <w:sz w:val="20"/>
          <w:szCs w:val="20"/>
          <w:lang w:val="en-GB"/>
        </w:rPr>
      </w:pPr>
    </w:p>
    <w:p w14:paraId="6D1104ED"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40F6E066"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906A6" w14:paraId="2D8FA1DA" w14:textId="77777777">
        <w:tc>
          <w:tcPr>
            <w:tcW w:w="1907" w:type="dxa"/>
            <w:shd w:val="clear" w:color="auto" w:fill="BFBFBF"/>
          </w:tcPr>
          <w:p w14:paraId="5A0B7CE6"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05C36737"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45B4C6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15F4F0F1" w14:textId="77777777">
        <w:tc>
          <w:tcPr>
            <w:tcW w:w="1907" w:type="dxa"/>
          </w:tcPr>
          <w:p w14:paraId="7A41012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2AD5667F" w14:textId="77777777" w:rsidR="006906A6" w:rsidRDefault="00C1273C">
            <w:pPr>
              <w:rPr>
                <w:rFonts w:ascii="Arial" w:eastAsiaTheme="minorEastAsia" w:hAnsi="Arial" w:cs="Arial"/>
              </w:rPr>
            </w:pPr>
            <w:r>
              <w:rPr>
                <w:rFonts w:ascii="Arial" w:eastAsiaTheme="minorEastAsia" w:hAnsi="Arial" w:cs="Arial"/>
              </w:rPr>
              <w:t>Yes only when condition satisfied</w:t>
            </w:r>
          </w:p>
        </w:tc>
        <w:tc>
          <w:tcPr>
            <w:tcW w:w="6153" w:type="dxa"/>
          </w:tcPr>
          <w:p w14:paraId="57C9D467" w14:textId="77777777" w:rsidR="006906A6" w:rsidRDefault="00C1273C">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74E64B15" w14:textId="77777777" w:rsidR="006906A6" w:rsidRDefault="00C1273C">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1DB5266" w14:textId="77777777" w:rsidR="006906A6" w:rsidRDefault="00C1273C">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906A6" w14:paraId="05AA2675" w14:textId="77777777">
        <w:tc>
          <w:tcPr>
            <w:tcW w:w="1907" w:type="dxa"/>
          </w:tcPr>
          <w:p w14:paraId="70CC17E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60BCF3C5"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4BE0AF19" w14:textId="77777777" w:rsidR="006906A6" w:rsidRDefault="00C1273C">
            <w:pPr>
              <w:rPr>
                <w:rFonts w:ascii="Arial" w:eastAsiaTheme="minorEastAsia" w:hAnsi="Arial" w:cs="Arial"/>
                <w:sz w:val="20"/>
              </w:rPr>
            </w:pPr>
            <w:r>
              <w:rPr>
                <w:rFonts w:ascii="Arial" w:eastAsiaTheme="minorEastAsia" w:hAnsi="Arial" w:cs="Arial"/>
                <w:sz w:val="20"/>
              </w:rPr>
              <w:t>When the failure report condition is not fulfilled.</w:t>
            </w:r>
          </w:p>
        </w:tc>
      </w:tr>
      <w:tr w:rsidR="006906A6" w14:paraId="6790B46E" w14:textId="77777777">
        <w:tc>
          <w:tcPr>
            <w:tcW w:w="1907" w:type="dxa"/>
          </w:tcPr>
          <w:p w14:paraId="6B91F7D8"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77" w:type="dxa"/>
          </w:tcPr>
          <w:p w14:paraId="59DE1327" w14:textId="77777777" w:rsidR="006906A6" w:rsidRDefault="00C1273C">
            <w:pPr>
              <w:rPr>
                <w:rFonts w:ascii="Arial" w:hAnsi="Arial" w:cs="Arial"/>
                <w:sz w:val="20"/>
              </w:rPr>
            </w:pPr>
            <w:r>
              <w:rPr>
                <w:rFonts w:ascii="Arial" w:hAnsi="Arial" w:cs="Arial"/>
                <w:sz w:val="20"/>
                <w:lang w:eastAsia="ja-JP"/>
              </w:rPr>
              <w:t>Yes</w:t>
            </w:r>
          </w:p>
        </w:tc>
        <w:tc>
          <w:tcPr>
            <w:tcW w:w="6153" w:type="dxa"/>
          </w:tcPr>
          <w:p w14:paraId="37919869" w14:textId="77777777" w:rsidR="006906A6" w:rsidRDefault="00C1273C">
            <w:pPr>
              <w:rPr>
                <w:rFonts w:ascii="Arial" w:eastAsia="맑은 고딕" w:hAnsi="Arial" w:cs="Arial"/>
                <w:sz w:val="20"/>
                <w:lang w:eastAsia="ko-KR"/>
              </w:rPr>
            </w:pPr>
            <w:r>
              <w:rPr>
                <w:rFonts w:ascii="Arial" w:hAnsi="Arial" w:cs="Arial"/>
                <w:sz w:val="20"/>
                <w:lang w:eastAsia="ja-JP"/>
              </w:rPr>
              <w:t>No condition, i.e. the remote UE always trigger RRC reestablishment upon T304 expiry as in legacy.</w:t>
            </w:r>
          </w:p>
        </w:tc>
      </w:tr>
      <w:tr w:rsidR="006906A6" w14:paraId="79ADFC9A" w14:textId="77777777">
        <w:tc>
          <w:tcPr>
            <w:tcW w:w="1907" w:type="dxa"/>
          </w:tcPr>
          <w:p w14:paraId="3566DA52"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45D24704" w14:textId="77777777" w:rsidR="006906A6" w:rsidRDefault="00C1273C">
            <w:pPr>
              <w:rPr>
                <w:rFonts w:ascii="Arial" w:hAnsi="Arial" w:cs="Arial"/>
                <w:sz w:val="20"/>
              </w:rPr>
            </w:pPr>
            <w:r>
              <w:rPr>
                <w:rFonts w:ascii="Arial" w:eastAsia="SimSun" w:hAnsi="Arial" w:cs="Arial" w:hint="eastAsia"/>
                <w:sz w:val="20"/>
                <w:szCs w:val="20"/>
              </w:rPr>
              <w:t>Yes</w:t>
            </w:r>
          </w:p>
        </w:tc>
        <w:tc>
          <w:tcPr>
            <w:tcW w:w="6153" w:type="dxa"/>
          </w:tcPr>
          <w:p w14:paraId="2EFB4C61" w14:textId="77777777" w:rsidR="006906A6" w:rsidRDefault="00C1273C">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PCell reconfiguration with sync failure case handling.</w:t>
            </w:r>
          </w:p>
        </w:tc>
      </w:tr>
      <w:tr w:rsidR="006906A6" w14:paraId="0B694379" w14:textId="77777777">
        <w:tc>
          <w:tcPr>
            <w:tcW w:w="1907" w:type="dxa"/>
          </w:tcPr>
          <w:p w14:paraId="22C09835"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519BF142"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683602B" w14:textId="77777777" w:rsidR="006906A6" w:rsidRDefault="00C1273C">
            <w:pPr>
              <w:rPr>
                <w:rFonts w:ascii="Arial" w:eastAsiaTheme="minorEastAsia" w:hAnsi="Arial" w:cs="Arial"/>
                <w:sz w:val="20"/>
              </w:rPr>
            </w:pPr>
            <w:r>
              <w:rPr>
                <w:rFonts w:ascii="Arial" w:eastAsiaTheme="minorEastAsia" w:hAnsi="Arial" w:cs="Arial"/>
                <w:sz w:val="20"/>
              </w:rPr>
              <w:t>Condition#1: indirect path is suspended when T304 expiries.</w:t>
            </w:r>
          </w:p>
          <w:p w14:paraId="590D40BD" w14:textId="77777777" w:rsidR="006906A6" w:rsidRDefault="00C1273C">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6C797ACF" w14:textId="77777777" w:rsidR="006906A6" w:rsidRDefault="00C1273C">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906A6" w14:paraId="3C0BA2D7" w14:textId="77777777">
        <w:tc>
          <w:tcPr>
            <w:tcW w:w="1907" w:type="dxa"/>
          </w:tcPr>
          <w:p w14:paraId="604E3E90" w14:textId="77777777" w:rsidR="006906A6" w:rsidRDefault="00C1273C">
            <w:pPr>
              <w:rPr>
                <w:rFonts w:ascii="Arial" w:hAnsi="Arial" w:cs="Arial"/>
                <w:sz w:val="20"/>
              </w:rPr>
            </w:pPr>
            <w:r>
              <w:rPr>
                <w:rFonts w:ascii="Arial" w:hAnsi="Arial" w:cs="Arial"/>
                <w:sz w:val="20"/>
              </w:rPr>
              <w:t>Nokia</w:t>
            </w:r>
          </w:p>
        </w:tc>
        <w:tc>
          <w:tcPr>
            <w:tcW w:w="1177" w:type="dxa"/>
          </w:tcPr>
          <w:p w14:paraId="34C310B3" w14:textId="77777777" w:rsidR="006906A6" w:rsidRDefault="00C1273C">
            <w:pPr>
              <w:rPr>
                <w:rFonts w:ascii="Arial" w:hAnsi="Arial" w:cs="Arial"/>
                <w:sz w:val="20"/>
              </w:rPr>
            </w:pPr>
            <w:r>
              <w:rPr>
                <w:rFonts w:ascii="Arial" w:hAnsi="Arial" w:cs="Arial"/>
                <w:sz w:val="20"/>
              </w:rPr>
              <w:t>Yes</w:t>
            </w:r>
          </w:p>
        </w:tc>
        <w:tc>
          <w:tcPr>
            <w:tcW w:w="6153" w:type="dxa"/>
          </w:tcPr>
          <w:p w14:paraId="3A647C91" w14:textId="77777777" w:rsidR="006906A6" w:rsidRDefault="00C1273C">
            <w:pPr>
              <w:rPr>
                <w:rFonts w:ascii="Arial" w:hAnsi="Arial" w:cs="Arial"/>
                <w:sz w:val="20"/>
              </w:rPr>
            </w:pPr>
            <w:r>
              <w:rPr>
                <w:rFonts w:ascii="Arial" w:hAnsi="Arial" w:cs="Arial"/>
                <w:sz w:val="20"/>
              </w:rPr>
              <w:t xml:space="preserve">No condition. T304 expiry always initiates RRC connection re-establishment. </w:t>
            </w:r>
          </w:p>
        </w:tc>
      </w:tr>
      <w:tr w:rsidR="006906A6" w14:paraId="53618AE7" w14:textId="77777777">
        <w:tc>
          <w:tcPr>
            <w:tcW w:w="1907" w:type="dxa"/>
          </w:tcPr>
          <w:p w14:paraId="2572D59E" w14:textId="77777777" w:rsidR="006906A6" w:rsidRDefault="00C1273C">
            <w:pPr>
              <w:rPr>
                <w:rFonts w:ascii="Arial" w:hAnsi="Arial" w:cs="Arial"/>
                <w:sz w:val="20"/>
              </w:rPr>
            </w:pPr>
            <w:r>
              <w:rPr>
                <w:rFonts w:ascii="Arial" w:hAnsi="Arial" w:cs="Arial"/>
                <w:sz w:val="20"/>
              </w:rPr>
              <w:t>Apple</w:t>
            </w:r>
          </w:p>
        </w:tc>
        <w:tc>
          <w:tcPr>
            <w:tcW w:w="1177" w:type="dxa"/>
          </w:tcPr>
          <w:p w14:paraId="4179DB20" w14:textId="77777777" w:rsidR="006906A6" w:rsidRDefault="00C1273C">
            <w:pPr>
              <w:rPr>
                <w:rFonts w:ascii="Arial" w:hAnsi="Arial" w:cs="Arial"/>
                <w:sz w:val="20"/>
              </w:rPr>
            </w:pPr>
            <w:r>
              <w:rPr>
                <w:rFonts w:ascii="Arial" w:hAnsi="Arial" w:cs="Arial"/>
                <w:sz w:val="20"/>
              </w:rPr>
              <w:t>No</w:t>
            </w:r>
          </w:p>
        </w:tc>
        <w:tc>
          <w:tcPr>
            <w:tcW w:w="6153" w:type="dxa"/>
          </w:tcPr>
          <w:p w14:paraId="7AD83476" w14:textId="77777777" w:rsidR="006906A6" w:rsidRDefault="00C1273C">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906A6" w14:paraId="44868BA7" w14:textId="77777777">
        <w:tc>
          <w:tcPr>
            <w:tcW w:w="1907" w:type="dxa"/>
          </w:tcPr>
          <w:p w14:paraId="601A997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777DF9AA"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6DFD8A2" w14:textId="77777777" w:rsidR="006906A6" w:rsidRDefault="00C1273C">
            <w:pPr>
              <w:rPr>
                <w:rFonts w:ascii="Arial" w:hAnsi="Arial" w:cs="Arial"/>
                <w:sz w:val="20"/>
              </w:rPr>
            </w:pPr>
            <w:r>
              <w:rPr>
                <w:rFonts w:ascii="Arial" w:eastAsiaTheme="minorEastAsia" w:hAnsi="Arial" w:cs="Arial"/>
                <w:sz w:val="20"/>
              </w:rPr>
              <w:t>When the failure report condition is not fulfilled.</w:t>
            </w:r>
          </w:p>
        </w:tc>
      </w:tr>
      <w:tr w:rsidR="006906A6" w14:paraId="3EF6ABF1" w14:textId="77777777">
        <w:tc>
          <w:tcPr>
            <w:tcW w:w="1907" w:type="dxa"/>
          </w:tcPr>
          <w:p w14:paraId="78A86679"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6F7023DE"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C1CFBDA" w14:textId="77777777" w:rsidR="006906A6" w:rsidRDefault="00C1273C">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906A6" w14:paraId="5BF20D31" w14:textId="77777777">
        <w:tc>
          <w:tcPr>
            <w:tcW w:w="1907" w:type="dxa"/>
          </w:tcPr>
          <w:p w14:paraId="182F1CE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77" w:type="dxa"/>
          </w:tcPr>
          <w:p w14:paraId="6274E0BF"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53" w:type="dxa"/>
          </w:tcPr>
          <w:p w14:paraId="38DEF1E1" w14:textId="77777777" w:rsidR="006906A6" w:rsidRDefault="00C1273C">
            <w:pPr>
              <w:rPr>
                <w:rFonts w:ascii="Arial" w:eastAsiaTheme="minorEastAsia" w:hAnsi="Arial" w:cs="Arial"/>
                <w:sz w:val="20"/>
              </w:rPr>
            </w:pPr>
            <w:r>
              <w:rPr>
                <w:rFonts w:ascii="Arial" w:eastAsiaTheme="minorEastAsia" w:hAnsi="Arial" w:cs="Arial" w:hint="eastAsia"/>
                <w:sz w:val="20"/>
              </w:rPr>
              <w:t>See our comment in Q1-5</w:t>
            </w:r>
          </w:p>
        </w:tc>
      </w:tr>
      <w:tr w:rsidR="00A90E82" w14:paraId="2357EBA7" w14:textId="77777777">
        <w:tc>
          <w:tcPr>
            <w:tcW w:w="1907" w:type="dxa"/>
          </w:tcPr>
          <w:p w14:paraId="3C4BBACB" w14:textId="5C856257" w:rsidR="00A90E82" w:rsidRDefault="00A90E82">
            <w:pPr>
              <w:rPr>
                <w:rFonts w:ascii="Arial" w:eastAsiaTheme="minorEastAsia" w:hAnsi="Arial" w:cs="Arial"/>
                <w:sz w:val="20"/>
              </w:rPr>
            </w:pPr>
            <w:r>
              <w:rPr>
                <w:rFonts w:ascii="Arial" w:eastAsiaTheme="minorEastAsia" w:hAnsi="Arial" w:cs="Arial"/>
                <w:sz w:val="20"/>
              </w:rPr>
              <w:t>Qualcomm</w:t>
            </w:r>
          </w:p>
        </w:tc>
        <w:tc>
          <w:tcPr>
            <w:tcW w:w="1177" w:type="dxa"/>
          </w:tcPr>
          <w:p w14:paraId="4049C048" w14:textId="32A3D174" w:rsidR="00A90E82" w:rsidRDefault="00A90E82">
            <w:pPr>
              <w:rPr>
                <w:rFonts w:ascii="Arial" w:eastAsiaTheme="minorEastAsia" w:hAnsi="Arial" w:cs="Arial"/>
                <w:sz w:val="20"/>
              </w:rPr>
            </w:pPr>
            <w:r>
              <w:rPr>
                <w:rFonts w:ascii="Arial" w:eastAsiaTheme="minorEastAsia" w:hAnsi="Arial" w:cs="Arial"/>
                <w:sz w:val="20"/>
              </w:rPr>
              <w:t>comments</w:t>
            </w:r>
          </w:p>
        </w:tc>
        <w:tc>
          <w:tcPr>
            <w:tcW w:w="6153" w:type="dxa"/>
          </w:tcPr>
          <w:p w14:paraId="68626F62" w14:textId="251F0390" w:rsidR="00A90E82" w:rsidRDefault="00A90E82">
            <w:pPr>
              <w:rPr>
                <w:rFonts w:ascii="Arial" w:eastAsiaTheme="minorEastAsia" w:hAnsi="Arial" w:cs="Arial"/>
                <w:sz w:val="20"/>
              </w:rPr>
            </w:pPr>
            <w:r>
              <w:rPr>
                <w:rFonts w:ascii="Arial" w:eastAsiaTheme="minorEastAsia" w:hAnsi="Arial" w:cs="Arial"/>
                <w:sz w:val="20"/>
              </w:rPr>
              <w:t xml:space="preserve">UE behavior should follow existing </w:t>
            </w:r>
            <w:r w:rsidRPr="00A90E82">
              <w:rPr>
                <w:rFonts w:ascii="Arial" w:eastAsiaTheme="minorEastAsia" w:hAnsi="Arial" w:cs="Arial"/>
                <w:sz w:val="20"/>
              </w:rPr>
              <w:t>T304 of the MCG expires</w:t>
            </w:r>
            <w:r>
              <w:rPr>
                <w:rFonts w:ascii="Arial" w:eastAsiaTheme="minorEastAsia" w:hAnsi="Arial" w:cs="Arial"/>
                <w:sz w:val="20"/>
              </w:rPr>
              <w:t xml:space="preserve"> in </w:t>
            </w:r>
            <w:r w:rsidR="00C26043" w:rsidRPr="00C26043">
              <w:rPr>
                <w:rFonts w:ascii="Arial" w:eastAsiaTheme="minorEastAsia" w:hAnsi="Arial" w:cs="Arial"/>
                <w:sz w:val="20"/>
              </w:rPr>
              <w:t>5.3.5.8.3</w:t>
            </w:r>
            <w:r w:rsidR="00C26043">
              <w:rPr>
                <w:rFonts w:ascii="Arial" w:eastAsiaTheme="minorEastAsia" w:hAnsi="Arial" w:cs="Arial"/>
                <w:sz w:val="20"/>
              </w:rPr>
              <w:t>, no need to discuss this.</w:t>
            </w:r>
          </w:p>
        </w:tc>
      </w:tr>
      <w:tr w:rsidR="007B4D12" w14:paraId="7D087032" w14:textId="77777777">
        <w:tc>
          <w:tcPr>
            <w:tcW w:w="1907" w:type="dxa"/>
          </w:tcPr>
          <w:p w14:paraId="7A5FED5B" w14:textId="7D7456DE" w:rsidR="007B4D12" w:rsidRDefault="007B4D12" w:rsidP="007B4D12">
            <w:pPr>
              <w:rPr>
                <w:rFonts w:ascii="Arial" w:eastAsiaTheme="minorEastAsia" w:hAnsi="Arial" w:cs="Arial"/>
                <w:sz w:val="20"/>
              </w:rPr>
            </w:pPr>
            <w:r>
              <w:rPr>
                <w:rFonts w:ascii="Arial" w:hAnsi="Arial" w:cs="Arial"/>
                <w:sz w:val="20"/>
              </w:rPr>
              <w:t>Kyocera</w:t>
            </w:r>
          </w:p>
        </w:tc>
        <w:tc>
          <w:tcPr>
            <w:tcW w:w="1177" w:type="dxa"/>
          </w:tcPr>
          <w:p w14:paraId="4D21AD33" w14:textId="73357669" w:rsidR="007B4D12" w:rsidRDefault="007B4D12" w:rsidP="007B4D12">
            <w:pPr>
              <w:rPr>
                <w:rFonts w:ascii="Arial" w:eastAsiaTheme="minorEastAsia" w:hAnsi="Arial" w:cs="Arial"/>
                <w:sz w:val="20"/>
              </w:rPr>
            </w:pPr>
            <w:r>
              <w:rPr>
                <w:rFonts w:ascii="Arial" w:hAnsi="Arial" w:cs="Arial"/>
                <w:sz w:val="20"/>
              </w:rPr>
              <w:t>Yes</w:t>
            </w:r>
          </w:p>
        </w:tc>
        <w:tc>
          <w:tcPr>
            <w:tcW w:w="6153" w:type="dxa"/>
          </w:tcPr>
          <w:p w14:paraId="1FFE6229" w14:textId="650C8C69" w:rsidR="007B4D12" w:rsidRDefault="007B4D12" w:rsidP="007B4D12">
            <w:pPr>
              <w:rPr>
                <w:rFonts w:ascii="Arial" w:eastAsiaTheme="minorEastAsia" w:hAnsi="Arial" w:cs="Arial"/>
                <w:sz w:val="20"/>
              </w:rPr>
            </w:pPr>
            <w:r>
              <w:rPr>
                <w:rFonts w:ascii="Arial" w:hAnsi="Arial" w:cs="Arial"/>
                <w:sz w:val="20"/>
              </w:rPr>
              <w:t>Indirect path is suspended when timer expires</w:t>
            </w:r>
          </w:p>
        </w:tc>
      </w:tr>
      <w:tr w:rsidR="00B535A8" w14:paraId="409E21F2" w14:textId="77777777">
        <w:tc>
          <w:tcPr>
            <w:tcW w:w="1907" w:type="dxa"/>
          </w:tcPr>
          <w:p w14:paraId="78DC484B" w14:textId="7C5D63CA" w:rsidR="00B535A8" w:rsidRDefault="00B535A8" w:rsidP="007B4D12">
            <w:pPr>
              <w:rPr>
                <w:rFonts w:ascii="Arial" w:hAnsi="Arial" w:cs="Arial"/>
                <w:sz w:val="20"/>
              </w:rPr>
            </w:pPr>
            <w:r>
              <w:rPr>
                <w:rFonts w:ascii="Arial" w:hAnsi="Arial" w:cs="Arial"/>
                <w:sz w:val="20"/>
              </w:rPr>
              <w:t>China Telecom</w:t>
            </w:r>
          </w:p>
        </w:tc>
        <w:tc>
          <w:tcPr>
            <w:tcW w:w="1177" w:type="dxa"/>
          </w:tcPr>
          <w:p w14:paraId="35CE544A" w14:textId="79E14CC5" w:rsidR="00B535A8" w:rsidRDefault="00B535A8" w:rsidP="007B4D12">
            <w:pPr>
              <w:rPr>
                <w:rFonts w:ascii="Arial" w:hAnsi="Arial" w:cs="Arial"/>
                <w:sz w:val="20"/>
              </w:rPr>
            </w:pPr>
            <w:r>
              <w:rPr>
                <w:rFonts w:ascii="Arial" w:hAnsi="Arial" w:cs="Arial"/>
                <w:sz w:val="20"/>
              </w:rPr>
              <w:t>Yes</w:t>
            </w:r>
          </w:p>
        </w:tc>
        <w:tc>
          <w:tcPr>
            <w:tcW w:w="6153" w:type="dxa"/>
          </w:tcPr>
          <w:p w14:paraId="47847C37" w14:textId="1C7C718D" w:rsidR="00B535A8" w:rsidRDefault="00B535A8" w:rsidP="007B4D12">
            <w:pPr>
              <w:rPr>
                <w:rFonts w:ascii="Arial" w:hAnsi="Arial" w:cs="Arial"/>
                <w:sz w:val="20"/>
              </w:rPr>
            </w:pPr>
            <w:r>
              <w:rPr>
                <w:rFonts w:ascii="Arial" w:hAnsi="Arial" w:cs="Arial"/>
                <w:sz w:val="20"/>
              </w:rPr>
              <w:t>No condition. Follow the legacy behavior</w:t>
            </w:r>
            <w:r w:rsidR="005210AE">
              <w:rPr>
                <w:rFonts w:ascii="Arial" w:hAnsi="Arial" w:cs="Arial"/>
                <w:sz w:val="20"/>
              </w:rPr>
              <w:t xml:space="preserve"> to trigger RRC reestab</w:t>
            </w:r>
            <w:r>
              <w:rPr>
                <w:rFonts w:ascii="Arial" w:hAnsi="Arial" w:cs="Arial"/>
                <w:sz w:val="20"/>
              </w:rPr>
              <w:t>lishment.</w:t>
            </w:r>
          </w:p>
        </w:tc>
      </w:tr>
      <w:tr w:rsidR="00BA19F5" w:rsidRPr="001B5396" w14:paraId="23CCF8E8" w14:textId="77777777" w:rsidTr="00BA19F5">
        <w:tc>
          <w:tcPr>
            <w:tcW w:w="1907" w:type="dxa"/>
            <w:tcBorders>
              <w:top w:val="single" w:sz="4" w:space="0" w:color="auto"/>
              <w:left w:val="single" w:sz="4" w:space="0" w:color="auto"/>
              <w:bottom w:val="single" w:sz="4" w:space="0" w:color="auto"/>
              <w:right w:val="single" w:sz="4" w:space="0" w:color="auto"/>
            </w:tcBorders>
          </w:tcPr>
          <w:p w14:paraId="29E4AD22" w14:textId="77777777" w:rsidR="00BA19F5" w:rsidRPr="00BA19F5" w:rsidRDefault="00BA19F5" w:rsidP="001B5396">
            <w:pPr>
              <w:rPr>
                <w:rFonts w:ascii="Arial" w:hAnsi="Arial" w:cs="Arial"/>
                <w:sz w:val="20"/>
              </w:rPr>
            </w:pPr>
            <w:r w:rsidRPr="00BA19F5">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44D2C1E6" w14:textId="77777777" w:rsidR="00BA19F5" w:rsidRPr="00BA19F5" w:rsidRDefault="00BA19F5" w:rsidP="001B5396">
            <w:pPr>
              <w:rPr>
                <w:rFonts w:ascii="Arial" w:hAnsi="Arial" w:cs="Arial"/>
                <w:sz w:val="20"/>
              </w:rPr>
            </w:pPr>
            <w:r w:rsidRPr="00BA19F5">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64657882" w14:textId="77777777" w:rsidR="00BA19F5" w:rsidRPr="00BA19F5" w:rsidRDefault="00BA19F5" w:rsidP="001B5396">
            <w:pPr>
              <w:rPr>
                <w:rFonts w:ascii="Arial" w:hAnsi="Arial" w:cs="Arial"/>
                <w:sz w:val="20"/>
              </w:rPr>
            </w:pPr>
            <w:r w:rsidRPr="00BA19F5">
              <w:rPr>
                <w:rFonts w:ascii="Arial" w:hAnsi="Arial" w:cs="Arial" w:hint="eastAsia"/>
                <w:sz w:val="20"/>
              </w:rPr>
              <w:t>No condition</w:t>
            </w:r>
            <w:r w:rsidRPr="00BA19F5">
              <w:rPr>
                <w:rFonts w:ascii="Arial" w:hAnsi="Arial" w:cs="Arial"/>
                <w:sz w:val="20"/>
              </w:rPr>
              <w:t xml:space="preserve"> is needed.</w:t>
            </w:r>
          </w:p>
        </w:tc>
      </w:tr>
    </w:tbl>
    <w:p w14:paraId="6FF10370" w14:textId="77777777" w:rsidR="006906A6" w:rsidRDefault="006906A6">
      <w:pPr>
        <w:rPr>
          <w:rFonts w:ascii="Arial" w:hAnsi="Arial" w:cs="Arial"/>
          <w:sz w:val="20"/>
          <w:szCs w:val="20"/>
          <w:lang w:val="en-GB"/>
        </w:rPr>
      </w:pPr>
    </w:p>
    <w:p w14:paraId="0C1DDC72"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Indirect path addition/change</w:t>
      </w:r>
    </w:p>
    <w:p w14:paraId="709EC585" w14:textId="77777777" w:rsidR="006906A6" w:rsidRDefault="00C1273C">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160C83CB" w14:textId="77777777" w:rsidR="006906A6" w:rsidRDefault="00C1273C">
      <w:pPr>
        <w:spacing w:after="120"/>
        <w:rPr>
          <w:rFonts w:ascii="Arial" w:hAnsi="Arial" w:cs="Arial"/>
          <w:sz w:val="20"/>
          <w:szCs w:val="20"/>
          <w:lang w:val="en-GB"/>
        </w:rPr>
      </w:pPr>
      <w:r>
        <w:rPr>
          <w:rFonts w:ascii="Arial" w:hAnsi="Arial" w:cs="Arial"/>
          <w:sz w:val="20"/>
          <w:szCs w:val="20"/>
          <w:lang w:val="en-GB"/>
        </w:rPr>
        <w:t>It has been agreed in RAN2#121 [4] that:</w:t>
      </w:r>
    </w:p>
    <w:p w14:paraId="7928BB9D" w14:textId="77777777" w:rsidR="006906A6" w:rsidRDefault="00C1273C">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AB27112" w14:textId="77777777" w:rsidR="006906A6" w:rsidRDefault="00C1273C">
      <w:pPr>
        <w:rPr>
          <w:rFonts w:ascii="Arial" w:hAnsi="Arial" w:cs="Arial"/>
          <w:sz w:val="20"/>
          <w:szCs w:val="20"/>
          <w:lang w:val="en-GB"/>
        </w:rPr>
      </w:pPr>
      <w:r>
        <w:rPr>
          <w:rFonts w:ascii="Arial" w:hAnsi="Arial" w:cs="Arial"/>
          <w:sz w:val="20"/>
          <w:szCs w:val="20"/>
          <w:lang w:val="en-GB"/>
        </w:rPr>
        <w:t>Also, in RAN2#121bis [5], there are following RAN2 agreements:</w:t>
      </w:r>
    </w:p>
    <w:p w14:paraId="1AA87CE8" w14:textId="77777777" w:rsidR="006906A6" w:rsidRDefault="00C1273C">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4CCCA10E" w14:textId="77777777" w:rsidR="006906A6" w:rsidRDefault="00C1273C">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614B6895"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24F7F572" w14:textId="77777777" w:rsidR="006906A6" w:rsidRDefault="00C1273C">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578FDDAB" w14:textId="77777777" w:rsidR="006906A6" w:rsidRDefault="006906A6">
      <w:pPr>
        <w:rPr>
          <w:rFonts w:ascii="Arial" w:hAnsi="Arial" w:cs="Arial"/>
          <w:sz w:val="20"/>
          <w:szCs w:val="20"/>
          <w:lang w:val="en-GB"/>
        </w:rPr>
      </w:pPr>
    </w:p>
    <w:p w14:paraId="4537DF5C" w14:textId="77777777" w:rsidR="006906A6" w:rsidRDefault="00C1273C">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0B809807" w14:textId="77777777" w:rsidR="006906A6" w:rsidRDefault="006906A6">
      <w:pPr>
        <w:rPr>
          <w:rFonts w:ascii="Arial" w:hAnsi="Arial" w:cs="Arial"/>
          <w:sz w:val="20"/>
          <w:szCs w:val="20"/>
          <w:lang w:val="en-GB"/>
        </w:rPr>
      </w:pPr>
    </w:p>
    <w:p w14:paraId="5F550295"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5B50F741" w14:textId="77777777" w:rsidR="006906A6" w:rsidRDefault="00C1273C">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4C2A4C62"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b)  Remote UE sends RRCReconfigurationComplete before the transmission of PC5-RRC triggering message, but after PC5 link establishment. </w:t>
      </w:r>
    </w:p>
    <w:p w14:paraId="0DC1284B" w14:textId="77777777" w:rsidR="006906A6" w:rsidRDefault="00C1273C">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46336CCF" w14:textId="77777777" w:rsidR="006906A6" w:rsidRDefault="00C1273C">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3DE21771"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25AA2684" w14:textId="77777777" w:rsidR="006906A6" w:rsidRDefault="006906A6">
      <w:pPr>
        <w:rPr>
          <w:rFonts w:ascii="Arial" w:hAnsi="Arial" w:cs="Arial"/>
          <w:sz w:val="20"/>
          <w:szCs w:val="20"/>
          <w:lang w:val="en-GB"/>
        </w:rPr>
      </w:pPr>
    </w:p>
    <w:p w14:paraId="0B944EFA"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906A6" w14:paraId="5D2DC4CF" w14:textId="77777777">
        <w:tc>
          <w:tcPr>
            <w:tcW w:w="1388" w:type="dxa"/>
            <w:shd w:val="clear" w:color="auto" w:fill="BFBFBF"/>
          </w:tcPr>
          <w:p w14:paraId="53A6891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36E50627"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0B29C9C2"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34DBBCE" w14:textId="77777777">
        <w:tc>
          <w:tcPr>
            <w:tcW w:w="1388" w:type="dxa"/>
          </w:tcPr>
          <w:p w14:paraId="3FE40EE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2B1D1F6B" w14:textId="77777777" w:rsidR="006906A6" w:rsidRDefault="00C1273C">
            <w:pPr>
              <w:rPr>
                <w:rFonts w:ascii="Arial" w:eastAsiaTheme="minorEastAsia" w:hAnsi="Arial" w:cs="Arial"/>
              </w:rPr>
            </w:pPr>
            <w:r>
              <w:rPr>
                <w:rFonts w:ascii="Arial" w:eastAsiaTheme="minorEastAsia" w:hAnsi="Arial" w:cs="Arial"/>
              </w:rPr>
              <w:t>e (no need to specify the order)</w:t>
            </w:r>
          </w:p>
        </w:tc>
        <w:tc>
          <w:tcPr>
            <w:tcW w:w="4942" w:type="dxa"/>
          </w:tcPr>
          <w:p w14:paraId="174B21BE" w14:textId="77777777" w:rsidR="006906A6" w:rsidRDefault="00C1273C">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385A2FA5" w14:textId="77777777" w:rsidR="006906A6" w:rsidRDefault="006906A6">
            <w:pPr>
              <w:rPr>
                <w:rFonts w:ascii="Arial" w:eastAsiaTheme="minorEastAsia" w:hAnsi="Arial" w:cs="Arial"/>
              </w:rPr>
            </w:pPr>
          </w:p>
          <w:p w14:paraId="76E29A90" w14:textId="77777777" w:rsidR="006906A6" w:rsidRDefault="00C1273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E508D68" w14:textId="77777777" w:rsidR="006906A6" w:rsidRDefault="006906A6">
            <w:pPr>
              <w:rPr>
                <w:rFonts w:ascii="Arial" w:eastAsiaTheme="minorEastAsia" w:hAnsi="Arial" w:cs="Arial"/>
              </w:rPr>
            </w:pPr>
          </w:p>
        </w:tc>
      </w:tr>
      <w:tr w:rsidR="006906A6" w14:paraId="211C5FEA" w14:textId="77777777">
        <w:tc>
          <w:tcPr>
            <w:tcW w:w="1388" w:type="dxa"/>
          </w:tcPr>
          <w:p w14:paraId="782A8C66"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13591899" w14:textId="77777777" w:rsidR="006906A6" w:rsidRDefault="00C1273C">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C115CA7" w14:textId="77777777" w:rsidR="006906A6" w:rsidRDefault="00C1273C">
            <w:pPr>
              <w:rPr>
                <w:rFonts w:ascii="Arial" w:eastAsiaTheme="minorEastAsia" w:hAnsi="Arial" w:cs="Arial"/>
                <w:sz w:val="20"/>
              </w:rPr>
            </w:pPr>
            <w:r>
              <w:rPr>
                <w:rFonts w:ascii="Arial" w:eastAsiaTheme="minorEastAsia" w:hAnsi="Arial" w:cs="Arial"/>
                <w:sz w:val="20"/>
              </w:rPr>
              <w:t>We understand the transmission of RRCReconfigurationComplete has no relation with PC5 link establishment. Following the existing spec, remote UE would send RRCReconfigurationComplete as long as there is no compliance issue.</w:t>
            </w:r>
          </w:p>
        </w:tc>
      </w:tr>
      <w:tr w:rsidR="006906A6" w14:paraId="4130F767" w14:textId="77777777">
        <w:tc>
          <w:tcPr>
            <w:tcW w:w="1388" w:type="dxa"/>
          </w:tcPr>
          <w:p w14:paraId="58986767"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2907" w:type="dxa"/>
          </w:tcPr>
          <w:p w14:paraId="69C3BAA0" w14:textId="77777777" w:rsidR="006906A6" w:rsidRDefault="00C1273C">
            <w:pPr>
              <w:rPr>
                <w:rFonts w:ascii="Arial" w:hAnsi="Arial" w:cs="Arial"/>
                <w:sz w:val="20"/>
              </w:rPr>
            </w:pPr>
            <w:r>
              <w:rPr>
                <w:rFonts w:ascii="Arial" w:eastAsiaTheme="minorEastAsia" w:hAnsi="Arial" w:cs="Arial"/>
              </w:rPr>
              <w:t>e (no need to specify the order)</w:t>
            </w:r>
          </w:p>
        </w:tc>
        <w:tc>
          <w:tcPr>
            <w:tcW w:w="4942" w:type="dxa"/>
          </w:tcPr>
          <w:p w14:paraId="14DB6EA9" w14:textId="77777777" w:rsidR="006906A6" w:rsidRDefault="00C1273C">
            <w:pPr>
              <w:rPr>
                <w:rFonts w:ascii="Arial" w:eastAsia="맑은 고딕"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906A6" w14:paraId="0AD2BF4A" w14:textId="77777777">
        <w:tc>
          <w:tcPr>
            <w:tcW w:w="1388" w:type="dxa"/>
          </w:tcPr>
          <w:p w14:paraId="0E8FF221"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434888F2" w14:textId="77777777" w:rsidR="006906A6" w:rsidRDefault="00C1273C">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50BA8527" w14:textId="77777777" w:rsidR="006906A6" w:rsidRDefault="006906A6">
            <w:pPr>
              <w:rPr>
                <w:rFonts w:ascii="Arial" w:hAnsi="Arial" w:cs="Arial"/>
                <w:sz w:val="20"/>
              </w:rPr>
            </w:pPr>
          </w:p>
        </w:tc>
        <w:tc>
          <w:tcPr>
            <w:tcW w:w="4942" w:type="dxa"/>
          </w:tcPr>
          <w:p w14:paraId="1E930FD2" w14:textId="77777777" w:rsidR="006906A6" w:rsidRDefault="00C1273C">
            <w:pPr>
              <w:rPr>
                <w:rFonts w:ascii="Arial" w:hAnsi="Arial" w:cs="Arial"/>
                <w:sz w:val="20"/>
              </w:rPr>
            </w:pPr>
            <w:r>
              <w:rPr>
                <w:rFonts w:ascii="Arial" w:eastAsia="맑은 고딕"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as option b,c,d proposed is further optimization and we prefer leave it up to remote UE implementation.</w:t>
            </w:r>
          </w:p>
        </w:tc>
      </w:tr>
      <w:tr w:rsidR="006906A6" w14:paraId="0B55E6DC" w14:textId="77777777">
        <w:tc>
          <w:tcPr>
            <w:tcW w:w="1388" w:type="dxa"/>
          </w:tcPr>
          <w:p w14:paraId="52011EBF"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10056D51" w14:textId="77777777" w:rsidR="006906A6" w:rsidRDefault="00C1273C">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3B3F6D6E" w14:textId="77777777" w:rsidR="006906A6" w:rsidRDefault="00C1273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906A6" w14:paraId="2E1A71D2" w14:textId="77777777">
        <w:tc>
          <w:tcPr>
            <w:tcW w:w="1388" w:type="dxa"/>
          </w:tcPr>
          <w:p w14:paraId="79864DDA" w14:textId="77777777" w:rsidR="006906A6" w:rsidRDefault="00C1273C">
            <w:pPr>
              <w:rPr>
                <w:rFonts w:ascii="Arial" w:hAnsi="Arial" w:cs="Arial"/>
                <w:sz w:val="20"/>
              </w:rPr>
            </w:pPr>
            <w:r>
              <w:rPr>
                <w:rFonts w:ascii="Arial" w:hAnsi="Arial" w:cs="Arial"/>
                <w:sz w:val="20"/>
              </w:rPr>
              <w:t>Nokia</w:t>
            </w:r>
          </w:p>
        </w:tc>
        <w:tc>
          <w:tcPr>
            <w:tcW w:w="2907" w:type="dxa"/>
          </w:tcPr>
          <w:p w14:paraId="30658C6C" w14:textId="77777777" w:rsidR="006906A6" w:rsidRDefault="00C1273C">
            <w:pPr>
              <w:rPr>
                <w:rFonts w:ascii="Arial" w:hAnsi="Arial" w:cs="Arial"/>
                <w:sz w:val="20"/>
              </w:rPr>
            </w:pPr>
            <w:r>
              <w:rPr>
                <w:rFonts w:ascii="Arial" w:hAnsi="Arial" w:cs="Arial"/>
                <w:sz w:val="20"/>
              </w:rPr>
              <w:t>E (No need to specify the order)</w:t>
            </w:r>
          </w:p>
        </w:tc>
        <w:tc>
          <w:tcPr>
            <w:tcW w:w="4942" w:type="dxa"/>
          </w:tcPr>
          <w:p w14:paraId="42C8D830" w14:textId="77777777" w:rsidR="006906A6" w:rsidRDefault="00C1273C">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906A6" w14:paraId="607EBCAF" w14:textId="77777777">
        <w:tc>
          <w:tcPr>
            <w:tcW w:w="1388" w:type="dxa"/>
          </w:tcPr>
          <w:p w14:paraId="478D4A99" w14:textId="77777777" w:rsidR="006906A6" w:rsidRDefault="00C1273C">
            <w:pPr>
              <w:rPr>
                <w:rFonts w:ascii="Arial" w:hAnsi="Arial" w:cs="Arial"/>
                <w:sz w:val="20"/>
              </w:rPr>
            </w:pPr>
            <w:r>
              <w:rPr>
                <w:rFonts w:ascii="Arial" w:hAnsi="Arial" w:cs="Arial"/>
                <w:sz w:val="20"/>
              </w:rPr>
              <w:t>Apple</w:t>
            </w:r>
          </w:p>
        </w:tc>
        <w:tc>
          <w:tcPr>
            <w:tcW w:w="2907" w:type="dxa"/>
          </w:tcPr>
          <w:p w14:paraId="1273AA19" w14:textId="77777777" w:rsidR="006906A6" w:rsidRDefault="00C1273C">
            <w:pPr>
              <w:rPr>
                <w:rFonts w:ascii="Arial" w:hAnsi="Arial" w:cs="Arial"/>
                <w:sz w:val="20"/>
              </w:rPr>
            </w:pPr>
            <w:r>
              <w:rPr>
                <w:rFonts w:ascii="Arial" w:hAnsi="Arial" w:cs="Arial"/>
                <w:sz w:val="20"/>
              </w:rPr>
              <w:t xml:space="preserve">d) </w:t>
            </w:r>
          </w:p>
        </w:tc>
        <w:tc>
          <w:tcPr>
            <w:tcW w:w="4942" w:type="dxa"/>
          </w:tcPr>
          <w:p w14:paraId="7A5144BD" w14:textId="77777777" w:rsidR="006906A6" w:rsidRDefault="00C1273C">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1AC707B0" w14:textId="77777777" w:rsidR="006906A6" w:rsidRDefault="00C1273C">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906A6" w14:paraId="41870A2F" w14:textId="77777777">
        <w:tc>
          <w:tcPr>
            <w:tcW w:w="1388" w:type="dxa"/>
          </w:tcPr>
          <w:p w14:paraId="791965EE"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5E684BED" w14:textId="77777777" w:rsidR="006906A6" w:rsidRDefault="00C1273C">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6235B5A9" w14:textId="77777777" w:rsidR="006906A6" w:rsidRDefault="00C1273C">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906A6" w14:paraId="17367E23" w14:textId="77777777">
        <w:tc>
          <w:tcPr>
            <w:tcW w:w="1388" w:type="dxa"/>
          </w:tcPr>
          <w:p w14:paraId="749E753A" w14:textId="77777777" w:rsidR="006906A6" w:rsidRDefault="00C1273C">
            <w:pPr>
              <w:rPr>
                <w:rFonts w:ascii="Arial" w:eastAsiaTheme="minorEastAsia" w:hAnsi="Arial" w:cs="Arial"/>
                <w:sz w:val="20"/>
              </w:rPr>
            </w:pPr>
            <w:r>
              <w:rPr>
                <w:rFonts w:ascii="Arial" w:hAnsi="Arial" w:cs="Arial" w:hint="eastAsia"/>
                <w:sz w:val="20"/>
                <w:lang w:eastAsia="ja-JP"/>
              </w:rPr>
              <w:t>NEC</w:t>
            </w:r>
          </w:p>
        </w:tc>
        <w:tc>
          <w:tcPr>
            <w:tcW w:w="2907" w:type="dxa"/>
          </w:tcPr>
          <w:p w14:paraId="7E042F32" w14:textId="77777777" w:rsidR="006906A6" w:rsidRDefault="00C1273C">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01939E8F" w14:textId="77777777" w:rsidR="006906A6" w:rsidRDefault="00C1273C">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906A6" w14:paraId="49C5E626" w14:textId="77777777">
        <w:tc>
          <w:tcPr>
            <w:tcW w:w="1388" w:type="dxa"/>
          </w:tcPr>
          <w:p w14:paraId="2091C24F" w14:textId="77777777" w:rsidR="006906A6" w:rsidRDefault="00C1273C">
            <w:pPr>
              <w:rPr>
                <w:rFonts w:ascii="Arial" w:eastAsia="SimSun" w:hAnsi="Arial" w:cs="Arial"/>
                <w:sz w:val="20"/>
              </w:rPr>
            </w:pPr>
            <w:r>
              <w:rPr>
                <w:rFonts w:ascii="Arial" w:eastAsia="SimSun" w:hAnsi="Arial" w:cs="Arial" w:hint="eastAsia"/>
                <w:sz w:val="20"/>
              </w:rPr>
              <w:t>TCL</w:t>
            </w:r>
          </w:p>
        </w:tc>
        <w:tc>
          <w:tcPr>
            <w:tcW w:w="2907" w:type="dxa"/>
          </w:tcPr>
          <w:p w14:paraId="12D81B85" w14:textId="77777777" w:rsidR="006906A6" w:rsidRDefault="00C1273C">
            <w:pPr>
              <w:rPr>
                <w:rFonts w:ascii="Arial" w:hAnsi="Arial" w:cs="Arial"/>
                <w:sz w:val="20"/>
                <w:szCs w:val="20"/>
                <w:lang w:eastAsia="ja-JP"/>
              </w:rPr>
            </w:pPr>
            <w:r>
              <w:rPr>
                <w:rFonts w:ascii="Arial" w:hAnsi="Arial" w:cs="Arial"/>
                <w:sz w:val="20"/>
              </w:rPr>
              <w:t>E (No need to specify the order)</w:t>
            </w:r>
          </w:p>
        </w:tc>
        <w:tc>
          <w:tcPr>
            <w:tcW w:w="4942" w:type="dxa"/>
          </w:tcPr>
          <w:p w14:paraId="07A46BBD" w14:textId="77777777" w:rsidR="006906A6" w:rsidRDefault="00C1273C">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C26043" w14:paraId="715E8F0A" w14:textId="77777777">
        <w:tc>
          <w:tcPr>
            <w:tcW w:w="1388" w:type="dxa"/>
          </w:tcPr>
          <w:p w14:paraId="097E1637" w14:textId="089910A7" w:rsidR="00C26043" w:rsidRDefault="00C26043">
            <w:pPr>
              <w:rPr>
                <w:rFonts w:ascii="Arial" w:eastAsia="SimSun" w:hAnsi="Arial" w:cs="Arial"/>
                <w:sz w:val="20"/>
              </w:rPr>
            </w:pPr>
            <w:r>
              <w:rPr>
                <w:rFonts w:ascii="Arial" w:eastAsia="SimSun" w:hAnsi="Arial" w:cs="Arial"/>
                <w:sz w:val="20"/>
              </w:rPr>
              <w:t>Qualcomm</w:t>
            </w:r>
          </w:p>
        </w:tc>
        <w:tc>
          <w:tcPr>
            <w:tcW w:w="2907" w:type="dxa"/>
          </w:tcPr>
          <w:p w14:paraId="4526E02C" w14:textId="43E48DA8" w:rsidR="00C26043" w:rsidRDefault="00C26043">
            <w:pPr>
              <w:rPr>
                <w:rFonts w:ascii="Arial" w:hAnsi="Arial" w:cs="Arial"/>
                <w:sz w:val="20"/>
              </w:rPr>
            </w:pPr>
            <w:r>
              <w:rPr>
                <w:rFonts w:ascii="Arial" w:hAnsi="Arial" w:cs="Arial"/>
                <w:sz w:val="20"/>
              </w:rPr>
              <w:t>e)</w:t>
            </w:r>
          </w:p>
        </w:tc>
        <w:tc>
          <w:tcPr>
            <w:tcW w:w="4942" w:type="dxa"/>
          </w:tcPr>
          <w:p w14:paraId="7F72C78E" w14:textId="15BCD74A" w:rsidR="00C26043" w:rsidRDefault="00C26043">
            <w:pPr>
              <w:rPr>
                <w:rFonts w:ascii="Arial" w:hAnsi="Arial" w:cs="Arial"/>
                <w:sz w:val="20"/>
                <w:szCs w:val="20"/>
                <w:lang w:eastAsia="ja-JP"/>
              </w:rPr>
            </w:pPr>
            <w:r>
              <w:rPr>
                <w:rFonts w:ascii="Arial" w:hAnsi="Arial" w:cs="Arial"/>
                <w:sz w:val="20"/>
                <w:szCs w:val="20"/>
                <w:lang w:eastAsia="ja-JP"/>
              </w:rPr>
              <w:t>Should follow MR-DC procedure.</w:t>
            </w:r>
          </w:p>
        </w:tc>
      </w:tr>
      <w:tr w:rsidR="007B4D12" w14:paraId="4E736368" w14:textId="77777777">
        <w:tc>
          <w:tcPr>
            <w:tcW w:w="1388" w:type="dxa"/>
          </w:tcPr>
          <w:p w14:paraId="4127DF81" w14:textId="5F779A18" w:rsidR="007B4D12" w:rsidRDefault="007B4D12" w:rsidP="007B4D12">
            <w:pPr>
              <w:rPr>
                <w:rFonts w:ascii="Arial" w:eastAsia="SimSun" w:hAnsi="Arial" w:cs="Arial"/>
                <w:sz w:val="20"/>
              </w:rPr>
            </w:pPr>
            <w:r>
              <w:rPr>
                <w:rFonts w:ascii="Arial" w:hAnsi="Arial" w:cs="Arial"/>
                <w:sz w:val="20"/>
              </w:rPr>
              <w:t>Kyocera</w:t>
            </w:r>
          </w:p>
        </w:tc>
        <w:tc>
          <w:tcPr>
            <w:tcW w:w="2907" w:type="dxa"/>
          </w:tcPr>
          <w:p w14:paraId="31B635AD" w14:textId="0A5F79EA" w:rsidR="007B4D12" w:rsidRDefault="007B4D12" w:rsidP="007B4D12">
            <w:pPr>
              <w:rPr>
                <w:rFonts w:ascii="Arial" w:hAnsi="Arial" w:cs="Arial"/>
                <w:sz w:val="20"/>
              </w:rPr>
            </w:pPr>
            <w:r>
              <w:rPr>
                <w:rFonts w:ascii="Arial" w:hAnsi="Arial" w:cs="Arial"/>
                <w:sz w:val="20"/>
              </w:rPr>
              <w:t xml:space="preserve">e) </w:t>
            </w:r>
          </w:p>
        </w:tc>
        <w:tc>
          <w:tcPr>
            <w:tcW w:w="4942" w:type="dxa"/>
          </w:tcPr>
          <w:p w14:paraId="3635F136" w14:textId="0BD4CEC4" w:rsidR="007B4D12" w:rsidRDefault="007B4D12" w:rsidP="007B4D12">
            <w:pPr>
              <w:rPr>
                <w:rFonts w:ascii="Arial" w:hAnsi="Arial" w:cs="Arial"/>
                <w:sz w:val="20"/>
                <w:szCs w:val="20"/>
                <w:lang w:eastAsia="ja-JP"/>
              </w:rPr>
            </w:pPr>
            <w:r>
              <w:rPr>
                <w:rFonts w:ascii="Arial" w:hAnsi="Arial" w:cs="Arial"/>
                <w:sz w:val="20"/>
              </w:rPr>
              <w:t>We share the same view as Vivo.</w:t>
            </w:r>
          </w:p>
        </w:tc>
      </w:tr>
      <w:tr w:rsidR="00513F2C" w14:paraId="7F98B9CF" w14:textId="77777777">
        <w:tc>
          <w:tcPr>
            <w:tcW w:w="1388" w:type="dxa"/>
          </w:tcPr>
          <w:p w14:paraId="3C0ABEA6" w14:textId="78C6DA8D" w:rsidR="00513F2C" w:rsidRDefault="00513F2C" w:rsidP="007B4D12">
            <w:pPr>
              <w:rPr>
                <w:rFonts w:ascii="Arial" w:hAnsi="Arial" w:cs="Arial"/>
                <w:sz w:val="20"/>
              </w:rPr>
            </w:pPr>
            <w:r>
              <w:rPr>
                <w:rFonts w:ascii="Arial" w:hAnsi="Arial" w:cs="Arial"/>
                <w:sz w:val="20"/>
              </w:rPr>
              <w:t>China Telecom</w:t>
            </w:r>
          </w:p>
        </w:tc>
        <w:tc>
          <w:tcPr>
            <w:tcW w:w="2907" w:type="dxa"/>
          </w:tcPr>
          <w:p w14:paraId="0340B1D6" w14:textId="29142985" w:rsidR="00513F2C" w:rsidRDefault="00513F2C" w:rsidP="007B4D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63F315D0" w14:textId="69325FB0" w:rsidR="00513F2C" w:rsidRDefault="000654FF" w:rsidP="007B4D12">
            <w:pPr>
              <w:rPr>
                <w:rFonts w:ascii="Arial" w:hAnsi="Arial" w:cs="Arial"/>
                <w:sz w:val="20"/>
              </w:rPr>
            </w:pPr>
            <w:r>
              <w:rPr>
                <w:rFonts w:ascii="Arial" w:hAnsi="Arial" w:cs="Arial"/>
                <w:sz w:val="20"/>
              </w:rPr>
              <w:t>Follow similar principle in MR-DC and no need to specify the order.</w:t>
            </w:r>
          </w:p>
        </w:tc>
      </w:tr>
      <w:tr w:rsidR="00BA19F5" w:rsidRPr="001B5396" w14:paraId="3334188D" w14:textId="77777777" w:rsidTr="00BA19F5">
        <w:tc>
          <w:tcPr>
            <w:tcW w:w="1388" w:type="dxa"/>
            <w:tcBorders>
              <w:top w:val="single" w:sz="4" w:space="0" w:color="auto"/>
              <w:left w:val="single" w:sz="4" w:space="0" w:color="auto"/>
              <w:bottom w:val="single" w:sz="4" w:space="0" w:color="auto"/>
              <w:right w:val="single" w:sz="4" w:space="0" w:color="auto"/>
            </w:tcBorders>
          </w:tcPr>
          <w:p w14:paraId="59CF6386" w14:textId="77777777" w:rsidR="00BA19F5" w:rsidRPr="00BA19F5" w:rsidRDefault="00BA19F5" w:rsidP="001B5396">
            <w:pPr>
              <w:rPr>
                <w:rFonts w:ascii="Arial" w:hAnsi="Arial" w:cs="Arial"/>
                <w:sz w:val="20"/>
              </w:rPr>
            </w:pPr>
            <w:r w:rsidRPr="00BA19F5">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0429E1ED" w14:textId="77777777" w:rsidR="00BA19F5" w:rsidRPr="00BA19F5" w:rsidRDefault="00BA19F5" w:rsidP="001B5396">
            <w:pPr>
              <w:rPr>
                <w:rFonts w:ascii="Arial" w:hAnsi="Arial" w:cs="Arial"/>
                <w:sz w:val="20"/>
              </w:rPr>
            </w:pPr>
            <w:r w:rsidRPr="00BA19F5">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55CCF732" w14:textId="77777777" w:rsidR="00BA19F5" w:rsidRPr="00BA19F5" w:rsidRDefault="00BA19F5" w:rsidP="001B5396">
            <w:pPr>
              <w:rPr>
                <w:rFonts w:ascii="Arial" w:hAnsi="Arial" w:cs="Arial"/>
                <w:sz w:val="20"/>
              </w:rPr>
            </w:pPr>
            <w:r w:rsidRPr="00BA19F5">
              <w:rPr>
                <w:rFonts w:ascii="Arial" w:hAnsi="Arial" w:cs="Arial" w:hint="eastAsia"/>
                <w:sz w:val="20"/>
              </w:rPr>
              <w:t>OK to be aligned with</w:t>
            </w:r>
            <w:r w:rsidRPr="00BA19F5">
              <w:rPr>
                <w:rFonts w:ascii="Arial" w:hAnsi="Arial" w:cs="Arial"/>
                <w:sz w:val="20"/>
              </w:rPr>
              <w:t xml:space="preserve"> SCG addition/change in</w:t>
            </w:r>
            <w:r w:rsidRPr="00BA19F5">
              <w:rPr>
                <w:rFonts w:ascii="Arial" w:hAnsi="Arial" w:cs="Arial" w:hint="eastAsia"/>
                <w:sz w:val="20"/>
              </w:rPr>
              <w:t xml:space="preserve"> MR-DC.</w:t>
            </w:r>
          </w:p>
        </w:tc>
      </w:tr>
    </w:tbl>
    <w:p w14:paraId="481B0FA4" w14:textId="77777777" w:rsidR="006906A6" w:rsidRPr="00BA19F5" w:rsidRDefault="006906A6">
      <w:pPr>
        <w:rPr>
          <w:rFonts w:ascii="Arial" w:hAnsi="Arial" w:cs="Arial"/>
          <w:sz w:val="20"/>
          <w:szCs w:val="20"/>
        </w:rPr>
      </w:pPr>
    </w:p>
    <w:p w14:paraId="5133E1D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4E6BD816" w14:textId="77777777" w:rsidR="006906A6" w:rsidRDefault="00C1273C">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 xml:space="preserve">“Editor’s Notes: FFS: Whether/How to avoid/handle the case when the target L2 MP Relay UE </w:t>
      </w:r>
      <w:r>
        <w:rPr>
          <w:rFonts w:ascii="Arial" w:hAnsi="Arial" w:cs="Arial"/>
          <w:i/>
          <w:iCs/>
          <w:sz w:val="20"/>
          <w:szCs w:val="20"/>
          <w:lang w:val="en-GB"/>
        </w:rPr>
        <w:lastRenderedPageBreak/>
        <w:t>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1A4D9BD0" w14:textId="77777777" w:rsidR="006906A6" w:rsidRDefault="00C1273C">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2E5F298B" w14:textId="77777777" w:rsidR="006906A6" w:rsidRDefault="00C1273C">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13C98F11" w14:textId="77777777" w:rsidR="006906A6" w:rsidRDefault="00C1273C">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36824349" w14:textId="77777777" w:rsidR="006906A6" w:rsidRDefault="00C1273C">
      <w:pPr>
        <w:pStyle w:val="af0"/>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3E5C25A1" w14:textId="77777777" w:rsidR="006906A6" w:rsidRDefault="00C1273C">
      <w:pPr>
        <w:pStyle w:val="af0"/>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701C70B8" w14:textId="77777777" w:rsidR="006906A6" w:rsidRDefault="00C1273C">
      <w:pPr>
        <w:spacing w:after="120"/>
        <w:rPr>
          <w:rFonts w:ascii="Arial" w:hAnsi="Arial" w:cs="Arial"/>
          <w:sz w:val="20"/>
        </w:rPr>
      </w:pPr>
      <w:r>
        <w:rPr>
          <w:rFonts w:ascii="Arial" w:hAnsi="Arial" w:cs="Arial"/>
          <w:sz w:val="20"/>
        </w:rPr>
        <w:t>The rapporteur wants to check the company view on this:</w:t>
      </w:r>
    </w:p>
    <w:p w14:paraId="0E1D3DE1" w14:textId="77777777" w:rsidR="006906A6" w:rsidRDefault="006906A6">
      <w:pPr>
        <w:rPr>
          <w:rFonts w:ascii="Arial" w:hAnsi="Arial" w:cs="Arial"/>
          <w:sz w:val="20"/>
          <w:szCs w:val="20"/>
          <w:lang w:val="en-GB"/>
        </w:rPr>
      </w:pPr>
    </w:p>
    <w:p w14:paraId="12DB9E1C"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0E4D4296" w14:textId="77777777" w:rsidR="006906A6" w:rsidRDefault="00C1273C">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450020A0" w14:textId="77777777" w:rsidR="006906A6" w:rsidRDefault="00C1273C">
      <w:pPr>
        <w:rPr>
          <w:rFonts w:ascii="Arial" w:hAnsi="Arial" w:cs="Arial"/>
          <w:sz w:val="20"/>
          <w:szCs w:val="20"/>
          <w:lang w:val="en-GB"/>
        </w:rPr>
      </w:pPr>
      <w:r>
        <w:rPr>
          <w:rFonts w:ascii="Arial" w:hAnsi="Arial" w:cs="Arial"/>
          <w:sz w:val="20"/>
          <w:szCs w:val="20"/>
          <w:lang w:val="en-GB"/>
        </w:rPr>
        <w:t>b)  No. (e.g., this is a corner case, no need to specify anything).</w:t>
      </w:r>
    </w:p>
    <w:p w14:paraId="30F07371"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13897D50" w14:textId="77777777" w:rsidR="006906A6" w:rsidRDefault="006906A6">
      <w:pPr>
        <w:rPr>
          <w:lang w:val="en-GB"/>
        </w:rPr>
      </w:pPr>
    </w:p>
    <w:p w14:paraId="1C990F9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0748CA4A" w14:textId="77777777">
        <w:tc>
          <w:tcPr>
            <w:tcW w:w="1913" w:type="dxa"/>
            <w:shd w:val="clear" w:color="auto" w:fill="BFBFBF"/>
          </w:tcPr>
          <w:p w14:paraId="36F74602"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74578C4"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4F36E05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696E11B" w14:textId="77777777">
        <w:tc>
          <w:tcPr>
            <w:tcW w:w="1913" w:type="dxa"/>
          </w:tcPr>
          <w:p w14:paraId="0E852F3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670D22E" w14:textId="77777777" w:rsidR="006906A6" w:rsidRDefault="00C1273C">
            <w:pPr>
              <w:rPr>
                <w:rFonts w:ascii="Arial" w:eastAsiaTheme="minorEastAsia" w:hAnsi="Arial" w:cs="Arial"/>
              </w:rPr>
            </w:pPr>
            <w:r>
              <w:rPr>
                <w:rFonts w:ascii="Arial" w:eastAsiaTheme="minorEastAsia" w:hAnsi="Arial" w:cs="Arial" w:hint="eastAsia"/>
              </w:rPr>
              <w:t>b</w:t>
            </w:r>
          </w:p>
        </w:tc>
        <w:tc>
          <w:tcPr>
            <w:tcW w:w="6197" w:type="dxa"/>
          </w:tcPr>
          <w:p w14:paraId="513C04F4" w14:textId="77777777" w:rsidR="006906A6" w:rsidRDefault="00C1273C">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906A6" w14:paraId="31E0E008" w14:textId="77777777">
        <w:tc>
          <w:tcPr>
            <w:tcW w:w="1913" w:type="dxa"/>
          </w:tcPr>
          <w:p w14:paraId="654681D4"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EF849F"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197" w:type="dxa"/>
          </w:tcPr>
          <w:p w14:paraId="6BBFA319" w14:textId="77777777" w:rsidR="006906A6" w:rsidRDefault="00C1273C">
            <w:pPr>
              <w:rPr>
                <w:rFonts w:ascii="Arial" w:eastAsiaTheme="minorEastAsia" w:hAnsi="Arial" w:cs="Arial"/>
                <w:sz w:val="20"/>
              </w:rPr>
            </w:pPr>
            <w:r>
              <w:rPr>
                <w:rFonts w:ascii="Arial" w:eastAsiaTheme="minorEastAsia" w:hAnsi="Arial" w:cs="Arial"/>
                <w:sz w:val="20"/>
              </w:rPr>
              <w:t xml:space="preserve">Since we only support intra-gNB MP and relay UE can be in RRC_IDLE or RRC_INACTIVE, such issue is valid and should be resolved. Note similar issue exists during path switch in R17. It’s </w:t>
            </w:r>
            <w:r>
              <w:rPr>
                <w:rFonts w:ascii="Arial" w:eastAsiaTheme="minorEastAsia" w:hAnsi="Arial" w:cs="Arial"/>
                <w:sz w:val="20"/>
              </w:rPr>
              <w:lastRenderedPageBreak/>
              <w:t>agreed remote UE would trigger path switch failure if relay UE changes its serving cell. The solution can be reused in MP.</w:t>
            </w:r>
          </w:p>
        </w:tc>
      </w:tr>
      <w:tr w:rsidR="006906A6" w14:paraId="3CB9A21D" w14:textId="77777777">
        <w:tc>
          <w:tcPr>
            <w:tcW w:w="1913" w:type="dxa"/>
          </w:tcPr>
          <w:p w14:paraId="1AFF66C1" w14:textId="77777777" w:rsidR="006906A6" w:rsidRDefault="00C1273C">
            <w:pPr>
              <w:rPr>
                <w:rFonts w:ascii="Arial" w:eastAsia="맑은 고딕" w:hAnsi="Arial" w:cs="Arial"/>
                <w:sz w:val="20"/>
                <w:lang w:eastAsia="ko-KR"/>
              </w:rPr>
            </w:pPr>
            <w:r>
              <w:rPr>
                <w:rFonts w:ascii="Arial" w:hAnsi="Arial" w:cs="Arial"/>
                <w:sz w:val="20"/>
                <w:lang w:eastAsia="ja-JP"/>
              </w:rPr>
              <w:lastRenderedPageBreak/>
              <w:t>Huawei, HiSilicon</w:t>
            </w:r>
          </w:p>
        </w:tc>
        <w:tc>
          <w:tcPr>
            <w:tcW w:w="1127" w:type="dxa"/>
          </w:tcPr>
          <w:p w14:paraId="5315B767" w14:textId="77777777" w:rsidR="006906A6" w:rsidRDefault="00C1273C">
            <w:pPr>
              <w:rPr>
                <w:rFonts w:ascii="Arial" w:hAnsi="Arial" w:cs="Arial"/>
                <w:sz w:val="20"/>
              </w:rPr>
            </w:pPr>
            <w:r>
              <w:rPr>
                <w:rFonts w:ascii="Arial" w:hAnsi="Arial" w:cs="Arial"/>
                <w:sz w:val="20"/>
                <w:lang w:eastAsia="ja-JP"/>
              </w:rPr>
              <w:t>a) or b)</w:t>
            </w:r>
          </w:p>
        </w:tc>
        <w:tc>
          <w:tcPr>
            <w:tcW w:w="6197" w:type="dxa"/>
          </w:tcPr>
          <w:p w14:paraId="0329DA97" w14:textId="77777777" w:rsidR="006906A6" w:rsidRDefault="00C1273C">
            <w:pPr>
              <w:rPr>
                <w:rFonts w:ascii="Arial" w:hAnsi="Arial" w:cs="Arial"/>
                <w:sz w:val="20"/>
                <w:lang w:eastAsia="ja-JP"/>
              </w:rPr>
            </w:pPr>
            <w:r>
              <w:rPr>
                <w:rFonts w:ascii="Arial" w:hAnsi="Arial" w:cs="Arial"/>
                <w:sz w:val="20"/>
                <w:lang w:eastAsia="ja-JP"/>
              </w:rPr>
              <w:t>We are fine with b), i.e. do nothing.</w:t>
            </w:r>
          </w:p>
          <w:p w14:paraId="77B3831B" w14:textId="77777777" w:rsidR="006906A6" w:rsidRDefault="00C1273C">
            <w:pPr>
              <w:rPr>
                <w:rFonts w:ascii="Arial" w:eastAsia="맑은 고딕"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906A6" w14:paraId="3352AEF8" w14:textId="77777777">
        <w:tc>
          <w:tcPr>
            <w:tcW w:w="1913" w:type="dxa"/>
          </w:tcPr>
          <w:p w14:paraId="388D1451"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175142D7" w14:textId="77777777" w:rsidR="006906A6" w:rsidRDefault="00C1273C">
            <w:pPr>
              <w:rPr>
                <w:rFonts w:ascii="Arial" w:hAnsi="Arial" w:cs="Arial"/>
                <w:sz w:val="20"/>
              </w:rPr>
            </w:pPr>
            <w:r>
              <w:rPr>
                <w:rFonts w:ascii="Arial" w:eastAsiaTheme="minorEastAsia" w:hAnsi="Arial" w:cs="Arial" w:hint="eastAsia"/>
                <w:sz w:val="20"/>
                <w:szCs w:val="20"/>
              </w:rPr>
              <w:t>b</w:t>
            </w:r>
          </w:p>
        </w:tc>
        <w:tc>
          <w:tcPr>
            <w:tcW w:w="6197" w:type="dxa"/>
          </w:tcPr>
          <w:p w14:paraId="237DFCA9"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906A6" w14:paraId="137909F3" w14:textId="77777777">
        <w:tc>
          <w:tcPr>
            <w:tcW w:w="1913" w:type="dxa"/>
          </w:tcPr>
          <w:p w14:paraId="060F363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09E9DF7" w14:textId="77777777" w:rsidR="006906A6" w:rsidRDefault="00C1273C">
            <w:pPr>
              <w:rPr>
                <w:rFonts w:ascii="Arial" w:eastAsiaTheme="minorEastAsia" w:hAnsi="Arial" w:cs="Arial"/>
                <w:sz w:val="20"/>
              </w:rPr>
            </w:pPr>
            <w:r>
              <w:rPr>
                <w:rFonts w:ascii="Arial" w:eastAsiaTheme="minorEastAsia" w:hAnsi="Arial" w:cs="Arial"/>
                <w:sz w:val="20"/>
              </w:rPr>
              <w:t>C</w:t>
            </w:r>
          </w:p>
          <w:p w14:paraId="301ECDFF" w14:textId="77777777" w:rsidR="006906A6" w:rsidRDefault="00C1273C">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28D16B22" w14:textId="77777777" w:rsidR="006906A6" w:rsidRDefault="00C1273C">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0507B360"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906A6" w14:paraId="548A969B" w14:textId="77777777">
        <w:tc>
          <w:tcPr>
            <w:tcW w:w="1913" w:type="dxa"/>
          </w:tcPr>
          <w:p w14:paraId="257F58D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2180E8DC" w14:textId="77777777" w:rsidR="006906A6" w:rsidRDefault="00C1273C">
            <w:pPr>
              <w:rPr>
                <w:rFonts w:ascii="Arial" w:hAnsi="Arial" w:cs="Arial"/>
                <w:sz w:val="20"/>
              </w:rPr>
            </w:pPr>
            <w:r>
              <w:rPr>
                <w:rFonts w:ascii="Arial" w:hAnsi="Arial" w:cs="Arial"/>
                <w:sz w:val="20"/>
                <w:szCs w:val="20"/>
                <w:lang w:eastAsia="ja-JP"/>
              </w:rPr>
              <w:t>A</w:t>
            </w:r>
          </w:p>
        </w:tc>
        <w:tc>
          <w:tcPr>
            <w:tcW w:w="6197" w:type="dxa"/>
          </w:tcPr>
          <w:p w14:paraId="6971F9D7" w14:textId="77777777" w:rsidR="006906A6" w:rsidRDefault="00C1273C">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906A6" w14:paraId="5247AC76" w14:textId="77777777">
        <w:tc>
          <w:tcPr>
            <w:tcW w:w="1913" w:type="dxa"/>
          </w:tcPr>
          <w:p w14:paraId="63C0888E"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7" w:type="dxa"/>
          </w:tcPr>
          <w:p w14:paraId="6C439E07" w14:textId="77777777" w:rsidR="006906A6" w:rsidRDefault="00C1273C">
            <w:pPr>
              <w:rPr>
                <w:rFonts w:ascii="Arial" w:hAnsi="Arial" w:cs="Arial"/>
                <w:sz w:val="20"/>
                <w:szCs w:val="20"/>
                <w:lang w:eastAsia="ja-JP"/>
              </w:rPr>
            </w:pPr>
            <w:r>
              <w:rPr>
                <w:rFonts w:ascii="Arial" w:hAnsi="Arial" w:cs="Arial"/>
                <w:sz w:val="20"/>
                <w:szCs w:val="20"/>
                <w:lang w:eastAsia="ja-JP"/>
              </w:rPr>
              <w:t>a</w:t>
            </w:r>
          </w:p>
        </w:tc>
        <w:tc>
          <w:tcPr>
            <w:tcW w:w="6197" w:type="dxa"/>
          </w:tcPr>
          <w:p w14:paraId="791268B4" w14:textId="77777777" w:rsidR="006906A6" w:rsidRDefault="00C1273C">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906A6" w14:paraId="20EC95F1" w14:textId="77777777">
        <w:tc>
          <w:tcPr>
            <w:tcW w:w="1913" w:type="dxa"/>
          </w:tcPr>
          <w:p w14:paraId="22B01A70"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58F2FFEC"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7D50D44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906A6" w14:paraId="69AEEF5B" w14:textId="77777777">
        <w:tc>
          <w:tcPr>
            <w:tcW w:w="1913" w:type="dxa"/>
          </w:tcPr>
          <w:p w14:paraId="2F40F2A1"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69A8C72E"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0AEE0E80" w14:textId="77777777" w:rsidR="006906A6" w:rsidRDefault="00C1273C">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906A6" w14:paraId="3FF7581B" w14:textId="77777777">
        <w:tc>
          <w:tcPr>
            <w:tcW w:w="1913" w:type="dxa"/>
          </w:tcPr>
          <w:p w14:paraId="7721725D" w14:textId="77777777" w:rsidR="006906A6" w:rsidRDefault="00C1273C">
            <w:pPr>
              <w:rPr>
                <w:rFonts w:ascii="Arial" w:eastAsia="SimSun" w:hAnsi="Arial" w:cs="Arial"/>
                <w:sz w:val="20"/>
                <w:szCs w:val="20"/>
              </w:rPr>
            </w:pPr>
            <w:r>
              <w:rPr>
                <w:rFonts w:ascii="Arial" w:eastAsia="SimSun" w:hAnsi="Arial" w:cs="Arial" w:hint="eastAsia"/>
                <w:sz w:val="20"/>
                <w:szCs w:val="20"/>
              </w:rPr>
              <w:t>TCL</w:t>
            </w:r>
          </w:p>
        </w:tc>
        <w:tc>
          <w:tcPr>
            <w:tcW w:w="1127" w:type="dxa"/>
          </w:tcPr>
          <w:p w14:paraId="592D40BC" w14:textId="77777777" w:rsidR="006906A6" w:rsidRDefault="00C1273C">
            <w:pPr>
              <w:rPr>
                <w:rFonts w:ascii="Arial" w:eastAsia="SimSun" w:hAnsi="Arial" w:cs="Arial"/>
                <w:sz w:val="20"/>
                <w:szCs w:val="20"/>
              </w:rPr>
            </w:pPr>
            <w:r>
              <w:rPr>
                <w:rFonts w:ascii="Arial" w:eastAsia="SimSun" w:hAnsi="Arial" w:cs="Arial" w:hint="eastAsia"/>
                <w:sz w:val="20"/>
                <w:szCs w:val="20"/>
              </w:rPr>
              <w:t>b</w:t>
            </w:r>
          </w:p>
        </w:tc>
        <w:tc>
          <w:tcPr>
            <w:tcW w:w="6197" w:type="dxa"/>
          </w:tcPr>
          <w:p w14:paraId="38195C51" w14:textId="77777777" w:rsidR="006906A6" w:rsidRDefault="006906A6">
            <w:pPr>
              <w:rPr>
                <w:rFonts w:ascii="Arial" w:hAnsi="Arial" w:cs="Arial"/>
                <w:sz w:val="20"/>
                <w:szCs w:val="20"/>
                <w:lang w:eastAsia="ja-JP"/>
              </w:rPr>
            </w:pPr>
          </w:p>
        </w:tc>
      </w:tr>
      <w:tr w:rsidR="00C26043" w14:paraId="63886334" w14:textId="77777777">
        <w:tc>
          <w:tcPr>
            <w:tcW w:w="1913" w:type="dxa"/>
          </w:tcPr>
          <w:p w14:paraId="5AAA7B3B" w14:textId="1716AC8B" w:rsidR="00C26043" w:rsidRDefault="00C26043">
            <w:pPr>
              <w:rPr>
                <w:rFonts w:ascii="Arial" w:eastAsia="SimSun" w:hAnsi="Arial" w:cs="Arial"/>
                <w:sz w:val="20"/>
                <w:szCs w:val="20"/>
              </w:rPr>
            </w:pPr>
            <w:r>
              <w:rPr>
                <w:rFonts w:ascii="Arial" w:eastAsia="SimSun" w:hAnsi="Arial" w:cs="Arial"/>
                <w:sz w:val="20"/>
                <w:szCs w:val="20"/>
              </w:rPr>
              <w:t>Qualcomm</w:t>
            </w:r>
          </w:p>
        </w:tc>
        <w:tc>
          <w:tcPr>
            <w:tcW w:w="1127" w:type="dxa"/>
          </w:tcPr>
          <w:p w14:paraId="5946795F" w14:textId="5BE5FF53" w:rsidR="00C26043" w:rsidRDefault="00C26043">
            <w:pPr>
              <w:rPr>
                <w:rFonts w:ascii="Arial" w:eastAsia="SimSun" w:hAnsi="Arial" w:cs="Arial"/>
                <w:sz w:val="20"/>
                <w:szCs w:val="20"/>
              </w:rPr>
            </w:pPr>
            <w:r>
              <w:rPr>
                <w:rFonts w:ascii="Arial" w:eastAsia="SimSun" w:hAnsi="Arial" w:cs="Arial"/>
                <w:sz w:val="20"/>
                <w:szCs w:val="20"/>
              </w:rPr>
              <w:t>b</w:t>
            </w:r>
          </w:p>
        </w:tc>
        <w:tc>
          <w:tcPr>
            <w:tcW w:w="6197" w:type="dxa"/>
          </w:tcPr>
          <w:p w14:paraId="7FAB23C6" w14:textId="0504AE57" w:rsidR="00C26043" w:rsidRDefault="00C26043">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7B4D12" w14:paraId="5DA5561B" w14:textId="77777777">
        <w:tc>
          <w:tcPr>
            <w:tcW w:w="1913" w:type="dxa"/>
          </w:tcPr>
          <w:p w14:paraId="47926D99" w14:textId="1C2578F2" w:rsidR="007B4D12" w:rsidRDefault="007B4D12" w:rsidP="007B4D12">
            <w:pPr>
              <w:rPr>
                <w:rFonts w:ascii="Arial" w:eastAsia="SimSun" w:hAnsi="Arial" w:cs="Arial"/>
                <w:sz w:val="20"/>
                <w:szCs w:val="20"/>
              </w:rPr>
            </w:pPr>
            <w:r>
              <w:rPr>
                <w:rFonts w:ascii="Arial" w:hAnsi="Arial" w:cs="Arial"/>
                <w:sz w:val="20"/>
              </w:rPr>
              <w:lastRenderedPageBreak/>
              <w:t>Kyocera</w:t>
            </w:r>
          </w:p>
        </w:tc>
        <w:tc>
          <w:tcPr>
            <w:tcW w:w="1127" w:type="dxa"/>
          </w:tcPr>
          <w:p w14:paraId="5783601F" w14:textId="649DA6FE" w:rsidR="007B4D12" w:rsidRDefault="007B4D12" w:rsidP="007B4D12">
            <w:pPr>
              <w:rPr>
                <w:rFonts w:ascii="Arial" w:eastAsia="SimSun" w:hAnsi="Arial" w:cs="Arial"/>
                <w:sz w:val="20"/>
                <w:szCs w:val="20"/>
              </w:rPr>
            </w:pPr>
            <w:r>
              <w:rPr>
                <w:rFonts w:ascii="Arial" w:hAnsi="Arial" w:cs="Arial"/>
                <w:sz w:val="20"/>
              </w:rPr>
              <w:t>a)</w:t>
            </w:r>
          </w:p>
        </w:tc>
        <w:tc>
          <w:tcPr>
            <w:tcW w:w="6197" w:type="dxa"/>
          </w:tcPr>
          <w:p w14:paraId="660B616C" w14:textId="0F1C3844" w:rsidR="007B4D12" w:rsidRDefault="007B4D12" w:rsidP="007B4D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9F515C" w14:paraId="26056222" w14:textId="77777777">
        <w:tc>
          <w:tcPr>
            <w:tcW w:w="1913" w:type="dxa"/>
          </w:tcPr>
          <w:p w14:paraId="7C38A1F0" w14:textId="7C9076E8" w:rsidR="009F515C" w:rsidRDefault="009F515C" w:rsidP="007B4D12">
            <w:pPr>
              <w:rPr>
                <w:rFonts w:ascii="Arial" w:hAnsi="Arial" w:cs="Arial"/>
                <w:sz w:val="20"/>
              </w:rPr>
            </w:pPr>
            <w:r>
              <w:rPr>
                <w:rFonts w:ascii="Arial" w:hAnsi="Arial" w:cs="Arial"/>
                <w:sz w:val="20"/>
              </w:rPr>
              <w:t>China Telecom</w:t>
            </w:r>
          </w:p>
        </w:tc>
        <w:tc>
          <w:tcPr>
            <w:tcW w:w="1127" w:type="dxa"/>
          </w:tcPr>
          <w:p w14:paraId="23A96A34" w14:textId="112D8005" w:rsidR="009F515C" w:rsidRDefault="009F515C" w:rsidP="007B4D12">
            <w:pPr>
              <w:rPr>
                <w:rFonts w:ascii="Arial" w:hAnsi="Arial" w:cs="Arial"/>
                <w:sz w:val="20"/>
              </w:rPr>
            </w:pPr>
            <w:r>
              <w:rPr>
                <w:rFonts w:ascii="Arial" w:hAnsi="Arial" w:cs="Arial"/>
                <w:sz w:val="20"/>
              </w:rPr>
              <w:t>a)</w:t>
            </w:r>
          </w:p>
        </w:tc>
        <w:tc>
          <w:tcPr>
            <w:tcW w:w="6197" w:type="dxa"/>
          </w:tcPr>
          <w:p w14:paraId="355C03AA" w14:textId="10CFD07A" w:rsidR="009F515C" w:rsidRDefault="009F515C" w:rsidP="00BB6CCF">
            <w:pPr>
              <w:rPr>
                <w:rFonts w:ascii="Arial" w:hAnsi="Arial" w:cs="Arial"/>
                <w:sz w:val="20"/>
              </w:rPr>
            </w:pPr>
            <w:r>
              <w:rPr>
                <w:rFonts w:ascii="Arial" w:hAnsi="Arial" w:cs="Arial"/>
                <w:sz w:val="20"/>
              </w:rPr>
              <w:t xml:space="preserve">For </w:t>
            </w:r>
            <w:r w:rsidR="00700EDF">
              <w:rPr>
                <w:rFonts w:ascii="Arial" w:hAnsi="Arial" w:cs="Arial"/>
                <w:sz w:val="20"/>
              </w:rPr>
              <w:t xml:space="preserve">(candidate) </w:t>
            </w:r>
            <w:r>
              <w:rPr>
                <w:rFonts w:ascii="Arial" w:hAnsi="Arial" w:cs="Arial"/>
                <w:sz w:val="20"/>
              </w:rPr>
              <w:t>relay UE in RRC_CONNECTED, the NW can be aware of the</w:t>
            </w:r>
            <w:r w:rsidR="00700EDF">
              <w:rPr>
                <w:rFonts w:ascii="Arial" w:hAnsi="Arial" w:cs="Arial"/>
                <w:sz w:val="20"/>
              </w:rPr>
              <w:t xml:space="preserve"> (candidate)</w:t>
            </w:r>
            <w:r>
              <w:rPr>
                <w:rFonts w:ascii="Arial" w:hAnsi="Arial" w:cs="Arial"/>
                <w:sz w:val="20"/>
              </w:rPr>
              <w:t xml:space="preserve"> relay UE</w:t>
            </w:r>
            <w:r w:rsidR="00BB6CCF">
              <w:rPr>
                <w:rFonts w:ascii="Arial" w:hAnsi="Arial" w:cs="Arial"/>
                <w:sz w:val="20"/>
              </w:rPr>
              <w:t>’s</w:t>
            </w:r>
            <w:r>
              <w:rPr>
                <w:rFonts w:ascii="Arial" w:hAnsi="Arial" w:cs="Arial"/>
                <w:sz w:val="20"/>
              </w:rPr>
              <w:t xml:space="preserve"> HO </w:t>
            </w:r>
            <w:r w:rsidR="00BB6CCF">
              <w:rPr>
                <w:rFonts w:ascii="Arial" w:hAnsi="Arial" w:cs="Arial"/>
                <w:sz w:val="20"/>
              </w:rPr>
              <w:t>(</w:t>
            </w:r>
            <w:r>
              <w:rPr>
                <w:rFonts w:ascii="Arial" w:hAnsi="Arial" w:cs="Arial"/>
                <w:sz w:val="20"/>
              </w:rPr>
              <w:t>or about to HO</w:t>
            </w:r>
            <w:r w:rsidR="00BB6CCF">
              <w:rPr>
                <w:rFonts w:ascii="Arial" w:hAnsi="Arial" w:cs="Arial"/>
                <w:sz w:val="20"/>
              </w:rPr>
              <w:t>)</w:t>
            </w:r>
            <w:r>
              <w:rPr>
                <w:rFonts w:ascii="Arial" w:hAnsi="Arial" w:cs="Arial"/>
                <w:sz w:val="20"/>
              </w:rPr>
              <w:t xml:space="preserve">. While for idle or inactive mode relay UE, it is likely that the relay UE may reselect to a </w:t>
            </w:r>
            <w:r w:rsidR="00BB6CCF">
              <w:rPr>
                <w:rFonts w:ascii="Arial" w:hAnsi="Arial" w:cs="Arial"/>
                <w:sz w:val="20"/>
              </w:rPr>
              <w:t>new serving cell</w:t>
            </w:r>
            <w:r w:rsidR="00700EDF">
              <w:rPr>
                <w:rFonts w:ascii="Arial" w:hAnsi="Arial" w:cs="Arial"/>
                <w:sz w:val="20"/>
              </w:rPr>
              <w:t>. F</w:t>
            </w:r>
            <w:r w:rsidR="00BB6CCF">
              <w:rPr>
                <w:rFonts w:ascii="Arial" w:hAnsi="Arial" w:cs="Arial"/>
                <w:sz w:val="20"/>
              </w:rPr>
              <w:t>ollowing the same procedure in Rel-17, the relay UE can send Notification message to the remote UE.</w:t>
            </w:r>
            <w:r w:rsidR="00907988">
              <w:rPr>
                <w:rFonts w:ascii="Arial" w:hAnsi="Arial" w:cs="Arial"/>
                <w:sz w:val="20"/>
              </w:rPr>
              <w:t xml:space="preserve"> Then t</w:t>
            </w:r>
            <w:r w:rsidR="00BB6CCF">
              <w:rPr>
                <w:rFonts w:ascii="Arial" w:hAnsi="Arial" w:cs="Arial"/>
                <w:sz w:val="20"/>
              </w:rPr>
              <w:t xml:space="preserve">he remote UE can </w:t>
            </w:r>
            <w:r w:rsidR="00BB6CCF" w:rsidRPr="00BB6CCF">
              <w:rPr>
                <w:rFonts w:ascii="Arial" w:hAnsi="Arial" w:cs="Arial"/>
                <w:sz w:val="20"/>
              </w:rPr>
              <w:t xml:space="preserve">report indirect path failure info to gNB directly </w:t>
            </w:r>
            <w:r w:rsidR="00BB6CCF">
              <w:rPr>
                <w:rFonts w:ascii="Arial" w:hAnsi="Arial" w:cs="Arial"/>
                <w:sz w:val="20"/>
              </w:rPr>
              <w:t xml:space="preserve">if possible, which can </w:t>
            </w:r>
            <w:r w:rsidR="00700EDF">
              <w:rPr>
                <w:rFonts w:ascii="Arial" w:hAnsi="Arial" w:cs="Arial"/>
                <w:sz w:val="20"/>
              </w:rPr>
              <w:t>handle</w:t>
            </w:r>
            <w:r w:rsidR="00BB6CCF">
              <w:rPr>
                <w:rFonts w:ascii="Arial" w:hAnsi="Arial" w:cs="Arial"/>
                <w:sz w:val="20"/>
              </w:rPr>
              <w:t xml:space="preserve"> this issue.</w:t>
            </w:r>
          </w:p>
        </w:tc>
      </w:tr>
      <w:tr w:rsidR="00BA19F5" w14:paraId="64CBFD8D" w14:textId="77777777">
        <w:tc>
          <w:tcPr>
            <w:tcW w:w="1913" w:type="dxa"/>
          </w:tcPr>
          <w:p w14:paraId="6A8887A0" w14:textId="1D6D032A" w:rsidR="00BA19F5" w:rsidRDefault="00BA19F5" w:rsidP="00BA19F5">
            <w:pPr>
              <w:rPr>
                <w:rFonts w:ascii="Arial" w:hAnsi="Arial" w:cs="Arial"/>
                <w:sz w:val="20"/>
              </w:rPr>
            </w:pPr>
            <w:r>
              <w:rPr>
                <w:rFonts w:ascii="Arial" w:eastAsia="맑은 고딕" w:hAnsi="Arial" w:cs="Arial" w:hint="eastAsia"/>
                <w:sz w:val="20"/>
                <w:szCs w:val="20"/>
                <w:lang w:eastAsia="ko-KR"/>
              </w:rPr>
              <w:t>LG Electronics</w:t>
            </w:r>
          </w:p>
        </w:tc>
        <w:tc>
          <w:tcPr>
            <w:tcW w:w="1127" w:type="dxa"/>
          </w:tcPr>
          <w:p w14:paraId="12C7F512" w14:textId="7A1F31AE" w:rsidR="00BA19F5" w:rsidRDefault="00BA19F5" w:rsidP="00BA19F5">
            <w:pPr>
              <w:rPr>
                <w:rFonts w:ascii="Arial" w:hAnsi="Arial" w:cs="Arial"/>
                <w:sz w:val="20"/>
              </w:rPr>
            </w:pPr>
            <w:r>
              <w:rPr>
                <w:rFonts w:ascii="Arial" w:eastAsia="맑은 고딕" w:hAnsi="Arial" w:cs="Arial" w:hint="eastAsia"/>
                <w:sz w:val="20"/>
                <w:szCs w:val="20"/>
                <w:lang w:eastAsia="ko-KR"/>
              </w:rPr>
              <w:t>a</w:t>
            </w:r>
          </w:p>
        </w:tc>
        <w:tc>
          <w:tcPr>
            <w:tcW w:w="6197" w:type="dxa"/>
          </w:tcPr>
          <w:p w14:paraId="19C1CEBC" w14:textId="77777777" w:rsidR="00BA19F5" w:rsidRDefault="00BA19F5" w:rsidP="00BA19F5">
            <w:pPr>
              <w:rPr>
                <w:rFonts w:ascii="Arial" w:eastAsia="맑은 고딕" w:hAnsi="Arial" w:cs="Arial"/>
                <w:sz w:val="20"/>
                <w:szCs w:val="20"/>
                <w:lang w:eastAsia="ko-KR"/>
              </w:rPr>
            </w:pPr>
            <w:r>
              <w:rPr>
                <w:rFonts w:ascii="Arial" w:eastAsia="맑은 고딕" w:hAnsi="Arial" w:cs="Arial"/>
                <w:sz w:val="20"/>
                <w:szCs w:val="20"/>
                <w:lang w:eastAsia="ko-KR"/>
              </w:rPr>
              <w:t xml:space="preserve">Regarding Vivo’s solution with release, it is not clear whether the network will always </w:t>
            </w:r>
            <w:r w:rsidRPr="00DE618D">
              <w:rPr>
                <w:rFonts w:ascii="Arial" w:eastAsia="맑은 고딕" w:hAnsi="Arial" w:cs="Arial"/>
                <w:sz w:val="20"/>
                <w:szCs w:val="20"/>
                <w:lang w:eastAsia="ko-KR"/>
              </w:rPr>
              <w:t>release RRC connection of relay UE</w:t>
            </w:r>
            <w:r>
              <w:rPr>
                <w:rFonts w:ascii="Arial" w:eastAsia="맑은 고딕" w:hAnsi="Arial" w:cs="Arial"/>
                <w:sz w:val="20"/>
                <w:szCs w:val="20"/>
                <w:lang w:eastAsia="ko-KR"/>
              </w:rPr>
              <w:t xml:space="preserve"> when the relay UE </w:t>
            </w:r>
            <w:r w:rsidRPr="00DE618D">
              <w:rPr>
                <w:rFonts w:ascii="Arial" w:eastAsia="맑은 고딕" w:hAnsi="Arial" w:cs="Arial"/>
                <w:sz w:val="20"/>
                <w:szCs w:val="20"/>
                <w:lang w:eastAsia="ko-KR"/>
              </w:rPr>
              <w:t>establishes a RRC connection with a different gNB</w:t>
            </w:r>
            <w:r>
              <w:rPr>
                <w:rFonts w:ascii="Arial" w:eastAsia="맑은 고딕" w:hAnsi="Arial" w:cs="Arial"/>
                <w:sz w:val="20"/>
                <w:szCs w:val="20"/>
                <w:lang w:eastAsia="ko-KR"/>
              </w:rPr>
              <w:t xml:space="preserve"> e.g. because the relay UE may coincidently have its own service from/to the network.</w:t>
            </w:r>
          </w:p>
          <w:p w14:paraId="1C117541" w14:textId="3B24B2C7" w:rsidR="00BA19F5" w:rsidRDefault="00BA19F5" w:rsidP="00BA19F5">
            <w:pPr>
              <w:rPr>
                <w:rFonts w:ascii="Arial" w:hAnsi="Arial" w:cs="Arial"/>
                <w:sz w:val="20"/>
              </w:rPr>
            </w:pPr>
            <w:r>
              <w:rPr>
                <w:rFonts w:ascii="Arial" w:eastAsia="맑은 고딕" w:hAnsi="Arial" w:cs="Arial"/>
                <w:sz w:val="20"/>
                <w:szCs w:val="20"/>
                <w:lang w:eastAsia="ko-KR"/>
              </w:rPr>
              <w:t>Some solutions suggested by other companies can be considered e.g. failure report</w:t>
            </w:r>
          </w:p>
        </w:tc>
      </w:tr>
    </w:tbl>
    <w:p w14:paraId="0EFBE4FE"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906A6" w14:paraId="79A09FDA" w14:textId="77777777">
        <w:trPr>
          <w:trHeight w:val="670"/>
        </w:trPr>
        <w:tc>
          <w:tcPr>
            <w:tcW w:w="1921" w:type="dxa"/>
            <w:shd w:val="clear" w:color="auto" w:fill="BFBFBF"/>
          </w:tcPr>
          <w:p w14:paraId="708CAE4D"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6007AB7E" w14:textId="77777777" w:rsidR="006906A6" w:rsidRDefault="00C1273C">
            <w:pPr>
              <w:jc w:val="center"/>
              <w:rPr>
                <w:rFonts w:ascii="Arial" w:hAnsi="Arial" w:cs="Arial"/>
                <w:b/>
                <w:bCs/>
                <w:sz w:val="20"/>
                <w:lang w:eastAsia="ja-JP"/>
              </w:rPr>
            </w:pPr>
            <w:r>
              <w:rPr>
                <w:rFonts w:ascii="Arial" w:hAnsi="Arial" w:cs="Arial"/>
                <w:b/>
                <w:bCs/>
                <w:sz w:val="20"/>
                <w:lang w:eastAsia="ja-JP"/>
              </w:rPr>
              <w:t>Avoid</w:t>
            </w:r>
          </w:p>
          <w:p w14:paraId="214AF3CA"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53775F41" w14:textId="77777777" w:rsidR="006906A6" w:rsidRDefault="00C1273C">
            <w:pPr>
              <w:jc w:val="center"/>
              <w:rPr>
                <w:rFonts w:ascii="Arial" w:hAnsi="Arial" w:cs="Arial"/>
                <w:b/>
                <w:bCs/>
                <w:sz w:val="20"/>
                <w:lang w:eastAsia="ja-JP"/>
              </w:rPr>
            </w:pPr>
            <w:r>
              <w:rPr>
                <w:rFonts w:ascii="Arial" w:hAnsi="Arial" w:cs="Arial"/>
                <w:b/>
                <w:bCs/>
                <w:sz w:val="20"/>
                <w:lang w:eastAsia="ja-JP"/>
              </w:rPr>
              <w:t>Handle</w:t>
            </w:r>
          </w:p>
          <w:p w14:paraId="258E166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56FE6CCC" w14:textId="77777777" w:rsidR="006906A6" w:rsidRDefault="00C1273C">
            <w:pPr>
              <w:jc w:val="center"/>
              <w:rPr>
                <w:rFonts w:ascii="Arial" w:hAnsi="Arial" w:cs="Arial"/>
                <w:b/>
                <w:bCs/>
                <w:sz w:val="20"/>
                <w:lang w:eastAsia="ja-JP"/>
              </w:rPr>
            </w:pPr>
            <w:r>
              <w:rPr>
                <w:rFonts w:ascii="Arial" w:hAnsi="Arial" w:cs="Arial"/>
                <w:b/>
                <w:bCs/>
                <w:sz w:val="20"/>
                <w:lang w:eastAsia="ja-JP"/>
              </w:rPr>
              <w:t>Solution details, if any</w:t>
            </w:r>
          </w:p>
        </w:tc>
      </w:tr>
      <w:tr w:rsidR="006906A6" w14:paraId="48120B38" w14:textId="77777777">
        <w:trPr>
          <w:trHeight w:val="328"/>
        </w:trPr>
        <w:tc>
          <w:tcPr>
            <w:tcW w:w="1921" w:type="dxa"/>
          </w:tcPr>
          <w:p w14:paraId="222174E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88F259F" w14:textId="77777777" w:rsidR="006906A6" w:rsidRDefault="00C1273C">
            <w:pPr>
              <w:rPr>
                <w:rFonts w:ascii="Arial" w:eastAsiaTheme="minorEastAsia" w:hAnsi="Arial" w:cs="Arial"/>
              </w:rPr>
            </w:pPr>
            <w:r>
              <w:rPr>
                <w:rFonts w:ascii="Arial" w:eastAsiaTheme="minorEastAsia" w:hAnsi="Arial" w:cs="Arial"/>
              </w:rPr>
              <w:t>Y</w:t>
            </w:r>
          </w:p>
        </w:tc>
        <w:tc>
          <w:tcPr>
            <w:tcW w:w="1028" w:type="dxa"/>
          </w:tcPr>
          <w:p w14:paraId="26A34531" w14:textId="77777777" w:rsidR="006906A6" w:rsidRDefault="00C1273C">
            <w:pPr>
              <w:rPr>
                <w:rFonts w:ascii="Arial" w:eastAsiaTheme="minorEastAsia" w:hAnsi="Arial" w:cs="Arial"/>
              </w:rPr>
            </w:pPr>
            <w:r>
              <w:rPr>
                <w:rFonts w:ascii="Arial" w:eastAsiaTheme="minorEastAsia" w:hAnsi="Arial" w:cs="Arial"/>
              </w:rPr>
              <w:t>Y</w:t>
            </w:r>
          </w:p>
        </w:tc>
        <w:tc>
          <w:tcPr>
            <w:tcW w:w="5162" w:type="dxa"/>
          </w:tcPr>
          <w:p w14:paraId="60A2292A" w14:textId="77777777" w:rsidR="006906A6" w:rsidRDefault="00C1273C">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906A6" w14:paraId="3EFE9701" w14:textId="77777777">
        <w:trPr>
          <w:trHeight w:val="328"/>
        </w:trPr>
        <w:tc>
          <w:tcPr>
            <w:tcW w:w="1921" w:type="dxa"/>
          </w:tcPr>
          <w:p w14:paraId="774550D0" w14:textId="77777777" w:rsidR="006906A6" w:rsidRDefault="00C1273C">
            <w:pPr>
              <w:rPr>
                <w:rFonts w:ascii="Arial" w:hAnsi="Arial" w:cs="Arial"/>
                <w:sz w:val="20"/>
                <w:lang w:eastAsia="ja-JP"/>
              </w:rPr>
            </w:pPr>
            <w:r>
              <w:rPr>
                <w:rFonts w:ascii="Arial" w:hAnsi="Arial" w:cs="Arial"/>
                <w:sz w:val="20"/>
              </w:rPr>
              <w:t>Huawei, HiSilicon</w:t>
            </w:r>
          </w:p>
        </w:tc>
        <w:tc>
          <w:tcPr>
            <w:tcW w:w="1139" w:type="dxa"/>
          </w:tcPr>
          <w:p w14:paraId="393A23DD" w14:textId="77777777" w:rsidR="006906A6" w:rsidRDefault="00C1273C">
            <w:pPr>
              <w:rPr>
                <w:rFonts w:ascii="Arial" w:hAnsi="Arial" w:cs="Arial"/>
                <w:sz w:val="20"/>
                <w:lang w:eastAsia="ja-JP"/>
              </w:rPr>
            </w:pPr>
            <w:r>
              <w:rPr>
                <w:rFonts w:ascii="Arial" w:hAnsi="Arial" w:cs="Arial"/>
              </w:rPr>
              <w:t>No</w:t>
            </w:r>
          </w:p>
        </w:tc>
        <w:tc>
          <w:tcPr>
            <w:tcW w:w="1028" w:type="dxa"/>
          </w:tcPr>
          <w:p w14:paraId="067EA922" w14:textId="77777777" w:rsidR="006906A6" w:rsidRDefault="00C1273C">
            <w:pPr>
              <w:rPr>
                <w:rFonts w:ascii="Arial" w:hAnsi="Arial" w:cs="Arial"/>
                <w:sz w:val="20"/>
                <w:lang w:eastAsia="ja-JP"/>
              </w:rPr>
            </w:pPr>
            <w:r>
              <w:rPr>
                <w:rFonts w:ascii="Arial" w:hAnsi="Arial" w:cs="Arial"/>
              </w:rPr>
              <w:t>Yes</w:t>
            </w:r>
          </w:p>
        </w:tc>
        <w:tc>
          <w:tcPr>
            <w:tcW w:w="5162" w:type="dxa"/>
          </w:tcPr>
          <w:p w14:paraId="442B3AA5" w14:textId="77777777" w:rsidR="006906A6" w:rsidRDefault="00C1273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497595BF" w14:textId="77777777" w:rsidR="006906A6" w:rsidRDefault="00C1273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906A6" w14:paraId="0C94F799" w14:textId="77777777">
        <w:trPr>
          <w:trHeight w:val="340"/>
        </w:trPr>
        <w:tc>
          <w:tcPr>
            <w:tcW w:w="1921" w:type="dxa"/>
          </w:tcPr>
          <w:p w14:paraId="47F3DA4E"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710AAD1D"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028" w:type="dxa"/>
          </w:tcPr>
          <w:p w14:paraId="41A01604" w14:textId="77777777" w:rsidR="006906A6" w:rsidRDefault="00C1273C">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35796142" w14:textId="77777777" w:rsidR="006906A6" w:rsidRDefault="00C1273C">
            <w:pPr>
              <w:rPr>
                <w:rFonts w:ascii="Arial" w:eastAsiaTheme="minorEastAsia" w:hAnsi="Arial" w:cs="Arial"/>
                <w:sz w:val="20"/>
              </w:rPr>
            </w:pPr>
            <w:r>
              <w:rPr>
                <w:rFonts w:ascii="Arial" w:eastAsiaTheme="minorEastAsia" w:hAnsi="Arial" w:cs="Arial"/>
                <w:sz w:val="20"/>
              </w:rPr>
              <w:t xml:space="preserve">We don’t need to avoid it. but when it happens, the remote UE considers the procedure failure. The UE </w:t>
            </w:r>
            <w:r>
              <w:rPr>
                <w:rFonts w:ascii="Arial" w:eastAsiaTheme="minorEastAsia" w:hAnsi="Arial" w:cs="Arial"/>
                <w:sz w:val="20"/>
              </w:rPr>
              <w:lastRenderedPageBreak/>
              <w:t>behavior can follow the case of indirect path addition/change failure.</w:t>
            </w:r>
          </w:p>
        </w:tc>
      </w:tr>
      <w:tr w:rsidR="006906A6" w14:paraId="216D33DC" w14:textId="77777777">
        <w:trPr>
          <w:trHeight w:val="328"/>
        </w:trPr>
        <w:tc>
          <w:tcPr>
            <w:tcW w:w="1921" w:type="dxa"/>
          </w:tcPr>
          <w:p w14:paraId="49EB5B29" w14:textId="77777777" w:rsidR="006906A6" w:rsidRDefault="00C1273C">
            <w:pPr>
              <w:rPr>
                <w:rFonts w:ascii="Arial" w:hAnsi="Arial" w:cs="Arial"/>
                <w:sz w:val="20"/>
              </w:rPr>
            </w:pPr>
            <w:r>
              <w:rPr>
                <w:rFonts w:ascii="Arial" w:hAnsi="Arial" w:cs="Arial"/>
                <w:sz w:val="20"/>
                <w:szCs w:val="20"/>
              </w:rPr>
              <w:lastRenderedPageBreak/>
              <w:t>Nokia</w:t>
            </w:r>
          </w:p>
        </w:tc>
        <w:tc>
          <w:tcPr>
            <w:tcW w:w="1139" w:type="dxa"/>
          </w:tcPr>
          <w:p w14:paraId="6514FEAC" w14:textId="77777777" w:rsidR="006906A6" w:rsidRDefault="00C1273C">
            <w:pPr>
              <w:rPr>
                <w:rFonts w:ascii="Arial" w:hAnsi="Arial" w:cs="Arial"/>
                <w:sz w:val="20"/>
              </w:rPr>
            </w:pPr>
            <w:r>
              <w:rPr>
                <w:rFonts w:ascii="Arial" w:hAnsi="Arial" w:cs="Arial"/>
                <w:sz w:val="20"/>
                <w:szCs w:val="20"/>
              </w:rPr>
              <w:t>Yes</w:t>
            </w:r>
          </w:p>
        </w:tc>
        <w:tc>
          <w:tcPr>
            <w:tcW w:w="1028" w:type="dxa"/>
          </w:tcPr>
          <w:p w14:paraId="717AF0F6" w14:textId="77777777" w:rsidR="006906A6" w:rsidRDefault="00C1273C">
            <w:pPr>
              <w:rPr>
                <w:rFonts w:ascii="Arial" w:hAnsi="Arial" w:cs="Arial"/>
                <w:sz w:val="20"/>
              </w:rPr>
            </w:pPr>
            <w:r>
              <w:rPr>
                <w:rFonts w:ascii="Arial" w:hAnsi="Arial" w:cs="Arial"/>
                <w:sz w:val="20"/>
                <w:szCs w:val="20"/>
              </w:rPr>
              <w:t>Yes</w:t>
            </w:r>
          </w:p>
        </w:tc>
        <w:tc>
          <w:tcPr>
            <w:tcW w:w="5162" w:type="dxa"/>
          </w:tcPr>
          <w:p w14:paraId="147AFD77" w14:textId="77777777" w:rsidR="006906A6" w:rsidRDefault="00C1273C">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4D5A6784" w14:textId="77777777" w:rsidR="006906A6" w:rsidRDefault="006906A6">
            <w:pPr>
              <w:rPr>
                <w:rFonts w:ascii="Arial" w:hAnsi="Arial" w:cs="Arial"/>
                <w:sz w:val="20"/>
                <w:szCs w:val="20"/>
              </w:rPr>
            </w:pPr>
          </w:p>
          <w:p w14:paraId="20421004" w14:textId="77777777" w:rsidR="006906A6" w:rsidRDefault="00C1273C">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906A6" w14:paraId="68BC3AF4" w14:textId="77777777">
        <w:trPr>
          <w:trHeight w:val="328"/>
        </w:trPr>
        <w:tc>
          <w:tcPr>
            <w:tcW w:w="1921" w:type="dxa"/>
          </w:tcPr>
          <w:p w14:paraId="756B408E" w14:textId="77777777" w:rsidR="006906A6" w:rsidRDefault="00C1273C">
            <w:pPr>
              <w:rPr>
                <w:rFonts w:ascii="Arial" w:hAnsi="Arial" w:cs="Arial"/>
                <w:sz w:val="20"/>
              </w:rPr>
            </w:pPr>
            <w:r>
              <w:rPr>
                <w:rFonts w:ascii="Arial" w:hAnsi="Arial" w:cs="Arial"/>
                <w:sz w:val="20"/>
              </w:rPr>
              <w:t>Apple</w:t>
            </w:r>
          </w:p>
        </w:tc>
        <w:tc>
          <w:tcPr>
            <w:tcW w:w="1139" w:type="dxa"/>
          </w:tcPr>
          <w:p w14:paraId="2E988C49" w14:textId="77777777" w:rsidR="006906A6" w:rsidRDefault="00C1273C">
            <w:pPr>
              <w:rPr>
                <w:rFonts w:ascii="Arial" w:hAnsi="Arial" w:cs="Arial"/>
                <w:sz w:val="20"/>
              </w:rPr>
            </w:pPr>
            <w:r>
              <w:rPr>
                <w:rFonts w:ascii="Arial" w:hAnsi="Arial" w:cs="Arial"/>
                <w:sz w:val="20"/>
              </w:rPr>
              <w:t>Yes</w:t>
            </w:r>
          </w:p>
        </w:tc>
        <w:tc>
          <w:tcPr>
            <w:tcW w:w="1028" w:type="dxa"/>
          </w:tcPr>
          <w:p w14:paraId="2D4A9A5F" w14:textId="77777777" w:rsidR="006906A6" w:rsidRDefault="00C1273C">
            <w:pPr>
              <w:rPr>
                <w:rFonts w:ascii="Arial" w:hAnsi="Arial" w:cs="Arial"/>
                <w:sz w:val="20"/>
              </w:rPr>
            </w:pPr>
            <w:r>
              <w:rPr>
                <w:rFonts w:ascii="Arial" w:hAnsi="Arial" w:cs="Arial"/>
                <w:sz w:val="20"/>
              </w:rPr>
              <w:t>Yes</w:t>
            </w:r>
          </w:p>
        </w:tc>
        <w:tc>
          <w:tcPr>
            <w:tcW w:w="5162" w:type="dxa"/>
          </w:tcPr>
          <w:p w14:paraId="2210FDCA" w14:textId="77777777" w:rsidR="006906A6" w:rsidRDefault="00C1273C">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14:paraId="00E4E89B" w14:textId="77777777" w:rsidR="006906A6" w:rsidRDefault="00C1273C">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7B4D12" w14:paraId="1EE353A8" w14:textId="77777777">
        <w:trPr>
          <w:trHeight w:val="340"/>
        </w:trPr>
        <w:tc>
          <w:tcPr>
            <w:tcW w:w="1921" w:type="dxa"/>
          </w:tcPr>
          <w:p w14:paraId="182E88C6" w14:textId="48D1DDE2" w:rsidR="007B4D12" w:rsidRDefault="007B4D12" w:rsidP="007B4D12">
            <w:pPr>
              <w:rPr>
                <w:rFonts w:ascii="Arial" w:hAnsi="Arial" w:cs="Arial"/>
                <w:sz w:val="20"/>
              </w:rPr>
            </w:pPr>
            <w:r>
              <w:rPr>
                <w:rFonts w:ascii="Arial" w:hAnsi="Arial" w:cs="Arial"/>
                <w:sz w:val="20"/>
              </w:rPr>
              <w:t>Kyocera</w:t>
            </w:r>
          </w:p>
        </w:tc>
        <w:tc>
          <w:tcPr>
            <w:tcW w:w="1139" w:type="dxa"/>
          </w:tcPr>
          <w:p w14:paraId="4C41C29C" w14:textId="363A0789" w:rsidR="007B4D12" w:rsidRDefault="007B4D12" w:rsidP="007B4D12">
            <w:pPr>
              <w:rPr>
                <w:rFonts w:ascii="Arial" w:hAnsi="Arial" w:cs="Arial"/>
                <w:sz w:val="20"/>
              </w:rPr>
            </w:pPr>
            <w:r>
              <w:rPr>
                <w:rFonts w:ascii="Arial" w:hAnsi="Arial" w:cs="Arial"/>
                <w:sz w:val="20"/>
              </w:rPr>
              <w:t>No</w:t>
            </w:r>
          </w:p>
        </w:tc>
        <w:tc>
          <w:tcPr>
            <w:tcW w:w="1028" w:type="dxa"/>
          </w:tcPr>
          <w:p w14:paraId="11D3BABC" w14:textId="6B3FE3D7" w:rsidR="007B4D12" w:rsidRDefault="007B4D12" w:rsidP="007B4D12">
            <w:pPr>
              <w:rPr>
                <w:rFonts w:ascii="Arial" w:hAnsi="Arial" w:cs="Arial"/>
                <w:sz w:val="20"/>
              </w:rPr>
            </w:pPr>
            <w:r>
              <w:rPr>
                <w:rFonts w:ascii="Arial" w:hAnsi="Arial" w:cs="Arial"/>
                <w:sz w:val="20"/>
              </w:rPr>
              <w:t>Yes</w:t>
            </w:r>
          </w:p>
        </w:tc>
        <w:tc>
          <w:tcPr>
            <w:tcW w:w="5162" w:type="dxa"/>
          </w:tcPr>
          <w:p w14:paraId="02AF6C88" w14:textId="0D149D7A" w:rsidR="007B4D12" w:rsidRDefault="007B4D12" w:rsidP="007B4D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700EDF" w14:paraId="62BE7B0B" w14:textId="77777777">
        <w:trPr>
          <w:trHeight w:val="340"/>
        </w:trPr>
        <w:tc>
          <w:tcPr>
            <w:tcW w:w="1921" w:type="dxa"/>
          </w:tcPr>
          <w:p w14:paraId="2AAD26B2" w14:textId="50C740B1" w:rsidR="00700EDF" w:rsidRDefault="00700EDF" w:rsidP="007B4D12">
            <w:pPr>
              <w:rPr>
                <w:rFonts w:ascii="Arial" w:hAnsi="Arial" w:cs="Arial"/>
                <w:sz w:val="20"/>
              </w:rPr>
            </w:pPr>
            <w:r>
              <w:rPr>
                <w:rFonts w:ascii="Arial" w:hAnsi="Arial" w:cs="Arial"/>
                <w:sz w:val="20"/>
              </w:rPr>
              <w:t>China Telecom</w:t>
            </w:r>
          </w:p>
        </w:tc>
        <w:tc>
          <w:tcPr>
            <w:tcW w:w="1139" w:type="dxa"/>
          </w:tcPr>
          <w:p w14:paraId="4FB23748" w14:textId="079A3B50" w:rsidR="00700EDF" w:rsidRDefault="00700EDF" w:rsidP="007B4D12">
            <w:pPr>
              <w:rPr>
                <w:rFonts w:ascii="Arial" w:hAnsi="Arial" w:cs="Arial"/>
                <w:sz w:val="20"/>
              </w:rPr>
            </w:pPr>
            <w:r>
              <w:rPr>
                <w:rFonts w:ascii="Arial" w:hAnsi="Arial" w:cs="Arial"/>
                <w:sz w:val="20"/>
              </w:rPr>
              <w:t>No</w:t>
            </w:r>
          </w:p>
        </w:tc>
        <w:tc>
          <w:tcPr>
            <w:tcW w:w="1028" w:type="dxa"/>
          </w:tcPr>
          <w:p w14:paraId="02FF9CFA" w14:textId="31D20CFA" w:rsidR="00700EDF" w:rsidRDefault="00700EDF" w:rsidP="007B4D12">
            <w:pPr>
              <w:rPr>
                <w:rFonts w:ascii="Arial" w:hAnsi="Arial" w:cs="Arial"/>
                <w:sz w:val="20"/>
              </w:rPr>
            </w:pPr>
            <w:r>
              <w:rPr>
                <w:rFonts w:ascii="Arial" w:hAnsi="Arial" w:cs="Arial"/>
                <w:sz w:val="20"/>
              </w:rPr>
              <w:t>Yes</w:t>
            </w:r>
          </w:p>
        </w:tc>
        <w:tc>
          <w:tcPr>
            <w:tcW w:w="5162" w:type="dxa"/>
          </w:tcPr>
          <w:p w14:paraId="3F001215" w14:textId="77777777" w:rsidR="00907988" w:rsidRDefault="00700EDF" w:rsidP="007B4D12">
            <w:pPr>
              <w:rPr>
                <w:rFonts w:ascii="Arial" w:hAnsi="Arial" w:cs="Arial"/>
                <w:sz w:val="20"/>
              </w:rPr>
            </w:pPr>
            <w:r>
              <w:rPr>
                <w:rFonts w:ascii="Arial" w:hAnsi="Arial" w:cs="Arial"/>
                <w:sz w:val="20"/>
              </w:rPr>
              <w:t xml:space="preserve">Share same view as HW and Lenovo. We don’t need to avoid </w:t>
            </w:r>
            <w:r w:rsidR="00907988">
              <w:rPr>
                <w:rFonts w:ascii="Arial" w:hAnsi="Arial" w:cs="Arial"/>
                <w:sz w:val="20"/>
              </w:rPr>
              <w:t>it.</w:t>
            </w:r>
            <w:r>
              <w:rPr>
                <w:rFonts w:ascii="Arial" w:hAnsi="Arial" w:cs="Arial"/>
                <w:sz w:val="20"/>
              </w:rPr>
              <w:t xml:space="preserve"> </w:t>
            </w:r>
          </w:p>
          <w:p w14:paraId="2335D1CD" w14:textId="415DD0A3" w:rsidR="00700EDF" w:rsidRDefault="00907988" w:rsidP="007B4D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w:t>
            </w:r>
            <w:r w:rsidRPr="00BB6CCF">
              <w:rPr>
                <w:rFonts w:ascii="Arial" w:hAnsi="Arial" w:cs="Arial"/>
                <w:sz w:val="20"/>
              </w:rPr>
              <w:t xml:space="preserve">report indirect path failure info to gNB directly </w:t>
            </w:r>
            <w:r>
              <w:rPr>
                <w:rFonts w:ascii="Arial" w:hAnsi="Arial" w:cs="Arial"/>
                <w:sz w:val="20"/>
              </w:rPr>
              <w:t>if possible, which can handle this issue.</w:t>
            </w:r>
          </w:p>
        </w:tc>
      </w:tr>
      <w:tr w:rsidR="00BA19F5" w:rsidRPr="001B5396" w14:paraId="69D96D44" w14:textId="77777777" w:rsidTr="00BA19F5">
        <w:trPr>
          <w:trHeight w:val="340"/>
        </w:trPr>
        <w:tc>
          <w:tcPr>
            <w:tcW w:w="1921" w:type="dxa"/>
            <w:tcBorders>
              <w:top w:val="single" w:sz="4" w:space="0" w:color="auto"/>
              <w:left w:val="single" w:sz="4" w:space="0" w:color="auto"/>
              <w:bottom w:val="single" w:sz="4" w:space="0" w:color="auto"/>
              <w:right w:val="single" w:sz="4" w:space="0" w:color="auto"/>
            </w:tcBorders>
          </w:tcPr>
          <w:p w14:paraId="7AA2B356" w14:textId="77777777" w:rsidR="00BA19F5" w:rsidRPr="00BA19F5" w:rsidRDefault="00BA19F5" w:rsidP="001B5396">
            <w:pPr>
              <w:rPr>
                <w:rFonts w:ascii="Arial" w:hAnsi="Arial" w:cs="Arial"/>
                <w:sz w:val="20"/>
              </w:rPr>
            </w:pPr>
            <w:r w:rsidRPr="00BA19F5">
              <w:rPr>
                <w:rFonts w:ascii="Arial"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4EC6E2F3" w14:textId="77777777" w:rsidR="00BA19F5" w:rsidRPr="00BA19F5" w:rsidRDefault="00BA19F5" w:rsidP="001B5396">
            <w:pPr>
              <w:rPr>
                <w:rFonts w:ascii="Arial" w:hAnsi="Arial" w:cs="Arial"/>
                <w:sz w:val="20"/>
              </w:rPr>
            </w:pPr>
            <w:r w:rsidRPr="00BA19F5">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3EFD7618" w14:textId="77777777" w:rsidR="00BA19F5" w:rsidRPr="00BA19F5" w:rsidRDefault="00BA19F5" w:rsidP="001B5396">
            <w:pPr>
              <w:rPr>
                <w:rFonts w:ascii="Arial" w:hAnsi="Arial" w:cs="Arial"/>
                <w:sz w:val="20"/>
              </w:rPr>
            </w:pPr>
            <w:r w:rsidRPr="00BA19F5">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1CA84D30" w14:textId="77777777" w:rsidR="00BA19F5" w:rsidRPr="00BA19F5" w:rsidRDefault="00BA19F5" w:rsidP="001B5396">
            <w:pPr>
              <w:rPr>
                <w:rFonts w:ascii="Arial" w:hAnsi="Arial" w:cs="Arial"/>
                <w:sz w:val="20"/>
              </w:rPr>
            </w:pPr>
            <w:r w:rsidRPr="00BA19F5">
              <w:rPr>
                <w:rFonts w:ascii="Arial" w:hAnsi="Arial" w:cs="Arial"/>
                <w:sz w:val="20"/>
              </w:rPr>
              <w:t>To avoid: One or more target cells can be signaled to the relay UE. Note that the remote UE and the relay UE do not need to be at the same cell. It is OK with different cells under the same gNB.</w:t>
            </w:r>
          </w:p>
          <w:p w14:paraId="7FA5F570" w14:textId="77777777" w:rsidR="00BA19F5" w:rsidRPr="00BA19F5" w:rsidRDefault="00BA19F5" w:rsidP="001B5396">
            <w:pPr>
              <w:rPr>
                <w:rFonts w:ascii="Arial" w:hAnsi="Arial" w:cs="Arial"/>
                <w:sz w:val="20"/>
              </w:rPr>
            </w:pPr>
          </w:p>
          <w:p w14:paraId="1CC5C313" w14:textId="77777777" w:rsidR="00BA19F5" w:rsidRPr="00BA19F5" w:rsidRDefault="00BA19F5" w:rsidP="001B5396">
            <w:pPr>
              <w:rPr>
                <w:rFonts w:ascii="Arial" w:hAnsi="Arial" w:cs="Arial"/>
                <w:sz w:val="20"/>
              </w:rPr>
            </w:pPr>
            <w:r w:rsidRPr="00BA19F5">
              <w:rPr>
                <w:rFonts w:ascii="Arial" w:hAnsi="Arial" w:cs="Arial"/>
                <w:sz w:val="20"/>
              </w:rPr>
              <w:t>To handle: We can consider failure notification from the relay UE to the remote UE and failure report from the remote UE to gNB as a solution.</w:t>
            </w:r>
          </w:p>
        </w:tc>
      </w:tr>
    </w:tbl>
    <w:p w14:paraId="120D1AFE" w14:textId="77777777" w:rsidR="006906A6" w:rsidRPr="00BA19F5" w:rsidRDefault="006906A6">
      <w:pPr>
        <w:ind w:left="810" w:hanging="810"/>
        <w:rPr>
          <w:rFonts w:asciiTheme="minorHAnsi" w:hAnsiTheme="minorHAnsi" w:cstheme="minorHAnsi"/>
          <w:b/>
          <w:bCs/>
          <w:sz w:val="28"/>
          <w:szCs w:val="28"/>
        </w:rPr>
      </w:pPr>
    </w:p>
    <w:p w14:paraId="1BD14D47"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478E6FD0"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3E64624B"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2C1BA805"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3C099A50" w14:textId="77777777" w:rsidR="006906A6" w:rsidRDefault="00C1273C">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771C860" w14:textId="77777777" w:rsidR="006906A6" w:rsidRDefault="00C1273C">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4320F87F" w14:textId="77777777" w:rsidR="006906A6" w:rsidRDefault="00C1273C">
      <w:pPr>
        <w:rPr>
          <w:rFonts w:ascii="Arial" w:hAnsi="Arial" w:cs="Arial"/>
          <w:sz w:val="20"/>
          <w:szCs w:val="20"/>
          <w:lang w:val="en-GB"/>
        </w:rPr>
      </w:pPr>
      <w:r>
        <w:rPr>
          <w:rFonts w:ascii="Arial" w:hAnsi="Arial" w:cs="Arial"/>
          <w:sz w:val="20"/>
          <w:szCs w:val="20"/>
          <w:lang w:val="en-GB"/>
        </w:rPr>
        <w:t>d)  New PC5-RRC message (one-way)</w:t>
      </w:r>
    </w:p>
    <w:p w14:paraId="62E9F002" w14:textId="77777777" w:rsidR="006906A6" w:rsidRDefault="00C1273C">
      <w:pPr>
        <w:rPr>
          <w:rFonts w:ascii="Arial" w:hAnsi="Arial" w:cs="Arial"/>
          <w:sz w:val="20"/>
          <w:szCs w:val="20"/>
          <w:lang w:val="en-GB"/>
        </w:rPr>
      </w:pPr>
      <w:r>
        <w:rPr>
          <w:rFonts w:ascii="Arial" w:hAnsi="Arial" w:cs="Arial"/>
          <w:sz w:val="20"/>
          <w:szCs w:val="20"/>
          <w:lang w:val="en-GB"/>
        </w:rPr>
        <w:t>e)  New PC5-RRC message(s) (two-way e.g., request/response)</w:t>
      </w:r>
    </w:p>
    <w:p w14:paraId="43A96EB1" w14:textId="77777777" w:rsidR="006906A6" w:rsidRDefault="00C1273C">
      <w:pPr>
        <w:rPr>
          <w:rFonts w:ascii="Arial" w:hAnsi="Arial" w:cs="Arial"/>
          <w:sz w:val="20"/>
          <w:szCs w:val="20"/>
          <w:lang w:val="en-GB"/>
        </w:rPr>
      </w:pPr>
      <w:r>
        <w:rPr>
          <w:rFonts w:ascii="Arial" w:hAnsi="Arial" w:cs="Arial"/>
          <w:sz w:val="20"/>
          <w:szCs w:val="20"/>
          <w:lang w:val="en-GB"/>
        </w:rPr>
        <w:t>f)  Other, please specify</w:t>
      </w:r>
    </w:p>
    <w:p w14:paraId="560860B4" w14:textId="77777777" w:rsidR="006906A6" w:rsidRDefault="006906A6">
      <w:pPr>
        <w:rPr>
          <w:rFonts w:ascii="Arial" w:hAnsi="Arial" w:cs="Arial"/>
          <w:sz w:val="20"/>
          <w:szCs w:val="20"/>
          <w:lang w:val="en-GB"/>
        </w:rPr>
      </w:pPr>
    </w:p>
    <w:p w14:paraId="1A72C285"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906A6" w14:paraId="3320FE24" w14:textId="77777777" w:rsidTr="00E31880">
        <w:tc>
          <w:tcPr>
            <w:tcW w:w="1913" w:type="dxa"/>
            <w:shd w:val="clear" w:color="auto" w:fill="BFBFBF"/>
          </w:tcPr>
          <w:p w14:paraId="3F9D15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85736E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14E1BD1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AC2BC49" w14:textId="77777777" w:rsidTr="00E31880">
        <w:tc>
          <w:tcPr>
            <w:tcW w:w="1913" w:type="dxa"/>
          </w:tcPr>
          <w:p w14:paraId="13C2878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28D69885" w14:textId="77777777" w:rsidR="006906A6" w:rsidRDefault="00C1273C">
            <w:pPr>
              <w:rPr>
                <w:rFonts w:ascii="Arial" w:eastAsiaTheme="minorEastAsia" w:hAnsi="Arial" w:cs="Arial"/>
              </w:rPr>
            </w:pPr>
            <w:r>
              <w:rPr>
                <w:rFonts w:ascii="Arial" w:eastAsiaTheme="minorEastAsia" w:hAnsi="Arial" w:cs="Arial"/>
              </w:rPr>
              <w:t>a or d</w:t>
            </w:r>
          </w:p>
        </w:tc>
        <w:tc>
          <w:tcPr>
            <w:tcW w:w="6196" w:type="dxa"/>
          </w:tcPr>
          <w:p w14:paraId="4BA5E28F" w14:textId="77777777" w:rsidR="006906A6" w:rsidRDefault="00C1273C">
            <w:pPr>
              <w:rPr>
                <w:rFonts w:ascii="Arial" w:hAnsi="Arial" w:cs="Arial"/>
                <w:iCs/>
              </w:rPr>
            </w:pPr>
            <w:r>
              <w:rPr>
                <w:rFonts w:ascii="Arial" w:hAnsi="Arial" w:cs="Arial"/>
                <w:iCs/>
              </w:rPr>
              <w:t>RemoteUEInformationSidelink can be reused since similar to R17, it indicates the remote UE’s requests to relay UE.</w:t>
            </w:r>
          </w:p>
          <w:p w14:paraId="35F1634A" w14:textId="77777777" w:rsidR="006906A6" w:rsidRDefault="006906A6">
            <w:pPr>
              <w:rPr>
                <w:rFonts w:ascii="Arial" w:eastAsiaTheme="minorEastAsia" w:hAnsi="Arial" w:cs="Arial"/>
                <w:iCs/>
              </w:rPr>
            </w:pPr>
          </w:p>
          <w:p w14:paraId="087AD179" w14:textId="77777777" w:rsidR="006906A6" w:rsidRDefault="00C1273C">
            <w:pPr>
              <w:rPr>
                <w:rFonts w:ascii="Arial" w:hAnsi="Arial" w:cs="Arial"/>
                <w:i/>
              </w:rPr>
            </w:pPr>
            <w:r>
              <w:rPr>
                <w:rFonts w:ascii="Arial" w:eastAsiaTheme="minorEastAsia" w:hAnsi="Arial" w:cs="Arial"/>
                <w:iCs/>
              </w:rPr>
              <w:t>We are open to d (new message) as well</w:t>
            </w:r>
          </w:p>
        </w:tc>
      </w:tr>
      <w:tr w:rsidR="006906A6" w14:paraId="736AB80F" w14:textId="77777777" w:rsidTr="00E31880">
        <w:tc>
          <w:tcPr>
            <w:tcW w:w="1913" w:type="dxa"/>
          </w:tcPr>
          <w:p w14:paraId="4BBE389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5B8E3DFE"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6" w:type="dxa"/>
          </w:tcPr>
          <w:p w14:paraId="7AED0F23" w14:textId="77777777" w:rsidR="006906A6" w:rsidRDefault="00C1273C">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906A6" w14:paraId="13FCD2E8" w14:textId="77777777" w:rsidTr="00E31880">
        <w:tc>
          <w:tcPr>
            <w:tcW w:w="1913" w:type="dxa"/>
          </w:tcPr>
          <w:p w14:paraId="60240B83"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8" w:type="dxa"/>
          </w:tcPr>
          <w:p w14:paraId="61DA885D" w14:textId="77777777" w:rsidR="006906A6" w:rsidRDefault="00C1273C">
            <w:pPr>
              <w:rPr>
                <w:rFonts w:ascii="Arial" w:hAnsi="Arial" w:cs="Arial"/>
                <w:sz w:val="20"/>
              </w:rPr>
            </w:pPr>
            <w:r>
              <w:rPr>
                <w:rFonts w:ascii="Arial" w:hAnsi="Arial" w:cs="Arial"/>
                <w:sz w:val="20"/>
                <w:lang w:eastAsia="ja-JP"/>
              </w:rPr>
              <w:t>a) d)</w:t>
            </w:r>
          </w:p>
        </w:tc>
        <w:tc>
          <w:tcPr>
            <w:tcW w:w="6196" w:type="dxa"/>
          </w:tcPr>
          <w:p w14:paraId="17AE4795" w14:textId="77777777" w:rsidR="006906A6" w:rsidRDefault="00C1273C">
            <w:pPr>
              <w:rPr>
                <w:rFonts w:ascii="Arial" w:eastAsia="맑은 고딕" w:hAnsi="Arial" w:cs="Arial"/>
                <w:sz w:val="20"/>
                <w:lang w:eastAsia="ko-KR"/>
              </w:rPr>
            </w:pPr>
            <w:r>
              <w:rPr>
                <w:rFonts w:ascii="Arial" w:hAnsi="Arial" w:cs="Arial"/>
                <w:sz w:val="20"/>
                <w:lang w:eastAsia="ja-JP"/>
              </w:rPr>
              <w:t>Similar view as OPPO.</w:t>
            </w:r>
          </w:p>
        </w:tc>
      </w:tr>
      <w:tr w:rsidR="006906A6" w14:paraId="6DDBF9B7" w14:textId="77777777" w:rsidTr="00E31880">
        <w:tc>
          <w:tcPr>
            <w:tcW w:w="1913" w:type="dxa"/>
          </w:tcPr>
          <w:p w14:paraId="6533D576"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090FF24" w14:textId="77777777" w:rsidR="006906A6" w:rsidRDefault="00C1273C">
            <w:pPr>
              <w:rPr>
                <w:rFonts w:ascii="Arial" w:hAnsi="Arial" w:cs="Arial"/>
                <w:sz w:val="20"/>
              </w:rPr>
            </w:pPr>
            <w:r>
              <w:rPr>
                <w:rFonts w:ascii="Arial" w:eastAsiaTheme="minorEastAsia" w:hAnsi="Arial" w:cs="Arial"/>
                <w:sz w:val="20"/>
                <w:szCs w:val="20"/>
              </w:rPr>
              <w:t>d or a</w:t>
            </w:r>
          </w:p>
        </w:tc>
        <w:tc>
          <w:tcPr>
            <w:tcW w:w="6196" w:type="dxa"/>
          </w:tcPr>
          <w:p w14:paraId="2598B171" w14:textId="77777777" w:rsidR="006906A6" w:rsidRDefault="00C1273C">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906A6" w14:paraId="0CA16AE1" w14:textId="77777777" w:rsidTr="00E31880">
        <w:tc>
          <w:tcPr>
            <w:tcW w:w="1913" w:type="dxa"/>
          </w:tcPr>
          <w:p w14:paraId="2B07CE2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657B8A2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196" w:type="dxa"/>
          </w:tcPr>
          <w:p w14:paraId="4F6FBC8E" w14:textId="77777777" w:rsidR="006906A6" w:rsidRDefault="006906A6">
            <w:pPr>
              <w:rPr>
                <w:rFonts w:ascii="Arial" w:hAnsi="Arial" w:cs="Arial"/>
                <w:sz w:val="20"/>
              </w:rPr>
            </w:pPr>
          </w:p>
        </w:tc>
      </w:tr>
      <w:tr w:rsidR="006906A6" w14:paraId="1DE8E525" w14:textId="77777777" w:rsidTr="00E31880">
        <w:tc>
          <w:tcPr>
            <w:tcW w:w="1913" w:type="dxa"/>
          </w:tcPr>
          <w:p w14:paraId="278E04AB" w14:textId="77777777" w:rsidR="006906A6" w:rsidRDefault="00C1273C">
            <w:pPr>
              <w:rPr>
                <w:rFonts w:ascii="Arial" w:hAnsi="Arial" w:cs="Arial"/>
                <w:sz w:val="20"/>
              </w:rPr>
            </w:pPr>
            <w:r>
              <w:rPr>
                <w:rFonts w:ascii="Arial" w:hAnsi="Arial" w:cs="Arial"/>
                <w:sz w:val="20"/>
                <w:szCs w:val="20"/>
                <w:lang w:eastAsia="ja-JP"/>
              </w:rPr>
              <w:lastRenderedPageBreak/>
              <w:t>Nokia</w:t>
            </w:r>
          </w:p>
        </w:tc>
        <w:tc>
          <w:tcPr>
            <w:tcW w:w="1128" w:type="dxa"/>
          </w:tcPr>
          <w:p w14:paraId="0E55E02D" w14:textId="77777777" w:rsidR="006906A6" w:rsidRDefault="00C1273C">
            <w:pPr>
              <w:rPr>
                <w:rFonts w:ascii="Arial" w:hAnsi="Arial" w:cs="Arial"/>
                <w:sz w:val="20"/>
              </w:rPr>
            </w:pPr>
            <w:r>
              <w:rPr>
                <w:rFonts w:ascii="Arial" w:hAnsi="Arial" w:cs="Arial"/>
                <w:sz w:val="20"/>
                <w:szCs w:val="20"/>
                <w:lang w:eastAsia="ja-JP"/>
              </w:rPr>
              <w:t>a) or d)</w:t>
            </w:r>
          </w:p>
        </w:tc>
        <w:tc>
          <w:tcPr>
            <w:tcW w:w="6196" w:type="dxa"/>
          </w:tcPr>
          <w:p w14:paraId="0F85DFD7" w14:textId="77777777" w:rsidR="006906A6" w:rsidRDefault="00C1273C">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906A6" w14:paraId="15730900" w14:textId="77777777" w:rsidTr="00E31880">
        <w:tc>
          <w:tcPr>
            <w:tcW w:w="1913" w:type="dxa"/>
          </w:tcPr>
          <w:p w14:paraId="0AAB6C19" w14:textId="77777777" w:rsidR="006906A6" w:rsidRDefault="00C1273C">
            <w:pPr>
              <w:rPr>
                <w:rFonts w:ascii="Arial" w:hAnsi="Arial" w:cs="Arial"/>
                <w:sz w:val="20"/>
                <w:szCs w:val="20"/>
                <w:lang w:eastAsia="ja-JP"/>
              </w:rPr>
            </w:pPr>
            <w:r>
              <w:rPr>
                <w:rFonts w:ascii="Arial" w:hAnsi="Arial" w:cs="Arial"/>
                <w:sz w:val="20"/>
                <w:szCs w:val="20"/>
                <w:lang w:eastAsia="ja-JP"/>
              </w:rPr>
              <w:t>Apple</w:t>
            </w:r>
          </w:p>
        </w:tc>
        <w:tc>
          <w:tcPr>
            <w:tcW w:w="1128" w:type="dxa"/>
          </w:tcPr>
          <w:p w14:paraId="6D5EC2A3" w14:textId="77777777" w:rsidR="006906A6" w:rsidRDefault="00C1273C">
            <w:pPr>
              <w:rPr>
                <w:rFonts w:ascii="Arial" w:hAnsi="Arial" w:cs="Arial"/>
                <w:sz w:val="20"/>
                <w:szCs w:val="20"/>
                <w:lang w:eastAsia="ja-JP"/>
              </w:rPr>
            </w:pPr>
            <w:r>
              <w:rPr>
                <w:rFonts w:ascii="Arial" w:hAnsi="Arial" w:cs="Arial"/>
                <w:sz w:val="20"/>
                <w:szCs w:val="20"/>
                <w:lang w:eastAsia="ja-JP"/>
              </w:rPr>
              <w:t>b</w:t>
            </w:r>
          </w:p>
        </w:tc>
        <w:tc>
          <w:tcPr>
            <w:tcW w:w="6196" w:type="dxa"/>
          </w:tcPr>
          <w:p w14:paraId="675DD2F6" w14:textId="77777777" w:rsidR="006906A6" w:rsidRDefault="00C1273C">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906A6" w14:paraId="532EFC36" w14:textId="77777777" w:rsidTr="00E31880">
        <w:tc>
          <w:tcPr>
            <w:tcW w:w="1913" w:type="dxa"/>
          </w:tcPr>
          <w:p w14:paraId="792D1279"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512AA51E"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6C0D3ECC" w14:textId="77777777" w:rsidR="006906A6" w:rsidRDefault="00C1273C">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906A6" w14:paraId="78F3DCA2" w14:textId="77777777" w:rsidTr="00E31880">
        <w:tc>
          <w:tcPr>
            <w:tcW w:w="1913" w:type="dxa"/>
          </w:tcPr>
          <w:p w14:paraId="4C8E973B"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154C96B1"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63DB920"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906A6" w14:paraId="5D2E5A71" w14:textId="77777777" w:rsidTr="00E31880">
        <w:tc>
          <w:tcPr>
            <w:tcW w:w="1913" w:type="dxa"/>
          </w:tcPr>
          <w:p w14:paraId="3E64352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2557EE3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95A6DAD" w14:textId="77777777" w:rsidR="006906A6" w:rsidRDefault="00C1273C">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286CB9" w14:paraId="7EB63667" w14:textId="77777777" w:rsidTr="00E31880">
        <w:tc>
          <w:tcPr>
            <w:tcW w:w="1913" w:type="dxa"/>
          </w:tcPr>
          <w:p w14:paraId="152CA4A0" w14:textId="2B0EF81D" w:rsidR="00286CB9" w:rsidRDefault="00286CB9">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6CB43C6E" w14:textId="5EFC5B78" w:rsidR="00286CB9" w:rsidRDefault="00286CB9">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597F2B8A" w14:textId="77777777" w:rsidR="00286CB9" w:rsidRDefault="00286CB9">
            <w:pPr>
              <w:rPr>
                <w:rFonts w:ascii="Arial" w:eastAsiaTheme="minorEastAsia" w:hAnsi="Arial" w:cs="Arial"/>
                <w:sz w:val="20"/>
                <w:szCs w:val="20"/>
              </w:rPr>
            </w:pPr>
          </w:p>
        </w:tc>
      </w:tr>
      <w:tr w:rsidR="00E31880" w14:paraId="06E090DF" w14:textId="77777777" w:rsidTr="00E31880">
        <w:tc>
          <w:tcPr>
            <w:tcW w:w="1913" w:type="dxa"/>
          </w:tcPr>
          <w:p w14:paraId="323C271F" w14:textId="565B2C65" w:rsidR="00E31880" w:rsidRDefault="00E31880" w:rsidP="00E31880">
            <w:pPr>
              <w:rPr>
                <w:rFonts w:ascii="Arial" w:eastAsiaTheme="minorEastAsia" w:hAnsi="Arial" w:cs="Arial"/>
                <w:sz w:val="20"/>
                <w:szCs w:val="20"/>
              </w:rPr>
            </w:pPr>
            <w:r>
              <w:rPr>
                <w:rFonts w:ascii="Arial" w:hAnsi="Arial" w:cs="Arial"/>
                <w:sz w:val="20"/>
              </w:rPr>
              <w:t>Kyocera</w:t>
            </w:r>
          </w:p>
        </w:tc>
        <w:tc>
          <w:tcPr>
            <w:tcW w:w="1128" w:type="dxa"/>
          </w:tcPr>
          <w:p w14:paraId="48B58EFA" w14:textId="02C30952" w:rsidR="00E31880" w:rsidRDefault="00E31880" w:rsidP="00E31880">
            <w:pPr>
              <w:rPr>
                <w:rFonts w:ascii="Arial" w:eastAsiaTheme="minorEastAsia" w:hAnsi="Arial" w:cs="Arial"/>
                <w:sz w:val="20"/>
                <w:szCs w:val="20"/>
              </w:rPr>
            </w:pPr>
            <w:r w:rsidRPr="00227906">
              <w:rPr>
                <w:rFonts w:ascii="Arial" w:hAnsi="Arial" w:cs="Arial"/>
                <w:sz w:val="20"/>
              </w:rPr>
              <w:t>a)</w:t>
            </w:r>
            <w:r>
              <w:rPr>
                <w:rFonts w:ascii="Arial" w:hAnsi="Arial" w:cs="Arial"/>
                <w:sz w:val="20"/>
              </w:rPr>
              <w:t xml:space="preserve"> </w:t>
            </w:r>
            <w:r w:rsidRPr="00227906">
              <w:rPr>
                <w:rFonts w:ascii="Arial" w:hAnsi="Arial" w:cs="Arial"/>
                <w:sz w:val="20"/>
              </w:rPr>
              <w:t xml:space="preserve">or </w:t>
            </w:r>
            <w:r>
              <w:rPr>
                <w:rFonts w:ascii="Arial" w:hAnsi="Arial" w:cs="Arial"/>
                <w:sz w:val="20"/>
              </w:rPr>
              <w:t>d)</w:t>
            </w:r>
          </w:p>
        </w:tc>
        <w:tc>
          <w:tcPr>
            <w:tcW w:w="6196" w:type="dxa"/>
          </w:tcPr>
          <w:p w14:paraId="783AE7EE" w14:textId="77777777" w:rsidR="00E31880" w:rsidRDefault="00E31880" w:rsidP="00E31880">
            <w:pPr>
              <w:rPr>
                <w:rFonts w:ascii="Arial" w:eastAsiaTheme="minorEastAsia" w:hAnsi="Arial" w:cs="Arial"/>
                <w:sz w:val="20"/>
                <w:szCs w:val="20"/>
              </w:rPr>
            </w:pPr>
          </w:p>
        </w:tc>
      </w:tr>
      <w:tr w:rsidR="00EC6F39" w14:paraId="515DCB19" w14:textId="77777777" w:rsidTr="00E31880">
        <w:tc>
          <w:tcPr>
            <w:tcW w:w="1913" w:type="dxa"/>
          </w:tcPr>
          <w:p w14:paraId="7F3947CF" w14:textId="45C37673" w:rsidR="00EC6F39" w:rsidRDefault="00EC6F39" w:rsidP="00E31880">
            <w:pPr>
              <w:rPr>
                <w:rFonts w:ascii="Arial" w:hAnsi="Arial" w:cs="Arial"/>
                <w:sz w:val="20"/>
              </w:rPr>
            </w:pPr>
            <w:r>
              <w:rPr>
                <w:rFonts w:ascii="Arial" w:hAnsi="Arial" w:cs="Arial"/>
                <w:sz w:val="20"/>
              </w:rPr>
              <w:t>China Telecom</w:t>
            </w:r>
          </w:p>
        </w:tc>
        <w:tc>
          <w:tcPr>
            <w:tcW w:w="1128" w:type="dxa"/>
          </w:tcPr>
          <w:p w14:paraId="5384D2B9" w14:textId="0EDA38D7" w:rsidR="00EC6F39" w:rsidRPr="00EC6F39" w:rsidRDefault="00EC6F39" w:rsidP="00EC6F39">
            <w:pPr>
              <w:rPr>
                <w:rFonts w:ascii="Arial" w:hAnsi="Arial" w:cs="Arial"/>
                <w:sz w:val="20"/>
              </w:rPr>
            </w:pPr>
            <w:r w:rsidRPr="00EC6F39">
              <w:rPr>
                <w:rFonts w:ascii="Arial" w:hAnsi="Arial" w:cs="Arial"/>
                <w:sz w:val="20"/>
              </w:rPr>
              <w:t>a)</w:t>
            </w:r>
            <w:r>
              <w:rPr>
                <w:rFonts w:ascii="Arial" w:hAnsi="Arial" w:cs="Arial"/>
                <w:sz w:val="20"/>
              </w:rPr>
              <w:t xml:space="preserve"> </w:t>
            </w:r>
            <w:r w:rsidRPr="00EC6F39">
              <w:rPr>
                <w:rFonts w:ascii="Arial" w:hAnsi="Arial" w:cs="Arial"/>
                <w:sz w:val="20"/>
              </w:rPr>
              <w:t>or d)</w:t>
            </w:r>
          </w:p>
        </w:tc>
        <w:tc>
          <w:tcPr>
            <w:tcW w:w="6196" w:type="dxa"/>
          </w:tcPr>
          <w:p w14:paraId="2994ED3B" w14:textId="77777777" w:rsidR="00EC6F39" w:rsidRDefault="00EC6F39" w:rsidP="00E31880">
            <w:pPr>
              <w:rPr>
                <w:rFonts w:ascii="Arial" w:eastAsiaTheme="minorEastAsia" w:hAnsi="Arial" w:cs="Arial"/>
                <w:sz w:val="20"/>
                <w:szCs w:val="20"/>
              </w:rPr>
            </w:pPr>
          </w:p>
        </w:tc>
      </w:tr>
      <w:tr w:rsidR="00BA19F5" w14:paraId="57F7FE1B" w14:textId="77777777" w:rsidTr="00BA19F5">
        <w:tc>
          <w:tcPr>
            <w:tcW w:w="1913" w:type="dxa"/>
            <w:tcBorders>
              <w:top w:val="single" w:sz="4" w:space="0" w:color="auto"/>
              <w:left w:val="single" w:sz="4" w:space="0" w:color="auto"/>
              <w:bottom w:val="single" w:sz="4" w:space="0" w:color="auto"/>
              <w:right w:val="single" w:sz="4" w:space="0" w:color="auto"/>
            </w:tcBorders>
          </w:tcPr>
          <w:p w14:paraId="06E4A11C" w14:textId="77777777" w:rsidR="00BA19F5" w:rsidRPr="00BA19F5" w:rsidRDefault="00BA19F5" w:rsidP="001B5396">
            <w:pPr>
              <w:rPr>
                <w:rFonts w:ascii="Arial" w:hAnsi="Arial" w:cs="Arial"/>
                <w:sz w:val="20"/>
              </w:rPr>
            </w:pPr>
            <w:r w:rsidRPr="00BA19F5">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0C056D38" w14:textId="77777777" w:rsidR="00BA19F5" w:rsidRPr="00BA19F5" w:rsidRDefault="00BA19F5" w:rsidP="001B5396">
            <w:pPr>
              <w:rPr>
                <w:rFonts w:ascii="Arial" w:hAnsi="Arial" w:cs="Arial"/>
                <w:sz w:val="20"/>
              </w:rPr>
            </w:pPr>
            <w:r w:rsidRPr="00BA19F5">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473BB0BC" w14:textId="77777777" w:rsidR="00BA19F5" w:rsidRDefault="00BA19F5" w:rsidP="001B5396">
            <w:pPr>
              <w:rPr>
                <w:rFonts w:ascii="Arial" w:eastAsiaTheme="minorEastAsia" w:hAnsi="Arial" w:cs="Arial"/>
                <w:sz w:val="20"/>
                <w:szCs w:val="20"/>
              </w:rPr>
            </w:pPr>
          </w:p>
        </w:tc>
      </w:tr>
    </w:tbl>
    <w:p w14:paraId="56507DA9" w14:textId="77777777" w:rsidR="006906A6" w:rsidRDefault="006906A6">
      <w:pPr>
        <w:rPr>
          <w:rFonts w:ascii="Arial" w:hAnsi="Arial" w:cs="Arial"/>
          <w:sz w:val="20"/>
          <w:szCs w:val="20"/>
          <w:lang w:val="en-GB"/>
        </w:rPr>
      </w:pPr>
    </w:p>
    <w:p w14:paraId="68F1A9B6" w14:textId="77777777" w:rsidR="006906A6" w:rsidRDefault="00C1273C">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14:paraId="1A08ABD9"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59B5598E" w14:textId="77777777" w:rsidR="006906A6" w:rsidRDefault="00C1273C">
      <w:pPr>
        <w:rPr>
          <w:rFonts w:ascii="Arial" w:hAnsi="Arial" w:cs="Arial"/>
          <w:sz w:val="20"/>
          <w:szCs w:val="20"/>
          <w:lang w:val="en-GB"/>
        </w:rPr>
      </w:pPr>
      <w:r>
        <w:rPr>
          <w:rFonts w:ascii="Arial" w:hAnsi="Arial" w:cs="Arial"/>
          <w:sz w:val="20"/>
          <w:szCs w:val="20"/>
          <w:lang w:val="en-GB"/>
        </w:rPr>
        <w:t>a)  Target cell information</w:t>
      </w:r>
    </w:p>
    <w:p w14:paraId="1D397F7E" w14:textId="77777777" w:rsidR="006906A6" w:rsidRDefault="00C1273C">
      <w:pPr>
        <w:rPr>
          <w:rFonts w:ascii="Arial" w:hAnsi="Arial" w:cs="Arial"/>
          <w:sz w:val="20"/>
          <w:szCs w:val="20"/>
          <w:lang w:val="en-GB"/>
        </w:rPr>
      </w:pPr>
      <w:r>
        <w:rPr>
          <w:rFonts w:ascii="Arial" w:hAnsi="Arial" w:cs="Arial"/>
          <w:sz w:val="20"/>
          <w:szCs w:val="20"/>
          <w:lang w:val="en-GB"/>
        </w:rPr>
        <w:t>b)  cause value (e.g., RRC establishment/resume cause)</w:t>
      </w:r>
    </w:p>
    <w:p w14:paraId="41DCD59F" w14:textId="77777777" w:rsidR="006906A6" w:rsidRDefault="00C1273C">
      <w:pPr>
        <w:rPr>
          <w:rFonts w:ascii="Arial" w:hAnsi="Arial" w:cs="Arial"/>
          <w:sz w:val="20"/>
          <w:szCs w:val="20"/>
          <w:lang w:val="en-GB"/>
        </w:rPr>
      </w:pPr>
      <w:r>
        <w:rPr>
          <w:rFonts w:ascii="Arial" w:hAnsi="Arial" w:cs="Arial"/>
          <w:sz w:val="20"/>
          <w:szCs w:val="20"/>
          <w:lang w:val="en-GB"/>
        </w:rPr>
        <w:t>c)  indirect path configuration from gNB</w:t>
      </w:r>
    </w:p>
    <w:p w14:paraId="4FFC0E3A" w14:textId="77777777" w:rsidR="006906A6" w:rsidRDefault="00C1273C">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3BA9C44" w14:textId="77777777" w:rsidR="006906A6" w:rsidRDefault="00C1273C">
      <w:pPr>
        <w:rPr>
          <w:rFonts w:ascii="Arial" w:hAnsi="Arial" w:cs="Arial"/>
          <w:sz w:val="20"/>
          <w:szCs w:val="20"/>
          <w:lang w:val="en-GB"/>
        </w:rPr>
      </w:pPr>
      <w:r>
        <w:rPr>
          <w:rFonts w:ascii="Arial" w:hAnsi="Arial" w:cs="Arial"/>
          <w:sz w:val="20"/>
          <w:szCs w:val="20"/>
          <w:lang w:val="en-GB"/>
        </w:rPr>
        <w:t>e)  Other, please specify.</w:t>
      </w:r>
    </w:p>
    <w:p w14:paraId="7909A455" w14:textId="77777777" w:rsidR="006906A6" w:rsidRDefault="006906A6">
      <w:pPr>
        <w:rPr>
          <w:lang w:val="en-GB"/>
        </w:rPr>
      </w:pPr>
    </w:p>
    <w:p w14:paraId="01F24399"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88F4DEC" w14:textId="77777777">
        <w:tc>
          <w:tcPr>
            <w:tcW w:w="1913" w:type="dxa"/>
            <w:shd w:val="clear" w:color="auto" w:fill="BFBFBF"/>
          </w:tcPr>
          <w:p w14:paraId="4617FBA7"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11E22EB"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C2E5569"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E4F626A" w14:textId="77777777">
        <w:tc>
          <w:tcPr>
            <w:tcW w:w="1913" w:type="dxa"/>
          </w:tcPr>
          <w:p w14:paraId="6CAD3A1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C9A58A6" w14:textId="77777777" w:rsidR="006906A6" w:rsidRDefault="00C1273C">
            <w:pPr>
              <w:rPr>
                <w:rFonts w:ascii="Arial" w:eastAsiaTheme="minorEastAsia" w:hAnsi="Arial" w:cs="Arial"/>
              </w:rPr>
            </w:pPr>
            <w:r>
              <w:rPr>
                <w:rFonts w:ascii="Arial" w:eastAsiaTheme="minorEastAsia" w:hAnsi="Arial" w:cs="Arial" w:hint="eastAsia"/>
              </w:rPr>
              <w:t>d</w:t>
            </w:r>
          </w:p>
        </w:tc>
        <w:tc>
          <w:tcPr>
            <w:tcW w:w="6197" w:type="dxa"/>
          </w:tcPr>
          <w:p w14:paraId="5847BF7B"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5389B018" w14:textId="77777777" w:rsidR="006906A6" w:rsidRDefault="00C1273C">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4355D76" w14:textId="77777777" w:rsidR="006906A6" w:rsidRDefault="00C1273C">
            <w:pPr>
              <w:rPr>
                <w:rFonts w:ascii="Arial" w:eastAsiaTheme="minorEastAsia" w:hAnsi="Arial" w:cs="Arial"/>
              </w:rPr>
            </w:pPr>
            <w:r>
              <w:rPr>
                <w:rFonts w:ascii="Arial" w:eastAsiaTheme="minorEastAsia" w:hAnsi="Arial" w:cs="Arial"/>
              </w:rPr>
              <w:t>For c), same view as Rapp that the configuration should come from gNB;</w:t>
            </w:r>
          </w:p>
        </w:tc>
      </w:tr>
      <w:tr w:rsidR="006906A6" w14:paraId="567ABB84" w14:textId="77777777">
        <w:tc>
          <w:tcPr>
            <w:tcW w:w="1913" w:type="dxa"/>
          </w:tcPr>
          <w:p w14:paraId="767F6195"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CF92AF" w14:textId="77777777" w:rsidR="006906A6" w:rsidRDefault="00C1273C">
            <w:pPr>
              <w:rPr>
                <w:rFonts w:ascii="Arial" w:eastAsiaTheme="minorEastAsia" w:hAnsi="Arial" w:cs="Arial"/>
                <w:sz w:val="20"/>
              </w:rPr>
            </w:pPr>
            <w:r>
              <w:rPr>
                <w:rFonts w:ascii="Arial" w:eastAsiaTheme="minorEastAsia" w:hAnsi="Arial" w:cs="Arial"/>
                <w:sz w:val="20"/>
              </w:rPr>
              <w:t>B</w:t>
            </w:r>
          </w:p>
        </w:tc>
        <w:tc>
          <w:tcPr>
            <w:tcW w:w="6197" w:type="dxa"/>
          </w:tcPr>
          <w:p w14:paraId="293AF94D" w14:textId="77777777" w:rsidR="006906A6" w:rsidRDefault="00C1273C">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906A6" w14:paraId="0A320F3D" w14:textId="77777777">
        <w:tc>
          <w:tcPr>
            <w:tcW w:w="1913" w:type="dxa"/>
          </w:tcPr>
          <w:p w14:paraId="3D7887CD"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53FE9CF0" w14:textId="77777777" w:rsidR="006906A6" w:rsidRDefault="00C1273C">
            <w:pPr>
              <w:rPr>
                <w:rFonts w:ascii="Arial" w:hAnsi="Arial" w:cs="Arial"/>
                <w:sz w:val="20"/>
              </w:rPr>
            </w:pPr>
            <w:r>
              <w:rPr>
                <w:rFonts w:ascii="Arial" w:hAnsi="Arial" w:cs="Arial"/>
                <w:sz w:val="20"/>
                <w:lang w:eastAsia="ja-JP"/>
              </w:rPr>
              <w:t>d</w:t>
            </w:r>
          </w:p>
        </w:tc>
        <w:tc>
          <w:tcPr>
            <w:tcW w:w="6197" w:type="dxa"/>
          </w:tcPr>
          <w:p w14:paraId="69D77861" w14:textId="77777777" w:rsidR="006906A6" w:rsidRDefault="00C1273C">
            <w:pPr>
              <w:rPr>
                <w:rFonts w:ascii="Arial" w:eastAsia="맑은 고딕"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906A6" w14:paraId="52A9A449" w14:textId="77777777">
        <w:tc>
          <w:tcPr>
            <w:tcW w:w="1913" w:type="dxa"/>
          </w:tcPr>
          <w:p w14:paraId="3D7F3D26" w14:textId="77777777" w:rsidR="006906A6" w:rsidRDefault="00C1273C">
            <w:pPr>
              <w:rPr>
                <w:rFonts w:ascii="Arial" w:hAnsi="Arial" w:cs="Arial"/>
                <w:sz w:val="20"/>
              </w:rPr>
            </w:pPr>
            <w:r>
              <w:rPr>
                <w:rFonts w:ascii="Arial" w:hAnsi="Arial" w:cs="Arial"/>
                <w:sz w:val="20"/>
                <w:szCs w:val="20"/>
              </w:rPr>
              <w:t>vivo</w:t>
            </w:r>
          </w:p>
        </w:tc>
        <w:tc>
          <w:tcPr>
            <w:tcW w:w="1127" w:type="dxa"/>
          </w:tcPr>
          <w:p w14:paraId="5559B82A" w14:textId="77777777" w:rsidR="006906A6" w:rsidRDefault="00C1273C">
            <w:pPr>
              <w:rPr>
                <w:rFonts w:ascii="Arial" w:hAnsi="Arial" w:cs="Arial"/>
                <w:sz w:val="20"/>
              </w:rPr>
            </w:pPr>
            <w:r>
              <w:rPr>
                <w:rFonts w:ascii="Arial" w:eastAsiaTheme="minorEastAsia" w:hAnsi="Arial" w:cs="Arial" w:hint="eastAsia"/>
                <w:sz w:val="20"/>
                <w:szCs w:val="20"/>
              </w:rPr>
              <w:t>d</w:t>
            </w:r>
          </w:p>
        </w:tc>
        <w:tc>
          <w:tcPr>
            <w:tcW w:w="6197" w:type="dxa"/>
          </w:tcPr>
          <w:p w14:paraId="6DFB0988"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906A6" w14:paraId="52E403B1" w14:textId="77777777">
        <w:tc>
          <w:tcPr>
            <w:tcW w:w="1913" w:type="dxa"/>
          </w:tcPr>
          <w:p w14:paraId="5110645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CE6B6BF"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39FDA65D" w14:textId="77777777" w:rsidR="006906A6" w:rsidRDefault="006906A6">
            <w:pPr>
              <w:rPr>
                <w:rFonts w:ascii="Arial" w:hAnsi="Arial" w:cs="Arial"/>
                <w:sz w:val="20"/>
              </w:rPr>
            </w:pPr>
          </w:p>
        </w:tc>
      </w:tr>
      <w:tr w:rsidR="006906A6" w14:paraId="72ED3051" w14:textId="77777777">
        <w:tc>
          <w:tcPr>
            <w:tcW w:w="1913" w:type="dxa"/>
          </w:tcPr>
          <w:p w14:paraId="106E8933" w14:textId="77777777" w:rsidR="006906A6" w:rsidRDefault="00C1273C">
            <w:pPr>
              <w:rPr>
                <w:rFonts w:ascii="Arial" w:hAnsi="Arial" w:cs="Arial"/>
                <w:sz w:val="20"/>
              </w:rPr>
            </w:pPr>
            <w:r>
              <w:rPr>
                <w:rFonts w:ascii="Arial" w:hAnsi="Arial" w:cs="Arial"/>
                <w:sz w:val="20"/>
              </w:rPr>
              <w:t>Nokia</w:t>
            </w:r>
          </w:p>
        </w:tc>
        <w:tc>
          <w:tcPr>
            <w:tcW w:w="1127" w:type="dxa"/>
          </w:tcPr>
          <w:p w14:paraId="7B923294" w14:textId="77777777" w:rsidR="006906A6" w:rsidRDefault="00C1273C">
            <w:pPr>
              <w:rPr>
                <w:rFonts w:ascii="Arial" w:hAnsi="Arial" w:cs="Arial"/>
                <w:sz w:val="20"/>
              </w:rPr>
            </w:pPr>
            <w:r>
              <w:rPr>
                <w:rFonts w:ascii="Arial" w:hAnsi="Arial" w:cs="Arial"/>
                <w:sz w:val="20"/>
              </w:rPr>
              <w:t>a</w:t>
            </w:r>
          </w:p>
        </w:tc>
        <w:tc>
          <w:tcPr>
            <w:tcW w:w="6197" w:type="dxa"/>
          </w:tcPr>
          <w:p w14:paraId="32AB5BCA" w14:textId="77777777" w:rsidR="006906A6" w:rsidRDefault="00C1273C">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906A6" w14:paraId="33545C59" w14:textId="77777777">
        <w:tc>
          <w:tcPr>
            <w:tcW w:w="1913" w:type="dxa"/>
          </w:tcPr>
          <w:p w14:paraId="10638EC3" w14:textId="77777777" w:rsidR="006906A6" w:rsidRDefault="00C1273C">
            <w:pPr>
              <w:rPr>
                <w:rFonts w:ascii="Arial" w:hAnsi="Arial" w:cs="Arial"/>
                <w:sz w:val="20"/>
              </w:rPr>
            </w:pPr>
            <w:r>
              <w:rPr>
                <w:rFonts w:ascii="Arial" w:hAnsi="Arial" w:cs="Arial"/>
                <w:sz w:val="20"/>
              </w:rPr>
              <w:t>Apple</w:t>
            </w:r>
          </w:p>
        </w:tc>
        <w:tc>
          <w:tcPr>
            <w:tcW w:w="1127" w:type="dxa"/>
          </w:tcPr>
          <w:p w14:paraId="566881B7" w14:textId="77777777" w:rsidR="006906A6" w:rsidRDefault="00C1273C">
            <w:pPr>
              <w:rPr>
                <w:rFonts w:ascii="Arial" w:hAnsi="Arial" w:cs="Arial"/>
                <w:sz w:val="20"/>
              </w:rPr>
            </w:pPr>
            <w:r>
              <w:rPr>
                <w:rFonts w:ascii="Arial" w:hAnsi="Arial" w:cs="Arial"/>
                <w:sz w:val="20"/>
              </w:rPr>
              <w:t>a</w:t>
            </w:r>
          </w:p>
        </w:tc>
        <w:tc>
          <w:tcPr>
            <w:tcW w:w="6197" w:type="dxa"/>
          </w:tcPr>
          <w:p w14:paraId="02453023" w14:textId="77777777" w:rsidR="006906A6" w:rsidRDefault="00C1273C">
            <w:pPr>
              <w:rPr>
                <w:rFonts w:ascii="Arial" w:hAnsi="Arial" w:cs="Arial"/>
                <w:sz w:val="20"/>
                <w:szCs w:val="20"/>
                <w:lang w:eastAsia="ja-JP"/>
              </w:rPr>
            </w:pPr>
            <w:r>
              <w:rPr>
                <w:rFonts w:ascii="Arial" w:hAnsi="Arial" w:cs="Arial"/>
                <w:sz w:val="20"/>
                <w:szCs w:val="20"/>
                <w:lang w:eastAsia="ja-JP"/>
              </w:rPr>
              <w:t>For the reason we explained in Q2-4</w:t>
            </w:r>
          </w:p>
        </w:tc>
      </w:tr>
      <w:tr w:rsidR="006906A6" w14:paraId="2BC98D5B" w14:textId="77777777">
        <w:tc>
          <w:tcPr>
            <w:tcW w:w="1913" w:type="dxa"/>
          </w:tcPr>
          <w:p w14:paraId="46678D90"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AEA5E2"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01E770B" w14:textId="77777777" w:rsidR="006906A6" w:rsidRDefault="006906A6">
            <w:pPr>
              <w:rPr>
                <w:rFonts w:ascii="Arial" w:hAnsi="Arial" w:cs="Arial"/>
                <w:sz w:val="20"/>
                <w:szCs w:val="20"/>
                <w:lang w:eastAsia="ja-JP"/>
              </w:rPr>
            </w:pPr>
          </w:p>
        </w:tc>
      </w:tr>
      <w:tr w:rsidR="006906A6" w14:paraId="5D68732D" w14:textId="77777777">
        <w:tc>
          <w:tcPr>
            <w:tcW w:w="1913" w:type="dxa"/>
          </w:tcPr>
          <w:p w14:paraId="6E40A3EA"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40DD37A7"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01ACCE06" w14:textId="77777777" w:rsidR="006906A6" w:rsidRDefault="006906A6">
            <w:pPr>
              <w:rPr>
                <w:rFonts w:ascii="Arial" w:hAnsi="Arial" w:cs="Arial"/>
                <w:sz w:val="20"/>
                <w:szCs w:val="20"/>
                <w:lang w:eastAsia="ja-JP"/>
              </w:rPr>
            </w:pPr>
          </w:p>
        </w:tc>
      </w:tr>
      <w:tr w:rsidR="006906A6" w14:paraId="667C95A1" w14:textId="77777777">
        <w:tc>
          <w:tcPr>
            <w:tcW w:w="1913" w:type="dxa"/>
          </w:tcPr>
          <w:p w14:paraId="0B176BA1"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1C88C7A6" w14:textId="77777777" w:rsidR="006906A6" w:rsidRDefault="00C1273C">
            <w:pPr>
              <w:rPr>
                <w:rFonts w:ascii="Arial" w:eastAsiaTheme="minorEastAsia" w:hAnsi="Arial" w:cs="Arial"/>
                <w:sz w:val="20"/>
              </w:rPr>
            </w:pPr>
            <w:r>
              <w:rPr>
                <w:rFonts w:ascii="Arial" w:eastAsiaTheme="minorEastAsia" w:hAnsi="Arial" w:cs="Arial" w:hint="eastAsia"/>
                <w:sz w:val="20"/>
              </w:rPr>
              <w:t>D</w:t>
            </w:r>
          </w:p>
        </w:tc>
        <w:tc>
          <w:tcPr>
            <w:tcW w:w="6197" w:type="dxa"/>
          </w:tcPr>
          <w:p w14:paraId="465FDBB5" w14:textId="77777777" w:rsidR="006906A6" w:rsidRDefault="006906A6">
            <w:pPr>
              <w:rPr>
                <w:rFonts w:ascii="Arial" w:hAnsi="Arial" w:cs="Arial"/>
                <w:sz w:val="20"/>
                <w:szCs w:val="20"/>
                <w:lang w:eastAsia="ja-JP"/>
              </w:rPr>
            </w:pPr>
          </w:p>
        </w:tc>
      </w:tr>
      <w:tr w:rsidR="00286CB9" w14:paraId="7A0C626C" w14:textId="77777777">
        <w:tc>
          <w:tcPr>
            <w:tcW w:w="1913" w:type="dxa"/>
          </w:tcPr>
          <w:p w14:paraId="4F69DDA8" w14:textId="1CA5F8AB" w:rsidR="00286CB9" w:rsidRDefault="00286CB9">
            <w:pPr>
              <w:rPr>
                <w:rFonts w:ascii="Arial" w:eastAsiaTheme="minorEastAsia" w:hAnsi="Arial" w:cs="Arial"/>
                <w:sz w:val="20"/>
              </w:rPr>
            </w:pPr>
            <w:r>
              <w:rPr>
                <w:rFonts w:ascii="Arial" w:eastAsiaTheme="minorEastAsia" w:hAnsi="Arial" w:cs="Arial"/>
                <w:sz w:val="20"/>
              </w:rPr>
              <w:t>Qualcomm</w:t>
            </w:r>
          </w:p>
        </w:tc>
        <w:tc>
          <w:tcPr>
            <w:tcW w:w="1127" w:type="dxa"/>
          </w:tcPr>
          <w:p w14:paraId="2B695EA2" w14:textId="2CC43029" w:rsidR="00286CB9" w:rsidRDefault="00286CB9">
            <w:pPr>
              <w:rPr>
                <w:rFonts w:ascii="Arial" w:eastAsiaTheme="minorEastAsia" w:hAnsi="Arial" w:cs="Arial"/>
                <w:sz w:val="20"/>
              </w:rPr>
            </w:pPr>
            <w:r>
              <w:rPr>
                <w:rFonts w:ascii="Arial" w:eastAsiaTheme="minorEastAsia" w:hAnsi="Arial" w:cs="Arial"/>
                <w:sz w:val="20"/>
              </w:rPr>
              <w:t>d</w:t>
            </w:r>
          </w:p>
        </w:tc>
        <w:tc>
          <w:tcPr>
            <w:tcW w:w="6197" w:type="dxa"/>
          </w:tcPr>
          <w:p w14:paraId="04603636" w14:textId="77777777" w:rsidR="00286CB9" w:rsidRDefault="00286CB9">
            <w:pPr>
              <w:rPr>
                <w:rFonts w:ascii="Arial" w:hAnsi="Arial" w:cs="Arial"/>
                <w:sz w:val="20"/>
                <w:szCs w:val="20"/>
                <w:lang w:eastAsia="ja-JP"/>
              </w:rPr>
            </w:pPr>
          </w:p>
        </w:tc>
      </w:tr>
      <w:tr w:rsidR="00E31880" w14:paraId="6B3A1D9E" w14:textId="77777777">
        <w:tc>
          <w:tcPr>
            <w:tcW w:w="1913" w:type="dxa"/>
          </w:tcPr>
          <w:p w14:paraId="38AED8AF" w14:textId="4CD40DE1" w:rsidR="00E31880" w:rsidRDefault="00E31880" w:rsidP="00E31880">
            <w:pPr>
              <w:rPr>
                <w:rFonts w:ascii="Arial" w:eastAsiaTheme="minorEastAsia" w:hAnsi="Arial" w:cs="Arial"/>
                <w:sz w:val="20"/>
              </w:rPr>
            </w:pPr>
            <w:r>
              <w:rPr>
                <w:rFonts w:ascii="Arial" w:hAnsi="Arial" w:cs="Arial"/>
                <w:sz w:val="20"/>
              </w:rPr>
              <w:t>Kyocera</w:t>
            </w:r>
          </w:p>
        </w:tc>
        <w:tc>
          <w:tcPr>
            <w:tcW w:w="1127" w:type="dxa"/>
          </w:tcPr>
          <w:p w14:paraId="26BB7264" w14:textId="7E25463A" w:rsidR="00E31880" w:rsidRDefault="00E31880" w:rsidP="00E31880">
            <w:pPr>
              <w:rPr>
                <w:rFonts w:ascii="Arial" w:eastAsiaTheme="minorEastAsia" w:hAnsi="Arial" w:cs="Arial"/>
                <w:sz w:val="20"/>
              </w:rPr>
            </w:pPr>
            <w:r>
              <w:rPr>
                <w:rFonts w:ascii="Arial" w:hAnsi="Arial" w:cs="Arial"/>
                <w:sz w:val="20"/>
              </w:rPr>
              <w:t>a)</w:t>
            </w:r>
          </w:p>
        </w:tc>
        <w:tc>
          <w:tcPr>
            <w:tcW w:w="6197" w:type="dxa"/>
          </w:tcPr>
          <w:p w14:paraId="00201E61" w14:textId="770428EF" w:rsidR="00E31880" w:rsidRDefault="00E31880" w:rsidP="00E31880">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D2EF2" w14:paraId="46E6EE19" w14:textId="77777777">
        <w:tc>
          <w:tcPr>
            <w:tcW w:w="1913" w:type="dxa"/>
          </w:tcPr>
          <w:p w14:paraId="3FF49355" w14:textId="651512DD" w:rsidR="006D2EF2" w:rsidRDefault="006D2EF2" w:rsidP="00E31880">
            <w:pPr>
              <w:rPr>
                <w:rFonts w:ascii="Arial" w:hAnsi="Arial" w:cs="Arial"/>
                <w:sz w:val="20"/>
              </w:rPr>
            </w:pPr>
            <w:r>
              <w:rPr>
                <w:rFonts w:ascii="Arial" w:hAnsi="Arial" w:cs="Arial"/>
                <w:sz w:val="20"/>
              </w:rPr>
              <w:t>China Telecom</w:t>
            </w:r>
          </w:p>
        </w:tc>
        <w:tc>
          <w:tcPr>
            <w:tcW w:w="1127" w:type="dxa"/>
          </w:tcPr>
          <w:p w14:paraId="24C5061D" w14:textId="2CF2F78A" w:rsidR="006D2EF2" w:rsidRDefault="006D2EF2" w:rsidP="00E31880">
            <w:pPr>
              <w:rPr>
                <w:rFonts w:ascii="Arial" w:hAnsi="Arial" w:cs="Arial"/>
                <w:sz w:val="20"/>
              </w:rPr>
            </w:pPr>
            <w:r>
              <w:rPr>
                <w:rFonts w:ascii="Arial" w:hAnsi="Arial" w:cs="Arial"/>
                <w:sz w:val="20"/>
              </w:rPr>
              <w:t>d)</w:t>
            </w:r>
          </w:p>
        </w:tc>
        <w:tc>
          <w:tcPr>
            <w:tcW w:w="6197" w:type="dxa"/>
          </w:tcPr>
          <w:p w14:paraId="35883F08" w14:textId="77777777" w:rsidR="006D2EF2" w:rsidRDefault="006D2EF2" w:rsidP="00E31880">
            <w:pPr>
              <w:rPr>
                <w:rFonts w:ascii="Arial" w:hAnsi="Arial" w:cs="Arial"/>
                <w:sz w:val="20"/>
              </w:rPr>
            </w:pPr>
          </w:p>
        </w:tc>
      </w:tr>
      <w:tr w:rsidR="00BA19F5" w14:paraId="04E4B83B" w14:textId="77777777">
        <w:tc>
          <w:tcPr>
            <w:tcW w:w="1913" w:type="dxa"/>
          </w:tcPr>
          <w:p w14:paraId="0B24D359" w14:textId="56A5EB14" w:rsidR="00BA19F5" w:rsidRDefault="00BA19F5" w:rsidP="00BA19F5">
            <w:pPr>
              <w:rPr>
                <w:rFonts w:ascii="Arial" w:hAnsi="Arial" w:cs="Arial"/>
                <w:sz w:val="20"/>
              </w:rPr>
            </w:pPr>
            <w:r>
              <w:rPr>
                <w:rFonts w:ascii="Arial" w:eastAsia="맑은 고딕" w:hAnsi="Arial" w:cs="Arial" w:hint="eastAsia"/>
                <w:sz w:val="20"/>
                <w:lang w:eastAsia="ko-KR"/>
              </w:rPr>
              <w:t>LG Electronics</w:t>
            </w:r>
          </w:p>
        </w:tc>
        <w:tc>
          <w:tcPr>
            <w:tcW w:w="1127" w:type="dxa"/>
          </w:tcPr>
          <w:p w14:paraId="1ECCAE30" w14:textId="363833C2" w:rsidR="00BA19F5" w:rsidRDefault="00BA19F5" w:rsidP="00BA19F5">
            <w:pPr>
              <w:rPr>
                <w:rFonts w:ascii="Arial" w:hAnsi="Arial" w:cs="Arial"/>
                <w:sz w:val="20"/>
              </w:rPr>
            </w:pPr>
            <w:r>
              <w:rPr>
                <w:rFonts w:ascii="Arial" w:eastAsia="맑은 고딕" w:hAnsi="Arial" w:cs="Arial" w:hint="eastAsia"/>
                <w:sz w:val="20"/>
                <w:lang w:eastAsia="ko-KR"/>
              </w:rPr>
              <w:t>a</w:t>
            </w:r>
          </w:p>
        </w:tc>
        <w:tc>
          <w:tcPr>
            <w:tcW w:w="6197" w:type="dxa"/>
          </w:tcPr>
          <w:p w14:paraId="2D432B66" w14:textId="25267CFC" w:rsidR="00BA19F5" w:rsidRDefault="00BA19F5" w:rsidP="00BA19F5">
            <w:pPr>
              <w:rPr>
                <w:rFonts w:ascii="Arial" w:hAnsi="Arial" w:cs="Arial"/>
                <w:sz w:val="20"/>
              </w:rPr>
            </w:pPr>
            <w:r>
              <w:rPr>
                <w:rFonts w:ascii="Arial" w:eastAsia="맑은 고딕" w:hAnsi="Arial" w:cs="Arial"/>
                <w:sz w:val="20"/>
                <w:szCs w:val="20"/>
                <w:lang w:eastAsia="ko-KR"/>
              </w:rPr>
              <w:t>If a solution to avoid is needed.</w:t>
            </w:r>
          </w:p>
        </w:tc>
      </w:tr>
    </w:tbl>
    <w:p w14:paraId="54852A63" w14:textId="77777777" w:rsidR="006906A6" w:rsidRDefault="00C1273C">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 we need discuss the triggering conditions of this PC5-RRC message. There are two main aspects of this issue:</w:t>
      </w:r>
    </w:p>
    <w:p w14:paraId="13B7FD32" w14:textId="77777777" w:rsidR="006906A6" w:rsidRDefault="00C1273C">
      <w:pPr>
        <w:pStyle w:val="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14:paraId="147929DA" w14:textId="77777777" w:rsidR="006906A6" w:rsidRDefault="00C1273C">
      <w:pPr>
        <w:pStyle w:val="af0"/>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07475D00" w14:textId="77777777" w:rsidR="006906A6" w:rsidRDefault="00C1273C">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57C78371" w14:textId="77777777" w:rsidR="006906A6" w:rsidRDefault="00C1273C">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14:paraId="1C0A79F8" w14:textId="77777777" w:rsidR="006906A6" w:rsidRDefault="00C1273C">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14:paraId="58F5D27E"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69991CD7" w14:textId="77777777" w:rsidR="006906A6" w:rsidRDefault="006906A6">
      <w:pPr>
        <w:rPr>
          <w:lang w:val="en-GB"/>
        </w:rPr>
      </w:pPr>
    </w:p>
    <w:p w14:paraId="31F4419E"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906A6" w14:paraId="59B08F5A" w14:textId="77777777">
        <w:tc>
          <w:tcPr>
            <w:tcW w:w="1883" w:type="dxa"/>
            <w:shd w:val="clear" w:color="auto" w:fill="BFBFBF"/>
          </w:tcPr>
          <w:p w14:paraId="02861841"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5D1E86"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2868DB4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60B62BFE" w14:textId="77777777">
        <w:tc>
          <w:tcPr>
            <w:tcW w:w="1883" w:type="dxa"/>
          </w:tcPr>
          <w:p w14:paraId="65784CC1"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32578E1" w14:textId="77777777" w:rsidR="006906A6" w:rsidRDefault="00C1273C">
            <w:pPr>
              <w:rPr>
                <w:rFonts w:ascii="Arial" w:eastAsiaTheme="minorEastAsia" w:hAnsi="Arial" w:cs="Arial"/>
              </w:rPr>
            </w:pPr>
            <w:r>
              <w:rPr>
                <w:rFonts w:ascii="Arial" w:eastAsiaTheme="minorEastAsia" w:hAnsi="Arial" w:cs="Arial"/>
              </w:rPr>
              <w:t>A with comments</w:t>
            </w:r>
          </w:p>
        </w:tc>
        <w:tc>
          <w:tcPr>
            <w:tcW w:w="6031" w:type="dxa"/>
          </w:tcPr>
          <w:p w14:paraId="5F9B37BD" w14:textId="77777777" w:rsidR="006906A6" w:rsidRDefault="00C1273C">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906A6" w14:paraId="1CA18857" w14:textId="77777777">
        <w:tc>
          <w:tcPr>
            <w:tcW w:w="1883" w:type="dxa"/>
          </w:tcPr>
          <w:p w14:paraId="47C2A36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103E1D1" w14:textId="77777777" w:rsidR="006906A6" w:rsidRDefault="00C1273C">
            <w:pPr>
              <w:rPr>
                <w:rFonts w:ascii="Arial" w:eastAsiaTheme="minorEastAsia" w:hAnsi="Arial" w:cs="Arial"/>
                <w:sz w:val="20"/>
              </w:rPr>
            </w:pPr>
            <w:r>
              <w:rPr>
                <w:rFonts w:ascii="Arial" w:eastAsiaTheme="minorEastAsia" w:hAnsi="Arial" w:cs="Arial"/>
                <w:sz w:val="20"/>
              </w:rPr>
              <w:t>A</w:t>
            </w:r>
          </w:p>
        </w:tc>
        <w:tc>
          <w:tcPr>
            <w:tcW w:w="6031" w:type="dxa"/>
          </w:tcPr>
          <w:p w14:paraId="5CFACD44" w14:textId="77777777" w:rsidR="006906A6" w:rsidRDefault="00C1273C">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906A6" w14:paraId="36D0D476" w14:textId="77777777">
        <w:tc>
          <w:tcPr>
            <w:tcW w:w="1883" w:type="dxa"/>
          </w:tcPr>
          <w:p w14:paraId="7BF834E3"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323" w:type="dxa"/>
          </w:tcPr>
          <w:p w14:paraId="7C11ED02" w14:textId="77777777" w:rsidR="006906A6" w:rsidRDefault="00C1273C">
            <w:pPr>
              <w:rPr>
                <w:rFonts w:ascii="Arial" w:hAnsi="Arial" w:cs="Arial"/>
                <w:sz w:val="20"/>
              </w:rPr>
            </w:pPr>
            <w:r>
              <w:rPr>
                <w:rFonts w:ascii="Arial" w:hAnsi="Arial" w:cs="Arial"/>
                <w:sz w:val="20"/>
                <w:lang w:eastAsia="ja-JP"/>
              </w:rPr>
              <w:t xml:space="preserve">Prefer a), can accept b) based on </w:t>
            </w:r>
            <w:r>
              <w:rPr>
                <w:rFonts w:ascii="Arial" w:hAnsi="Arial" w:cs="Arial"/>
                <w:sz w:val="20"/>
                <w:lang w:eastAsia="ja-JP"/>
              </w:rPr>
              <w:lastRenderedPageBreak/>
              <w:t>NW indication</w:t>
            </w:r>
          </w:p>
        </w:tc>
        <w:tc>
          <w:tcPr>
            <w:tcW w:w="6031" w:type="dxa"/>
          </w:tcPr>
          <w:p w14:paraId="56BE725E" w14:textId="77777777" w:rsidR="006906A6" w:rsidRDefault="00C1273C">
            <w:pPr>
              <w:rPr>
                <w:rFonts w:ascii="Arial" w:hAnsi="Arial" w:cs="Arial"/>
                <w:sz w:val="20"/>
                <w:lang w:eastAsia="ja-JP"/>
              </w:rPr>
            </w:pPr>
            <w:r>
              <w:rPr>
                <w:rFonts w:ascii="Arial" w:hAnsi="Arial" w:cs="Arial"/>
                <w:sz w:val="20"/>
                <w:lang w:eastAsia="ja-JP"/>
              </w:rPr>
              <w:lastRenderedPageBreak/>
              <w:t xml:space="preserve">a) is preferred, so that remote UE can have a unified behavior without considering relay UE’s RRC state. </w:t>
            </w:r>
          </w:p>
          <w:p w14:paraId="633657BD" w14:textId="77777777" w:rsidR="006906A6" w:rsidRDefault="00C1273C">
            <w:pPr>
              <w:rPr>
                <w:rFonts w:ascii="Arial" w:eastAsia="맑은 고딕" w:hAnsi="Arial" w:cs="Arial"/>
                <w:sz w:val="20"/>
                <w:lang w:eastAsia="ko-KR"/>
              </w:rPr>
            </w:pPr>
            <w:r>
              <w:rPr>
                <w:rFonts w:ascii="Arial" w:hAnsi="Arial" w:cs="Arial"/>
                <w:sz w:val="20"/>
                <w:lang w:eastAsia="ja-JP"/>
              </w:rPr>
              <w:lastRenderedPageBreak/>
              <w:t>But if majority prefers b), we can accept it, assuming NW can explicitly indicate if PC5-RRC is to be sent.</w:t>
            </w:r>
          </w:p>
        </w:tc>
      </w:tr>
      <w:tr w:rsidR="006906A6" w14:paraId="0BBD390A" w14:textId="77777777">
        <w:tc>
          <w:tcPr>
            <w:tcW w:w="1883" w:type="dxa"/>
          </w:tcPr>
          <w:p w14:paraId="047394CD" w14:textId="77777777" w:rsidR="006906A6" w:rsidRDefault="00C1273C">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323" w:type="dxa"/>
          </w:tcPr>
          <w:p w14:paraId="61203F75" w14:textId="77777777" w:rsidR="006906A6" w:rsidRDefault="00C1273C">
            <w:pPr>
              <w:rPr>
                <w:rFonts w:ascii="Arial" w:hAnsi="Arial" w:cs="Arial"/>
                <w:sz w:val="20"/>
              </w:rPr>
            </w:pPr>
            <w:r>
              <w:rPr>
                <w:rFonts w:ascii="Arial" w:eastAsiaTheme="minorEastAsia" w:hAnsi="Arial" w:cs="Arial" w:hint="eastAsia"/>
                <w:sz w:val="20"/>
                <w:szCs w:val="20"/>
              </w:rPr>
              <w:t>a</w:t>
            </w:r>
          </w:p>
        </w:tc>
        <w:tc>
          <w:tcPr>
            <w:tcW w:w="6031" w:type="dxa"/>
          </w:tcPr>
          <w:p w14:paraId="2D2F542E" w14:textId="77777777" w:rsidR="006906A6" w:rsidRDefault="00C1273C">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906A6" w14:paraId="61F946C3" w14:textId="77777777">
        <w:tc>
          <w:tcPr>
            <w:tcW w:w="1883" w:type="dxa"/>
          </w:tcPr>
          <w:p w14:paraId="7541DD51"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7AD45E77"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31" w:type="dxa"/>
          </w:tcPr>
          <w:p w14:paraId="4038E6C1" w14:textId="77777777" w:rsidR="006906A6" w:rsidRDefault="00C1273C">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906A6" w14:paraId="3794F3F5" w14:textId="77777777">
        <w:tc>
          <w:tcPr>
            <w:tcW w:w="1883" w:type="dxa"/>
          </w:tcPr>
          <w:p w14:paraId="331CA013" w14:textId="77777777" w:rsidR="006906A6" w:rsidRDefault="00C1273C">
            <w:pPr>
              <w:rPr>
                <w:rFonts w:ascii="Arial" w:hAnsi="Arial" w:cs="Arial"/>
                <w:sz w:val="20"/>
              </w:rPr>
            </w:pPr>
            <w:r>
              <w:rPr>
                <w:rFonts w:ascii="Arial" w:hAnsi="Arial" w:cs="Arial"/>
                <w:sz w:val="20"/>
              </w:rPr>
              <w:t>Nokia</w:t>
            </w:r>
          </w:p>
        </w:tc>
        <w:tc>
          <w:tcPr>
            <w:tcW w:w="1323" w:type="dxa"/>
          </w:tcPr>
          <w:p w14:paraId="6C35CEB1" w14:textId="77777777" w:rsidR="006906A6" w:rsidRDefault="00C1273C">
            <w:pPr>
              <w:rPr>
                <w:rFonts w:ascii="Arial" w:hAnsi="Arial" w:cs="Arial"/>
                <w:sz w:val="20"/>
              </w:rPr>
            </w:pPr>
            <w:r>
              <w:rPr>
                <w:rFonts w:ascii="Arial" w:hAnsi="Arial" w:cs="Arial"/>
                <w:sz w:val="20"/>
              </w:rPr>
              <w:t>B</w:t>
            </w:r>
          </w:p>
        </w:tc>
        <w:tc>
          <w:tcPr>
            <w:tcW w:w="6031" w:type="dxa"/>
          </w:tcPr>
          <w:p w14:paraId="67475BAD" w14:textId="77777777" w:rsidR="006906A6" w:rsidRDefault="00C1273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906A6" w14:paraId="66A47475" w14:textId="77777777">
        <w:tc>
          <w:tcPr>
            <w:tcW w:w="1883" w:type="dxa"/>
          </w:tcPr>
          <w:p w14:paraId="685FDE5C" w14:textId="77777777" w:rsidR="006906A6" w:rsidRDefault="00C1273C">
            <w:pPr>
              <w:rPr>
                <w:rFonts w:ascii="Arial" w:hAnsi="Arial" w:cs="Arial"/>
                <w:sz w:val="20"/>
              </w:rPr>
            </w:pPr>
            <w:r>
              <w:rPr>
                <w:rFonts w:ascii="Arial" w:hAnsi="Arial" w:cs="Arial"/>
                <w:sz w:val="20"/>
              </w:rPr>
              <w:t>Apple</w:t>
            </w:r>
          </w:p>
        </w:tc>
        <w:tc>
          <w:tcPr>
            <w:tcW w:w="1323" w:type="dxa"/>
          </w:tcPr>
          <w:p w14:paraId="40E25FE4" w14:textId="77777777" w:rsidR="006906A6" w:rsidRDefault="00C1273C">
            <w:pPr>
              <w:rPr>
                <w:rFonts w:ascii="Arial" w:hAnsi="Arial" w:cs="Arial"/>
                <w:sz w:val="20"/>
              </w:rPr>
            </w:pPr>
            <w:r>
              <w:rPr>
                <w:rFonts w:ascii="Arial" w:hAnsi="Arial" w:cs="Arial"/>
                <w:sz w:val="20"/>
              </w:rPr>
              <w:t xml:space="preserve">Prefer a), but we can accept b </w:t>
            </w:r>
          </w:p>
        </w:tc>
        <w:tc>
          <w:tcPr>
            <w:tcW w:w="6031" w:type="dxa"/>
          </w:tcPr>
          <w:p w14:paraId="478579F5" w14:textId="77777777" w:rsidR="006906A6" w:rsidRDefault="006906A6">
            <w:pPr>
              <w:rPr>
                <w:rFonts w:ascii="Arial" w:hAnsi="Arial" w:cs="Arial"/>
                <w:sz w:val="20"/>
              </w:rPr>
            </w:pPr>
          </w:p>
        </w:tc>
      </w:tr>
      <w:tr w:rsidR="006906A6" w14:paraId="03BC4E70" w14:textId="77777777">
        <w:tc>
          <w:tcPr>
            <w:tcW w:w="1883" w:type="dxa"/>
          </w:tcPr>
          <w:p w14:paraId="4E149F2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082A24D6" w14:textId="77777777" w:rsidR="006906A6" w:rsidRDefault="00C1273C">
            <w:pPr>
              <w:rPr>
                <w:rFonts w:ascii="Arial" w:eastAsiaTheme="minorEastAsia" w:hAnsi="Arial" w:cs="Arial"/>
                <w:sz w:val="20"/>
              </w:rPr>
            </w:pPr>
            <w:r>
              <w:rPr>
                <w:rFonts w:ascii="Arial" w:eastAsiaTheme="minorEastAsia" w:hAnsi="Arial" w:cs="Arial" w:hint="eastAsia"/>
                <w:sz w:val="20"/>
              </w:rPr>
              <w:t>b</w:t>
            </w:r>
          </w:p>
        </w:tc>
        <w:tc>
          <w:tcPr>
            <w:tcW w:w="6031" w:type="dxa"/>
          </w:tcPr>
          <w:p w14:paraId="53D3E9C7" w14:textId="77777777" w:rsidR="006906A6" w:rsidRDefault="00C1273C">
            <w:pPr>
              <w:rPr>
                <w:rFonts w:ascii="Arial" w:hAnsi="Arial" w:cs="Arial"/>
                <w:sz w:val="20"/>
              </w:rPr>
            </w:pPr>
            <w:r>
              <w:rPr>
                <w:rFonts w:ascii="Arial" w:hAnsi="Arial" w:cs="Arial"/>
                <w:sz w:val="20"/>
              </w:rPr>
              <w:t xml:space="preserve">NW can explicitly indicate the remote UE to send the PC5-RRC trigger. </w:t>
            </w:r>
          </w:p>
        </w:tc>
      </w:tr>
      <w:tr w:rsidR="006906A6" w14:paraId="6858F02B" w14:textId="77777777">
        <w:tc>
          <w:tcPr>
            <w:tcW w:w="1883" w:type="dxa"/>
          </w:tcPr>
          <w:p w14:paraId="6A19DBAD" w14:textId="77777777" w:rsidR="006906A6" w:rsidRDefault="00C1273C">
            <w:pPr>
              <w:rPr>
                <w:rFonts w:ascii="Arial" w:eastAsiaTheme="minorEastAsia" w:hAnsi="Arial" w:cs="Arial"/>
                <w:sz w:val="20"/>
              </w:rPr>
            </w:pPr>
            <w:r>
              <w:rPr>
                <w:rFonts w:ascii="Arial" w:hAnsi="Arial" w:cs="Arial" w:hint="eastAsia"/>
                <w:sz w:val="20"/>
              </w:rPr>
              <w:t>NEC</w:t>
            </w:r>
          </w:p>
        </w:tc>
        <w:tc>
          <w:tcPr>
            <w:tcW w:w="1323" w:type="dxa"/>
          </w:tcPr>
          <w:p w14:paraId="7D0D7680" w14:textId="77777777" w:rsidR="006906A6" w:rsidRDefault="00C1273C">
            <w:pPr>
              <w:rPr>
                <w:rFonts w:ascii="Arial" w:eastAsiaTheme="minorEastAsia" w:hAnsi="Arial" w:cs="Arial"/>
                <w:sz w:val="20"/>
              </w:rPr>
            </w:pPr>
            <w:r>
              <w:rPr>
                <w:rFonts w:ascii="Arial" w:hAnsi="Arial" w:cs="Arial"/>
                <w:sz w:val="20"/>
              </w:rPr>
              <w:t>b</w:t>
            </w:r>
          </w:p>
        </w:tc>
        <w:tc>
          <w:tcPr>
            <w:tcW w:w="6031" w:type="dxa"/>
          </w:tcPr>
          <w:p w14:paraId="088819F8" w14:textId="77777777" w:rsidR="006906A6" w:rsidRDefault="00C1273C">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906A6" w14:paraId="11B02A17" w14:textId="77777777">
        <w:tc>
          <w:tcPr>
            <w:tcW w:w="1883" w:type="dxa"/>
          </w:tcPr>
          <w:p w14:paraId="3702A0DA"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7AE18F01" w14:textId="77777777" w:rsidR="006906A6" w:rsidRDefault="00C1273C">
            <w:pPr>
              <w:rPr>
                <w:rFonts w:ascii="Arial" w:eastAsia="SimSun" w:hAnsi="Arial" w:cs="Arial"/>
                <w:sz w:val="20"/>
              </w:rPr>
            </w:pPr>
            <w:r>
              <w:rPr>
                <w:rFonts w:ascii="Arial" w:eastAsia="SimSun" w:hAnsi="Arial" w:cs="Arial" w:hint="eastAsia"/>
                <w:sz w:val="20"/>
              </w:rPr>
              <w:t>B</w:t>
            </w:r>
          </w:p>
        </w:tc>
        <w:tc>
          <w:tcPr>
            <w:tcW w:w="6031" w:type="dxa"/>
          </w:tcPr>
          <w:p w14:paraId="3A3801F7" w14:textId="77777777" w:rsidR="006906A6" w:rsidRDefault="006906A6">
            <w:pPr>
              <w:rPr>
                <w:rFonts w:ascii="Arial" w:hAnsi="Arial" w:cs="Arial"/>
                <w:sz w:val="20"/>
              </w:rPr>
            </w:pPr>
          </w:p>
        </w:tc>
      </w:tr>
      <w:tr w:rsidR="00286CB9" w14:paraId="5849F29B" w14:textId="77777777">
        <w:tc>
          <w:tcPr>
            <w:tcW w:w="1883" w:type="dxa"/>
          </w:tcPr>
          <w:p w14:paraId="49A93364" w14:textId="3CFE9126" w:rsidR="00286CB9" w:rsidRDefault="00286CB9">
            <w:pPr>
              <w:rPr>
                <w:rFonts w:ascii="Arial" w:eastAsia="SimSun" w:hAnsi="Arial" w:cs="Arial"/>
                <w:sz w:val="20"/>
              </w:rPr>
            </w:pPr>
            <w:r>
              <w:rPr>
                <w:rFonts w:ascii="Arial" w:eastAsia="SimSun" w:hAnsi="Arial" w:cs="Arial"/>
                <w:sz w:val="20"/>
              </w:rPr>
              <w:t>Qualcomm</w:t>
            </w:r>
          </w:p>
        </w:tc>
        <w:tc>
          <w:tcPr>
            <w:tcW w:w="1323" w:type="dxa"/>
          </w:tcPr>
          <w:p w14:paraId="7B256568" w14:textId="4306A641" w:rsidR="00286CB9" w:rsidRDefault="00D6312D">
            <w:pPr>
              <w:rPr>
                <w:rFonts w:ascii="Arial" w:eastAsia="SimSun" w:hAnsi="Arial" w:cs="Arial"/>
                <w:sz w:val="20"/>
              </w:rPr>
            </w:pPr>
            <w:r>
              <w:rPr>
                <w:rFonts w:ascii="Arial" w:eastAsia="SimSun" w:hAnsi="Arial" w:cs="Arial"/>
                <w:sz w:val="20"/>
              </w:rPr>
              <w:t>b</w:t>
            </w:r>
          </w:p>
        </w:tc>
        <w:tc>
          <w:tcPr>
            <w:tcW w:w="6031" w:type="dxa"/>
          </w:tcPr>
          <w:p w14:paraId="64B03E11" w14:textId="04FB3A0D" w:rsidR="00D6312D" w:rsidRDefault="00D6312D" w:rsidP="00D6312D">
            <w:pPr>
              <w:rPr>
                <w:rFonts w:ascii="Arial" w:hAnsi="Arial" w:cs="Arial"/>
                <w:sz w:val="20"/>
              </w:rPr>
            </w:pPr>
          </w:p>
        </w:tc>
      </w:tr>
      <w:tr w:rsidR="00E31880" w14:paraId="0FFEAE4E" w14:textId="77777777">
        <w:tc>
          <w:tcPr>
            <w:tcW w:w="1883" w:type="dxa"/>
          </w:tcPr>
          <w:p w14:paraId="7522C77A" w14:textId="4A919E7F" w:rsidR="00E31880" w:rsidRDefault="00E31880" w:rsidP="00E31880">
            <w:pPr>
              <w:rPr>
                <w:rFonts w:ascii="Arial" w:eastAsia="SimSun" w:hAnsi="Arial" w:cs="Arial"/>
                <w:sz w:val="20"/>
              </w:rPr>
            </w:pPr>
            <w:r>
              <w:rPr>
                <w:rFonts w:ascii="Arial" w:hAnsi="Arial" w:cs="Arial"/>
                <w:sz w:val="20"/>
              </w:rPr>
              <w:t>Kyocera</w:t>
            </w:r>
          </w:p>
        </w:tc>
        <w:tc>
          <w:tcPr>
            <w:tcW w:w="1323" w:type="dxa"/>
          </w:tcPr>
          <w:p w14:paraId="524B8210" w14:textId="4F7A440B" w:rsidR="00E31880" w:rsidRDefault="00E31880" w:rsidP="00E31880">
            <w:pPr>
              <w:rPr>
                <w:rFonts w:ascii="Arial" w:eastAsia="SimSun" w:hAnsi="Arial" w:cs="Arial"/>
                <w:sz w:val="20"/>
              </w:rPr>
            </w:pPr>
            <w:r>
              <w:rPr>
                <w:rFonts w:ascii="Arial" w:hAnsi="Arial" w:cs="Arial"/>
                <w:sz w:val="20"/>
              </w:rPr>
              <w:t xml:space="preserve">b) </w:t>
            </w:r>
          </w:p>
        </w:tc>
        <w:tc>
          <w:tcPr>
            <w:tcW w:w="6031" w:type="dxa"/>
          </w:tcPr>
          <w:p w14:paraId="35C98BA3" w14:textId="7C115AD6" w:rsidR="00E31880" w:rsidRDefault="00E31880" w:rsidP="00E31880">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w:t>
            </w:r>
            <w:r w:rsidRPr="006309F2">
              <w:rPr>
                <w:rFonts w:ascii="Arial" w:hAnsi="Arial" w:cs="Arial"/>
                <w:sz w:val="20"/>
              </w:rPr>
              <w:t>to support adding an indirect path to a target relay UE in IDLE/INACTIVE.</w:t>
            </w:r>
            <w:r>
              <w:rPr>
                <w:rFonts w:ascii="Arial" w:hAnsi="Arial" w:cs="Arial"/>
                <w:sz w:val="20"/>
              </w:rPr>
              <w:t xml:space="preserve"> </w:t>
            </w:r>
          </w:p>
        </w:tc>
      </w:tr>
      <w:tr w:rsidR="00CB7073" w14:paraId="167EE09F" w14:textId="77777777">
        <w:tc>
          <w:tcPr>
            <w:tcW w:w="1883" w:type="dxa"/>
          </w:tcPr>
          <w:p w14:paraId="4638E8C2" w14:textId="0A835668" w:rsidR="00CB7073" w:rsidRDefault="00CB7073" w:rsidP="00E31880">
            <w:pPr>
              <w:rPr>
                <w:rFonts w:ascii="Arial" w:hAnsi="Arial" w:cs="Arial"/>
                <w:sz w:val="20"/>
              </w:rPr>
            </w:pPr>
            <w:r>
              <w:rPr>
                <w:rFonts w:ascii="Arial" w:hAnsi="Arial" w:cs="Arial"/>
                <w:sz w:val="20"/>
              </w:rPr>
              <w:t>China Telecom</w:t>
            </w:r>
          </w:p>
        </w:tc>
        <w:tc>
          <w:tcPr>
            <w:tcW w:w="1323" w:type="dxa"/>
          </w:tcPr>
          <w:p w14:paraId="104643FB" w14:textId="6B968A54" w:rsidR="00CB7073" w:rsidRDefault="00CB7073" w:rsidP="00E31880">
            <w:pPr>
              <w:rPr>
                <w:rFonts w:ascii="Arial" w:hAnsi="Arial" w:cs="Arial"/>
                <w:sz w:val="20"/>
              </w:rPr>
            </w:pPr>
            <w:r>
              <w:rPr>
                <w:rFonts w:ascii="Arial" w:hAnsi="Arial" w:cs="Arial"/>
                <w:sz w:val="20"/>
              </w:rPr>
              <w:t>b</w:t>
            </w:r>
          </w:p>
        </w:tc>
        <w:tc>
          <w:tcPr>
            <w:tcW w:w="6031" w:type="dxa"/>
          </w:tcPr>
          <w:p w14:paraId="72AA9E11" w14:textId="0D131E4C" w:rsidR="00CB7073" w:rsidRDefault="00CB7073" w:rsidP="00CB7073">
            <w:pPr>
              <w:rPr>
                <w:rFonts w:ascii="Arial" w:hAnsi="Arial" w:cs="Arial"/>
                <w:sz w:val="20"/>
              </w:rPr>
            </w:pPr>
            <w:r>
              <w:rPr>
                <w:rFonts w:ascii="Arial" w:hAnsi="Arial" w:cs="Arial"/>
                <w:sz w:val="20"/>
              </w:rPr>
              <w:t>We prefer to have an explicitly indicate from NW to avoid unnecessary PC5-RRC trigger message.</w:t>
            </w:r>
          </w:p>
        </w:tc>
      </w:tr>
      <w:tr w:rsidR="00BA19F5" w14:paraId="23EC7EA6" w14:textId="77777777" w:rsidTr="00BA19F5">
        <w:tc>
          <w:tcPr>
            <w:tcW w:w="1883" w:type="dxa"/>
            <w:tcBorders>
              <w:top w:val="single" w:sz="4" w:space="0" w:color="auto"/>
              <w:left w:val="single" w:sz="4" w:space="0" w:color="auto"/>
              <w:bottom w:val="single" w:sz="4" w:space="0" w:color="auto"/>
              <w:right w:val="single" w:sz="4" w:space="0" w:color="auto"/>
            </w:tcBorders>
          </w:tcPr>
          <w:p w14:paraId="04CFEF29" w14:textId="77777777" w:rsidR="00BA19F5" w:rsidRPr="00BA19F5" w:rsidRDefault="00BA19F5" w:rsidP="001B5396">
            <w:pPr>
              <w:rPr>
                <w:rFonts w:ascii="Arial" w:hAnsi="Arial" w:cs="Arial"/>
                <w:sz w:val="20"/>
              </w:rPr>
            </w:pPr>
            <w:r w:rsidRPr="00BA19F5">
              <w:rPr>
                <w:rFonts w:ascii="Arial" w:hAnsi="Arial" w:cs="Arial" w:hint="eastAsia"/>
                <w:sz w:val="20"/>
              </w:rPr>
              <w:t>LG El</w:t>
            </w:r>
            <w:r w:rsidRPr="00BA19F5">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3816A514" w14:textId="77777777" w:rsidR="00BA19F5" w:rsidRPr="00BA19F5" w:rsidRDefault="00BA19F5" w:rsidP="001B5396">
            <w:pPr>
              <w:rPr>
                <w:rFonts w:ascii="Arial" w:hAnsi="Arial" w:cs="Arial"/>
                <w:sz w:val="20"/>
              </w:rPr>
            </w:pPr>
            <w:r w:rsidRPr="00BA19F5">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57C7B80C" w14:textId="77777777" w:rsidR="00BA19F5" w:rsidRDefault="00BA19F5" w:rsidP="001B5396">
            <w:pPr>
              <w:rPr>
                <w:rFonts w:ascii="Arial" w:hAnsi="Arial" w:cs="Arial"/>
                <w:sz w:val="20"/>
              </w:rPr>
            </w:pPr>
          </w:p>
        </w:tc>
      </w:tr>
    </w:tbl>
    <w:p w14:paraId="2E4B612A" w14:textId="77777777" w:rsidR="006906A6" w:rsidRDefault="006906A6">
      <w:pPr>
        <w:rPr>
          <w:rFonts w:ascii="Arial" w:hAnsi="Arial" w:cs="Arial"/>
          <w:sz w:val="20"/>
          <w:szCs w:val="20"/>
          <w:lang w:val="en-GB"/>
        </w:rPr>
      </w:pPr>
    </w:p>
    <w:p w14:paraId="1CDB5390" w14:textId="77777777" w:rsidR="006906A6" w:rsidRDefault="00C1273C">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252183D8" w14:textId="77777777" w:rsidR="006906A6" w:rsidRDefault="006906A6">
      <w:pPr>
        <w:rPr>
          <w:rFonts w:ascii="Arial" w:hAnsi="Arial" w:cs="Arial"/>
          <w:sz w:val="20"/>
          <w:szCs w:val="20"/>
          <w:lang w:val="en-GB"/>
        </w:rPr>
      </w:pPr>
    </w:p>
    <w:p w14:paraId="11CBC8B8" w14:textId="77777777" w:rsidR="006906A6" w:rsidRDefault="00C1273C">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51DFE6C0" w14:textId="77777777" w:rsidR="006906A6" w:rsidRDefault="00C1273C">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15A43E87" w14:textId="77777777" w:rsidR="006906A6" w:rsidRDefault="00C1273C">
      <w:pPr>
        <w:rPr>
          <w:rFonts w:ascii="Arial" w:hAnsi="Arial" w:cs="Arial"/>
          <w:sz w:val="20"/>
          <w:szCs w:val="20"/>
          <w:lang w:val="en-GB"/>
        </w:rPr>
      </w:pPr>
      <w:r>
        <w:rPr>
          <w:rFonts w:ascii="Arial" w:hAnsi="Arial" w:cs="Arial"/>
          <w:sz w:val="20"/>
          <w:szCs w:val="20"/>
          <w:lang w:val="en-GB"/>
        </w:rPr>
        <w:t>c)  Other, please specify.</w:t>
      </w:r>
    </w:p>
    <w:p w14:paraId="58FF6E4C"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906A6" w14:paraId="35BE1EA7" w14:textId="77777777">
        <w:tc>
          <w:tcPr>
            <w:tcW w:w="1891" w:type="dxa"/>
            <w:shd w:val="clear" w:color="auto" w:fill="BFBFBF"/>
          </w:tcPr>
          <w:p w14:paraId="5A374EB9"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6D3E561"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5A13695E"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2821C2DA" w14:textId="77777777">
        <w:tc>
          <w:tcPr>
            <w:tcW w:w="1891" w:type="dxa"/>
          </w:tcPr>
          <w:p w14:paraId="59AACEE6" w14:textId="77777777" w:rsidR="006906A6" w:rsidRDefault="00C1273C">
            <w:pPr>
              <w:rPr>
                <w:rFonts w:ascii="Arial" w:hAnsi="Arial" w:cs="Arial"/>
                <w:sz w:val="20"/>
              </w:rPr>
            </w:pPr>
            <w:r>
              <w:rPr>
                <w:rFonts w:ascii="Arial" w:hAnsi="Arial" w:cs="Arial"/>
                <w:sz w:val="20"/>
              </w:rPr>
              <w:t>Huawei, HiSilicon</w:t>
            </w:r>
          </w:p>
        </w:tc>
        <w:tc>
          <w:tcPr>
            <w:tcW w:w="1323" w:type="dxa"/>
          </w:tcPr>
          <w:p w14:paraId="08D02C6B" w14:textId="77777777" w:rsidR="006906A6" w:rsidRDefault="00C1273C">
            <w:pPr>
              <w:rPr>
                <w:rFonts w:ascii="Arial" w:hAnsi="Arial" w:cs="Arial"/>
              </w:rPr>
            </w:pPr>
            <w:r>
              <w:rPr>
                <w:rFonts w:ascii="Arial" w:hAnsi="Arial" w:cs="Arial"/>
              </w:rPr>
              <w:t>a) with comments</w:t>
            </w:r>
          </w:p>
        </w:tc>
        <w:tc>
          <w:tcPr>
            <w:tcW w:w="6023" w:type="dxa"/>
          </w:tcPr>
          <w:p w14:paraId="3544B6B3" w14:textId="77777777" w:rsidR="006906A6" w:rsidRDefault="00C1273C">
            <w:pPr>
              <w:rPr>
                <w:rFonts w:ascii="Arial" w:hAnsi="Arial" w:cs="Arial"/>
              </w:rPr>
            </w:pPr>
            <w:r>
              <w:rPr>
                <w:rFonts w:ascii="Arial" w:hAnsi="Arial" w:cs="Arial"/>
                <w:sz w:val="20"/>
                <w:lang w:eastAsia="ja-JP"/>
              </w:rPr>
              <w:t>Instead of RRC state, NW can explicitly indicate if PC5-RRC is to be sent.</w:t>
            </w:r>
          </w:p>
        </w:tc>
      </w:tr>
      <w:tr w:rsidR="006906A6" w14:paraId="52103B75" w14:textId="77777777">
        <w:tc>
          <w:tcPr>
            <w:tcW w:w="1891" w:type="dxa"/>
          </w:tcPr>
          <w:p w14:paraId="323CE629" w14:textId="77777777" w:rsidR="006906A6" w:rsidRDefault="00C1273C">
            <w:pPr>
              <w:rPr>
                <w:rFonts w:ascii="Arial" w:hAnsi="Arial" w:cs="Arial"/>
                <w:sz w:val="20"/>
                <w:lang w:eastAsia="ja-JP"/>
              </w:rPr>
            </w:pPr>
            <w:r>
              <w:rPr>
                <w:rFonts w:ascii="Arial" w:hAnsi="Arial" w:cs="Arial"/>
                <w:sz w:val="20"/>
                <w:lang w:eastAsia="ja-JP"/>
              </w:rPr>
              <w:lastRenderedPageBreak/>
              <w:t>Nokia</w:t>
            </w:r>
          </w:p>
        </w:tc>
        <w:tc>
          <w:tcPr>
            <w:tcW w:w="1323" w:type="dxa"/>
          </w:tcPr>
          <w:p w14:paraId="655678E0" w14:textId="77777777" w:rsidR="006906A6" w:rsidRDefault="00C1273C">
            <w:pPr>
              <w:rPr>
                <w:rFonts w:ascii="Arial" w:hAnsi="Arial" w:cs="Arial"/>
                <w:sz w:val="20"/>
                <w:lang w:eastAsia="ja-JP"/>
              </w:rPr>
            </w:pPr>
            <w:r>
              <w:rPr>
                <w:rFonts w:ascii="Arial" w:hAnsi="Arial" w:cs="Arial"/>
                <w:sz w:val="20"/>
                <w:lang w:eastAsia="ja-JP"/>
              </w:rPr>
              <w:t>a</w:t>
            </w:r>
          </w:p>
        </w:tc>
        <w:tc>
          <w:tcPr>
            <w:tcW w:w="6023" w:type="dxa"/>
          </w:tcPr>
          <w:p w14:paraId="41681C3E" w14:textId="77777777" w:rsidR="006906A6" w:rsidRDefault="00C1273C">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906A6" w14:paraId="68D09DAC" w14:textId="77777777">
        <w:tc>
          <w:tcPr>
            <w:tcW w:w="1891" w:type="dxa"/>
          </w:tcPr>
          <w:p w14:paraId="53C5D58A" w14:textId="77777777" w:rsidR="006906A6" w:rsidRDefault="00C1273C">
            <w:pPr>
              <w:rPr>
                <w:rFonts w:ascii="Arial" w:eastAsia="맑은 고딕" w:hAnsi="Arial" w:cs="Arial"/>
                <w:sz w:val="20"/>
                <w:lang w:eastAsia="ko-KR"/>
              </w:rPr>
            </w:pPr>
            <w:r>
              <w:rPr>
                <w:rFonts w:ascii="Arial" w:eastAsia="맑은 고딕" w:hAnsi="Arial" w:cs="Arial"/>
                <w:sz w:val="20"/>
                <w:lang w:eastAsia="ko-KR"/>
              </w:rPr>
              <w:t>Apple</w:t>
            </w:r>
          </w:p>
        </w:tc>
        <w:tc>
          <w:tcPr>
            <w:tcW w:w="1323" w:type="dxa"/>
          </w:tcPr>
          <w:p w14:paraId="679DE765" w14:textId="77777777" w:rsidR="006906A6" w:rsidRDefault="00C1273C">
            <w:pPr>
              <w:rPr>
                <w:rFonts w:ascii="Arial" w:hAnsi="Arial" w:cs="Arial"/>
                <w:sz w:val="20"/>
              </w:rPr>
            </w:pPr>
            <w:r>
              <w:rPr>
                <w:rFonts w:ascii="Arial" w:hAnsi="Arial" w:cs="Arial"/>
                <w:sz w:val="20"/>
              </w:rPr>
              <w:t>a</w:t>
            </w:r>
          </w:p>
        </w:tc>
        <w:tc>
          <w:tcPr>
            <w:tcW w:w="6023" w:type="dxa"/>
          </w:tcPr>
          <w:p w14:paraId="2FC30CD9" w14:textId="77777777" w:rsidR="006906A6" w:rsidRDefault="00C1273C">
            <w:pPr>
              <w:rPr>
                <w:rFonts w:ascii="Arial" w:eastAsia="맑은 고딕" w:hAnsi="Arial" w:cs="Arial"/>
                <w:sz w:val="20"/>
                <w:lang w:eastAsia="ko-KR"/>
              </w:rPr>
            </w:pPr>
            <w:r>
              <w:rPr>
                <w:rFonts w:ascii="Arial" w:eastAsia="맑은 고딕" w:hAnsi="Arial" w:cs="Arial"/>
                <w:sz w:val="20"/>
                <w:lang w:eastAsia="ko-KR"/>
              </w:rPr>
              <w:t>Option b has cross-WG impact ( in need of SA2/CT1 work). Option a can be used.</w:t>
            </w:r>
          </w:p>
        </w:tc>
      </w:tr>
      <w:tr w:rsidR="006906A6" w14:paraId="74325551" w14:textId="77777777">
        <w:tc>
          <w:tcPr>
            <w:tcW w:w="1891" w:type="dxa"/>
          </w:tcPr>
          <w:p w14:paraId="263DBC35"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6A063C"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6023" w:type="dxa"/>
          </w:tcPr>
          <w:p w14:paraId="637E027D"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6906A6" w14:paraId="4A7450E0" w14:textId="77777777">
        <w:tc>
          <w:tcPr>
            <w:tcW w:w="1891" w:type="dxa"/>
          </w:tcPr>
          <w:p w14:paraId="49FFF172"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7ADE8757" w14:textId="77777777" w:rsidR="006906A6" w:rsidRDefault="00C1273C">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45FB0825" w14:textId="77777777" w:rsidR="006906A6" w:rsidRDefault="00C1273C">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906A6" w14:paraId="7F8AA00F" w14:textId="77777777">
        <w:tc>
          <w:tcPr>
            <w:tcW w:w="1891" w:type="dxa"/>
          </w:tcPr>
          <w:p w14:paraId="6B4F8E9E" w14:textId="77777777" w:rsidR="006906A6" w:rsidRDefault="00C1273C">
            <w:pPr>
              <w:rPr>
                <w:rFonts w:ascii="Arial" w:eastAsia="SimSun" w:hAnsi="Arial" w:cs="Arial"/>
                <w:sz w:val="20"/>
              </w:rPr>
            </w:pPr>
            <w:r>
              <w:rPr>
                <w:rFonts w:ascii="Arial" w:eastAsia="SimSun" w:hAnsi="Arial" w:cs="Arial" w:hint="eastAsia"/>
                <w:sz w:val="20"/>
              </w:rPr>
              <w:t>TCL</w:t>
            </w:r>
          </w:p>
        </w:tc>
        <w:tc>
          <w:tcPr>
            <w:tcW w:w="1323" w:type="dxa"/>
          </w:tcPr>
          <w:p w14:paraId="661F3D28" w14:textId="77777777" w:rsidR="006906A6" w:rsidRDefault="00C1273C">
            <w:pPr>
              <w:rPr>
                <w:rFonts w:ascii="Arial" w:eastAsia="SimSun" w:hAnsi="Arial" w:cs="Arial"/>
                <w:sz w:val="20"/>
              </w:rPr>
            </w:pPr>
            <w:r>
              <w:rPr>
                <w:rFonts w:ascii="Arial" w:eastAsia="SimSun" w:hAnsi="Arial" w:cs="Arial" w:hint="eastAsia"/>
                <w:sz w:val="20"/>
              </w:rPr>
              <w:t>A</w:t>
            </w:r>
          </w:p>
        </w:tc>
        <w:tc>
          <w:tcPr>
            <w:tcW w:w="6023" w:type="dxa"/>
          </w:tcPr>
          <w:p w14:paraId="577A07D0" w14:textId="77777777" w:rsidR="006906A6" w:rsidRDefault="00C1273C">
            <w:pPr>
              <w:rPr>
                <w:rFonts w:ascii="Arial" w:hAnsi="Arial" w:cs="Arial"/>
                <w:sz w:val="20"/>
              </w:rPr>
            </w:pPr>
            <w:r>
              <w:rPr>
                <w:rFonts w:ascii="Arial" w:hAnsi="Arial" w:cs="Arial"/>
                <w:sz w:val="20"/>
                <w:lang w:eastAsia="ja-JP"/>
              </w:rPr>
              <w:t xml:space="preserve">NW can explicitly indicate the remote UE to send the PC5-RRC trigger. </w:t>
            </w:r>
          </w:p>
        </w:tc>
      </w:tr>
      <w:tr w:rsidR="00286CB9" w14:paraId="2AD710DA" w14:textId="77777777">
        <w:tc>
          <w:tcPr>
            <w:tcW w:w="1891" w:type="dxa"/>
          </w:tcPr>
          <w:p w14:paraId="58EF7DEF" w14:textId="580A9B11" w:rsidR="00286CB9" w:rsidRDefault="00286CB9">
            <w:pPr>
              <w:rPr>
                <w:rFonts w:ascii="Arial" w:eastAsia="SimSun" w:hAnsi="Arial" w:cs="Arial"/>
                <w:sz w:val="20"/>
              </w:rPr>
            </w:pPr>
            <w:r>
              <w:rPr>
                <w:rFonts w:ascii="Arial" w:eastAsia="SimSun" w:hAnsi="Arial" w:cs="Arial"/>
                <w:sz w:val="20"/>
              </w:rPr>
              <w:t>Qualcomm</w:t>
            </w:r>
          </w:p>
        </w:tc>
        <w:tc>
          <w:tcPr>
            <w:tcW w:w="1323" w:type="dxa"/>
          </w:tcPr>
          <w:p w14:paraId="76BF1C47" w14:textId="27203F39" w:rsidR="00286CB9" w:rsidRDefault="00D6312D">
            <w:pPr>
              <w:rPr>
                <w:rFonts w:ascii="Arial" w:eastAsia="SimSun" w:hAnsi="Arial" w:cs="Arial"/>
                <w:sz w:val="20"/>
              </w:rPr>
            </w:pPr>
            <w:r>
              <w:rPr>
                <w:rFonts w:ascii="Arial" w:eastAsia="SimSun" w:hAnsi="Arial" w:cs="Arial"/>
                <w:sz w:val="20"/>
              </w:rPr>
              <w:t>b</w:t>
            </w:r>
          </w:p>
        </w:tc>
        <w:tc>
          <w:tcPr>
            <w:tcW w:w="6023" w:type="dxa"/>
          </w:tcPr>
          <w:p w14:paraId="7413261C" w14:textId="77777777" w:rsidR="00286CB9" w:rsidRDefault="00286CB9">
            <w:pPr>
              <w:rPr>
                <w:rFonts w:ascii="Arial" w:hAnsi="Arial" w:cs="Arial"/>
                <w:sz w:val="20"/>
                <w:lang w:eastAsia="ja-JP"/>
              </w:rPr>
            </w:pPr>
            <w:r>
              <w:rPr>
                <w:rFonts w:ascii="Arial" w:hAnsi="Arial" w:cs="Arial"/>
                <w:sz w:val="20"/>
                <w:lang w:eastAsia="ja-JP"/>
              </w:rPr>
              <w:t>a) does not work. Rel-17 relay UE cannot support the new PC5-RRC message. Even though the gNB</w:t>
            </w:r>
            <w:r w:rsidR="00D6312D">
              <w:rPr>
                <w:rFonts w:ascii="Arial" w:hAnsi="Arial" w:cs="Arial"/>
                <w:sz w:val="20"/>
                <w:lang w:eastAsia="ja-JP"/>
              </w:rPr>
              <w:t xml:space="preserve"> indicates the RRC state of the target Relay UE to Remote UE, the Remote UE cannot use PC5-RRC to trigger the Relay UE entering Connected state.</w:t>
            </w:r>
          </w:p>
          <w:p w14:paraId="1CACC38F" w14:textId="45BAD375" w:rsidR="00D6312D" w:rsidRDefault="00D6312D">
            <w:pPr>
              <w:rPr>
                <w:rFonts w:ascii="Arial" w:hAnsi="Arial" w:cs="Arial"/>
                <w:sz w:val="20"/>
                <w:lang w:eastAsia="ja-JP"/>
              </w:rPr>
            </w:pPr>
            <w:r>
              <w:rPr>
                <w:rFonts w:ascii="Arial" w:hAnsi="Arial" w:cs="Arial"/>
                <w:sz w:val="20"/>
                <w:lang w:eastAsia="ja-JP"/>
              </w:rPr>
              <w:t>Then Relay UE has to indicate something in discovery message to the Remote UE.</w:t>
            </w:r>
          </w:p>
        </w:tc>
      </w:tr>
      <w:tr w:rsidR="00E31880" w14:paraId="5735737F" w14:textId="77777777">
        <w:tc>
          <w:tcPr>
            <w:tcW w:w="1891" w:type="dxa"/>
          </w:tcPr>
          <w:p w14:paraId="291FBCC9" w14:textId="18E1AD85" w:rsidR="00E31880" w:rsidRDefault="00E31880" w:rsidP="00E31880">
            <w:pPr>
              <w:rPr>
                <w:rFonts w:ascii="Arial" w:eastAsia="SimSun" w:hAnsi="Arial" w:cs="Arial"/>
                <w:sz w:val="20"/>
              </w:rPr>
            </w:pPr>
            <w:r>
              <w:rPr>
                <w:rFonts w:ascii="Arial" w:hAnsi="Arial" w:cs="Arial"/>
                <w:sz w:val="20"/>
                <w:lang w:eastAsia="ja-JP"/>
              </w:rPr>
              <w:t>Kyocera</w:t>
            </w:r>
          </w:p>
        </w:tc>
        <w:tc>
          <w:tcPr>
            <w:tcW w:w="1323" w:type="dxa"/>
          </w:tcPr>
          <w:p w14:paraId="419A44EF" w14:textId="24CA96D1" w:rsidR="00E31880" w:rsidRDefault="00E31880" w:rsidP="00E31880">
            <w:pPr>
              <w:rPr>
                <w:rFonts w:ascii="Arial" w:eastAsia="SimSun" w:hAnsi="Arial" w:cs="Arial"/>
                <w:sz w:val="20"/>
              </w:rPr>
            </w:pPr>
            <w:r>
              <w:rPr>
                <w:rFonts w:ascii="Arial" w:hAnsi="Arial" w:cs="Arial"/>
                <w:sz w:val="20"/>
                <w:lang w:eastAsia="ja-JP"/>
              </w:rPr>
              <w:t>b)</w:t>
            </w:r>
          </w:p>
        </w:tc>
        <w:tc>
          <w:tcPr>
            <w:tcW w:w="6023" w:type="dxa"/>
          </w:tcPr>
          <w:p w14:paraId="56535D77" w14:textId="0B089F0E" w:rsidR="00E31880" w:rsidRDefault="00E31880" w:rsidP="00E31880">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074ADE" w14:paraId="79A5D3AE" w14:textId="77777777">
        <w:tc>
          <w:tcPr>
            <w:tcW w:w="1891" w:type="dxa"/>
          </w:tcPr>
          <w:p w14:paraId="0E1438CB" w14:textId="1A036450" w:rsidR="00074ADE" w:rsidRDefault="00074ADE" w:rsidP="00E31880">
            <w:pPr>
              <w:rPr>
                <w:rFonts w:ascii="Arial" w:hAnsi="Arial" w:cs="Arial"/>
                <w:sz w:val="20"/>
                <w:lang w:eastAsia="ja-JP"/>
              </w:rPr>
            </w:pPr>
            <w:r>
              <w:rPr>
                <w:rFonts w:ascii="Arial" w:hAnsi="Arial" w:cs="Arial"/>
                <w:sz w:val="20"/>
                <w:lang w:eastAsia="ja-JP"/>
              </w:rPr>
              <w:t>China Telecom</w:t>
            </w:r>
          </w:p>
        </w:tc>
        <w:tc>
          <w:tcPr>
            <w:tcW w:w="1323" w:type="dxa"/>
          </w:tcPr>
          <w:p w14:paraId="38D387A2" w14:textId="0605DF3A" w:rsidR="00074ADE" w:rsidRPr="00074ADE" w:rsidRDefault="00074ADE" w:rsidP="00074ADE">
            <w:pPr>
              <w:rPr>
                <w:rFonts w:ascii="Arial" w:hAnsi="Arial" w:cs="Arial"/>
                <w:sz w:val="20"/>
                <w:lang w:eastAsia="ja-JP"/>
              </w:rPr>
            </w:pPr>
            <w:r w:rsidRPr="00074ADE">
              <w:rPr>
                <w:rFonts w:ascii="Arial" w:hAnsi="Arial" w:cs="Arial"/>
                <w:sz w:val="20"/>
                <w:lang w:eastAsia="ja-JP"/>
              </w:rPr>
              <w:t>a)</w:t>
            </w:r>
            <w:r>
              <w:rPr>
                <w:rFonts w:ascii="Arial" w:hAnsi="Arial" w:cs="Arial"/>
                <w:sz w:val="20"/>
                <w:lang w:eastAsia="ja-JP"/>
              </w:rPr>
              <w:t xml:space="preserve"> </w:t>
            </w:r>
            <w:r w:rsidRPr="00074ADE">
              <w:rPr>
                <w:rFonts w:ascii="Arial" w:hAnsi="Arial" w:cs="Arial"/>
                <w:sz w:val="20"/>
                <w:lang w:eastAsia="ja-JP"/>
              </w:rPr>
              <w:t xml:space="preserve">With </w:t>
            </w:r>
            <w:r>
              <w:rPr>
                <w:rFonts w:ascii="Arial" w:hAnsi="Arial" w:cs="Arial"/>
                <w:sz w:val="20"/>
                <w:lang w:eastAsia="ja-JP"/>
              </w:rPr>
              <w:t>comments or c)</w:t>
            </w:r>
          </w:p>
        </w:tc>
        <w:tc>
          <w:tcPr>
            <w:tcW w:w="6023" w:type="dxa"/>
          </w:tcPr>
          <w:p w14:paraId="26071B0F" w14:textId="7C7F16E2" w:rsidR="00074ADE" w:rsidRDefault="00074ADE" w:rsidP="00E31880">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BA19F5" w:rsidRPr="001B5396" w14:paraId="6823C62B" w14:textId="77777777" w:rsidTr="00BA19F5">
        <w:tc>
          <w:tcPr>
            <w:tcW w:w="1891" w:type="dxa"/>
            <w:tcBorders>
              <w:top w:val="single" w:sz="4" w:space="0" w:color="auto"/>
              <w:left w:val="single" w:sz="4" w:space="0" w:color="auto"/>
              <w:bottom w:val="single" w:sz="4" w:space="0" w:color="auto"/>
              <w:right w:val="single" w:sz="4" w:space="0" w:color="auto"/>
            </w:tcBorders>
          </w:tcPr>
          <w:p w14:paraId="6B704C27" w14:textId="77777777" w:rsidR="00BA19F5" w:rsidRPr="00BA19F5" w:rsidRDefault="00BA19F5" w:rsidP="001B5396">
            <w:pPr>
              <w:rPr>
                <w:rFonts w:ascii="Arial" w:hAnsi="Arial" w:cs="Arial"/>
                <w:sz w:val="20"/>
                <w:lang w:eastAsia="ja-JP"/>
              </w:rPr>
            </w:pPr>
            <w:r w:rsidRPr="00BA19F5">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4E265221" w14:textId="77777777" w:rsidR="00BA19F5" w:rsidRPr="00BA19F5" w:rsidRDefault="00BA19F5" w:rsidP="001B5396">
            <w:pPr>
              <w:rPr>
                <w:rFonts w:ascii="Arial" w:hAnsi="Arial" w:cs="Arial"/>
                <w:sz w:val="20"/>
                <w:lang w:eastAsia="ja-JP"/>
              </w:rPr>
            </w:pPr>
            <w:r w:rsidRPr="00BA19F5">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2F298D70" w14:textId="77777777" w:rsidR="00BA19F5" w:rsidRPr="00BA19F5" w:rsidRDefault="00BA19F5" w:rsidP="001B5396">
            <w:pPr>
              <w:rPr>
                <w:rFonts w:ascii="Arial" w:hAnsi="Arial" w:cs="Arial"/>
                <w:sz w:val="20"/>
                <w:lang w:eastAsia="ja-JP"/>
              </w:rPr>
            </w:pPr>
            <w:r w:rsidRPr="00BA19F5">
              <w:rPr>
                <w:rFonts w:ascii="Arial" w:hAnsi="Arial" w:cs="Arial"/>
                <w:sz w:val="20"/>
                <w:lang w:eastAsia="ja-JP"/>
              </w:rPr>
              <w:t>I</w:t>
            </w:r>
            <w:r w:rsidRPr="00BA19F5">
              <w:rPr>
                <w:rFonts w:ascii="Arial" w:hAnsi="Arial" w:cs="Arial" w:hint="eastAsia"/>
                <w:sz w:val="20"/>
                <w:lang w:eastAsia="ja-JP"/>
              </w:rPr>
              <w:t xml:space="preserve">f </w:t>
            </w:r>
            <w:r w:rsidRPr="00BA19F5">
              <w:rPr>
                <w:rFonts w:ascii="Arial" w:hAnsi="Arial" w:cs="Arial"/>
                <w:sz w:val="20"/>
                <w:lang w:eastAsia="ja-JP"/>
              </w:rPr>
              <w:t>option b is considered in Q2-6</w:t>
            </w:r>
          </w:p>
        </w:tc>
      </w:tr>
    </w:tbl>
    <w:p w14:paraId="042B5611" w14:textId="77777777" w:rsidR="006906A6" w:rsidRPr="00BA19F5" w:rsidRDefault="006906A6"/>
    <w:p w14:paraId="0D916BF9" w14:textId="77777777" w:rsidR="006906A6" w:rsidRDefault="00C1273C">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1EE7DFDD" w14:textId="77777777" w:rsidR="006906A6" w:rsidRDefault="006906A6">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55903EB0" w14:textId="77777777">
        <w:tc>
          <w:tcPr>
            <w:tcW w:w="1913" w:type="dxa"/>
            <w:shd w:val="clear" w:color="auto" w:fill="BFBFBF"/>
          </w:tcPr>
          <w:p w14:paraId="4083E1CC"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E7A3803"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1C389F4"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74905705" w14:textId="77777777">
        <w:tc>
          <w:tcPr>
            <w:tcW w:w="1913" w:type="dxa"/>
          </w:tcPr>
          <w:p w14:paraId="19C1D91B"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CB29B41"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AFADA2A" w14:textId="77777777" w:rsidR="006906A6" w:rsidRDefault="00C1273C">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906A6" w14:paraId="0C7C0BA2" w14:textId="77777777">
        <w:tc>
          <w:tcPr>
            <w:tcW w:w="1913" w:type="dxa"/>
          </w:tcPr>
          <w:p w14:paraId="60674BE2"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5D6FAA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35C06C1" w14:textId="77777777" w:rsidR="006906A6" w:rsidRDefault="006906A6">
            <w:pPr>
              <w:rPr>
                <w:rFonts w:ascii="Arial" w:hAnsi="Arial" w:cs="Arial"/>
                <w:sz w:val="20"/>
                <w:lang w:eastAsia="ja-JP"/>
              </w:rPr>
            </w:pPr>
          </w:p>
        </w:tc>
      </w:tr>
      <w:tr w:rsidR="006906A6" w14:paraId="37B77D81" w14:textId="77777777">
        <w:tc>
          <w:tcPr>
            <w:tcW w:w="1913" w:type="dxa"/>
          </w:tcPr>
          <w:p w14:paraId="0DD70073"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0C38F0E8" w14:textId="77777777" w:rsidR="006906A6" w:rsidRDefault="00C1273C">
            <w:pPr>
              <w:rPr>
                <w:rFonts w:ascii="Arial" w:hAnsi="Arial" w:cs="Arial"/>
                <w:sz w:val="20"/>
              </w:rPr>
            </w:pPr>
            <w:r>
              <w:rPr>
                <w:rFonts w:ascii="Arial" w:hAnsi="Arial" w:cs="Arial"/>
                <w:sz w:val="20"/>
                <w:lang w:eastAsia="ja-JP"/>
              </w:rPr>
              <w:t>No</w:t>
            </w:r>
          </w:p>
        </w:tc>
        <w:tc>
          <w:tcPr>
            <w:tcW w:w="6197" w:type="dxa"/>
          </w:tcPr>
          <w:p w14:paraId="7F7E9F70" w14:textId="77777777" w:rsidR="006906A6" w:rsidRDefault="006906A6">
            <w:pPr>
              <w:rPr>
                <w:rFonts w:ascii="Arial" w:eastAsia="맑은 고딕" w:hAnsi="Arial" w:cs="Arial"/>
                <w:sz w:val="20"/>
                <w:lang w:eastAsia="ko-KR"/>
              </w:rPr>
            </w:pPr>
          </w:p>
        </w:tc>
      </w:tr>
      <w:tr w:rsidR="006906A6" w14:paraId="4FA10932" w14:textId="77777777">
        <w:tc>
          <w:tcPr>
            <w:tcW w:w="1913" w:type="dxa"/>
          </w:tcPr>
          <w:p w14:paraId="15569469" w14:textId="77777777" w:rsidR="006906A6" w:rsidRDefault="00C1273C">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5882BC1" w14:textId="77777777" w:rsidR="006906A6" w:rsidRDefault="00C1273C">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44035A03" w14:textId="77777777" w:rsidR="006906A6" w:rsidRDefault="00C1273C">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906A6" w14:paraId="1A2F324D" w14:textId="77777777">
        <w:tc>
          <w:tcPr>
            <w:tcW w:w="1913" w:type="dxa"/>
          </w:tcPr>
          <w:p w14:paraId="6FEA906A"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14B316C4"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57D122E" w14:textId="77777777" w:rsidR="006906A6" w:rsidRDefault="006906A6">
            <w:pPr>
              <w:rPr>
                <w:rFonts w:ascii="Arial" w:hAnsi="Arial" w:cs="Arial"/>
                <w:sz w:val="20"/>
              </w:rPr>
            </w:pPr>
          </w:p>
        </w:tc>
      </w:tr>
      <w:tr w:rsidR="006906A6" w14:paraId="66A56838" w14:textId="77777777">
        <w:tc>
          <w:tcPr>
            <w:tcW w:w="1913" w:type="dxa"/>
          </w:tcPr>
          <w:p w14:paraId="1FA9614E" w14:textId="77777777" w:rsidR="006906A6" w:rsidRDefault="00C1273C">
            <w:pPr>
              <w:rPr>
                <w:rFonts w:ascii="Arial" w:hAnsi="Arial" w:cs="Arial"/>
                <w:sz w:val="20"/>
              </w:rPr>
            </w:pPr>
            <w:r>
              <w:rPr>
                <w:rFonts w:ascii="Arial" w:hAnsi="Arial" w:cs="Arial"/>
                <w:sz w:val="20"/>
              </w:rPr>
              <w:t>Nokia</w:t>
            </w:r>
          </w:p>
        </w:tc>
        <w:tc>
          <w:tcPr>
            <w:tcW w:w="1127" w:type="dxa"/>
          </w:tcPr>
          <w:p w14:paraId="4006C30E" w14:textId="77777777" w:rsidR="006906A6" w:rsidRDefault="00C1273C">
            <w:pPr>
              <w:rPr>
                <w:rFonts w:ascii="Arial" w:hAnsi="Arial" w:cs="Arial"/>
                <w:sz w:val="20"/>
              </w:rPr>
            </w:pPr>
            <w:r>
              <w:rPr>
                <w:rFonts w:ascii="Arial" w:hAnsi="Arial" w:cs="Arial"/>
                <w:sz w:val="20"/>
              </w:rPr>
              <w:t>No</w:t>
            </w:r>
          </w:p>
        </w:tc>
        <w:tc>
          <w:tcPr>
            <w:tcW w:w="6197" w:type="dxa"/>
          </w:tcPr>
          <w:p w14:paraId="5E75C222" w14:textId="77777777" w:rsidR="006906A6" w:rsidRDefault="006906A6">
            <w:pPr>
              <w:rPr>
                <w:rFonts w:ascii="Arial" w:hAnsi="Arial" w:cs="Arial"/>
                <w:sz w:val="20"/>
              </w:rPr>
            </w:pPr>
          </w:p>
        </w:tc>
      </w:tr>
      <w:tr w:rsidR="006906A6" w14:paraId="533CC325" w14:textId="77777777">
        <w:tc>
          <w:tcPr>
            <w:tcW w:w="1913" w:type="dxa"/>
          </w:tcPr>
          <w:p w14:paraId="729C0C53" w14:textId="77777777" w:rsidR="006906A6" w:rsidRDefault="00C1273C">
            <w:pPr>
              <w:rPr>
                <w:rFonts w:ascii="Arial" w:hAnsi="Arial" w:cs="Arial"/>
                <w:sz w:val="20"/>
              </w:rPr>
            </w:pPr>
            <w:r>
              <w:rPr>
                <w:rFonts w:ascii="Arial" w:hAnsi="Arial" w:cs="Arial"/>
                <w:sz w:val="20"/>
              </w:rPr>
              <w:t>Apple</w:t>
            </w:r>
          </w:p>
        </w:tc>
        <w:tc>
          <w:tcPr>
            <w:tcW w:w="1127" w:type="dxa"/>
          </w:tcPr>
          <w:p w14:paraId="6791C024" w14:textId="77777777" w:rsidR="006906A6" w:rsidRDefault="00C1273C">
            <w:pPr>
              <w:rPr>
                <w:rFonts w:ascii="Arial" w:hAnsi="Arial" w:cs="Arial"/>
                <w:sz w:val="20"/>
              </w:rPr>
            </w:pPr>
            <w:r>
              <w:rPr>
                <w:rFonts w:ascii="Arial" w:hAnsi="Arial" w:cs="Arial"/>
                <w:sz w:val="20"/>
              </w:rPr>
              <w:t>No</w:t>
            </w:r>
          </w:p>
        </w:tc>
        <w:tc>
          <w:tcPr>
            <w:tcW w:w="6197" w:type="dxa"/>
          </w:tcPr>
          <w:p w14:paraId="5D8505CF" w14:textId="77777777" w:rsidR="006906A6" w:rsidRDefault="006906A6">
            <w:pPr>
              <w:rPr>
                <w:rFonts w:ascii="Arial" w:hAnsi="Arial" w:cs="Arial"/>
                <w:sz w:val="20"/>
              </w:rPr>
            </w:pPr>
          </w:p>
        </w:tc>
      </w:tr>
      <w:tr w:rsidR="006906A6" w14:paraId="102A93F6" w14:textId="77777777">
        <w:tc>
          <w:tcPr>
            <w:tcW w:w="1913" w:type="dxa"/>
          </w:tcPr>
          <w:p w14:paraId="5D174053"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00BA0D8"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265F80" w14:textId="77777777" w:rsidR="006906A6" w:rsidRDefault="006906A6">
            <w:pPr>
              <w:rPr>
                <w:rFonts w:ascii="Arial" w:hAnsi="Arial" w:cs="Arial"/>
                <w:sz w:val="20"/>
              </w:rPr>
            </w:pPr>
          </w:p>
        </w:tc>
      </w:tr>
      <w:tr w:rsidR="006906A6" w14:paraId="29C0D129" w14:textId="77777777">
        <w:tc>
          <w:tcPr>
            <w:tcW w:w="1913" w:type="dxa"/>
          </w:tcPr>
          <w:p w14:paraId="4C7AEB68" w14:textId="77777777" w:rsidR="006906A6" w:rsidRDefault="00C1273C">
            <w:pPr>
              <w:rPr>
                <w:rFonts w:ascii="Arial" w:eastAsiaTheme="minorEastAsia" w:hAnsi="Arial" w:cs="Arial"/>
                <w:sz w:val="20"/>
              </w:rPr>
            </w:pPr>
            <w:r>
              <w:rPr>
                <w:rFonts w:ascii="Arial" w:eastAsiaTheme="minorEastAsia" w:hAnsi="Arial" w:cs="Arial" w:hint="eastAsia"/>
                <w:sz w:val="20"/>
              </w:rPr>
              <w:t>NEC</w:t>
            </w:r>
          </w:p>
        </w:tc>
        <w:tc>
          <w:tcPr>
            <w:tcW w:w="1127" w:type="dxa"/>
          </w:tcPr>
          <w:p w14:paraId="22A5C09C"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4BDAF39E" w14:textId="77777777" w:rsidR="006906A6" w:rsidRDefault="006906A6">
            <w:pPr>
              <w:rPr>
                <w:rFonts w:ascii="Arial" w:hAnsi="Arial" w:cs="Arial"/>
                <w:sz w:val="20"/>
              </w:rPr>
            </w:pPr>
          </w:p>
        </w:tc>
      </w:tr>
      <w:tr w:rsidR="006906A6" w14:paraId="6A5808E3" w14:textId="77777777">
        <w:tc>
          <w:tcPr>
            <w:tcW w:w="1913" w:type="dxa"/>
          </w:tcPr>
          <w:p w14:paraId="6524E6C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53B6A58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97" w:type="dxa"/>
          </w:tcPr>
          <w:p w14:paraId="20F822B4" w14:textId="77777777" w:rsidR="006906A6" w:rsidRDefault="006906A6">
            <w:pPr>
              <w:rPr>
                <w:rFonts w:ascii="Arial" w:hAnsi="Arial" w:cs="Arial"/>
                <w:sz w:val="20"/>
              </w:rPr>
            </w:pPr>
          </w:p>
        </w:tc>
      </w:tr>
      <w:tr w:rsidR="00D6312D" w14:paraId="54868815" w14:textId="77777777">
        <w:tc>
          <w:tcPr>
            <w:tcW w:w="1913" w:type="dxa"/>
          </w:tcPr>
          <w:p w14:paraId="1C7A4785" w14:textId="56D8E031" w:rsidR="00D6312D" w:rsidRDefault="00D6312D">
            <w:pPr>
              <w:rPr>
                <w:rFonts w:ascii="Arial" w:eastAsiaTheme="minorEastAsia" w:hAnsi="Arial" w:cs="Arial"/>
                <w:sz w:val="20"/>
              </w:rPr>
            </w:pPr>
            <w:r>
              <w:rPr>
                <w:rFonts w:ascii="Arial" w:eastAsiaTheme="minorEastAsia" w:hAnsi="Arial" w:cs="Arial"/>
                <w:sz w:val="20"/>
              </w:rPr>
              <w:t>Qualcomm</w:t>
            </w:r>
          </w:p>
        </w:tc>
        <w:tc>
          <w:tcPr>
            <w:tcW w:w="1127" w:type="dxa"/>
          </w:tcPr>
          <w:p w14:paraId="1A167CAE" w14:textId="6209887A" w:rsidR="00D6312D" w:rsidRDefault="00D6312D">
            <w:pPr>
              <w:rPr>
                <w:rFonts w:ascii="Arial" w:eastAsiaTheme="minorEastAsia" w:hAnsi="Arial" w:cs="Arial"/>
                <w:sz w:val="20"/>
              </w:rPr>
            </w:pPr>
            <w:r>
              <w:rPr>
                <w:rFonts w:ascii="Arial" w:eastAsiaTheme="minorEastAsia" w:hAnsi="Arial" w:cs="Arial"/>
                <w:sz w:val="20"/>
              </w:rPr>
              <w:t>No</w:t>
            </w:r>
          </w:p>
        </w:tc>
        <w:tc>
          <w:tcPr>
            <w:tcW w:w="6197" w:type="dxa"/>
          </w:tcPr>
          <w:p w14:paraId="6BB9DE00" w14:textId="77777777" w:rsidR="00D6312D" w:rsidRDefault="00D6312D">
            <w:pPr>
              <w:rPr>
                <w:rFonts w:ascii="Arial" w:hAnsi="Arial" w:cs="Arial"/>
                <w:sz w:val="20"/>
              </w:rPr>
            </w:pPr>
          </w:p>
        </w:tc>
      </w:tr>
      <w:tr w:rsidR="00E31880" w14:paraId="4647FE7B" w14:textId="77777777">
        <w:tc>
          <w:tcPr>
            <w:tcW w:w="1913" w:type="dxa"/>
          </w:tcPr>
          <w:p w14:paraId="655C75F2" w14:textId="6BF35D67"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725AFD7" w14:textId="7DAA3DC4" w:rsidR="00E31880" w:rsidRDefault="00E31880">
            <w:pPr>
              <w:rPr>
                <w:rFonts w:ascii="Arial" w:eastAsiaTheme="minorEastAsia" w:hAnsi="Arial" w:cs="Arial"/>
                <w:sz w:val="20"/>
              </w:rPr>
            </w:pPr>
            <w:r>
              <w:rPr>
                <w:rFonts w:ascii="Arial" w:eastAsiaTheme="minorEastAsia" w:hAnsi="Arial" w:cs="Arial"/>
                <w:sz w:val="20"/>
              </w:rPr>
              <w:t>No</w:t>
            </w:r>
          </w:p>
        </w:tc>
        <w:tc>
          <w:tcPr>
            <w:tcW w:w="6197" w:type="dxa"/>
          </w:tcPr>
          <w:p w14:paraId="6BD7864C" w14:textId="77777777" w:rsidR="00E31880" w:rsidRDefault="00E31880">
            <w:pPr>
              <w:rPr>
                <w:rFonts w:ascii="Arial" w:hAnsi="Arial" w:cs="Arial"/>
                <w:sz w:val="20"/>
              </w:rPr>
            </w:pPr>
          </w:p>
        </w:tc>
      </w:tr>
      <w:tr w:rsidR="003949FD" w14:paraId="637FD109" w14:textId="77777777">
        <w:tc>
          <w:tcPr>
            <w:tcW w:w="1913" w:type="dxa"/>
          </w:tcPr>
          <w:p w14:paraId="68B083B3" w14:textId="04890C1E" w:rsidR="003949FD" w:rsidRDefault="003949FD">
            <w:pPr>
              <w:rPr>
                <w:rFonts w:ascii="Arial" w:eastAsiaTheme="minorEastAsia" w:hAnsi="Arial" w:cs="Arial"/>
                <w:sz w:val="20"/>
              </w:rPr>
            </w:pPr>
            <w:r>
              <w:rPr>
                <w:rFonts w:ascii="Arial" w:eastAsiaTheme="minorEastAsia" w:hAnsi="Arial" w:cs="Arial"/>
                <w:sz w:val="20"/>
              </w:rPr>
              <w:t>China Telecom</w:t>
            </w:r>
          </w:p>
        </w:tc>
        <w:tc>
          <w:tcPr>
            <w:tcW w:w="1127" w:type="dxa"/>
          </w:tcPr>
          <w:p w14:paraId="56B95EB1" w14:textId="30B5599B" w:rsidR="003949FD" w:rsidRDefault="003949FD">
            <w:pPr>
              <w:rPr>
                <w:rFonts w:ascii="Arial" w:eastAsiaTheme="minorEastAsia" w:hAnsi="Arial" w:cs="Arial"/>
                <w:sz w:val="20"/>
              </w:rPr>
            </w:pPr>
            <w:r>
              <w:rPr>
                <w:rFonts w:ascii="Arial" w:eastAsiaTheme="minorEastAsia" w:hAnsi="Arial" w:cs="Arial"/>
                <w:sz w:val="20"/>
              </w:rPr>
              <w:t>No</w:t>
            </w:r>
          </w:p>
        </w:tc>
        <w:tc>
          <w:tcPr>
            <w:tcW w:w="6197" w:type="dxa"/>
          </w:tcPr>
          <w:p w14:paraId="20727F06" w14:textId="77777777" w:rsidR="003949FD" w:rsidRDefault="003949FD">
            <w:pPr>
              <w:rPr>
                <w:rFonts w:ascii="Arial" w:hAnsi="Arial" w:cs="Arial"/>
                <w:sz w:val="20"/>
              </w:rPr>
            </w:pPr>
          </w:p>
        </w:tc>
      </w:tr>
      <w:tr w:rsidR="00BA19F5" w14:paraId="73218C9E" w14:textId="77777777" w:rsidTr="00BA19F5">
        <w:tc>
          <w:tcPr>
            <w:tcW w:w="1913" w:type="dxa"/>
            <w:tcBorders>
              <w:top w:val="single" w:sz="4" w:space="0" w:color="auto"/>
              <w:left w:val="single" w:sz="4" w:space="0" w:color="auto"/>
              <w:bottom w:val="single" w:sz="4" w:space="0" w:color="auto"/>
              <w:right w:val="single" w:sz="4" w:space="0" w:color="auto"/>
            </w:tcBorders>
          </w:tcPr>
          <w:p w14:paraId="14BFFC27"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4392954"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3FF34818" w14:textId="77777777" w:rsidR="00BA19F5" w:rsidRDefault="00BA19F5" w:rsidP="001B5396">
            <w:pPr>
              <w:rPr>
                <w:rFonts w:ascii="Arial" w:hAnsi="Arial" w:cs="Arial"/>
                <w:sz w:val="20"/>
              </w:rPr>
            </w:pPr>
          </w:p>
        </w:tc>
      </w:tr>
    </w:tbl>
    <w:p w14:paraId="4E59E0D4" w14:textId="77777777" w:rsidR="006906A6" w:rsidRDefault="006906A6">
      <w:pPr>
        <w:rPr>
          <w:lang w:val="en-GB"/>
        </w:rPr>
      </w:pPr>
    </w:p>
    <w:p w14:paraId="69130239" w14:textId="77777777" w:rsidR="006906A6" w:rsidRDefault="006906A6">
      <w:pPr>
        <w:autoSpaceDE w:val="0"/>
        <w:autoSpaceDN w:val="0"/>
        <w:adjustRightInd w:val="0"/>
        <w:rPr>
          <w:rFonts w:ascii="Arial" w:eastAsiaTheme="minorEastAsia" w:hAnsi="Arial" w:cs="Arial"/>
          <w:sz w:val="20"/>
          <w:szCs w:val="20"/>
        </w:rPr>
      </w:pPr>
    </w:p>
    <w:p w14:paraId="1949436A" w14:textId="77777777" w:rsidR="006906A6" w:rsidRDefault="00C1273C">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2AABF2E8"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21926701" w14:textId="77777777" w:rsidR="006906A6" w:rsidRDefault="00C1273C">
      <w:pPr>
        <w:pStyle w:val="aa"/>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08865819" w14:textId="77777777" w:rsidR="006906A6" w:rsidRDefault="00C1273C">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 xml:space="preserve">sl-IndirectPathAddChange” </w:t>
      </w:r>
      <w:r>
        <w:rPr>
          <w:rFonts w:ascii="Arial" w:hAnsi="Arial" w:cs="Arial"/>
          <w:sz w:val="20"/>
          <w:szCs w:val="20"/>
          <w:lang w:val="en-GB"/>
        </w:rPr>
        <w:t>?</w:t>
      </w:r>
    </w:p>
    <w:p w14:paraId="24EE7C8B" w14:textId="77777777" w:rsidR="006906A6" w:rsidRDefault="006906A6">
      <w:pPr>
        <w:autoSpaceDE w:val="0"/>
        <w:autoSpaceDN w:val="0"/>
        <w:adjustRightInd w:val="0"/>
        <w:rPr>
          <w:rFonts w:ascii="Arial" w:eastAsiaTheme="minorEastAsia" w:hAnsi="Arial" w:cs="Arial"/>
          <w:sz w:val="20"/>
          <w:szCs w:val="20"/>
          <w:lang w:val="en-GB"/>
        </w:rPr>
      </w:pPr>
    </w:p>
    <w:p w14:paraId="6C2CA295" w14:textId="77777777" w:rsidR="006906A6" w:rsidRDefault="006906A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2EACC2D4" w14:textId="77777777">
        <w:tc>
          <w:tcPr>
            <w:tcW w:w="1913" w:type="dxa"/>
            <w:shd w:val="clear" w:color="auto" w:fill="BFBFBF"/>
          </w:tcPr>
          <w:p w14:paraId="07660FE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7D3921"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C059EDF"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38A306F5" w14:textId="77777777">
        <w:tc>
          <w:tcPr>
            <w:tcW w:w="1913" w:type="dxa"/>
          </w:tcPr>
          <w:p w14:paraId="34BB158F"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836E0ED"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3C5F8CA2" w14:textId="77777777" w:rsidR="006906A6" w:rsidRDefault="006906A6">
            <w:pPr>
              <w:rPr>
                <w:rFonts w:ascii="Arial" w:hAnsi="Arial" w:cs="Arial"/>
              </w:rPr>
            </w:pPr>
          </w:p>
        </w:tc>
      </w:tr>
      <w:tr w:rsidR="006906A6" w14:paraId="03C313C2" w14:textId="77777777">
        <w:tc>
          <w:tcPr>
            <w:tcW w:w="1913" w:type="dxa"/>
          </w:tcPr>
          <w:p w14:paraId="614EB241"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3194BD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805ED7" w14:textId="77777777" w:rsidR="006906A6" w:rsidRDefault="006906A6">
            <w:pPr>
              <w:rPr>
                <w:rFonts w:ascii="Arial" w:hAnsi="Arial" w:cs="Arial"/>
                <w:sz w:val="20"/>
                <w:lang w:eastAsia="ja-JP"/>
              </w:rPr>
            </w:pPr>
          </w:p>
        </w:tc>
      </w:tr>
      <w:tr w:rsidR="006906A6" w14:paraId="6406C1C8" w14:textId="77777777">
        <w:tc>
          <w:tcPr>
            <w:tcW w:w="1913" w:type="dxa"/>
          </w:tcPr>
          <w:p w14:paraId="6DD9AF0C"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531D5AB1"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282D118B" w14:textId="77777777" w:rsidR="006906A6" w:rsidRDefault="006906A6">
            <w:pPr>
              <w:rPr>
                <w:rFonts w:ascii="Arial" w:eastAsia="맑은 고딕" w:hAnsi="Arial" w:cs="Arial"/>
                <w:sz w:val="20"/>
                <w:lang w:eastAsia="ko-KR"/>
              </w:rPr>
            </w:pPr>
          </w:p>
        </w:tc>
      </w:tr>
      <w:tr w:rsidR="006906A6" w14:paraId="5DAE1914" w14:textId="77777777">
        <w:tc>
          <w:tcPr>
            <w:tcW w:w="1913" w:type="dxa"/>
          </w:tcPr>
          <w:p w14:paraId="72451003" w14:textId="77777777" w:rsidR="006906A6" w:rsidRDefault="00C1273C">
            <w:pPr>
              <w:rPr>
                <w:rFonts w:ascii="Arial" w:hAnsi="Arial" w:cs="Arial"/>
                <w:sz w:val="20"/>
              </w:rPr>
            </w:pPr>
            <w:r>
              <w:rPr>
                <w:rFonts w:ascii="Arial" w:eastAsia="SimSun" w:hAnsi="Arial" w:cs="Arial" w:hint="eastAsia"/>
                <w:sz w:val="20"/>
              </w:rPr>
              <w:t>vivo</w:t>
            </w:r>
          </w:p>
        </w:tc>
        <w:tc>
          <w:tcPr>
            <w:tcW w:w="1127" w:type="dxa"/>
          </w:tcPr>
          <w:p w14:paraId="5E8434AE" w14:textId="77777777" w:rsidR="006906A6" w:rsidRDefault="00C1273C">
            <w:pPr>
              <w:rPr>
                <w:rFonts w:ascii="Arial" w:hAnsi="Arial" w:cs="Arial"/>
                <w:sz w:val="20"/>
              </w:rPr>
            </w:pPr>
            <w:r>
              <w:rPr>
                <w:rFonts w:ascii="Arial" w:eastAsiaTheme="minorEastAsia" w:hAnsi="Arial" w:cs="Arial" w:hint="eastAsia"/>
                <w:sz w:val="20"/>
              </w:rPr>
              <w:t>Yes</w:t>
            </w:r>
          </w:p>
        </w:tc>
        <w:tc>
          <w:tcPr>
            <w:tcW w:w="6197" w:type="dxa"/>
          </w:tcPr>
          <w:p w14:paraId="10E5DF24" w14:textId="77777777" w:rsidR="006906A6" w:rsidRDefault="006906A6">
            <w:pPr>
              <w:rPr>
                <w:rFonts w:ascii="Arial" w:hAnsi="Arial" w:cs="Arial"/>
                <w:sz w:val="20"/>
              </w:rPr>
            </w:pPr>
          </w:p>
        </w:tc>
      </w:tr>
      <w:tr w:rsidR="006906A6" w14:paraId="56932C73" w14:textId="77777777">
        <w:tc>
          <w:tcPr>
            <w:tcW w:w="1913" w:type="dxa"/>
          </w:tcPr>
          <w:p w14:paraId="7B050C86"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BBE5EF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14E5EAF" w14:textId="77777777" w:rsidR="006906A6" w:rsidRDefault="006906A6">
            <w:pPr>
              <w:rPr>
                <w:rFonts w:ascii="Arial" w:hAnsi="Arial" w:cs="Arial"/>
                <w:sz w:val="20"/>
              </w:rPr>
            </w:pPr>
          </w:p>
        </w:tc>
      </w:tr>
      <w:tr w:rsidR="006906A6" w14:paraId="24C2BD53" w14:textId="77777777">
        <w:tc>
          <w:tcPr>
            <w:tcW w:w="1913" w:type="dxa"/>
          </w:tcPr>
          <w:p w14:paraId="671D1F8D" w14:textId="77777777" w:rsidR="006906A6" w:rsidRDefault="00C1273C">
            <w:pPr>
              <w:rPr>
                <w:rFonts w:ascii="Arial" w:hAnsi="Arial" w:cs="Arial"/>
                <w:sz w:val="20"/>
              </w:rPr>
            </w:pPr>
            <w:r>
              <w:rPr>
                <w:rFonts w:ascii="Arial" w:hAnsi="Arial" w:cs="Arial"/>
                <w:sz w:val="20"/>
                <w:szCs w:val="20"/>
                <w:lang w:eastAsia="ja-JP"/>
              </w:rPr>
              <w:t>Nokia</w:t>
            </w:r>
          </w:p>
        </w:tc>
        <w:tc>
          <w:tcPr>
            <w:tcW w:w="1127" w:type="dxa"/>
          </w:tcPr>
          <w:p w14:paraId="63505404" w14:textId="77777777" w:rsidR="006906A6" w:rsidRDefault="00C1273C">
            <w:pPr>
              <w:rPr>
                <w:rFonts w:ascii="Arial" w:hAnsi="Arial" w:cs="Arial"/>
                <w:sz w:val="20"/>
              </w:rPr>
            </w:pPr>
            <w:r>
              <w:rPr>
                <w:rFonts w:ascii="Arial" w:hAnsi="Arial" w:cs="Arial"/>
                <w:sz w:val="20"/>
                <w:szCs w:val="20"/>
                <w:lang w:eastAsia="ja-JP"/>
              </w:rPr>
              <w:t>No</w:t>
            </w:r>
          </w:p>
        </w:tc>
        <w:tc>
          <w:tcPr>
            <w:tcW w:w="6197" w:type="dxa"/>
          </w:tcPr>
          <w:p w14:paraId="1BB3F798" w14:textId="77777777" w:rsidR="006906A6" w:rsidRDefault="00C1273C">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622E4966" w14:textId="77777777" w:rsidR="006906A6" w:rsidRDefault="00C1273C">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906A6" w14:paraId="439D1F30" w14:textId="77777777">
        <w:tc>
          <w:tcPr>
            <w:tcW w:w="1913" w:type="dxa"/>
          </w:tcPr>
          <w:p w14:paraId="5DE5E8E0"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5823BD67" w14:textId="77777777" w:rsidR="006906A6" w:rsidRDefault="00C1273C">
            <w:pPr>
              <w:rPr>
                <w:rFonts w:ascii="Arial" w:hAnsi="Arial" w:cs="Arial"/>
                <w:sz w:val="20"/>
                <w:szCs w:val="20"/>
                <w:lang w:eastAsia="ja-JP"/>
              </w:rPr>
            </w:pPr>
            <w:r>
              <w:rPr>
                <w:rFonts w:ascii="Arial" w:hAnsi="Arial" w:cs="Arial"/>
                <w:sz w:val="20"/>
                <w:szCs w:val="20"/>
                <w:lang w:eastAsia="ja-JP"/>
              </w:rPr>
              <w:t>Yes</w:t>
            </w:r>
          </w:p>
        </w:tc>
        <w:tc>
          <w:tcPr>
            <w:tcW w:w="6197" w:type="dxa"/>
          </w:tcPr>
          <w:p w14:paraId="6E260510" w14:textId="77777777" w:rsidR="006906A6" w:rsidRDefault="00C1273C">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906A6" w14:paraId="1ED19DD4" w14:textId="77777777">
        <w:tc>
          <w:tcPr>
            <w:tcW w:w="1913" w:type="dxa"/>
          </w:tcPr>
          <w:p w14:paraId="7DC24F52"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26A09A8" w14:textId="77777777" w:rsidR="006906A6" w:rsidRDefault="00C1273C">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9013817" w14:textId="77777777" w:rsidR="006906A6" w:rsidRDefault="006906A6">
            <w:pPr>
              <w:rPr>
                <w:rFonts w:ascii="Arial" w:hAnsi="Arial" w:cs="Arial"/>
                <w:sz w:val="20"/>
                <w:szCs w:val="20"/>
                <w:lang w:eastAsia="ja-JP"/>
              </w:rPr>
            </w:pPr>
          </w:p>
        </w:tc>
      </w:tr>
      <w:tr w:rsidR="006906A6" w14:paraId="3E63F727" w14:textId="77777777">
        <w:tc>
          <w:tcPr>
            <w:tcW w:w="1913" w:type="dxa"/>
          </w:tcPr>
          <w:p w14:paraId="6AA08ED4" w14:textId="77777777" w:rsidR="006906A6" w:rsidRDefault="00C1273C">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2C94396D" w14:textId="77777777" w:rsidR="006906A6" w:rsidRDefault="00C1273C">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6BDF57" w14:textId="77777777" w:rsidR="006906A6" w:rsidRDefault="006906A6">
            <w:pPr>
              <w:rPr>
                <w:rFonts w:ascii="Arial" w:hAnsi="Arial" w:cs="Arial"/>
                <w:sz w:val="20"/>
                <w:szCs w:val="20"/>
                <w:lang w:eastAsia="ja-JP"/>
              </w:rPr>
            </w:pPr>
          </w:p>
        </w:tc>
      </w:tr>
      <w:tr w:rsidR="006906A6" w14:paraId="3EF6EB0E" w14:textId="77777777">
        <w:tc>
          <w:tcPr>
            <w:tcW w:w="1913" w:type="dxa"/>
          </w:tcPr>
          <w:p w14:paraId="1C0D7840" w14:textId="77777777" w:rsidR="006906A6" w:rsidRDefault="00C1273C">
            <w:pPr>
              <w:rPr>
                <w:rFonts w:ascii="Arial" w:eastAsia="SimSun" w:hAnsi="Arial" w:cs="Arial"/>
                <w:sz w:val="20"/>
                <w:szCs w:val="20"/>
              </w:rPr>
            </w:pPr>
            <w:r>
              <w:rPr>
                <w:rFonts w:ascii="Arial" w:eastAsia="SimSun" w:hAnsi="Arial" w:cs="Arial" w:hint="eastAsia"/>
                <w:sz w:val="20"/>
                <w:szCs w:val="20"/>
              </w:rPr>
              <w:t>TCL</w:t>
            </w:r>
          </w:p>
        </w:tc>
        <w:tc>
          <w:tcPr>
            <w:tcW w:w="1127" w:type="dxa"/>
          </w:tcPr>
          <w:p w14:paraId="4BCAE400" w14:textId="77777777" w:rsidR="006906A6" w:rsidRDefault="00C1273C">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4199A90B" w14:textId="77777777" w:rsidR="006906A6" w:rsidRDefault="006906A6">
            <w:pPr>
              <w:rPr>
                <w:rFonts w:ascii="Arial" w:hAnsi="Arial" w:cs="Arial"/>
                <w:sz w:val="20"/>
                <w:szCs w:val="20"/>
                <w:lang w:eastAsia="ja-JP"/>
              </w:rPr>
            </w:pPr>
          </w:p>
        </w:tc>
      </w:tr>
      <w:tr w:rsidR="006D5FA2" w14:paraId="328313A3" w14:textId="77777777" w:rsidTr="00E31880">
        <w:trPr>
          <w:trHeight w:val="188"/>
        </w:trPr>
        <w:tc>
          <w:tcPr>
            <w:tcW w:w="1913" w:type="dxa"/>
          </w:tcPr>
          <w:p w14:paraId="02210207" w14:textId="70343FC8" w:rsidR="006D5FA2" w:rsidRDefault="006D5FA2">
            <w:pPr>
              <w:rPr>
                <w:rFonts w:ascii="Arial" w:eastAsia="SimSun" w:hAnsi="Arial" w:cs="Arial"/>
                <w:sz w:val="20"/>
                <w:szCs w:val="20"/>
              </w:rPr>
            </w:pPr>
            <w:r>
              <w:rPr>
                <w:rFonts w:ascii="Arial" w:eastAsia="SimSun" w:hAnsi="Arial" w:cs="Arial"/>
                <w:sz w:val="20"/>
                <w:szCs w:val="20"/>
              </w:rPr>
              <w:t>Qualcomm</w:t>
            </w:r>
          </w:p>
        </w:tc>
        <w:tc>
          <w:tcPr>
            <w:tcW w:w="1127" w:type="dxa"/>
          </w:tcPr>
          <w:p w14:paraId="475785C8" w14:textId="2A406D90" w:rsidR="006D5FA2" w:rsidRDefault="006D5FA2">
            <w:pPr>
              <w:rPr>
                <w:rFonts w:ascii="Arial" w:eastAsia="SimSun" w:hAnsi="Arial" w:cs="Arial"/>
                <w:sz w:val="20"/>
                <w:szCs w:val="20"/>
              </w:rPr>
            </w:pPr>
            <w:r>
              <w:rPr>
                <w:rFonts w:ascii="Arial" w:eastAsia="SimSun" w:hAnsi="Arial" w:cs="Arial"/>
                <w:sz w:val="20"/>
                <w:szCs w:val="20"/>
              </w:rPr>
              <w:t>Yes</w:t>
            </w:r>
          </w:p>
        </w:tc>
        <w:tc>
          <w:tcPr>
            <w:tcW w:w="6197" w:type="dxa"/>
          </w:tcPr>
          <w:p w14:paraId="03B42F31" w14:textId="77777777" w:rsidR="006D5FA2" w:rsidRDefault="006D5FA2">
            <w:pPr>
              <w:rPr>
                <w:rFonts w:ascii="Arial" w:hAnsi="Arial" w:cs="Arial"/>
                <w:sz w:val="20"/>
                <w:szCs w:val="20"/>
                <w:lang w:eastAsia="ja-JP"/>
              </w:rPr>
            </w:pPr>
          </w:p>
        </w:tc>
      </w:tr>
      <w:tr w:rsidR="00E31880" w14:paraId="2E148821" w14:textId="77777777" w:rsidTr="00E31880">
        <w:trPr>
          <w:trHeight w:val="188"/>
        </w:trPr>
        <w:tc>
          <w:tcPr>
            <w:tcW w:w="1913" w:type="dxa"/>
          </w:tcPr>
          <w:p w14:paraId="63B96408" w14:textId="500E5EF4" w:rsidR="00E31880" w:rsidRDefault="00E31880">
            <w:pPr>
              <w:rPr>
                <w:rFonts w:ascii="Arial" w:eastAsia="SimSun" w:hAnsi="Arial" w:cs="Arial"/>
                <w:sz w:val="20"/>
                <w:szCs w:val="20"/>
              </w:rPr>
            </w:pPr>
            <w:r>
              <w:rPr>
                <w:rFonts w:ascii="Arial" w:eastAsia="SimSun" w:hAnsi="Arial" w:cs="Arial"/>
                <w:sz w:val="20"/>
                <w:szCs w:val="20"/>
              </w:rPr>
              <w:t>Kyocera</w:t>
            </w:r>
          </w:p>
        </w:tc>
        <w:tc>
          <w:tcPr>
            <w:tcW w:w="1127" w:type="dxa"/>
          </w:tcPr>
          <w:p w14:paraId="5A3F6CE2" w14:textId="3FA2C7C4" w:rsidR="00E31880" w:rsidRDefault="00E31880">
            <w:pPr>
              <w:rPr>
                <w:rFonts w:ascii="Arial" w:eastAsia="SimSun" w:hAnsi="Arial" w:cs="Arial"/>
                <w:sz w:val="20"/>
                <w:szCs w:val="20"/>
              </w:rPr>
            </w:pPr>
            <w:r>
              <w:rPr>
                <w:rFonts w:ascii="Arial" w:eastAsia="SimSun" w:hAnsi="Arial" w:cs="Arial"/>
                <w:sz w:val="20"/>
                <w:szCs w:val="20"/>
              </w:rPr>
              <w:t>Yes</w:t>
            </w:r>
          </w:p>
        </w:tc>
        <w:tc>
          <w:tcPr>
            <w:tcW w:w="6197" w:type="dxa"/>
          </w:tcPr>
          <w:p w14:paraId="4E40FC1B" w14:textId="77777777" w:rsidR="00E31880" w:rsidRDefault="00E31880">
            <w:pPr>
              <w:rPr>
                <w:rFonts w:ascii="Arial" w:hAnsi="Arial" w:cs="Arial"/>
                <w:sz w:val="20"/>
                <w:szCs w:val="20"/>
                <w:lang w:eastAsia="ja-JP"/>
              </w:rPr>
            </w:pPr>
          </w:p>
        </w:tc>
      </w:tr>
      <w:tr w:rsidR="00FC1ADF" w14:paraId="6E0AFD30" w14:textId="77777777" w:rsidTr="00E31880">
        <w:trPr>
          <w:trHeight w:val="188"/>
        </w:trPr>
        <w:tc>
          <w:tcPr>
            <w:tcW w:w="1913" w:type="dxa"/>
          </w:tcPr>
          <w:p w14:paraId="7CBB7304" w14:textId="752C2CC6" w:rsidR="00FC1ADF" w:rsidRDefault="00FC1ADF">
            <w:pPr>
              <w:rPr>
                <w:rFonts w:ascii="Arial" w:eastAsia="SimSun" w:hAnsi="Arial" w:cs="Arial"/>
                <w:sz w:val="20"/>
                <w:szCs w:val="20"/>
              </w:rPr>
            </w:pPr>
            <w:r>
              <w:rPr>
                <w:rFonts w:ascii="Arial" w:eastAsia="SimSun" w:hAnsi="Arial" w:cs="Arial"/>
                <w:sz w:val="20"/>
                <w:szCs w:val="20"/>
              </w:rPr>
              <w:t>China Telecom</w:t>
            </w:r>
          </w:p>
        </w:tc>
        <w:tc>
          <w:tcPr>
            <w:tcW w:w="1127" w:type="dxa"/>
          </w:tcPr>
          <w:p w14:paraId="3E385C16" w14:textId="3FB56BD8" w:rsidR="00FC1ADF" w:rsidRDefault="00FC1ADF">
            <w:pPr>
              <w:rPr>
                <w:rFonts w:ascii="Arial" w:eastAsia="SimSun" w:hAnsi="Arial" w:cs="Arial"/>
                <w:sz w:val="20"/>
                <w:szCs w:val="20"/>
              </w:rPr>
            </w:pPr>
            <w:r>
              <w:rPr>
                <w:rFonts w:ascii="Arial" w:eastAsia="SimSun" w:hAnsi="Arial" w:cs="Arial"/>
                <w:sz w:val="20"/>
                <w:szCs w:val="20"/>
              </w:rPr>
              <w:t>Yes</w:t>
            </w:r>
          </w:p>
        </w:tc>
        <w:tc>
          <w:tcPr>
            <w:tcW w:w="6197" w:type="dxa"/>
          </w:tcPr>
          <w:p w14:paraId="133186BF" w14:textId="77777777" w:rsidR="00FC1ADF" w:rsidRDefault="00FC1ADF">
            <w:pPr>
              <w:rPr>
                <w:rFonts w:ascii="Arial" w:hAnsi="Arial" w:cs="Arial"/>
                <w:sz w:val="20"/>
                <w:szCs w:val="20"/>
                <w:lang w:eastAsia="ja-JP"/>
              </w:rPr>
            </w:pPr>
          </w:p>
        </w:tc>
      </w:tr>
      <w:tr w:rsidR="00BA19F5" w14:paraId="31FE2413" w14:textId="77777777" w:rsidTr="00BA19F5">
        <w:trPr>
          <w:trHeight w:val="188"/>
        </w:trPr>
        <w:tc>
          <w:tcPr>
            <w:tcW w:w="1913" w:type="dxa"/>
            <w:tcBorders>
              <w:top w:val="single" w:sz="4" w:space="0" w:color="auto"/>
              <w:left w:val="single" w:sz="4" w:space="0" w:color="auto"/>
              <w:bottom w:val="single" w:sz="4" w:space="0" w:color="auto"/>
              <w:right w:val="single" w:sz="4" w:space="0" w:color="auto"/>
            </w:tcBorders>
          </w:tcPr>
          <w:p w14:paraId="0AE6B37C" w14:textId="77777777" w:rsidR="00BA19F5" w:rsidRPr="00BA19F5" w:rsidRDefault="00BA19F5" w:rsidP="001B5396">
            <w:pPr>
              <w:rPr>
                <w:rFonts w:ascii="Arial" w:eastAsia="SimSun" w:hAnsi="Arial" w:cs="Arial"/>
                <w:sz w:val="20"/>
                <w:szCs w:val="20"/>
              </w:rPr>
            </w:pPr>
            <w:r w:rsidRPr="00BA19F5">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F805870" w14:textId="77777777" w:rsidR="00BA19F5" w:rsidRPr="00BA19F5" w:rsidRDefault="00BA19F5" w:rsidP="001B5396">
            <w:pPr>
              <w:rPr>
                <w:rFonts w:ascii="Arial" w:eastAsia="SimSun" w:hAnsi="Arial" w:cs="Arial"/>
                <w:sz w:val="20"/>
                <w:szCs w:val="20"/>
              </w:rPr>
            </w:pPr>
            <w:r w:rsidRPr="00BA19F5">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9CDA9F7" w14:textId="77777777" w:rsidR="00BA19F5" w:rsidRDefault="00BA19F5" w:rsidP="001B5396">
            <w:pPr>
              <w:rPr>
                <w:rFonts w:ascii="Arial" w:hAnsi="Arial" w:cs="Arial"/>
                <w:sz w:val="20"/>
                <w:szCs w:val="20"/>
                <w:lang w:eastAsia="ja-JP"/>
              </w:rPr>
            </w:pPr>
          </w:p>
        </w:tc>
      </w:tr>
    </w:tbl>
    <w:p w14:paraId="21A44CAF" w14:textId="77777777" w:rsidR="006906A6" w:rsidRDefault="006906A6">
      <w:pPr>
        <w:rPr>
          <w:lang w:val="en-GB"/>
        </w:rPr>
      </w:pPr>
    </w:p>
    <w:p w14:paraId="371E8BD3" w14:textId="77777777" w:rsidR="006906A6" w:rsidRDefault="006906A6">
      <w:pPr>
        <w:autoSpaceDE w:val="0"/>
        <w:autoSpaceDN w:val="0"/>
        <w:adjustRightInd w:val="0"/>
        <w:rPr>
          <w:rFonts w:ascii="Arial" w:eastAsiaTheme="minorEastAsia" w:hAnsi="Arial" w:cs="Arial"/>
          <w:sz w:val="20"/>
          <w:szCs w:val="20"/>
          <w:lang w:val="en-GB"/>
        </w:rPr>
      </w:pPr>
    </w:p>
    <w:p w14:paraId="29E6E49C" w14:textId="77777777" w:rsidR="006906A6" w:rsidRDefault="00C1273C">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19DD0F0A"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096A85B"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EC58DF7"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3BE40D94" w14:textId="77777777" w:rsidR="006906A6" w:rsidRDefault="00C1273C">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36E9C03B" w14:textId="77777777" w:rsidR="006906A6" w:rsidRDefault="006906A6">
      <w:pPr>
        <w:autoSpaceDE w:val="0"/>
        <w:autoSpaceDN w:val="0"/>
        <w:adjustRightInd w:val="0"/>
        <w:rPr>
          <w:rFonts w:ascii="Arial" w:eastAsiaTheme="minorEastAsia" w:hAnsi="Arial" w:cs="Arial"/>
          <w:sz w:val="20"/>
          <w:szCs w:val="20"/>
        </w:rPr>
      </w:pPr>
    </w:p>
    <w:p w14:paraId="40806CA1"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19D4241F" w14:textId="77777777" w:rsidR="006906A6" w:rsidRDefault="00C1273C">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7A7A859C" w14:textId="77777777" w:rsidR="006906A6" w:rsidRDefault="006906A6">
      <w:pPr>
        <w:autoSpaceDE w:val="0"/>
        <w:autoSpaceDN w:val="0"/>
        <w:adjustRightInd w:val="0"/>
        <w:rPr>
          <w:rFonts w:ascii="Arial" w:eastAsiaTheme="minorEastAsia" w:hAnsi="Arial" w:cs="Arial"/>
          <w:sz w:val="20"/>
          <w:szCs w:val="20"/>
        </w:rPr>
      </w:pPr>
    </w:p>
    <w:p w14:paraId="4964B565" w14:textId="77777777" w:rsidR="006906A6" w:rsidRDefault="00C1273C">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378FCA1F" w14:textId="77777777" w:rsidR="006906A6" w:rsidRDefault="00C1273C">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249C65A" w14:textId="77777777" w:rsidR="006906A6" w:rsidRDefault="00C1273C">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034B424A" w14:textId="77777777" w:rsidR="006906A6" w:rsidRDefault="00C1273C">
      <w:pPr>
        <w:rPr>
          <w:rFonts w:ascii="Arial" w:hAnsi="Arial" w:cs="Arial"/>
          <w:sz w:val="20"/>
          <w:szCs w:val="20"/>
          <w:lang w:val="en-GB"/>
        </w:rPr>
      </w:pPr>
      <w:r>
        <w:rPr>
          <w:rFonts w:ascii="Arial" w:hAnsi="Arial" w:cs="Arial"/>
          <w:sz w:val="20"/>
          <w:szCs w:val="20"/>
          <w:lang w:val="en-GB"/>
        </w:rPr>
        <w:t xml:space="preserve">c)  </w:t>
      </w:r>
      <w:commentRangeStart w:id="9"/>
      <w:commentRangeStart w:id="10"/>
      <w:del w:id="11"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9"/>
      <w:r>
        <w:rPr>
          <w:rStyle w:val="af"/>
          <w:rFonts w:ascii="Arial" w:eastAsia="MS Mincho" w:hAnsi="Arial"/>
          <w:lang w:val="en-GB" w:eastAsia="en-GB"/>
        </w:rPr>
        <w:commentReference w:id="9"/>
      </w:r>
      <w:commentRangeEnd w:id="10"/>
      <w:r>
        <w:rPr>
          <w:rStyle w:val="af"/>
          <w:rFonts w:ascii="Arial" w:eastAsia="MS Mincho" w:hAnsi="Arial"/>
          <w:lang w:val="en-GB" w:eastAsia="en-GB"/>
        </w:rPr>
        <w:commentReference w:id="10"/>
      </w:r>
      <w:ins w:id="12" w:author="Xiaomi（Xing Yang)" w:date="2023-09-12T16:17:00Z">
        <w:r>
          <w:rPr>
            <w:rFonts w:ascii="Arial" w:eastAsiaTheme="minorEastAsia" w:hAnsi="Arial" w:cs="Arial"/>
            <w:sz w:val="20"/>
            <w:szCs w:val="20"/>
            <w:lang w:val="en-GB"/>
          </w:rPr>
          <w:t>When relay UE is successfully connected to the gNB</w:t>
        </w:r>
      </w:ins>
    </w:p>
    <w:p w14:paraId="03939CC7" w14:textId="77777777" w:rsidR="006906A6" w:rsidRDefault="00C1273C">
      <w:pPr>
        <w:rPr>
          <w:rFonts w:ascii="Arial" w:hAnsi="Arial" w:cs="Arial"/>
          <w:sz w:val="20"/>
          <w:szCs w:val="20"/>
          <w:lang w:val="en-GB"/>
        </w:rPr>
      </w:pPr>
      <w:r>
        <w:rPr>
          <w:rFonts w:ascii="Arial" w:hAnsi="Arial" w:cs="Arial"/>
          <w:sz w:val="20"/>
          <w:szCs w:val="20"/>
          <w:lang w:val="en-GB"/>
        </w:rPr>
        <w:lastRenderedPageBreak/>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50F22914" w14:textId="77777777" w:rsidR="006906A6" w:rsidRDefault="00C1273C">
      <w:pPr>
        <w:rPr>
          <w:ins w:id="13" w:author="vivo(Boubacar)" w:date="2023-09-14T19:46:00Z"/>
          <w:rFonts w:ascii="Arial" w:hAnsi="Arial" w:cs="Arial"/>
          <w:sz w:val="20"/>
          <w:szCs w:val="20"/>
          <w:lang w:val="en-GB"/>
        </w:rPr>
      </w:pPr>
      <w:r>
        <w:rPr>
          <w:rFonts w:ascii="Arial" w:hAnsi="Arial" w:cs="Arial"/>
          <w:sz w:val="20"/>
          <w:szCs w:val="20"/>
          <w:lang w:val="en-GB"/>
        </w:rPr>
        <w:t xml:space="preserve">e)  </w:t>
      </w:r>
      <w:ins w:id="14" w:author="vivo(Boubacar)" w:date="2023-09-14T19:46:00Z">
        <w:r>
          <w:rPr>
            <w:rFonts w:ascii="Arial" w:hAnsi="Arial" w:cs="Arial"/>
            <w:sz w:val="20"/>
            <w:szCs w:val="20"/>
            <w:lang w:val="en-GB"/>
          </w:rPr>
          <w:t>Upon PC5 RLC acknowledgement of the PC5-RRC message triggering relay UE entering CONNECTED state.</w:t>
        </w:r>
      </w:ins>
      <w:del w:id="15"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751EB33D" w14:textId="77777777" w:rsidR="006906A6" w:rsidRDefault="00C1273C">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35CF163C" w14:textId="77777777" w:rsidR="006906A6" w:rsidRDefault="006906A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906A6" w14:paraId="11A392BF" w14:textId="77777777">
        <w:trPr>
          <w:trHeight w:val="670"/>
        </w:trPr>
        <w:tc>
          <w:tcPr>
            <w:tcW w:w="1466" w:type="dxa"/>
            <w:shd w:val="clear" w:color="auto" w:fill="BFBFBF"/>
          </w:tcPr>
          <w:p w14:paraId="6494C500"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3A567C99" w14:textId="77777777" w:rsidR="006906A6" w:rsidRDefault="00C1273C">
            <w:pPr>
              <w:jc w:val="center"/>
              <w:rPr>
                <w:rFonts w:ascii="Arial" w:hAnsi="Arial" w:cs="Arial"/>
                <w:b/>
                <w:bCs/>
                <w:sz w:val="20"/>
                <w:lang w:eastAsia="ja-JP"/>
              </w:rPr>
            </w:pPr>
            <w:r>
              <w:rPr>
                <w:rFonts w:ascii="Arial" w:hAnsi="Arial" w:cs="Arial"/>
                <w:b/>
                <w:bCs/>
                <w:sz w:val="20"/>
                <w:lang w:eastAsia="ja-JP"/>
              </w:rPr>
              <w:t>IDLE/INACTIVE</w:t>
            </w:r>
          </w:p>
          <w:p w14:paraId="22F6CD21"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712832C4" w14:textId="77777777" w:rsidR="006906A6" w:rsidRDefault="00C1273C">
            <w:pPr>
              <w:jc w:val="center"/>
              <w:rPr>
                <w:rFonts w:ascii="Arial" w:hAnsi="Arial" w:cs="Arial"/>
                <w:b/>
                <w:bCs/>
                <w:sz w:val="20"/>
                <w:lang w:eastAsia="ja-JP"/>
              </w:rPr>
            </w:pPr>
            <w:r>
              <w:rPr>
                <w:rFonts w:ascii="Arial" w:hAnsi="Arial" w:cs="Arial"/>
                <w:b/>
                <w:bCs/>
                <w:sz w:val="20"/>
                <w:lang w:eastAsia="ja-JP"/>
              </w:rPr>
              <w:t xml:space="preserve">CONNECTED </w:t>
            </w:r>
          </w:p>
          <w:p w14:paraId="2E3089DB" w14:textId="77777777" w:rsidR="006906A6" w:rsidRDefault="00C1273C">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7256BC1"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139014C4" w14:textId="77777777">
        <w:trPr>
          <w:trHeight w:val="328"/>
        </w:trPr>
        <w:tc>
          <w:tcPr>
            <w:tcW w:w="1466" w:type="dxa"/>
          </w:tcPr>
          <w:p w14:paraId="4B4175BD"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94EB106" w14:textId="77777777" w:rsidR="006906A6" w:rsidRDefault="00C1273C">
            <w:pPr>
              <w:rPr>
                <w:rFonts w:ascii="Arial" w:eastAsiaTheme="minorEastAsia" w:hAnsi="Arial" w:cs="Arial"/>
              </w:rPr>
            </w:pPr>
            <w:r>
              <w:rPr>
                <w:rFonts w:ascii="Arial" w:eastAsiaTheme="minorEastAsia" w:hAnsi="Arial" w:cs="Arial" w:hint="eastAsia"/>
              </w:rPr>
              <w:t>b</w:t>
            </w:r>
          </w:p>
        </w:tc>
        <w:tc>
          <w:tcPr>
            <w:tcW w:w="1829" w:type="dxa"/>
          </w:tcPr>
          <w:p w14:paraId="4AE9F318" w14:textId="77777777" w:rsidR="006906A6" w:rsidRDefault="00C1273C">
            <w:pPr>
              <w:rPr>
                <w:rFonts w:ascii="Arial" w:eastAsiaTheme="minorEastAsia" w:hAnsi="Arial" w:cs="Arial"/>
              </w:rPr>
            </w:pPr>
            <w:r>
              <w:rPr>
                <w:rFonts w:ascii="Arial" w:eastAsiaTheme="minorEastAsia" w:hAnsi="Arial" w:cs="Arial" w:hint="eastAsia"/>
              </w:rPr>
              <w:t>b</w:t>
            </w:r>
          </w:p>
        </w:tc>
        <w:tc>
          <w:tcPr>
            <w:tcW w:w="4126" w:type="dxa"/>
          </w:tcPr>
          <w:p w14:paraId="0C1FB73D" w14:textId="77777777" w:rsidR="006906A6" w:rsidRDefault="00C1273C">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37C558A2" w14:textId="77777777" w:rsidR="006906A6" w:rsidRDefault="00C1273C">
            <w:pPr>
              <w:rPr>
                <w:rFonts w:ascii="Arial" w:eastAsiaTheme="minorEastAsia" w:hAnsi="Arial" w:cs="Arial"/>
                <w:u w:val="single"/>
              </w:rPr>
            </w:pPr>
            <w:r>
              <w:rPr>
                <w:rFonts w:ascii="Arial" w:eastAsiaTheme="minorEastAsia" w:hAnsi="Arial" w:cs="Arial"/>
                <w:u w:val="single"/>
              </w:rPr>
              <w:t>[Apple] sorry for the typo. Corrected by Xiaomi</w:t>
            </w:r>
          </w:p>
          <w:p w14:paraId="28E5FE8B" w14:textId="77777777" w:rsidR="006906A6" w:rsidRDefault="006906A6">
            <w:pPr>
              <w:rPr>
                <w:rFonts w:ascii="Arial" w:eastAsiaTheme="minorEastAsia" w:hAnsi="Arial" w:cs="Arial"/>
              </w:rPr>
            </w:pPr>
          </w:p>
          <w:p w14:paraId="1A62DD1C" w14:textId="77777777" w:rsidR="006906A6" w:rsidRDefault="00C1273C">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5DC94101" w14:textId="77777777" w:rsidR="006906A6" w:rsidRDefault="006906A6">
            <w:pPr>
              <w:rPr>
                <w:rFonts w:ascii="Arial" w:eastAsiaTheme="minorEastAsia" w:hAnsi="Arial" w:cs="Arial"/>
              </w:rPr>
            </w:pPr>
          </w:p>
          <w:p w14:paraId="0CCFA84C" w14:textId="77777777" w:rsidR="006906A6" w:rsidRDefault="00C1273C">
            <w:pPr>
              <w:rPr>
                <w:rFonts w:ascii="Arial" w:eastAsiaTheme="minorEastAsia" w:hAnsi="Arial" w:cs="Arial"/>
              </w:rPr>
            </w:pPr>
            <w:r>
              <w:rPr>
                <w:rFonts w:ascii="Arial" w:eastAsiaTheme="minorEastAsia" w:hAnsi="Arial" w:cs="Arial"/>
              </w:rPr>
              <w:t>Then for the Options, Option-b is simple and applicable to all the cases;</w:t>
            </w:r>
          </w:p>
          <w:p w14:paraId="1578126D" w14:textId="77777777" w:rsidR="006906A6" w:rsidRDefault="00C1273C">
            <w:pPr>
              <w:rPr>
                <w:rFonts w:ascii="Arial" w:eastAsiaTheme="minorEastAsia" w:hAnsi="Arial" w:cs="Arial"/>
              </w:rPr>
            </w:pPr>
            <w:r>
              <w:rPr>
                <w:rFonts w:ascii="Arial" w:eastAsiaTheme="minorEastAsia" w:hAnsi="Arial" w:cs="Arial"/>
              </w:rPr>
              <w:t>Option a/c is not applicable for non-split SRB1 case;</w:t>
            </w:r>
          </w:p>
          <w:p w14:paraId="3A679685" w14:textId="77777777" w:rsidR="006906A6" w:rsidRDefault="00C1273C">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33064BA0" w14:textId="77777777" w:rsidR="006906A6" w:rsidRDefault="006906A6">
            <w:pPr>
              <w:rPr>
                <w:rFonts w:ascii="Arial" w:eastAsiaTheme="minorEastAsia" w:hAnsi="Arial" w:cs="Arial"/>
              </w:rPr>
            </w:pPr>
          </w:p>
        </w:tc>
      </w:tr>
      <w:tr w:rsidR="006906A6" w14:paraId="7E942AD2" w14:textId="77777777">
        <w:trPr>
          <w:trHeight w:val="328"/>
        </w:trPr>
        <w:tc>
          <w:tcPr>
            <w:tcW w:w="1466" w:type="dxa"/>
          </w:tcPr>
          <w:p w14:paraId="19795C4D"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5FD6B92F"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4B8B174A" w14:textId="77777777" w:rsidR="006906A6" w:rsidRDefault="00C1273C">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32095C35" w14:textId="77777777" w:rsidR="006906A6" w:rsidRDefault="00C1273C">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2C232D6E" w14:textId="77777777" w:rsidR="006906A6" w:rsidRDefault="00C1273C">
            <w:pPr>
              <w:rPr>
                <w:rFonts w:ascii="Arial" w:eastAsiaTheme="minorEastAsia" w:hAnsi="Arial" w:cs="Arial"/>
                <w:sz w:val="20"/>
              </w:rPr>
            </w:pPr>
            <w:r>
              <w:rPr>
                <w:rFonts w:ascii="Arial" w:eastAsiaTheme="minorEastAsia" w:hAnsi="Arial" w:cs="Arial"/>
                <w:sz w:val="20"/>
              </w:rPr>
              <w:t>Option b is feasible if SRB1 is not available on indirect path.</w:t>
            </w:r>
          </w:p>
          <w:p w14:paraId="5C929612" w14:textId="77777777" w:rsidR="006906A6" w:rsidRDefault="00C1273C">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mean reception of DCA or RRCReconfigurationCompleteSidelink? We </w:t>
            </w:r>
            <w:r>
              <w:rPr>
                <w:rFonts w:ascii="Arial" w:eastAsiaTheme="minorEastAsia" w:hAnsi="Arial" w:cs="Arial"/>
                <w:sz w:val="20"/>
              </w:rPr>
              <w:lastRenderedPageBreak/>
              <w:t>prefer to rely on reception of RRCReconfigurationCompleteSidelink, which is safer.</w:t>
            </w:r>
          </w:p>
        </w:tc>
      </w:tr>
      <w:tr w:rsidR="006906A6" w14:paraId="6B3A477F" w14:textId="77777777">
        <w:trPr>
          <w:trHeight w:val="340"/>
        </w:trPr>
        <w:tc>
          <w:tcPr>
            <w:tcW w:w="1466" w:type="dxa"/>
          </w:tcPr>
          <w:p w14:paraId="153BA4EA" w14:textId="77777777" w:rsidR="006906A6" w:rsidRDefault="00C1273C">
            <w:pPr>
              <w:rPr>
                <w:rFonts w:ascii="Arial" w:eastAsia="맑은 고딕" w:hAnsi="Arial" w:cs="Arial"/>
                <w:sz w:val="20"/>
                <w:lang w:eastAsia="ko-KR"/>
              </w:rPr>
            </w:pPr>
            <w:r>
              <w:rPr>
                <w:rFonts w:ascii="Arial" w:hAnsi="Arial" w:cs="Arial"/>
                <w:sz w:val="20"/>
                <w:lang w:eastAsia="ja-JP"/>
              </w:rPr>
              <w:lastRenderedPageBreak/>
              <w:t>Huawei, HiSilicon</w:t>
            </w:r>
          </w:p>
        </w:tc>
        <w:tc>
          <w:tcPr>
            <w:tcW w:w="1829" w:type="dxa"/>
          </w:tcPr>
          <w:p w14:paraId="2C326AC5" w14:textId="77777777" w:rsidR="006906A6" w:rsidRDefault="00C1273C">
            <w:pPr>
              <w:rPr>
                <w:rFonts w:ascii="Arial" w:hAnsi="Arial" w:cs="Arial"/>
                <w:sz w:val="20"/>
              </w:rPr>
            </w:pPr>
            <w:r>
              <w:rPr>
                <w:rFonts w:ascii="Arial" w:hAnsi="Arial" w:cs="Arial"/>
                <w:sz w:val="20"/>
                <w:lang w:eastAsia="ja-JP"/>
              </w:rPr>
              <w:t>e) sidelink reconfiguration complete</w:t>
            </w:r>
          </w:p>
        </w:tc>
        <w:tc>
          <w:tcPr>
            <w:tcW w:w="1829" w:type="dxa"/>
          </w:tcPr>
          <w:p w14:paraId="2536BF2A" w14:textId="77777777" w:rsidR="006906A6" w:rsidRDefault="00C1273C">
            <w:pPr>
              <w:rPr>
                <w:rFonts w:ascii="Arial" w:eastAsia="맑은 고딕" w:hAnsi="Arial" w:cs="Arial"/>
                <w:sz w:val="20"/>
                <w:lang w:eastAsia="ko-KR"/>
              </w:rPr>
            </w:pPr>
            <w:r>
              <w:rPr>
                <w:rFonts w:ascii="Arial" w:hAnsi="Arial" w:cs="Arial"/>
                <w:sz w:val="20"/>
                <w:lang w:eastAsia="ja-JP"/>
              </w:rPr>
              <w:t>e) sidelink reconfiguration complete</w:t>
            </w:r>
          </w:p>
        </w:tc>
        <w:tc>
          <w:tcPr>
            <w:tcW w:w="4126" w:type="dxa"/>
          </w:tcPr>
          <w:p w14:paraId="40507F8E" w14:textId="77777777" w:rsidR="006906A6" w:rsidRDefault="00C1273C">
            <w:pPr>
              <w:rPr>
                <w:rFonts w:ascii="Arial" w:eastAsia="맑은 고딕" w:hAnsi="Arial" w:cs="Arial"/>
                <w:sz w:val="20"/>
                <w:lang w:eastAsia="ko-KR"/>
              </w:rPr>
            </w:pPr>
            <w:r>
              <w:rPr>
                <w:rFonts w:ascii="Arial" w:eastAsia="맑은 고딕"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906A6" w14:paraId="6992A30B" w14:textId="77777777">
        <w:trPr>
          <w:trHeight w:val="328"/>
        </w:trPr>
        <w:tc>
          <w:tcPr>
            <w:tcW w:w="1466" w:type="dxa"/>
          </w:tcPr>
          <w:p w14:paraId="35D5B5F8" w14:textId="77777777" w:rsidR="006906A6" w:rsidRDefault="00C1273C">
            <w:pPr>
              <w:rPr>
                <w:rFonts w:ascii="Arial" w:hAnsi="Arial" w:cs="Arial"/>
                <w:sz w:val="20"/>
              </w:rPr>
            </w:pPr>
            <w:r>
              <w:rPr>
                <w:rFonts w:ascii="Arial" w:eastAsia="SimSun" w:hAnsi="Arial" w:cs="Arial" w:hint="eastAsia"/>
                <w:sz w:val="20"/>
              </w:rPr>
              <w:t>vivo</w:t>
            </w:r>
          </w:p>
        </w:tc>
        <w:tc>
          <w:tcPr>
            <w:tcW w:w="1829" w:type="dxa"/>
          </w:tcPr>
          <w:p w14:paraId="62B2B50C"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7CD871E9"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7"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1696EEB5" w14:textId="77777777" w:rsidR="006906A6" w:rsidRDefault="00C1273C">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3750615B" w14:textId="77777777" w:rsidR="006906A6" w:rsidRDefault="00C1273C">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18"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1B3C477" w14:textId="77777777" w:rsidR="006906A6" w:rsidRDefault="00C1273C">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19"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0884CBFF" w14:textId="77777777" w:rsidR="006906A6" w:rsidRDefault="00C1273C">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906A6" w14:paraId="2B0D4F91" w14:textId="77777777">
        <w:trPr>
          <w:trHeight w:val="328"/>
        </w:trPr>
        <w:tc>
          <w:tcPr>
            <w:tcW w:w="1466" w:type="dxa"/>
          </w:tcPr>
          <w:p w14:paraId="3985B9AF"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5A313C80" w14:textId="77777777" w:rsidR="006906A6" w:rsidRDefault="00C1273C">
            <w:pPr>
              <w:rPr>
                <w:rFonts w:ascii="Arial" w:eastAsiaTheme="minorEastAsia" w:hAnsi="Arial" w:cs="Arial"/>
                <w:sz w:val="20"/>
              </w:rPr>
            </w:pPr>
            <w:r>
              <w:rPr>
                <w:rFonts w:ascii="Arial" w:eastAsiaTheme="minorEastAsia" w:hAnsi="Arial" w:cs="Arial"/>
                <w:sz w:val="20"/>
              </w:rPr>
              <w:t>See comments</w:t>
            </w:r>
          </w:p>
        </w:tc>
        <w:tc>
          <w:tcPr>
            <w:tcW w:w="1829" w:type="dxa"/>
          </w:tcPr>
          <w:p w14:paraId="2DEAD0BE" w14:textId="77777777" w:rsidR="006906A6" w:rsidRDefault="006906A6">
            <w:pPr>
              <w:rPr>
                <w:rFonts w:ascii="Arial" w:hAnsi="Arial" w:cs="Arial"/>
                <w:sz w:val="20"/>
              </w:rPr>
            </w:pPr>
          </w:p>
        </w:tc>
        <w:tc>
          <w:tcPr>
            <w:tcW w:w="4126" w:type="dxa"/>
          </w:tcPr>
          <w:p w14:paraId="2456E57D" w14:textId="77777777" w:rsidR="006906A6" w:rsidRDefault="00C1273C">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34AEA56E" w14:textId="77777777" w:rsidR="006906A6" w:rsidRDefault="00C1273C">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906A6" w14:paraId="0EA25457" w14:textId="77777777">
        <w:trPr>
          <w:trHeight w:val="340"/>
        </w:trPr>
        <w:tc>
          <w:tcPr>
            <w:tcW w:w="1466" w:type="dxa"/>
          </w:tcPr>
          <w:p w14:paraId="38B24904" w14:textId="77777777" w:rsidR="006906A6" w:rsidRDefault="00C1273C">
            <w:pPr>
              <w:rPr>
                <w:rFonts w:ascii="Arial" w:hAnsi="Arial" w:cs="Arial"/>
                <w:sz w:val="20"/>
              </w:rPr>
            </w:pPr>
            <w:r>
              <w:rPr>
                <w:rFonts w:ascii="Arial" w:hAnsi="Arial" w:cs="Arial"/>
                <w:sz w:val="20"/>
                <w:szCs w:val="20"/>
                <w:lang w:eastAsia="ja-JP"/>
              </w:rPr>
              <w:t>Nokia</w:t>
            </w:r>
          </w:p>
        </w:tc>
        <w:tc>
          <w:tcPr>
            <w:tcW w:w="1829" w:type="dxa"/>
          </w:tcPr>
          <w:p w14:paraId="2AA7E20A" w14:textId="77777777" w:rsidR="006906A6" w:rsidRDefault="00C1273C">
            <w:pPr>
              <w:rPr>
                <w:rFonts w:ascii="Arial" w:hAnsi="Arial" w:cs="Arial"/>
                <w:sz w:val="20"/>
              </w:rPr>
            </w:pPr>
            <w:r>
              <w:rPr>
                <w:rFonts w:ascii="Arial" w:hAnsi="Arial" w:cs="Arial"/>
                <w:sz w:val="20"/>
                <w:szCs w:val="20"/>
                <w:lang w:eastAsia="ja-JP"/>
              </w:rPr>
              <w:t>A, B, E</w:t>
            </w:r>
          </w:p>
        </w:tc>
        <w:tc>
          <w:tcPr>
            <w:tcW w:w="1829" w:type="dxa"/>
          </w:tcPr>
          <w:p w14:paraId="05976D55" w14:textId="77777777" w:rsidR="006906A6" w:rsidRDefault="00C1273C">
            <w:pPr>
              <w:rPr>
                <w:rFonts w:ascii="Arial" w:hAnsi="Arial" w:cs="Arial"/>
                <w:sz w:val="20"/>
              </w:rPr>
            </w:pPr>
            <w:r>
              <w:rPr>
                <w:rFonts w:ascii="Arial" w:hAnsi="Arial" w:cs="Arial"/>
                <w:sz w:val="20"/>
                <w:szCs w:val="20"/>
                <w:lang w:eastAsia="ja-JP"/>
              </w:rPr>
              <w:t>A, B, E</w:t>
            </w:r>
          </w:p>
        </w:tc>
        <w:tc>
          <w:tcPr>
            <w:tcW w:w="4126" w:type="dxa"/>
          </w:tcPr>
          <w:p w14:paraId="1D4A053C" w14:textId="77777777" w:rsidR="006906A6" w:rsidRDefault="00C1273C">
            <w:pPr>
              <w:rPr>
                <w:rFonts w:ascii="Arial" w:hAnsi="Arial" w:cs="Arial"/>
                <w:sz w:val="20"/>
                <w:szCs w:val="20"/>
                <w:lang w:eastAsia="ja-JP"/>
              </w:rPr>
            </w:pPr>
            <w:r>
              <w:rPr>
                <w:rFonts w:ascii="Arial" w:hAnsi="Arial" w:cs="Arial"/>
                <w:sz w:val="20"/>
                <w:szCs w:val="20"/>
                <w:lang w:eastAsia="ja-JP"/>
              </w:rPr>
              <w:t>A) would be when SRB1 is configured with duplication.</w:t>
            </w:r>
          </w:p>
          <w:p w14:paraId="3BB7A0D8" w14:textId="77777777" w:rsidR="006906A6" w:rsidRDefault="00C1273C">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906A6" w14:paraId="3A07E01A" w14:textId="77777777">
        <w:trPr>
          <w:trHeight w:val="340"/>
        </w:trPr>
        <w:tc>
          <w:tcPr>
            <w:tcW w:w="1466" w:type="dxa"/>
          </w:tcPr>
          <w:p w14:paraId="048A473B" w14:textId="77777777" w:rsidR="006906A6" w:rsidRDefault="00C1273C">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47DB49B2"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1829" w:type="dxa"/>
          </w:tcPr>
          <w:p w14:paraId="42A71266" w14:textId="77777777" w:rsidR="006906A6" w:rsidRDefault="00C1273C">
            <w:pPr>
              <w:rPr>
                <w:rFonts w:ascii="Arial" w:hAnsi="Arial" w:cs="Arial"/>
                <w:sz w:val="20"/>
                <w:szCs w:val="20"/>
                <w:lang w:eastAsia="ja-JP"/>
              </w:rPr>
            </w:pPr>
            <w:r>
              <w:rPr>
                <w:rFonts w:ascii="Arial" w:hAnsi="Arial" w:cs="Arial"/>
                <w:sz w:val="20"/>
                <w:szCs w:val="20"/>
                <w:lang w:eastAsia="ja-JP"/>
              </w:rPr>
              <w:t>d</w:t>
            </w:r>
          </w:p>
        </w:tc>
        <w:tc>
          <w:tcPr>
            <w:tcW w:w="4126" w:type="dxa"/>
          </w:tcPr>
          <w:p w14:paraId="1E7999A4" w14:textId="77777777" w:rsidR="006906A6" w:rsidRDefault="00C1273C">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906A6" w14:paraId="2B096DF4" w14:textId="77777777">
        <w:trPr>
          <w:trHeight w:val="340"/>
        </w:trPr>
        <w:tc>
          <w:tcPr>
            <w:tcW w:w="1466" w:type="dxa"/>
          </w:tcPr>
          <w:p w14:paraId="5B2D0FC6" w14:textId="77777777" w:rsidR="006906A6" w:rsidRDefault="00C1273C">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AC2FFF6"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1829" w:type="dxa"/>
          </w:tcPr>
          <w:p w14:paraId="55E262D2" w14:textId="77777777" w:rsidR="006906A6" w:rsidRDefault="00C1273C">
            <w:pPr>
              <w:rPr>
                <w:rFonts w:ascii="Arial" w:hAnsi="Arial" w:cs="Arial"/>
                <w:sz w:val="20"/>
                <w:szCs w:val="20"/>
                <w:lang w:eastAsia="ja-JP"/>
              </w:rPr>
            </w:pPr>
            <w:r>
              <w:rPr>
                <w:rFonts w:ascii="Arial" w:eastAsiaTheme="minorEastAsia" w:hAnsi="Arial" w:cs="Arial"/>
                <w:sz w:val="20"/>
              </w:rPr>
              <w:t>b, c</w:t>
            </w:r>
          </w:p>
        </w:tc>
        <w:tc>
          <w:tcPr>
            <w:tcW w:w="4126" w:type="dxa"/>
          </w:tcPr>
          <w:p w14:paraId="68F6060D" w14:textId="77777777" w:rsidR="006906A6" w:rsidRDefault="00C1273C">
            <w:pPr>
              <w:rPr>
                <w:rFonts w:ascii="Arial" w:hAnsi="Arial" w:cs="Arial"/>
                <w:sz w:val="20"/>
              </w:rPr>
            </w:pPr>
            <w:r>
              <w:rPr>
                <w:rFonts w:ascii="Arial" w:hAnsi="Arial" w:cs="Arial"/>
                <w:sz w:val="20"/>
              </w:rPr>
              <w:t xml:space="preserve">Option-b can be used to both cases. </w:t>
            </w:r>
          </w:p>
          <w:p w14:paraId="415312EA" w14:textId="77777777" w:rsidR="006906A6" w:rsidRDefault="00C1273C">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906A6" w14:paraId="73F7B339" w14:textId="77777777">
        <w:trPr>
          <w:trHeight w:val="340"/>
        </w:trPr>
        <w:tc>
          <w:tcPr>
            <w:tcW w:w="1466" w:type="dxa"/>
          </w:tcPr>
          <w:p w14:paraId="23CC0667" w14:textId="77777777" w:rsidR="006906A6" w:rsidRDefault="00C1273C">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651E724F" w14:textId="77777777" w:rsidR="006906A6" w:rsidRDefault="006906A6">
            <w:pPr>
              <w:rPr>
                <w:rFonts w:ascii="Arial" w:eastAsiaTheme="minorEastAsia" w:hAnsi="Arial" w:cs="Arial"/>
                <w:sz w:val="20"/>
              </w:rPr>
            </w:pPr>
          </w:p>
        </w:tc>
        <w:tc>
          <w:tcPr>
            <w:tcW w:w="1829" w:type="dxa"/>
          </w:tcPr>
          <w:p w14:paraId="5C14392F"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EE29CEA"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26AA7282" w14:textId="77777777" w:rsidR="006906A6" w:rsidRDefault="00C1273C">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906A6" w14:paraId="2B3244B6" w14:textId="77777777">
        <w:trPr>
          <w:trHeight w:val="340"/>
        </w:trPr>
        <w:tc>
          <w:tcPr>
            <w:tcW w:w="1466" w:type="dxa"/>
          </w:tcPr>
          <w:p w14:paraId="00A39549"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829" w:type="dxa"/>
          </w:tcPr>
          <w:p w14:paraId="1EA2C380" w14:textId="77777777" w:rsidR="006906A6" w:rsidRDefault="00C1273C">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6532BEE5" w14:textId="77777777" w:rsidR="006906A6" w:rsidRDefault="00C1273C">
            <w:pPr>
              <w:rPr>
                <w:rFonts w:ascii="Arial" w:eastAsiaTheme="minorEastAsia" w:hAnsi="Arial" w:cs="Arial"/>
                <w:sz w:val="20"/>
              </w:rPr>
            </w:pPr>
            <w:r>
              <w:rPr>
                <w:rFonts w:ascii="Arial" w:eastAsiaTheme="minorEastAsia" w:hAnsi="Arial" w:cs="Arial" w:hint="eastAsia"/>
                <w:sz w:val="20"/>
              </w:rPr>
              <w:t>a</w:t>
            </w:r>
          </w:p>
        </w:tc>
        <w:tc>
          <w:tcPr>
            <w:tcW w:w="4126" w:type="dxa"/>
          </w:tcPr>
          <w:p w14:paraId="66D241C6" w14:textId="77777777" w:rsidR="006906A6" w:rsidRDefault="00C1273C">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D5FA2" w14:paraId="1F155D50" w14:textId="77777777">
        <w:trPr>
          <w:trHeight w:val="340"/>
        </w:trPr>
        <w:tc>
          <w:tcPr>
            <w:tcW w:w="1466" w:type="dxa"/>
          </w:tcPr>
          <w:p w14:paraId="7CD62BD0" w14:textId="4682C3BB" w:rsidR="006D5FA2" w:rsidRDefault="006D5FA2">
            <w:pPr>
              <w:rPr>
                <w:rFonts w:ascii="Arial" w:eastAsiaTheme="minorEastAsia" w:hAnsi="Arial" w:cs="Arial"/>
                <w:sz w:val="20"/>
              </w:rPr>
            </w:pPr>
            <w:r>
              <w:rPr>
                <w:rFonts w:ascii="Arial" w:eastAsiaTheme="minorEastAsia" w:hAnsi="Arial" w:cs="Arial"/>
                <w:sz w:val="20"/>
              </w:rPr>
              <w:t>Qualcomm</w:t>
            </w:r>
          </w:p>
        </w:tc>
        <w:tc>
          <w:tcPr>
            <w:tcW w:w="1829" w:type="dxa"/>
          </w:tcPr>
          <w:p w14:paraId="3F5BBFAD" w14:textId="65836DE1" w:rsidR="006D5FA2" w:rsidRDefault="006D5FA2">
            <w:pPr>
              <w:rPr>
                <w:rFonts w:ascii="Arial" w:eastAsia="SimSun" w:hAnsi="Arial" w:cs="Arial"/>
                <w:sz w:val="20"/>
              </w:rPr>
            </w:pPr>
            <w:r>
              <w:rPr>
                <w:rFonts w:ascii="Arial" w:eastAsia="SimSun" w:hAnsi="Arial" w:cs="Arial" w:hint="eastAsia"/>
                <w:sz w:val="20"/>
              </w:rPr>
              <w:t>a</w:t>
            </w:r>
          </w:p>
        </w:tc>
        <w:tc>
          <w:tcPr>
            <w:tcW w:w="1829" w:type="dxa"/>
          </w:tcPr>
          <w:p w14:paraId="3DD52617" w14:textId="24FC5B49" w:rsidR="006D5FA2" w:rsidRDefault="00791785">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35231CD1" w14:textId="0CC1ABFF" w:rsidR="006D5FA2" w:rsidRDefault="00791785">
            <w:pPr>
              <w:rPr>
                <w:rFonts w:ascii="Arial" w:hAnsi="Arial" w:cs="Arial"/>
                <w:sz w:val="20"/>
                <w:szCs w:val="20"/>
                <w:lang w:eastAsia="ja-JP"/>
              </w:rPr>
            </w:pPr>
            <w:r>
              <w:rPr>
                <w:rFonts w:ascii="Arial" w:hAnsi="Arial" w:cs="Arial"/>
                <w:sz w:val="20"/>
                <w:szCs w:val="20"/>
                <w:lang w:eastAsia="ja-JP"/>
              </w:rPr>
              <w:t xml:space="preserve">Regardless of the Relay UE RRC state, a </w:t>
            </w:r>
            <w:r w:rsidR="00832C20">
              <w:rPr>
                <w:rFonts w:ascii="Arial" w:hAnsi="Arial" w:cs="Arial"/>
                <w:sz w:val="20"/>
                <w:szCs w:val="20"/>
                <w:lang w:eastAsia="ja-JP"/>
              </w:rPr>
              <w:t>is enough (a include receives RLC ACK on direct path). If indirect path cannot be added in the UE part, then UE should report failure to gNB, this is same as existing SN addition procedure.</w:t>
            </w:r>
          </w:p>
        </w:tc>
      </w:tr>
      <w:tr w:rsidR="00E31880" w14:paraId="2F4B163D" w14:textId="77777777">
        <w:trPr>
          <w:trHeight w:val="340"/>
        </w:trPr>
        <w:tc>
          <w:tcPr>
            <w:tcW w:w="1466" w:type="dxa"/>
          </w:tcPr>
          <w:p w14:paraId="78C3B8B8" w14:textId="0596706E" w:rsidR="00E31880" w:rsidRDefault="00E31880" w:rsidP="00E31880">
            <w:pPr>
              <w:rPr>
                <w:rFonts w:ascii="Arial" w:eastAsiaTheme="minorEastAsia" w:hAnsi="Arial" w:cs="Arial"/>
                <w:sz w:val="20"/>
              </w:rPr>
            </w:pPr>
            <w:r>
              <w:rPr>
                <w:rFonts w:ascii="Arial" w:hAnsi="Arial" w:cs="Arial"/>
                <w:sz w:val="20"/>
              </w:rPr>
              <w:t>Kyocera</w:t>
            </w:r>
          </w:p>
        </w:tc>
        <w:tc>
          <w:tcPr>
            <w:tcW w:w="1829" w:type="dxa"/>
          </w:tcPr>
          <w:p w14:paraId="079268A7" w14:textId="7763DA57" w:rsidR="00E31880" w:rsidRDefault="00E31880" w:rsidP="00E31880">
            <w:pPr>
              <w:rPr>
                <w:rFonts w:ascii="Arial" w:eastAsia="SimSun" w:hAnsi="Arial" w:cs="Arial"/>
                <w:sz w:val="20"/>
              </w:rPr>
            </w:pPr>
            <w:r>
              <w:rPr>
                <w:rFonts w:ascii="Arial" w:hAnsi="Arial" w:cs="Arial"/>
                <w:sz w:val="20"/>
              </w:rPr>
              <w:t>c) or d)</w:t>
            </w:r>
          </w:p>
        </w:tc>
        <w:tc>
          <w:tcPr>
            <w:tcW w:w="1829" w:type="dxa"/>
          </w:tcPr>
          <w:p w14:paraId="16C5813F" w14:textId="4CBC2627" w:rsidR="00E31880" w:rsidRDefault="00E31880" w:rsidP="00E31880">
            <w:pPr>
              <w:rPr>
                <w:rFonts w:ascii="Arial" w:eastAsia="SimSun" w:hAnsi="Arial" w:cs="Arial"/>
                <w:sz w:val="20"/>
              </w:rPr>
            </w:pPr>
            <w:r>
              <w:rPr>
                <w:rFonts w:ascii="Arial" w:hAnsi="Arial" w:cs="Arial"/>
                <w:sz w:val="20"/>
              </w:rPr>
              <w:t>a)</w:t>
            </w:r>
          </w:p>
        </w:tc>
        <w:tc>
          <w:tcPr>
            <w:tcW w:w="4126" w:type="dxa"/>
          </w:tcPr>
          <w:p w14:paraId="69108B65" w14:textId="77777777" w:rsidR="00E31880" w:rsidRDefault="00E31880" w:rsidP="00E31880">
            <w:pPr>
              <w:rPr>
                <w:rFonts w:ascii="Arial" w:hAnsi="Arial" w:cs="Arial"/>
                <w:sz w:val="20"/>
              </w:rPr>
            </w:pPr>
            <w:r>
              <w:rPr>
                <w:rFonts w:ascii="Arial" w:hAnsi="Arial" w:cs="Arial"/>
                <w:sz w:val="20"/>
              </w:rPr>
              <w:t>For split SRB1 with duplication, we assume the legacy T420 timer can be reused.</w:t>
            </w:r>
          </w:p>
          <w:p w14:paraId="3AC08ABE" w14:textId="77777777" w:rsidR="00E31880" w:rsidRDefault="00E31880" w:rsidP="00E31880">
            <w:pPr>
              <w:rPr>
                <w:rFonts w:ascii="Arial" w:hAnsi="Arial" w:cs="Arial"/>
                <w:sz w:val="20"/>
              </w:rPr>
            </w:pPr>
          </w:p>
          <w:p w14:paraId="31FC18AB" w14:textId="079767D4" w:rsidR="00E31880" w:rsidRDefault="00E31880" w:rsidP="00E31880">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FC1ADF" w14:paraId="691D586B" w14:textId="77777777">
        <w:trPr>
          <w:trHeight w:val="340"/>
        </w:trPr>
        <w:tc>
          <w:tcPr>
            <w:tcW w:w="1466" w:type="dxa"/>
          </w:tcPr>
          <w:p w14:paraId="7FF11BD9" w14:textId="6710E947" w:rsidR="00FC1ADF" w:rsidRDefault="00FC1ADF" w:rsidP="00E31880">
            <w:pPr>
              <w:rPr>
                <w:rFonts w:ascii="Arial" w:hAnsi="Arial" w:cs="Arial"/>
                <w:sz w:val="20"/>
              </w:rPr>
            </w:pPr>
            <w:r>
              <w:rPr>
                <w:rFonts w:ascii="Arial" w:hAnsi="Arial" w:cs="Arial"/>
                <w:sz w:val="20"/>
              </w:rPr>
              <w:t>China Telecom</w:t>
            </w:r>
          </w:p>
        </w:tc>
        <w:tc>
          <w:tcPr>
            <w:tcW w:w="1829" w:type="dxa"/>
          </w:tcPr>
          <w:p w14:paraId="5FC66019" w14:textId="3ACEFECD" w:rsidR="00FC1ADF" w:rsidRPr="00FC1ADF" w:rsidRDefault="00FC1ADF" w:rsidP="00FC1ADF">
            <w:pPr>
              <w:rPr>
                <w:rFonts w:ascii="Arial" w:hAnsi="Arial" w:cs="Arial"/>
                <w:sz w:val="20"/>
              </w:rPr>
            </w:pPr>
            <w:r w:rsidRPr="00FC1ADF">
              <w:rPr>
                <w:rFonts w:ascii="Arial" w:hAnsi="Arial" w:cs="Arial"/>
                <w:sz w:val="20"/>
              </w:rPr>
              <w:t>a)</w:t>
            </w:r>
            <w:r>
              <w:rPr>
                <w:rFonts w:ascii="Arial" w:hAnsi="Arial" w:cs="Arial"/>
                <w:sz w:val="20"/>
              </w:rPr>
              <w:t xml:space="preserve"> a</w:t>
            </w:r>
            <w:r w:rsidRPr="00FC1ADF">
              <w:rPr>
                <w:rFonts w:ascii="Arial" w:hAnsi="Arial" w:cs="Arial"/>
                <w:sz w:val="20"/>
              </w:rPr>
              <w:t>nd e)</w:t>
            </w:r>
          </w:p>
        </w:tc>
        <w:tc>
          <w:tcPr>
            <w:tcW w:w="1829" w:type="dxa"/>
          </w:tcPr>
          <w:p w14:paraId="58617A1E" w14:textId="517B5035" w:rsidR="00FC1ADF" w:rsidRDefault="00FC1ADF" w:rsidP="00E31880">
            <w:pPr>
              <w:rPr>
                <w:rFonts w:ascii="Arial" w:hAnsi="Arial" w:cs="Arial"/>
                <w:sz w:val="20"/>
              </w:rPr>
            </w:pPr>
            <w:r>
              <w:rPr>
                <w:rFonts w:ascii="Arial" w:hAnsi="Arial" w:cs="Arial"/>
                <w:sz w:val="20"/>
              </w:rPr>
              <w:t>a)</w:t>
            </w:r>
          </w:p>
        </w:tc>
        <w:tc>
          <w:tcPr>
            <w:tcW w:w="4126" w:type="dxa"/>
          </w:tcPr>
          <w:p w14:paraId="2E96C557" w14:textId="3125A38A" w:rsidR="00FC1ADF" w:rsidRDefault="00AF1925" w:rsidP="00E31880">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BA19F5" w14:paraId="682BB48E" w14:textId="77777777">
        <w:trPr>
          <w:trHeight w:val="340"/>
        </w:trPr>
        <w:tc>
          <w:tcPr>
            <w:tcW w:w="1466" w:type="dxa"/>
          </w:tcPr>
          <w:p w14:paraId="1DA5F9A6" w14:textId="4D39F929" w:rsidR="00BA19F5" w:rsidRDefault="00BA19F5" w:rsidP="00BA19F5">
            <w:pPr>
              <w:rPr>
                <w:rFonts w:ascii="Arial" w:hAnsi="Arial" w:cs="Arial"/>
                <w:sz w:val="20"/>
              </w:rPr>
            </w:pPr>
            <w:r>
              <w:rPr>
                <w:rFonts w:ascii="Arial" w:eastAsia="맑은 고딕" w:hAnsi="Arial" w:cs="Arial" w:hint="eastAsia"/>
                <w:sz w:val="20"/>
                <w:lang w:eastAsia="ko-KR"/>
              </w:rPr>
              <w:lastRenderedPageBreak/>
              <w:t>LG Electronics</w:t>
            </w:r>
          </w:p>
        </w:tc>
        <w:tc>
          <w:tcPr>
            <w:tcW w:w="1829" w:type="dxa"/>
          </w:tcPr>
          <w:p w14:paraId="03672542" w14:textId="44188365" w:rsidR="00BA19F5" w:rsidRPr="00FC1ADF" w:rsidRDefault="00BA19F5" w:rsidP="00BA19F5">
            <w:pPr>
              <w:rPr>
                <w:rFonts w:ascii="Arial" w:hAnsi="Arial" w:cs="Arial"/>
                <w:sz w:val="20"/>
              </w:rPr>
            </w:pPr>
            <w:r>
              <w:rPr>
                <w:rFonts w:ascii="Arial" w:eastAsia="맑은 고딕" w:hAnsi="Arial" w:cs="Arial"/>
                <w:sz w:val="20"/>
                <w:lang w:eastAsia="ko-KR"/>
              </w:rPr>
              <w:t>a</w:t>
            </w:r>
          </w:p>
        </w:tc>
        <w:tc>
          <w:tcPr>
            <w:tcW w:w="1829" w:type="dxa"/>
          </w:tcPr>
          <w:p w14:paraId="270D0130" w14:textId="7B7589F0" w:rsidR="00BA19F5" w:rsidRDefault="00BA19F5" w:rsidP="00BA19F5">
            <w:pPr>
              <w:rPr>
                <w:rFonts w:ascii="Arial" w:hAnsi="Arial" w:cs="Arial"/>
                <w:sz w:val="20"/>
              </w:rPr>
            </w:pPr>
            <w:r>
              <w:rPr>
                <w:rFonts w:ascii="Arial" w:eastAsia="맑은 고딕" w:hAnsi="Arial" w:cs="Arial" w:hint="eastAsia"/>
                <w:sz w:val="20"/>
                <w:lang w:eastAsia="ko-KR"/>
              </w:rPr>
              <w:t>a</w:t>
            </w:r>
          </w:p>
        </w:tc>
        <w:tc>
          <w:tcPr>
            <w:tcW w:w="4126" w:type="dxa"/>
          </w:tcPr>
          <w:p w14:paraId="38F3485C" w14:textId="77777777" w:rsidR="00BA19F5" w:rsidRDefault="00BA19F5" w:rsidP="00BA19F5">
            <w:pPr>
              <w:rPr>
                <w:rFonts w:ascii="Arial" w:hAnsi="Arial" w:cs="Arial" w:hint="eastAsia"/>
                <w:sz w:val="20"/>
                <w:szCs w:val="20"/>
                <w:lang w:eastAsia="ja-JP"/>
              </w:rPr>
            </w:pPr>
          </w:p>
        </w:tc>
      </w:tr>
    </w:tbl>
    <w:p w14:paraId="4282D6A7" w14:textId="77777777" w:rsidR="006906A6" w:rsidRDefault="006906A6">
      <w:pPr>
        <w:rPr>
          <w:rFonts w:ascii="Arial" w:hAnsi="Arial" w:cs="Arial"/>
          <w:sz w:val="20"/>
          <w:szCs w:val="20"/>
          <w:lang w:val="en-GB"/>
        </w:rPr>
      </w:pPr>
    </w:p>
    <w:p w14:paraId="3071AB05" w14:textId="77777777" w:rsidR="006906A6" w:rsidRDefault="00C1273C">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3BABD4E" w14:textId="77777777" w:rsidR="006906A6" w:rsidRDefault="00C1273C">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7DFD0EAE" w14:textId="77777777" w:rsidR="006906A6" w:rsidRDefault="00C1273C">
      <w:pPr>
        <w:pStyle w:val="af0"/>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70293600" w14:textId="77777777" w:rsidR="006906A6" w:rsidRDefault="00C1273C">
      <w:pPr>
        <w:pStyle w:val="af0"/>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8098386" w14:textId="77777777" w:rsidR="006906A6" w:rsidRDefault="00C1273C">
      <w:pPr>
        <w:pStyle w:val="af0"/>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2007B0AE" w14:textId="77777777" w:rsidR="006906A6" w:rsidRDefault="00C1273C">
      <w:pPr>
        <w:pStyle w:val="af0"/>
        <w:numPr>
          <w:ilvl w:val="0"/>
          <w:numId w:val="7"/>
        </w:numPr>
        <w:ind w:left="1080" w:firstLineChars="0"/>
        <w:contextualSpacing/>
        <w:rPr>
          <w:sz w:val="20"/>
        </w:rPr>
      </w:pPr>
      <w:r>
        <w:rPr>
          <w:i/>
          <w:iCs/>
          <w:color w:val="000000" w:themeColor="text1"/>
          <w:sz w:val="20"/>
        </w:rPr>
        <w:t>Whether additional information needs to be reported to the gNB</w:t>
      </w:r>
    </w:p>
    <w:p w14:paraId="6211C692" w14:textId="77777777" w:rsidR="006906A6" w:rsidRDefault="006906A6">
      <w:pPr>
        <w:rPr>
          <w:rFonts w:ascii="Arial" w:hAnsi="Arial" w:cs="Arial"/>
          <w:sz w:val="20"/>
          <w:szCs w:val="20"/>
          <w:lang w:val="en-GB"/>
        </w:rPr>
      </w:pPr>
    </w:p>
    <w:p w14:paraId="5EFBB431" w14:textId="77777777" w:rsidR="006906A6" w:rsidRDefault="00C1273C">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93C9DE1" w14:textId="77777777" w:rsidR="006906A6" w:rsidRDefault="006906A6">
      <w:pPr>
        <w:rPr>
          <w:rFonts w:ascii="Arial" w:hAnsi="Arial" w:cs="Arial"/>
          <w:sz w:val="20"/>
          <w:szCs w:val="20"/>
          <w:lang w:val="en-GB"/>
        </w:rPr>
      </w:pPr>
    </w:p>
    <w:p w14:paraId="2581B807"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7C7D9E9C"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6A0129E7" w14:textId="77777777">
        <w:tc>
          <w:tcPr>
            <w:tcW w:w="1913" w:type="dxa"/>
            <w:shd w:val="clear" w:color="auto" w:fill="BFBFBF"/>
          </w:tcPr>
          <w:p w14:paraId="7A3ABE1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3A9C0054"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DC56D5C"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74224DBD" w14:textId="77777777">
        <w:tc>
          <w:tcPr>
            <w:tcW w:w="1913" w:type="dxa"/>
          </w:tcPr>
          <w:p w14:paraId="49B167B2"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5E3FD45" w14:textId="77777777" w:rsidR="006906A6" w:rsidRDefault="00C1273C">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0677FF3C" w14:textId="77777777" w:rsidR="006906A6" w:rsidRDefault="00C1273C">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448758FE" w14:textId="77777777" w:rsidR="006906A6" w:rsidRDefault="006906A6">
            <w:pPr>
              <w:rPr>
                <w:rFonts w:ascii="Arial" w:hAnsi="Arial" w:cs="Arial"/>
              </w:rPr>
            </w:pPr>
          </w:p>
          <w:p w14:paraId="176DEAF5" w14:textId="77777777" w:rsidR="006906A6" w:rsidRDefault="00C1273C">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14:paraId="6EDB74F2" w14:textId="77777777" w:rsidR="006906A6" w:rsidRDefault="006906A6">
            <w:pPr>
              <w:rPr>
                <w:rFonts w:ascii="Arial" w:hAnsi="Arial" w:cs="Arial"/>
              </w:rPr>
            </w:pPr>
          </w:p>
        </w:tc>
      </w:tr>
      <w:tr w:rsidR="006906A6" w14:paraId="7F79F965" w14:textId="77777777">
        <w:tc>
          <w:tcPr>
            <w:tcW w:w="1913" w:type="dxa"/>
          </w:tcPr>
          <w:p w14:paraId="630D462B"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F49B8DD"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45B694" w14:textId="77777777" w:rsidR="006906A6" w:rsidRDefault="00C1273C">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6906A6" w14:paraId="5B60962F" w14:textId="77777777">
        <w:tc>
          <w:tcPr>
            <w:tcW w:w="1913" w:type="dxa"/>
          </w:tcPr>
          <w:p w14:paraId="05618949" w14:textId="77777777" w:rsidR="006906A6" w:rsidRDefault="00C1273C">
            <w:pPr>
              <w:rPr>
                <w:rFonts w:ascii="Arial" w:eastAsia="맑은 고딕" w:hAnsi="Arial" w:cs="Arial"/>
                <w:sz w:val="20"/>
                <w:lang w:eastAsia="ko-KR"/>
              </w:rPr>
            </w:pPr>
            <w:r>
              <w:rPr>
                <w:rFonts w:ascii="Arial" w:hAnsi="Arial" w:cs="Arial"/>
                <w:sz w:val="20"/>
                <w:lang w:eastAsia="ja-JP"/>
              </w:rPr>
              <w:lastRenderedPageBreak/>
              <w:t>Huawei, HiSilicon</w:t>
            </w:r>
          </w:p>
        </w:tc>
        <w:tc>
          <w:tcPr>
            <w:tcW w:w="1127" w:type="dxa"/>
          </w:tcPr>
          <w:p w14:paraId="09DC7716" w14:textId="77777777" w:rsidR="006906A6" w:rsidRDefault="00C1273C">
            <w:pPr>
              <w:rPr>
                <w:rFonts w:ascii="Arial" w:hAnsi="Arial" w:cs="Arial"/>
                <w:sz w:val="20"/>
              </w:rPr>
            </w:pPr>
            <w:r>
              <w:rPr>
                <w:rFonts w:ascii="Arial" w:hAnsi="Arial" w:cs="Arial"/>
                <w:sz w:val="20"/>
                <w:lang w:eastAsia="ja-JP"/>
              </w:rPr>
              <w:t>No</w:t>
            </w:r>
          </w:p>
        </w:tc>
        <w:tc>
          <w:tcPr>
            <w:tcW w:w="6197" w:type="dxa"/>
          </w:tcPr>
          <w:p w14:paraId="69D137FE" w14:textId="77777777" w:rsidR="006906A6" w:rsidRDefault="00C1273C">
            <w:pPr>
              <w:rPr>
                <w:rFonts w:ascii="Arial" w:hAnsi="Arial" w:cs="Arial"/>
                <w:sz w:val="20"/>
                <w:lang w:eastAsia="ja-JP"/>
              </w:rPr>
            </w:pPr>
            <w:r>
              <w:rPr>
                <w:rFonts w:ascii="Arial" w:hAnsi="Arial" w:cs="Arial"/>
                <w:sz w:val="20"/>
                <w:lang w:eastAsia="ja-JP"/>
              </w:rPr>
              <w:t>Q2-11-Q2-14 have some dependency.</w:t>
            </w:r>
          </w:p>
          <w:p w14:paraId="1A5E0389" w14:textId="77777777" w:rsidR="006906A6" w:rsidRDefault="00C1273C">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23BA66B4" w14:textId="77777777" w:rsidR="006906A6" w:rsidRDefault="00C1273C">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4102C941" w14:textId="77777777" w:rsidR="006906A6" w:rsidRDefault="00C1273C">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2EF8F7E" w14:textId="77777777" w:rsidR="006906A6" w:rsidRDefault="00C1273C">
            <w:pPr>
              <w:rPr>
                <w:rFonts w:ascii="Arial" w:eastAsia="맑은 고딕"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906A6" w14:paraId="09D1C596" w14:textId="77777777">
        <w:tc>
          <w:tcPr>
            <w:tcW w:w="1913" w:type="dxa"/>
          </w:tcPr>
          <w:p w14:paraId="236E78DF" w14:textId="77777777" w:rsidR="006906A6" w:rsidRDefault="00C1273C">
            <w:pPr>
              <w:rPr>
                <w:rFonts w:ascii="Arial" w:hAnsi="Arial" w:cs="Arial"/>
                <w:sz w:val="20"/>
              </w:rPr>
            </w:pPr>
            <w:r>
              <w:rPr>
                <w:rFonts w:ascii="Arial" w:eastAsia="SimSun" w:hAnsi="Arial" w:cs="Arial" w:hint="eastAsia"/>
                <w:sz w:val="20"/>
                <w:szCs w:val="20"/>
              </w:rPr>
              <w:t>vivo</w:t>
            </w:r>
          </w:p>
        </w:tc>
        <w:tc>
          <w:tcPr>
            <w:tcW w:w="1127" w:type="dxa"/>
          </w:tcPr>
          <w:p w14:paraId="601FB6C9" w14:textId="77777777" w:rsidR="006906A6" w:rsidRDefault="00C1273C">
            <w:pPr>
              <w:rPr>
                <w:rFonts w:ascii="Arial" w:hAnsi="Arial" w:cs="Arial"/>
                <w:sz w:val="20"/>
              </w:rPr>
            </w:pPr>
            <w:r>
              <w:rPr>
                <w:rFonts w:ascii="Arial" w:eastAsia="SimSun" w:hAnsi="Arial" w:cs="Arial" w:hint="eastAsia"/>
                <w:sz w:val="20"/>
                <w:szCs w:val="20"/>
              </w:rPr>
              <w:t>Yes</w:t>
            </w:r>
          </w:p>
        </w:tc>
        <w:tc>
          <w:tcPr>
            <w:tcW w:w="6197" w:type="dxa"/>
          </w:tcPr>
          <w:p w14:paraId="3BB42A91" w14:textId="77777777" w:rsidR="006906A6" w:rsidRDefault="006906A6">
            <w:pPr>
              <w:rPr>
                <w:rFonts w:ascii="Arial" w:hAnsi="Arial" w:cs="Arial"/>
                <w:sz w:val="20"/>
              </w:rPr>
            </w:pPr>
          </w:p>
        </w:tc>
      </w:tr>
      <w:tr w:rsidR="006906A6" w14:paraId="2A756B12" w14:textId="77777777">
        <w:tc>
          <w:tcPr>
            <w:tcW w:w="1913" w:type="dxa"/>
          </w:tcPr>
          <w:p w14:paraId="4F95B4DA"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47F33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C4ABE5B" w14:textId="77777777" w:rsidR="006906A6" w:rsidRDefault="00C1273C">
            <w:pPr>
              <w:rPr>
                <w:rFonts w:ascii="Arial" w:eastAsiaTheme="minorEastAsia" w:hAnsi="Arial" w:cs="Arial"/>
                <w:sz w:val="20"/>
              </w:rPr>
            </w:pPr>
            <w:r>
              <w:rPr>
                <w:rFonts w:ascii="Arial" w:eastAsiaTheme="minorEastAsia" w:hAnsi="Arial" w:cs="Arial"/>
                <w:sz w:val="20"/>
              </w:rPr>
              <w:t>No condition.</w:t>
            </w:r>
          </w:p>
        </w:tc>
      </w:tr>
      <w:tr w:rsidR="006906A6" w14:paraId="35E60F01" w14:textId="77777777">
        <w:tc>
          <w:tcPr>
            <w:tcW w:w="1913" w:type="dxa"/>
          </w:tcPr>
          <w:p w14:paraId="75996C59" w14:textId="77777777" w:rsidR="006906A6" w:rsidRDefault="00C1273C">
            <w:pPr>
              <w:rPr>
                <w:rFonts w:ascii="Arial" w:hAnsi="Arial" w:cs="Arial"/>
                <w:sz w:val="20"/>
              </w:rPr>
            </w:pPr>
            <w:r>
              <w:rPr>
                <w:rFonts w:ascii="Arial" w:hAnsi="Arial" w:cs="Arial"/>
                <w:sz w:val="20"/>
              </w:rPr>
              <w:t>Nokia</w:t>
            </w:r>
          </w:p>
        </w:tc>
        <w:tc>
          <w:tcPr>
            <w:tcW w:w="1127" w:type="dxa"/>
          </w:tcPr>
          <w:p w14:paraId="19DE983B" w14:textId="77777777" w:rsidR="006906A6" w:rsidRDefault="00C1273C">
            <w:pPr>
              <w:rPr>
                <w:rFonts w:ascii="Arial" w:hAnsi="Arial" w:cs="Arial"/>
                <w:sz w:val="20"/>
              </w:rPr>
            </w:pPr>
            <w:r>
              <w:rPr>
                <w:rFonts w:ascii="Arial" w:hAnsi="Arial" w:cs="Arial"/>
                <w:sz w:val="20"/>
              </w:rPr>
              <w:t>Yes</w:t>
            </w:r>
          </w:p>
        </w:tc>
        <w:tc>
          <w:tcPr>
            <w:tcW w:w="6197" w:type="dxa"/>
          </w:tcPr>
          <w:p w14:paraId="0B82D9B1" w14:textId="77777777" w:rsidR="006906A6" w:rsidRDefault="00C1273C">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906A6" w14:paraId="295AF645" w14:textId="77777777">
        <w:tc>
          <w:tcPr>
            <w:tcW w:w="1913" w:type="dxa"/>
          </w:tcPr>
          <w:p w14:paraId="55DA5993" w14:textId="77777777" w:rsidR="006906A6" w:rsidRDefault="00C1273C">
            <w:pPr>
              <w:rPr>
                <w:rFonts w:ascii="Arial" w:hAnsi="Arial" w:cs="Arial"/>
                <w:sz w:val="20"/>
              </w:rPr>
            </w:pPr>
            <w:r>
              <w:rPr>
                <w:rFonts w:ascii="Arial" w:hAnsi="Arial" w:cs="Arial"/>
                <w:sz w:val="20"/>
              </w:rPr>
              <w:t>Apple</w:t>
            </w:r>
          </w:p>
        </w:tc>
        <w:tc>
          <w:tcPr>
            <w:tcW w:w="1127" w:type="dxa"/>
          </w:tcPr>
          <w:p w14:paraId="34AB4FCB" w14:textId="77777777" w:rsidR="006906A6" w:rsidRDefault="00C1273C">
            <w:pPr>
              <w:rPr>
                <w:rFonts w:ascii="Arial" w:hAnsi="Arial" w:cs="Arial"/>
                <w:sz w:val="20"/>
              </w:rPr>
            </w:pPr>
            <w:r>
              <w:rPr>
                <w:rFonts w:ascii="Arial" w:hAnsi="Arial" w:cs="Arial"/>
                <w:sz w:val="20"/>
              </w:rPr>
              <w:t>Yes</w:t>
            </w:r>
          </w:p>
        </w:tc>
        <w:tc>
          <w:tcPr>
            <w:tcW w:w="6197" w:type="dxa"/>
          </w:tcPr>
          <w:p w14:paraId="2B20EE19" w14:textId="77777777" w:rsidR="006906A6" w:rsidRDefault="00C1273C">
            <w:pPr>
              <w:rPr>
                <w:rFonts w:ascii="Arial" w:hAnsi="Arial" w:cs="Arial"/>
                <w:sz w:val="20"/>
              </w:rPr>
            </w:pPr>
            <w:r>
              <w:rPr>
                <w:rFonts w:ascii="Arial" w:hAnsi="Arial" w:cs="Arial"/>
                <w:sz w:val="20"/>
              </w:rPr>
              <w:t>No condition</w:t>
            </w:r>
          </w:p>
        </w:tc>
      </w:tr>
      <w:tr w:rsidR="006906A6" w14:paraId="7577A8F8" w14:textId="77777777">
        <w:tc>
          <w:tcPr>
            <w:tcW w:w="1913" w:type="dxa"/>
          </w:tcPr>
          <w:p w14:paraId="21A68FF5"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DED6A2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0DD37F" w14:textId="77777777" w:rsidR="006906A6" w:rsidRDefault="006906A6">
            <w:pPr>
              <w:rPr>
                <w:rFonts w:ascii="Arial" w:hAnsi="Arial" w:cs="Arial"/>
                <w:sz w:val="20"/>
              </w:rPr>
            </w:pPr>
          </w:p>
        </w:tc>
      </w:tr>
      <w:tr w:rsidR="006906A6" w14:paraId="27D55D41" w14:textId="77777777">
        <w:tc>
          <w:tcPr>
            <w:tcW w:w="1913" w:type="dxa"/>
          </w:tcPr>
          <w:p w14:paraId="0A9A1946" w14:textId="77777777" w:rsidR="006906A6" w:rsidRDefault="00C1273C">
            <w:pPr>
              <w:rPr>
                <w:rFonts w:ascii="Arial" w:eastAsiaTheme="minorEastAsia" w:hAnsi="Arial" w:cs="Arial"/>
                <w:sz w:val="20"/>
              </w:rPr>
            </w:pPr>
            <w:r>
              <w:rPr>
                <w:rFonts w:ascii="Arial" w:hAnsi="Arial" w:cs="Arial" w:hint="eastAsia"/>
                <w:sz w:val="20"/>
              </w:rPr>
              <w:t>NEC</w:t>
            </w:r>
          </w:p>
        </w:tc>
        <w:tc>
          <w:tcPr>
            <w:tcW w:w="1127" w:type="dxa"/>
          </w:tcPr>
          <w:p w14:paraId="54C84A8D" w14:textId="77777777" w:rsidR="006906A6" w:rsidRDefault="00C1273C">
            <w:pPr>
              <w:rPr>
                <w:rFonts w:ascii="Arial" w:eastAsiaTheme="minorEastAsia" w:hAnsi="Arial" w:cs="Arial"/>
                <w:sz w:val="20"/>
              </w:rPr>
            </w:pPr>
            <w:r>
              <w:rPr>
                <w:rFonts w:ascii="Arial" w:hAnsi="Arial" w:cs="Arial" w:hint="eastAsia"/>
                <w:sz w:val="20"/>
              </w:rPr>
              <w:t>Yes</w:t>
            </w:r>
          </w:p>
        </w:tc>
        <w:tc>
          <w:tcPr>
            <w:tcW w:w="6197" w:type="dxa"/>
          </w:tcPr>
          <w:p w14:paraId="22E0DEF0" w14:textId="77777777" w:rsidR="006906A6" w:rsidRDefault="00C1273C">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906A6" w14:paraId="2CBCE57B" w14:textId="77777777">
        <w:tc>
          <w:tcPr>
            <w:tcW w:w="1913" w:type="dxa"/>
          </w:tcPr>
          <w:p w14:paraId="3F6745B4" w14:textId="77777777" w:rsidR="006906A6" w:rsidRDefault="00C1273C">
            <w:pPr>
              <w:rPr>
                <w:rFonts w:ascii="Arial" w:eastAsia="SimSun" w:hAnsi="Arial" w:cs="Arial"/>
                <w:sz w:val="20"/>
              </w:rPr>
            </w:pPr>
            <w:r>
              <w:rPr>
                <w:rFonts w:ascii="Arial" w:eastAsia="SimSun" w:hAnsi="Arial" w:cs="Arial" w:hint="eastAsia"/>
                <w:sz w:val="20"/>
              </w:rPr>
              <w:t>TCL</w:t>
            </w:r>
          </w:p>
        </w:tc>
        <w:tc>
          <w:tcPr>
            <w:tcW w:w="1127" w:type="dxa"/>
          </w:tcPr>
          <w:p w14:paraId="77E9E1FB" w14:textId="77777777" w:rsidR="006906A6" w:rsidRDefault="00C1273C">
            <w:pPr>
              <w:rPr>
                <w:rFonts w:ascii="Arial" w:eastAsia="SimSun" w:hAnsi="Arial" w:cs="Arial"/>
                <w:sz w:val="20"/>
              </w:rPr>
            </w:pPr>
            <w:r>
              <w:rPr>
                <w:rFonts w:ascii="Arial" w:eastAsia="SimSun" w:hAnsi="Arial" w:cs="Arial" w:hint="eastAsia"/>
                <w:sz w:val="20"/>
              </w:rPr>
              <w:t xml:space="preserve">Yes </w:t>
            </w:r>
          </w:p>
        </w:tc>
        <w:tc>
          <w:tcPr>
            <w:tcW w:w="6197" w:type="dxa"/>
          </w:tcPr>
          <w:p w14:paraId="628F40FC" w14:textId="77777777" w:rsidR="006906A6" w:rsidRDefault="006906A6">
            <w:pPr>
              <w:rPr>
                <w:rFonts w:ascii="Arial" w:hAnsi="Arial" w:cs="Arial"/>
                <w:sz w:val="20"/>
              </w:rPr>
            </w:pPr>
          </w:p>
        </w:tc>
      </w:tr>
      <w:tr w:rsidR="00791785" w14:paraId="46E97CA9" w14:textId="77777777">
        <w:tc>
          <w:tcPr>
            <w:tcW w:w="1913" w:type="dxa"/>
          </w:tcPr>
          <w:p w14:paraId="4759429A" w14:textId="2ED3FBFC" w:rsidR="00791785" w:rsidRDefault="00791785">
            <w:pPr>
              <w:rPr>
                <w:rFonts w:ascii="Arial" w:eastAsia="SimSun" w:hAnsi="Arial" w:cs="Arial"/>
                <w:sz w:val="20"/>
              </w:rPr>
            </w:pPr>
            <w:r>
              <w:rPr>
                <w:rFonts w:ascii="Arial" w:eastAsia="SimSun" w:hAnsi="Arial" w:cs="Arial"/>
                <w:sz w:val="20"/>
              </w:rPr>
              <w:t>Qualcomm</w:t>
            </w:r>
          </w:p>
        </w:tc>
        <w:tc>
          <w:tcPr>
            <w:tcW w:w="1127" w:type="dxa"/>
          </w:tcPr>
          <w:p w14:paraId="465CE670" w14:textId="67557069" w:rsidR="00791785" w:rsidRDefault="00A967C0">
            <w:pPr>
              <w:rPr>
                <w:rFonts w:ascii="Arial" w:eastAsia="SimSun" w:hAnsi="Arial" w:cs="Arial"/>
                <w:sz w:val="20"/>
              </w:rPr>
            </w:pPr>
            <w:r>
              <w:rPr>
                <w:rFonts w:ascii="Arial" w:eastAsia="SimSun" w:hAnsi="Arial" w:cs="Arial"/>
                <w:sz w:val="20"/>
              </w:rPr>
              <w:t>Yes</w:t>
            </w:r>
          </w:p>
        </w:tc>
        <w:tc>
          <w:tcPr>
            <w:tcW w:w="6197" w:type="dxa"/>
          </w:tcPr>
          <w:p w14:paraId="17D4E1CD" w14:textId="77777777" w:rsidR="00791785" w:rsidRDefault="00A967C0">
            <w:pPr>
              <w:rPr>
                <w:rFonts w:ascii="Arial" w:hAnsi="Arial" w:cs="Arial"/>
                <w:sz w:val="20"/>
              </w:rPr>
            </w:pPr>
            <w:r>
              <w:rPr>
                <w:rFonts w:ascii="Arial" w:hAnsi="Arial" w:cs="Arial"/>
                <w:sz w:val="20"/>
              </w:rPr>
              <w:t>UE will report reconfiguration failure to gNB and then revert to prior configuration.</w:t>
            </w:r>
          </w:p>
          <w:p w14:paraId="75011E04" w14:textId="6DAA07CC" w:rsidR="00A967C0" w:rsidRDefault="00A967C0">
            <w:pPr>
              <w:rPr>
                <w:rFonts w:ascii="Arial" w:hAnsi="Arial" w:cs="Arial"/>
                <w:sz w:val="20"/>
              </w:rPr>
            </w:pPr>
            <w:r>
              <w:rPr>
                <w:rFonts w:ascii="Arial" w:hAnsi="Arial" w:cs="Arial"/>
                <w:sz w:val="20"/>
              </w:rPr>
              <w:t>But no RRC Re-establishment will be triggered.</w:t>
            </w:r>
          </w:p>
        </w:tc>
      </w:tr>
      <w:tr w:rsidR="00E31880" w14:paraId="05456DFE" w14:textId="77777777">
        <w:tc>
          <w:tcPr>
            <w:tcW w:w="1913" w:type="dxa"/>
          </w:tcPr>
          <w:p w14:paraId="03CD3FEC" w14:textId="0B04DD28" w:rsidR="00E31880" w:rsidRDefault="00E31880">
            <w:pPr>
              <w:rPr>
                <w:rFonts w:ascii="Arial" w:eastAsia="SimSun" w:hAnsi="Arial" w:cs="Arial"/>
                <w:sz w:val="20"/>
              </w:rPr>
            </w:pPr>
            <w:r>
              <w:rPr>
                <w:rFonts w:ascii="Arial" w:eastAsia="SimSun" w:hAnsi="Arial" w:cs="Arial"/>
                <w:sz w:val="20"/>
              </w:rPr>
              <w:t>Kyocera</w:t>
            </w:r>
          </w:p>
        </w:tc>
        <w:tc>
          <w:tcPr>
            <w:tcW w:w="1127" w:type="dxa"/>
          </w:tcPr>
          <w:p w14:paraId="7419F7E1" w14:textId="341E7639" w:rsidR="00E31880" w:rsidRDefault="00E31880">
            <w:pPr>
              <w:rPr>
                <w:rFonts w:ascii="Arial" w:eastAsia="SimSun" w:hAnsi="Arial" w:cs="Arial"/>
                <w:sz w:val="20"/>
              </w:rPr>
            </w:pPr>
            <w:r>
              <w:rPr>
                <w:rFonts w:ascii="Arial" w:eastAsia="SimSun" w:hAnsi="Arial" w:cs="Arial"/>
                <w:sz w:val="20"/>
              </w:rPr>
              <w:t>Yes</w:t>
            </w:r>
          </w:p>
        </w:tc>
        <w:tc>
          <w:tcPr>
            <w:tcW w:w="6197" w:type="dxa"/>
          </w:tcPr>
          <w:p w14:paraId="234766F4" w14:textId="77777777" w:rsidR="00E31880" w:rsidRDefault="00E31880">
            <w:pPr>
              <w:rPr>
                <w:rFonts w:ascii="Arial" w:hAnsi="Arial" w:cs="Arial"/>
                <w:sz w:val="20"/>
              </w:rPr>
            </w:pPr>
          </w:p>
        </w:tc>
      </w:tr>
      <w:tr w:rsidR="0033190C" w14:paraId="0F2950B6" w14:textId="77777777">
        <w:tc>
          <w:tcPr>
            <w:tcW w:w="1913" w:type="dxa"/>
          </w:tcPr>
          <w:p w14:paraId="7248FE18" w14:textId="035B1197" w:rsidR="0033190C" w:rsidRDefault="0033190C">
            <w:pPr>
              <w:rPr>
                <w:rFonts w:ascii="Arial" w:eastAsia="SimSun" w:hAnsi="Arial" w:cs="Arial"/>
                <w:sz w:val="20"/>
              </w:rPr>
            </w:pPr>
            <w:r>
              <w:rPr>
                <w:rFonts w:ascii="Arial" w:eastAsia="SimSun" w:hAnsi="Arial" w:cs="Arial"/>
                <w:sz w:val="20"/>
              </w:rPr>
              <w:t>China Telecom</w:t>
            </w:r>
          </w:p>
        </w:tc>
        <w:tc>
          <w:tcPr>
            <w:tcW w:w="1127" w:type="dxa"/>
          </w:tcPr>
          <w:p w14:paraId="7548DBC5" w14:textId="4A0A129A" w:rsidR="0033190C" w:rsidRDefault="0033190C">
            <w:pPr>
              <w:rPr>
                <w:rFonts w:ascii="Arial" w:eastAsia="SimSun" w:hAnsi="Arial" w:cs="Arial"/>
                <w:sz w:val="20"/>
              </w:rPr>
            </w:pPr>
            <w:r>
              <w:rPr>
                <w:rFonts w:ascii="Arial" w:eastAsia="SimSun" w:hAnsi="Arial" w:cs="Arial"/>
                <w:sz w:val="20"/>
              </w:rPr>
              <w:t>Yes</w:t>
            </w:r>
          </w:p>
        </w:tc>
        <w:tc>
          <w:tcPr>
            <w:tcW w:w="6197" w:type="dxa"/>
          </w:tcPr>
          <w:p w14:paraId="07241AEB" w14:textId="5970E52B" w:rsidR="0033190C" w:rsidRDefault="0033190C">
            <w:pPr>
              <w:rPr>
                <w:rFonts w:ascii="Arial" w:hAnsi="Arial" w:cs="Arial"/>
                <w:sz w:val="20"/>
              </w:rPr>
            </w:pPr>
            <w:r>
              <w:rPr>
                <w:rFonts w:ascii="Arial" w:hAnsi="Arial" w:cs="Arial"/>
                <w:sz w:val="20"/>
              </w:rPr>
              <w:t>The remote UE can report the failure to the gNB and then revert to prior configuration.</w:t>
            </w:r>
          </w:p>
        </w:tc>
      </w:tr>
      <w:tr w:rsidR="00BA19F5" w:rsidRPr="001B5396" w14:paraId="39D21272" w14:textId="77777777" w:rsidTr="00BA19F5">
        <w:tc>
          <w:tcPr>
            <w:tcW w:w="1913" w:type="dxa"/>
            <w:tcBorders>
              <w:top w:val="single" w:sz="4" w:space="0" w:color="auto"/>
              <w:left w:val="single" w:sz="4" w:space="0" w:color="auto"/>
              <w:bottom w:val="single" w:sz="4" w:space="0" w:color="auto"/>
              <w:right w:val="single" w:sz="4" w:space="0" w:color="auto"/>
            </w:tcBorders>
          </w:tcPr>
          <w:p w14:paraId="4AB96B5D" w14:textId="77777777" w:rsidR="00BA19F5" w:rsidRPr="00BA19F5" w:rsidRDefault="00BA19F5" w:rsidP="001B5396">
            <w:pPr>
              <w:rPr>
                <w:rFonts w:ascii="Arial" w:eastAsia="SimSun" w:hAnsi="Arial" w:cs="Arial"/>
                <w:sz w:val="20"/>
              </w:rPr>
            </w:pPr>
            <w:r w:rsidRPr="00BA19F5">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658B91C" w14:textId="77777777" w:rsidR="00BA19F5" w:rsidRPr="00BA19F5" w:rsidRDefault="00BA19F5" w:rsidP="001B5396">
            <w:pPr>
              <w:rPr>
                <w:rFonts w:ascii="Arial" w:eastAsia="SimSun" w:hAnsi="Arial" w:cs="Arial"/>
                <w:sz w:val="20"/>
              </w:rPr>
            </w:pPr>
            <w:r w:rsidRPr="00BA19F5">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4C23758" w14:textId="77777777" w:rsidR="00BA19F5" w:rsidRPr="00BA19F5" w:rsidRDefault="00BA19F5" w:rsidP="001B5396">
            <w:pPr>
              <w:rPr>
                <w:rFonts w:ascii="Arial" w:hAnsi="Arial" w:cs="Arial"/>
                <w:sz w:val="20"/>
              </w:rPr>
            </w:pPr>
            <w:r w:rsidRPr="00BA19F5">
              <w:rPr>
                <w:rFonts w:ascii="Arial" w:hAnsi="Arial" w:cs="Arial" w:hint="eastAsia"/>
                <w:sz w:val="20"/>
              </w:rPr>
              <w:t>Agree with Nokia</w:t>
            </w:r>
          </w:p>
        </w:tc>
      </w:tr>
    </w:tbl>
    <w:p w14:paraId="65BC62AB" w14:textId="77777777" w:rsidR="006906A6" w:rsidRDefault="006906A6">
      <w:pPr>
        <w:rPr>
          <w:rFonts w:ascii="Arial" w:hAnsi="Arial" w:cs="Arial"/>
          <w:sz w:val="20"/>
          <w:szCs w:val="20"/>
          <w:lang w:val="en-GB"/>
        </w:rPr>
      </w:pPr>
    </w:p>
    <w:p w14:paraId="072222CD" w14:textId="77777777" w:rsidR="006906A6" w:rsidRDefault="006906A6">
      <w:pPr>
        <w:rPr>
          <w:rFonts w:ascii="Arial" w:hAnsi="Arial" w:cs="Arial"/>
          <w:b/>
          <w:bCs/>
          <w:sz w:val="20"/>
          <w:szCs w:val="20"/>
          <w:lang w:val="en-GB"/>
        </w:rPr>
      </w:pPr>
    </w:p>
    <w:p w14:paraId="439DBC6F"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1552BD60"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906A6" w14:paraId="273979DA" w14:textId="77777777" w:rsidTr="00BA19F5">
        <w:tc>
          <w:tcPr>
            <w:tcW w:w="1911" w:type="dxa"/>
            <w:shd w:val="clear" w:color="auto" w:fill="BFBFBF"/>
          </w:tcPr>
          <w:p w14:paraId="2237D78E"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3552798"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04DCD73A"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2856D3F4" w14:textId="77777777" w:rsidTr="00BA19F5">
        <w:tc>
          <w:tcPr>
            <w:tcW w:w="1911" w:type="dxa"/>
          </w:tcPr>
          <w:p w14:paraId="6304795C"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3DB09E1B"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3BAE49ED" w14:textId="77777777" w:rsidR="006906A6" w:rsidRDefault="00C1273C">
            <w:pPr>
              <w:rPr>
                <w:rFonts w:ascii="Arial" w:hAnsi="Arial" w:cs="Arial"/>
                <w:lang w:val="en-GB"/>
              </w:rPr>
            </w:pPr>
            <w:r>
              <w:rPr>
                <w:rFonts w:ascii="Arial" w:hAnsi="Arial" w:cs="Arial"/>
              </w:rPr>
              <w:t>Only when direct path not suspended, and T316 is configured</w:t>
            </w:r>
          </w:p>
        </w:tc>
      </w:tr>
      <w:tr w:rsidR="006906A6" w14:paraId="2CE9E2D7" w14:textId="77777777" w:rsidTr="00BA19F5">
        <w:tc>
          <w:tcPr>
            <w:tcW w:w="1911" w:type="dxa"/>
          </w:tcPr>
          <w:p w14:paraId="260DFCBA"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1A5312F"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395C81BC" w14:textId="77777777" w:rsidR="006906A6" w:rsidRDefault="00C1273C">
            <w:pPr>
              <w:rPr>
                <w:rFonts w:ascii="Arial" w:eastAsiaTheme="minorEastAsia" w:hAnsi="Arial" w:cs="Arial"/>
                <w:sz w:val="20"/>
              </w:rPr>
            </w:pPr>
            <w:r>
              <w:rPr>
                <w:rFonts w:ascii="Arial" w:eastAsiaTheme="minorEastAsia" w:hAnsi="Arial" w:cs="Arial"/>
                <w:sz w:val="20"/>
              </w:rPr>
              <w:t>If SRB1 is available on direct path</w:t>
            </w:r>
          </w:p>
        </w:tc>
      </w:tr>
      <w:tr w:rsidR="006906A6" w14:paraId="4E029C3D" w14:textId="77777777" w:rsidTr="00BA19F5">
        <w:tc>
          <w:tcPr>
            <w:tcW w:w="1911" w:type="dxa"/>
          </w:tcPr>
          <w:p w14:paraId="23B0135F"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39" w:type="dxa"/>
          </w:tcPr>
          <w:p w14:paraId="34E3DF01" w14:textId="77777777" w:rsidR="006906A6" w:rsidRDefault="00C1273C">
            <w:pPr>
              <w:rPr>
                <w:rFonts w:ascii="Arial" w:hAnsi="Arial" w:cs="Arial"/>
                <w:sz w:val="20"/>
              </w:rPr>
            </w:pPr>
            <w:r>
              <w:rPr>
                <w:rFonts w:ascii="Arial" w:hAnsi="Arial" w:cs="Arial"/>
                <w:sz w:val="20"/>
                <w:lang w:eastAsia="ja-JP"/>
              </w:rPr>
              <w:t>Yes</w:t>
            </w:r>
          </w:p>
        </w:tc>
        <w:tc>
          <w:tcPr>
            <w:tcW w:w="6187" w:type="dxa"/>
          </w:tcPr>
          <w:p w14:paraId="24EF0BBF" w14:textId="77777777" w:rsidR="006906A6" w:rsidRDefault="00C1273C">
            <w:pPr>
              <w:rPr>
                <w:rFonts w:ascii="Arial" w:hAnsi="Arial" w:cs="Arial"/>
                <w:sz w:val="20"/>
                <w:lang w:eastAsia="ja-JP"/>
              </w:rPr>
            </w:pPr>
            <w:r>
              <w:rPr>
                <w:rFonts w:ascii="Arial" w:hAnsi="Arial" w:cs="Arial"/>
                <w:sz w:val="20"/>
                <w:lang w:eastAsia="ja-JP"/>
              </w:rPr>
              <w:t>The only condition is that MCG is not suspended due to MCG failure.</w:t>
            </w:r>
          </w:p>
          <w:p w14:paraId="01A264D3" w14:textId="77777777" w:rsidR="006906A6" w:rsidRDefault="00C1273C">
            <w:pPr>
              <w:rPr>
                <w:rFonts w:ascii="Arial" w:eastAsia="맑은 고딕"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906A6" w14:paraId="4B1B7334" w14:textId="77777777" w:rsidTr="00BA19F5">
        <w:tc>
          <w:tcPr>
            <w:tcW w:w="1911" w:type="dxa"/>
          </w:tcPr>
          <w:p w14:paraId="5530A2BB" w14:textId="77777777" w:rsidR="006906A6" w:rsidRDefault="00C1273C">
            <w:pPr>
              <w:rPr>
                <w:rFonts w:ascii="Arial" w:hAnsi="Arial" w:cs="Arial"/>
                <w:sz w:val="20"/>
              </w:rPr>
            </w:pPr>
            <w:r>
              <w:rPr>
                <w:rFonts w:ascii="Arial" w:eastAsia="SimSun" w:hAnsi="Arial" w:cs="Arial" w:hint="eastAsia"/>
                <w:sz w:val="20"/>
                <w:szCs w:val="20"/>
              </w:rPr>
              <w:t>vivo</w:t>
            </w:r>
          </w:p>
        </w:tc>
        <w:tc>
          <w:tcPr>
            <w:tcW w:w="1139" w:type="dxa"/>
          </w:tcPr>
          <w:p w14:paraId="45DFCBAE" w14:textId="77777777" w:rsidR="006906A6" w:rsidRDefault="00C1273C">
            <w:pPr>
              <w:rPr>
                <w:rFonts w:ascii="Arial" w:hAnsi="Arial" w:cs="Arial"/>
                <w:sz w:val="20"/>
              </w:rPr>
            </w:pPr>
            <w:r>
              <w:rPr>
                <w:rFonts w:ascii="Arial" w:eastAsia="SimSun" w:hAnsi="Arial" w:cs="Arial" w:hint="eastAsia"/>
                <w:sz w:val="20"/>
                <w:szCs w:val="20"/>
              </w:rPr>
              <w:t>Yes</w:t>
            </w:r>
          </w:p>
        </w:tc>
        <w:tc>
          <w:tcPr>
            <w:tcW w:w="6187" w:type="dxa"/>
          </w:tcPr>
          <w:p w14:paraId="3595B3B2" w14:textId="77777777" w:rsidR="006906A6" w:rsidRDefault="006906A6">
            <w:pPr>
              <w:rPr>
                <w:rFonts w:ascii="Arial" w:hAnsi="Arial" w:cs="Arial"/>
                <w:sz w:val="20"/>
              </w:rPr>
            </w:pPr>
          </w:p>
        </w:tc>
      </w:tr>
      <w:tr w:rsidR="006906A6" w14:paraId="79E0313C" w14:textId="77777777" w:rsidTr="00BA19F5">
        <w:tc>
          <w:tcPr>
            <w:tcW w:w="1911" w:type="dxa"/>
          </w:tcPr>
          <w:p w14:paraId="771F6CED"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0BA2B48A"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7BF4D018" w14:textId="77777777" w:rsidR="006906A6" w:rsidRDefault="006906A6">
            <w:pPr>
              <w:rPr>
                <w:rFonts w:ascii="Arial" w:hAnsi="Arial" w:cs="Arial"/>
                <w:sz w:val="20"/>
              </w:rPr>
            </w:pPr>
          </w:p>
        </w:tc>
      </w:tr>
      <w:tr w:rsidR="006906A6" w14:paraId="58E917C6" w14:textId="77777777" w:rsidTr="00BA19F5">
        <w:tc>
          <w:tcPr>
            <w:tcW w:w="1911" w:type="dxa"/>
          </w:tcPr>
          <w:p w14:paraId="28CDC934" w14:textId="77777777" w:rsidR="006906A6" w:rsidRDefault="00C1273C">
            <w:pPr>
              <w:rPr>
                <w:rFonts w:ascii="Arial" w:hAnsi="Arial" w:cs="Arial"/>
                <w:sz w:val="20"/>
              </w:rPr>
            </w:pPr>
            <w:r>
              <w:rPr>
                <w:rFonts w:ascii="Arial" w:hAnsi="Arial" w:cs="Arial"/>
                <w:sz w:val="20"/>
              </w:rPr>
              <w:t>Nokia</w:t>
            </w:r>
          </w:p>
        </w:tc>
        <w:tc>
          <w:tcPr>
            <w:tcW w:w="1139" w:type="dxa"/>
          </w:tcPr>
          <w:p w14:paraId="79AC93D9" w14:textId="77777777" w:rsidR="006906A6" w:rsidRDefault="00C1273C">
            <w:pPr>
              <w:rPr>
                <w:rFonts w:ascii="Arial" w:hAnsi="Arial" w:cs="Arial"/>
                <w:sz w:val="20"/>
              </w:rPr>
            </w:pPr>
            <w:r>
              <w:rPr>
                <w:rFonts w:ascii="Arial" w:hAnsi="Arial" w:cs="Arial"/>
                <w:sz w:val="20"/>
              </w:rPr>
              <w:t>No</w:t>
            </w:r>
          </w:p>
        </w:tc>
        <w:tc>
          <w:tcPr>
            <w:tcW w:w="6187" w:type="dxa"/>
          </w:tcPr>
          <w:p w14:paraId="6CB0E25E" w14:textId="77777777" w:rsidR="006906A6" w:rsidRDefault="00C1273C">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906A6" w14:paraId="693EBA98" w14:textId="77777777" w:rsidTr="00BA19F5">
        <w:tc>
          <w:tcPr>
            <w:tcW w:w="1911" w:type="dxa"/>
          </w:tcPr>
          <w:p w14:paraId="0141E8DD" w14:textId="77777777" w:rsidR="006906A6" w:rsidRDefault="00C1273C">
            <w:pPr>
              <w:rPr>
                <w:rFonts w:ascii="Arial" w:hAnsi="Arial" w:cs="Arial"/>
                <w:sz w:val="20"/>
              </w:rPr>
            </w:pPr>
            <w:r>
              <w:rPr>
                <w:rFonts w:ascii="Arial" w:hAnsi="Arial" w:cs="Arial"/>
                <w:sz w:val="20"/>
              </w:rPr>
              <w:t>Apple</w:t>
            </w:r>
          </w:p>
        </w:tc>
        <w:tc>
          <w:tcPr>
            <w:tcW w:w="1139" w:type="dxa"/>
          </w:tcPr>
          <w:p w14:paraId="588F2945" w14:textId="77777777" w:rsidR="006906A6" w:rsidRDefault="00C1273C">
            <w:pPr>
              <w:rPr>
                <w:rFonts w:ascii="Arial" w:hAnsi="Arial" w:cs="Arial"/>
                <w:sz w:val="20"/>
              </w:rPr>
            </w:pPr>
            <w:r>
              <w:rPr>
                <w:rFonts w:ascii="Arial" w:hAnsi="Arial" w:cs="Arial"/>
                <w:sz w:val="20"/>
              </w:rPr>
              <w:t>See comment</w:t>
            </w:r>
          </w:p>
        </w:tc>
        <w:tc>
          <w:tcPr>
            <w:tcW w:w="6187" w:type="dxa"/>
          </w:tcPr>
          <w:p w14:paraId="072F24BF" w14:textId="77777777" w:rsidR="006906A6" w:rsidRDefault="00C1273C">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36A168D0" w14:textId="77777777" w:rsidR="006906A6" w:rsidRDefault="00C1273C">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906A6" w14:paraId="59EB473E" w14:textId="77777777" w:rsidTr="00BA19F5">
        <w:tc>
          <w:tcPr>
            <w:tcW w:w="1911" w:type="dxa"/>
          </w:tcPr>
          <w:p w14:paraId="26893A8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9980B2F"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F213B7" w14:textId="77777777" w:rsidR="006906A6" w:rsidRDefault="006906A6">
            <w:pPr>
              <w:rPr>
                <w:rFonts w:ascii="Arial" w:hAnsi="Arial" w:cs="Arial"/>
                <w:sz w:val="20"/>
              </w:rPr>
            </w:pPr>
          </w:p>
        </w:tc>
      </w:tr>
      <w:tr w:rsidR="006906A6" w14:paraId="21336251" w14:textId="77777777" w:rsidTr="00BA19F5">
        <w:tc>
          <w:tcPr>
            <w:tcW w:w="1911" w:type="dxa"/>
          </w:tcPr>
          <w:p w14:paraId="321907B7"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0549CA6E"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7AE7945B" w14:textId="77777777" w:rsidR="006906A6" w:rsidRDefault="00C1273C">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906A6" w14:paraId="098C5B40" w14:textId="77777777" w:rsidTr="00BA19F5">
        <w:tc>
          <w:tcPr>
            <w:tcW w:w="1911" w:type="dxa"/>
          </w:tcPr>
          <w:p w14:paraId="4B4F8F9F"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39" w:type="dxa"/>
          </w:tcPr>
          <w:p w14:paraId="4645AA91" w14:textId="77777777" w:rsidR="006906A6" w:rsidRDefault="00C1273C">
            <w:pPr>
              <w:rPr>
                <w:rFonts w:ascii="Arial" w:eastAsiaTheme="minorEastAsia" w:hAnsi="Arial" w:cs="Arial"/>
                <w:sz w:val="20"/>
              </w:rPr>
            </w:pPr>
            <w:r>
              <w:rPr>
                <w:rFonts w:ascii="Arial" w:eastAsiaTheme="minorEastAsia" w:hAnsi="Arial" w:cs="Arial" w:hint="eastAsia"/>
                <w:sz w:val="20"/>
              </w:rPr>
              <w:t>No</w:t>
            </w:r>
          </w:p>
        </w:tc>
        <w:tc>
          <w:tcPr>
            <w:tcW w:w="6187" w:type="dxa"/>
          </w:tcPr>
          <w:p w14:paraId="79AD546A" w14:textId="77777777" w:rsidR="006906A6" w:rsidRDefault="006906A6">
            <w:pPr>
              <w:rPr>
                <w:rFonts w:ascii="Arial" w:eastAsiaTheme="minorEastAsia" w:hAnsi="Arial" w:cs="Arial"/>
                <w:sz w:val="20"/>
              </w:rPr>
            </w:pPr>
          </w:p>
        </w:tc>
      </w:tr>
      <w:tr w:rsidR="00A967C0" w14:paraId="5DB9FC44" w14:textId="77777777" w:rsidTr="00BA19F5">
        <w:tc>
          <w:tcPr>
            <w:tcW w:w="1911" w:type="dxa"/>
          </w:tcPr>
          <w:p w14:paraId="0DDA4C41" w14:textId="36ECE084" w:rsidR="00A967C0" w:rsidRDefault="00A967C0">
            <w:pPr>
              <w:rPr>
                <w:rFonts w:ascii="Arial" w:eastAsiaTheme="minorEastAsia" w:hAnsi="Arial" w:cs="Arial"/>
                <w:sz w:val="20"/>
              </w:rPr>
            </w:pPr>
            <w:r>
              <w:rPr>
                <w:rFonts w:ascii="Arial" w:eastAsiaTheme="minorEastAsia" w:hAnsi="Arial" w:cs="Arial"/>
                <w:sz w:val="20"/>
              </w:rPr>
              <w:t>Qualcomm</w:t>
            </w:r>
          </w:p>
        </w:tc>
        <w:tc>
          <w:tcPr>
            <w:tcW w:w="1139" w:type="dxa"/>
          </w:tcPr>
          <w:p w14:paraId="0AAC1B41" w14:textId="2DF2BAE5" w:rsidR="00A967C0" w:rsidRDefault="00A967C0">
            <w:pPr>
              <w:rPr>
                <w:rFonts w:ascii="Arial" w:eastAsiaTheme="minorEastAsia" w:hAnsi="Arial" w:cs="Arial"/>
                <w:sz w:val="20"/>
              </w:rPr>
            </w:pPr>
            <w:r>
              <w:rPr>
                <w:rFonts w:ascii="Arial" w:eastAsiaTheme="minorEastAsia" w:hAnsi="Arial" w:cs="Arial"/>
                <w:sz w:val="20"/>
              </w:rPr>
              <w:t>See comments</w:t>
            </w:r>
          </w:p>
        </w:tc>
        <w:tc>
          <w:tcPr>
            <w:tcW w:w="6187" w:type="dxa"/>
          </w:tcPr>
          <w:p w14:paraId="079E4497" w14:textId="1713AECA" w:rsidR="00A967C0" w:rsidRDefault="00832C20" w:rsidP="00A967C0">
            <w:pPr>
              <w:rPr>
                <w:rFonts w:ascii="Arial" w:eastAsiaTheme="minorEastAsia" w:hAnsi="Arial" w:cs="Arial"/>
                <w:sz w:val="20"/>
              </w:rPr>
            </w:pPr>
            <w:r>
              <w:rPr>
                <w:rFonts w:ascii="Arial" w:eastAsiaTheme="minorEastAsia" w:hAnsi="Arial" w:cs="Arial"/>
                <w:sz w:val="20"/>
              </w:rPr>
              <w:t>T</w:t>
            </w:r>
            <w:r w:rsidR="00A967C0">
              <w:rPr>
                <w:rFonts w:ascii="Arial" w:eastAsiaTheme="minorEastAsia" w:hAnsi="Arial" w:cs="Arial"/>
                <w:sz w:val="20"/>
              </w:rPr>
              <w:t xml:space="preserve">he procedure should be similar as legacy </w:t>
            </w:r>
            <w:r>
              <w:rPr>
                <w:rFonts w:ascii="Arial" w:eastAsiaTheme="minorEastAsia" w:hAnsi="Arial" w:cs="Arial"/>
                <w:sz w:val="20"/>
              </w:rPr>
              <w:t xml:space="preserve">DC </w:t>
            </w:r>
            <w:r w:rsidR="00A967C0">
              <w:rPr>
                <w:rFonts w:ascii="Arial" w:eastAsiaTheme="minorEastAsia" w:hAnsi="Arial" w:cs="Arial"/>
                <w:sz w:val="20"/>
              </w:rPr>
              <w:t>Reconfiguration procedure, if the UE cannot apply the new configuration, UE should respond failure</w:t>
            </w:r>
            <w:r>
              <w:rPr>
                <w:rFonts w:ascii="Arial" w:eastAsiaTheme="minorEastAsia" w:hAnsi="Arial" w:cs="Arial"/>
                <w:sz w:val="20"/>
              </w:rPr>
              <w:t xml:space="preserve"> message</w:t>
            </w:r>
            <w:r w:rsidR="00A967C0">
              <w:rPr>
                <w:rFonts w:ascii="Arial" w:eastAsiaTheme="minorEastAsia" w:hAnsi="Arial" w:cs="Arial"/>
                <w:sz w:val="20"/>
              </w:rPr>
              <w:t>.</w:t>
            </w:r>
          </w:p>
        </w:tc>
      </w:tr>
      <w:tr w:rsidR="00E31880" w14:paraId="3356F912" w14:textId="77777777" w:rsidTr="00BA19F5">
        <w:tc>
          <w:tcPr>
            <w:tcW w:w="1911" w:type="dxa"/>
          </w:tcPr>
          <w:p w14:paraId="2CE4A1DE" w14:textId="5CE766E4" w:rsidR="00E31880" w:rsidRDefault="00E31880">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5A228169" w14:textId="298A766D" w:rsidR="00E31880" w:rsidRDefault="00E31880">
            <w:pPr>
              <w:rPr>
                <w:rFonts w:ascii="Arial" w:eastAsiaTheme="minorEastAsia" w:hAnsi="Arial" w:cs="Arial"/>
                <w:sz w:val="20"/>
              </w:rPr>
            </w:pPr>
            <w:r>
              <w:rPr>
                <w:rFonts w:ascii="Arial" w:eastAsiaTheme="minorEastAsia" w:hAnsi="Arial" w:cs="Arial"/>
                <w:sz w:val="20"/>
              </w:rPr>
              <w:t>Yes</w:t>
            </w:r>
          </w:p>
        </w:tc>
        <w:tc>
          <w:tcPr>
            <w:tcW w:w="6187" w:type="dxa"/>
          </w:tcPr>
          <w:p w14:paraId="78CB8916" w14:textId="77777777" w:rsidR="00E31880" w:rsidRDefault="00E31880" w:rsidP="00A967C0">
            <w:pPr>
              <w:rPr>
                <w:rFonts w:ascii="Arial" w:eastAsiaTheme="minorEastAsia" w:hAnsi="Arial" w:cs="Arial"/>
                <w:sz w:val="20"/>
              </w:rPr>
            </w:pPr>
          </w:p>
        </w:tc>
      </w:tr>
      <w:tr w:rsidR="0033190C" w14:paraId="76EFEB7B" w14:textId="77777777" w:rsidTr="00BA19F5">
        <w:tc>
          <w:tcPr>
            <w:tcW w:w="1911" w:type="dxa"/>
          </w:tcPr>
          <w:p w14:paraId="236C1DF5" w14:textId="5B9F2465" w:rsidR="0033190C" w:rsidRDefault="0033190C">
            <w:pPr>
              <w:rPr>
                <w:rFonts w:ascii="Arial" w:eastAsiaTheme="minorEastAsia" w:hAnsi="Arial" w:cs="Arial"/>
                <w:sz w:val="20"/>
              </w:rPr>
            </w:pPr>
            <w:r>
              <w:rPr>
                <w:rFonts w:ascii="Arial" w:eastAsiaTheme="minorEastAsia" w:hAnsi="Arial" w:cs="Arial"/>
                <w:sz w:val="20"/>
              </w:rPr>
              <w:lastRenderedPageBreak/>
              <w:t>China Telecom</w:t>
            </w:r>
          </w:p>
        </w:tc>
        <w:tc>
          <w:tcPr>
            <w:tcW w:w="1139" w:type="dxa"/>
          </w:tcPr>
          <w:p w14:paraId="05C5FE6C" w14:textId="2B4F45B3" w:rsidR="0033190C" w:rsidRDefault="0033190C">
            <w:pPr>
              <w:rPr>
                <w:rFonts w:ascii="Arial" w:eastAsiaTheme="minorEastAsia" w:hAnsi="Arial" w:cs="Arial"/>
                <w:sz w:val="20"/>
              </w:rPr>
            </w:pPr>
            <w:r>
              <w:rPr>
                <w:rFonts w:ascii="Arial" w:eastAsiaTheme="minorEastAsia" w:hAnsi="Arial" w:cs="Arial"/>
                <w:sz w:val="20"/>
              </w:rPr>
              <w:t>Yes</w:t>
            </w:r>
          </w:p>
        </w:tc>
        <w:tc>
          <w:tcPr>
            <w:tcW w:w="6187" w:type="dxa"/>
          </w:tcPr>
          <w:p w14:paraId="17BE347A" w14:textId="0020BB87" w:rsidR="0033190C" w:rsidRDefault="00AA2EF9" w:rsidP="00A967C0">
            <w:pPr>
              <w:rPr>
                <w:rFonts w:ascii="Arial" w:eastAsiaTheme="minorEastAsia" w:hAnsi="Arial" w:cs="Arial"/>
                <w:sz w:val="20"/>
              </w:rPr>
            </w:pPr>
            <w:r>
              <w:rPr>
                <w:rFonts w:ascii="Arial" w:eastAsiaTheme="minorEastAsia" w:hAnsi="Arial" w:cs="Arial"/>
                <w:sz w:val="20"/>
              </w:rPr>
              <w:t>W</w:t>
            </w:r>
            <w:r w:rsidRPr="00AA2EF9">
              <w:rPr>
                <w:rFonts w:ascii="Arial" w:eastAsiaTheme="minorEastAsia" w:hAnsi="Arial" w:cs="Arial"/>
                <w:sz w:val="20"/>
              </w:rPr>
              <w:t>hen direct path not suspended, and T316 is configured</w:t>
            </w:r>
            <w:r>
              <w:rPr>
                <w:rFonts w:ascii="Arial" w:eastAsiaTheme="minorEastAsia" w:hAnsi="Arial" w:cs="Arial"/>
                <w:sz w:val="20"/>
              </w:rPr>
              <w:t>.</w:t>
            </w:r>
          </w:p>
        </w:tc>
      </w:tr>
      <w:tr w:rsidR="00BA19F5" w14:paraId="70345E2A" w14:textId="77777777" w:rsidTr="00BA19F5">
        <w:tc>
          <w:tcPr>
            <w:tcW w:w="1911" w:type="dxa"/>
            <w:tcBorders>
              <w:top w:val="single" w:sz="4" w:space="0" w:color="auto"/>
              <w:left w:val="single" w:sz="4" w:space="0" w:color="auto"/>
              <w:bottom w:val="single" w:sz="4" w:space="0" w:color="auto"/>
              <w:right w:val="single" w:sz="4" w:space="0" w:color="auto"/>
            </w:tcBorders>
          </w:tcPr>
          <w:p w14:paraId="69894C92"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534B6377"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0E33B1B0" w14:textId="77777777" w:rsidR="00BA19F5" w:rsidRDefault="00BA19F5" w:rsidP="001B5396">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bl>
    <w:p w14:paraId="689559B9" w14:textId="77777777" w:rsidR="006906A6" w:rsidRPr="00BA19F5" w:rsidRDefault="006906A6">
      <w:pPr>
        <w:rPr>
          <w:rFonts w:ascii="Arial" w:hAnsi="Arial" w:cs="Arial"/>
          <w:b/>
          <w:bCs/>
          <w:sz w:val="20"/>
          <w:szCs w:val="20"/>
        </w:rPr>
      </w:pPr>
    </w:p>
    <w:p w14:paraId="44A0063E" w14:textId="77777777" w:rsidR="006906A6" w:rsidRDefault="00C1273C">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4A1C51EA" w14:textId="77777777" w:rsidR="006906A6" w:rsidRDefault="00C1273C">
      <w:pPr>
        <w:rPr>
          <w:rFonts w:ascii="Arial" w:hAnsi="Arial" w:cs="Arial"/>
          <w:sz w:val="20"/>
          <w:szCs w:val="20"/>
          <w:lang w:val="en-GB"/>
        </w:rPr>
      </w:pPr>
      <w:r>
        <w:rPr>
          <w:rFonts w:ascii="Arial" w:hAnsi="Arial" w:cs="Arial"/>
          <w:sz w:val="20"/>
          <w:szCs w:val="20"/>
          <w:lang w:val="en-GB"/>
        </w:rPr>
        <w:t>a)  indication of failure (of indirect path addition or change)</w:t>
      </w:r>
    </w:p>
    <w:p w14:paraId="3B7F4C3C" w14:textId="77777777" w:rsidR="006906A6" w:rsidRDefault="00C1273C">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1D9C658D" w14:textId="77777777" w:rsidR="006906A6" w:rsidRDefault="00C1273C">
      <w:pPr>
        <w:rPr>
          <w:rFonts w:ascii="Arial" w:eastAsiaTheme="minorEastAsia" w:hAnsi="Arial" w:cs="Arial"/>
          <w:sz w:val="20"/>
          <w:szCs w:val="20"/>
          <w:lang w:val="en-GB"/>
        </w:rPr>
      </w:pPr>
      <w:r>
        <w:rPr>
          <w:rFonts w:ascii="Arial" w:hAnsi="Arial" w:cs="Arial"/>
          <w:sz w:val="20"/>
          <w:szCs w:val="20"/>
          <w:lang w:val="en-GB"/>
        </w:rPr>
        <w:t xml:space="preserve">c)  </w:t>
      </w:r>
      <w:del w:id="20" w:author="Xiaomi（Xing Yang)" w:date="2023-09-12T16:46:00Z">
        <w:r>
          <w:rPr>
            <w:rFonts w:ascii="Arial" w:hAnsi="Arial" w:cs="Arial"/>
            <w:sz w:val="20"/>
            <w:szCs w:val="20"/>
            <w:lang w:val="en-GB"/>
          </w:rPr>
          <w:delText>Other, please specify</w:delText>
        </w:r>
      </w:del>
      <w:ins w:id="21" w:author="Xiaomi（Xing Yang)" w:date="2023-09-12T16:46:00Z">
        <w:r>
          <w:rPr>
            <w:rFonts w:ascii="Arial" w:hAnsi="Arial" w:cs="Arial"/>
            <w:sz w:val="20"/>
            <w:szCs w:val="20"/>
            <w:lang w:val="en-GB"/>
          </w:rPr>
          <w:t xml:space="preserve"> </w:t>
        </w:r>
      </w:ins>
      <w:ins w:id="22" w:author="Xiaomi（Xing Yang)" w:date="2023-09-12T16:52:00Z">
        <w:r>
          <w:rPr>
            <w:rFonts w:ascii="Arial" w:hAnsi="Arial" w:cs="Arial"/>
            <w:sz w:val="20"/>
            <w:szCs w:val="20"/>
            <w:lang w:val="en-GB"/>
          </w:rPr>
          <w:t>available</w:t>
        </w:r>
      </w:ins>
      <w:ins w:id="23" w:author="Xiaomi（Xing Yang)" w:date="2023-09-12T16:46:00Z">
        <w:r>
          <w:rPr>
            <w:rFonts w:ascii="Arial" w:hAnsi="Arial" w:cs="Arial"/>
            <w:sz w:val="20"/>
            <w:szCs w:val="20"/>
            <w:lang w:val="en-GB"/>
          </w:rPr>
          <w:t xml:space="preserve"> </w:t>
        </w:r>
      </w:ins>
      <w:ins w:id="24" w:author="Xiaomi（Xing Yang)" w:date="2023-09-12T16:52:00Z">
        <w:r>
          <w:rPr>
            <w:rFonts w:ascii="Arial" w:hAnsi="Arial" w:cs="Arial"/>
            <w:sz w:val="20"/>
            <w:szCs w:val="20"/>
            <w:lang w:val="en-GB"/>
          </w:rPr>
          <w:t xml:space="preserve">candidate relay UE measurement result </w:t>
        </w:r>
      </w:ins>
    </w:p>
    <w:p w14:paraId="13F09E34" w14:textId="77777777" w:rsidR="006906A6" w:rsidRDefault="006906A6">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906A6" w14:paraId="7CCF947E" w14:textId="77777777">
        <w:tc>
          <w:tcPr>
            <w:tcW w:w="1899" w:type="dxa"/>
            <w:shd w:val="clear" w:color="auto" w:fill="BFBFBF"/>
          </w:tcPr>
          <w:p w14:paraId="10F1EB6A"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2BE0EFAA" w14:textId="77777777" w:rsidR="006906A6" w:rsidRDefault="00C1273C">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6F572266" w14:textId="77777777" w:rsidR="006906A6" w:rsidRDefault="00C1273C">
            <w:pPr>
              <w:jc w:val="center"/>
              <w:rPr>
                <w:rFonts w:ascii="Arial" w:hAnsi="Arial" w:cs="Arial"/>
                <w:b/>
                <w:bCs/>
                <w:sz w:val="20"/>
                <w:lang w:eastAsia="ja-JP"/>
              </w:rPr>
            </w:pPr>
            <w:r>
              <w:rPr>
                <w:rFonts w:ascii="Arial" w:hAnsi="Arial" w:cs="Arial"/>
                <w:b/>
                <w:bCs/>
                <w:sz w:val="20"/>
                <w:lang w:eastAsia="ja-JP"/>
              </w:rPr>
              <w:t>Comments</w:t>
            </w:r>
          </w:p>
        </w:tc>
      </w:tr>
      <w:tr w:rsidR="006906A6" w14:paraId="7833138D" w14:textId="77777777">
        <w:tc>
          <w:tcPr>
            <w:tcW w:w="1899" w:type="dxa"/>
          </w:tcPr>
          <w:p w14:paraId="4280A647"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5C77B90C" w14:textId="77777777" w:rsidR="006906A6" w:rsidRDefault="00C1273C">
            <w:pPr>
              <w:rPr>
                <w:rFonts w:ascii="Arial" w:eastAsiaTheme="minorEastAsia" w:hAnsi="Arial" w:cs="Arial"/>
              </w:rPr>
            </w:pPr>
            <w:r>
              <w:rPr>
                <w:rFonts w:ascii="Arial" w:eastAsiaTheme="minorEastAsia" w:hAnsi="Arial" w:cs="Arial"/>
              </w:rPr>
              <w:t>no additional IE is needed</w:t>
            </w:r>
          </w:p>
        </w:tc>
        <w:tc>
          <w:tcPr>
            <w:tcW w:w="6094" w:type="dxa"/>
          </w:tcPr>
          <w:p w14:paraId="7802F798" w14:textId="77777777" w:rsidR="006906A6" w:rsidRDefault="00C1273C">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24E17430" w14:textId="77777777" w:rsidR="006906A6" w:rsidRDefault="006906A6">
            <w:pPr>
              <w:rPr>
                <w:rFonts w:ascii="Arial" w:eastAsiaTheme="minorEastAsia" w:hAnsi="Arial" w:cs="Arial"/>
              </w:rPr>
            </w:pPr>
          </w:p>
        </w:tc>
      </w:tr>
      <w:tr w:rsidR="006906A6" w14:paraId="7A0C3222" w14:textId="77777777">
        <w:tc>
          <w:tcPr>
            <w:tcW w:w="1899" w:type="dxa"/>
          </w:tcPr>
          <w:p w14:paraId="5A81F850"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7200B13" w14:textId="77777777" w:rsidR="006906A6" w:rsidRDefault="00C1273C">
            <w:pPr>
              <w:rPr>
                <w:rFonts w:ascii="Arial" w:eastAsiaTheme="minorEastAsia" w:hAnsi="Arial" w:cs="Arial"/>
                <w:sz w:val="20"/>
              </w:rPr>
            </w:pPr>
            <w:r>
              <w:rPr>
                <w:rFonts w:ascii="Arial" w:eastAsiaTheme="minorEastAsia" w:hAnsi="Arial" w:cs="Arial"/>
                <w:sz w:val="20"/>
              </w:rPr>
              <w:t>A, c</w:t>
            </w:r>
          </w:p>
        </w:tc>
        <w:tc>
          <w:tcPr>
            <w:tcW w:w="6094" w:type="dxa"/>
          </w:tcPr>
          <w:p w14:paraId="3355B4F7" w14:textId="77777777" w:rsidR="006906A6" w:rsidRDefault="00C1273C">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906A6" w14:paraId="3BCE0A71" w14:textId="77777777">
        <w:tc>
          <w:tcPr>
            <w:tcW w:w="1899" w:type="dxa"/>
          </w:tcPr>
          <w:p w14:paraId="40EC2A5A"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244" w:type="dxa"/>
          </w:tcPr>
          <w:p w14:paraId="3F219D08" w14:textId="77777777" w:rsidR="006906A6" w:rsidRDefault="00C1273C">
            <w:pPr>
              <w:rPr>
                <w:rFonts w:ascii="Arial" w:hAnsi="Arial" w:cs="Arial"/>
                <w:sz w:val="20"/>
              </w:rPr>
            </w:pPr>
            <w:r>
              <w:rPr>
                <w:rFonts w:ascii="Arial" w:hAnsi="Arial" w:cs="Arial"/>
                <w:sz w:val="20"/>
                <w:szCs w:val="20"/>
                <w:lang w:val="en-GB"/>
              </w:rPr>
              <w:t xml:space="preserve">a)  </w:t>
            </w:r>
          </w:p>
        </w:tc>
        <w:tc>
          <w:tcPr>
            <w:tcW w:w="6094" w:type="dxa"/>
          </w:tcPr>
          <w:p w14:paraId="079209B0" w14:textId="77777777" w:rsidR="006906A6" w:rsidRDefault="00C1273C">
            <w:pPr>
              <w:rPr>
                <w:rFonts w:ascii="Arial" w:hAnsi="Arial" w:cs="Arial"/>
                <w:sz w:val="20"/>
                <w:lang w:eastAsia="ja-JP"/>
              </w:rPr>
            </w:pPr>
            <w:r>
              <w:rPr>
                <w:rFonts w:ascii="Arial" w:hAnsi="Arial" w:cs="Arial"/>
                <w:sz w:val="20"/>
                <w:lang w:eastAsia="ja-JP"/>
              </w:rPr>
              <w:t>NW needs to be aware of the failure is for indirect path addition or change.</w:t>
            </w:r>
          </w:p>
          <w:p w14:paraId="088A46E2" w14:textId="77777777" w:rsidR="006906A6" w:rsidRDefault="00C1273C">
            <w:pPr>
              <w:rPr>
                <w:rFonts w:ascii="Arial" w:eastAsia="맑은 고딕" w:hAnsi="Arial" w:cs="Arial"/>
                <w:sz w:val="20"/>
                <w:lang w:eastAsia="ko-KR"/>
              </w:rPr>
            </w:pPr>
            <w:r>
              <w:rPr>
                <w:rFonts w:ascii="Arial" w:hAnsi="Arial" w:cs="Arial"/>
                <w:sz w:val="20"/>
                <w:lang w:eastAsia="ja-JP"/>
              </w:rPr>
              <w:t>c) can be considered as well.</w:t>
            </w:r>
          </w:p>
        </w:tc>
      </w:tr>
      <w:tr w:rsidR="006906A6" w14:paraId="32F07F08" w14:textId="77777777">
        <w:tc>
          <w:tcPr>
            <w:tcW w:w="1899" w:type="dxa"/>
          </w:tcPr>
          <w:p w14:paraId="6A736FAF" w14:textId="77777777" w:rsidR="006906A6" w:rsidRDefault="00C1273C">
            <w:pPr>
              <w:rPr>
                <w:rFonts w:ascii="Arial" w:hAnsi="Arial" w:cs="Arial"/>
                <w:sz w:val="20"/>
              </w:rPr>
            </w:pPr>
            <w:r>
              <w:rPr>
                <w:rFonts w:ascii="Arial" w:eastAsia="SimSun" w:hAnsi="Arial" w:cs="Arial" w:hint="eastAsia"/>
                <w:sz w:val="20"/>
                <w:szCs w:val="20"/>
              </w:rPr>
              <w:t>vivo</w:t>
            </w:r>
          </w:p>
        </w:tc>
        <w:tc>
          <w:tcPr>
            <w:tcW w:w="1244" w:type="dxa"/>
          </w:tcPr>
          <w:p w14:paraId="69907639" w14:textId="77777777" w:rsidR="006906A6" w:rsidRDefault="00C1273C">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661446E4" w14:textId="77777777" w:rsidR="006906A6" w:rsidRDefault="00C1273C">
            <w:pPr>
              <w:rPr>
                <w:rFonts w:ascii="Arial" w:hAnsi="Arial" w:cs="Arial"/>
                <w:sz w:val="20"/>
              </w:rPr>
            </w:pPr>
            <w:r>
              <w:rPr>
                <w:rFonts w:ascii="Arial" w:eastAsia="SimSun" w:hAnsi="Arial" w:cs="Arial" w:hint="eastAsia"/>
                <w:sz w:val="20"/>
                <w:szCs w:val="20"/>
              </w:rPr>
              <w:t xml:space="preserve">Not sure if we need to differentiate failures due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906A6" w14:paraId="6D4F892F" w14:textId="77777777">
        <w:tc>
          <w:tcPr>
            <w:tcW w:w="1899" w:type="dxa"/>
          </w:tcPr>
          <w:p w14:paraId="4F462674"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513E1418" w14:textId="77777777" w:rsidR="006906A6" w:rsidRDefault="00C1273C">
            <w:pPr>
              <w:rPr>
                <w:rFonts w:ascii="Arial" w:eastAsiaTheme="minorEastAsia" w:hAnsi="Arial" w:cs="Arial"/>
                <w:sz w:val="20"/>
              </w:rPr>
            </w:pPr>
            <w:r>
              <w:rPr>
                <w:rFonts w:ascii="Arial" w:eastAsiaTheme="minorEastAsia" w:hAnsi="Arial" w:cs="Arial"/>
                <w:sz w:val="20"/>
              </w:rPr>
              <w:t>B with comments</w:t>
            </w:r>
          </w:p>
        </w:tc>
        <w:tc>
          <w:tcPr>
            <w:tcW w:w="6094" w:type="dxa"/>
          </w:tcPr>
          <w:p w14:paraId="5595C265" w14:textId="77777777" w:rsidR="006906A6" w:rsidRDefault="00C1273C">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906A6" w14:paraId="0C9CB081" w14:textId="77777777">
        <w:tc>
          <w:tcPr>
            <w:tcW w:w="1899" w:type="dxa"/>
          </w:tcPr>
          <w:p w14:paraId="1F4ED0E1" w14:textId="77777777" w:rsidR="006906A6" w:rsidRDefault="00C1273C">
            <w:pPr>
              <w:rPr>
                <w:rFonts w:ascii="Arial" w:hAnsi="Arial" w:cs="Arial"/>
                <w:sz w:val="20"/>
              </w:rPr>
            </w:pPr>
            <w:r>
              <w:rPr>
                <w:rFonts w:ascii="Arial" w:hAnsi="Arial" w:cs="Arial"/>
                <w:sz w:val="20"/>
              </w:rPr>
              <w:t>Apple</w:t>
            </w:r>
          </w:p>
        </w:tc>
        <w:tc>
          <w:tcPr>
            <w:tcW w:w="1244" w:type="dxa"/>
          </w:tcPr>
          <w:p w14:paraId="2DB00482" w14:textId="77777777" w:rsidR="006906A6" w:rsidRDefault="00C1273C">
            <w:pPr>
              <w:rPr>
                <w:rFonts w:ascii="Arial" w:hAnsi="Arial" w:cs="Arial"/>
                <w:sz w:val="20"/>
              </w:rPr>
            </w:pPr>
            <w:r>
              <w:rPr>
                <w:rFonts w:ascii="Arial" w:hAnsi="Arial" w:cs="Arial"/>
                <w:sz w:val="20"/>
              </w:rPr>
              <w:t>b</w:t>
            </w:r>
          </w:p>
        </w:tc>
        <w:tc>
          <w:tcPr>
            <w:tcW w:w="6094" w:type="dxa"/>
          </w:tcPr>
          <w:p w14:paraId="54A9AE9D" w14:textId="77777777" w:rsidR="006906A6" w:rsidRDefault="00C1273C">
            <w:pPr>
              <w:rPr>
                <w:rFonts w:ascii="Arial" w:hAnsi="Arial" w:cs="Arial"/>
                <w:sz w:val="20"/>
              </w:rPr>
            </w:pPr>
            <w:r>
              <w:rPr>
                <w:rFonts w:ascii="Arial" w:hAnsi="Arial" w:cs="Arial"/>
                <w:sz w:val="20"/>
              </w:rPr>
              <w:t>c seems an optimization, not essential.</w:t>
            </w:r>
          </w:p>
        </w:tc>
      </w:tr>
      <w:tr w:rsidR="006906A6" w14:paraId="13C233A5" w14:textId="77777777">
        <w:tc>
          <w:tcPr>
            <w:tcW w:w="1899" w:type="dxa"/>
          </w:tcPr>
          <w:p w14:paraId="722BF4D1"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1B5BD95C" w14:textId="77777777" w:rsidR="006906A6" w:rsidRDefault="00C1273C">
            <w:pPr>
              <w:rPr>
                <w:rFonts w:ascii="Arial" w:hAnsi="Arial" w:cs="Arial"/>
                <w:sz w:val="20"/>
              </w:rPr>
            </w:pPr>
            <w:r>
              <w:rPr>
                <w:rFonts w:ascii="Arial" w:eastAsiaTheme="minorEastAsia" w:hAnsi="Arial" w:cs="Arial"/>
                <w:sz w:val="20"/>
              </w:rPr>
              <w:t>b</w:t>
            </w:r>
          </w:p>
        </w:tc>
        <w:tc>
          <w:tcPr>
            <w:tcW w:w="6094" w:type="dxa"/>
          </w:tcPr>
          <w:p w14:paraId="2DAE5366" w14:textId="77777777" w:rsidR="006906A6" w:rsidRDefault="00C1273C">
            <w:pPr>
              <w:rPr>
                <w:rFonts w:ascii="Arial" w:hAnsi="Arial" w:cs="Arial"/>
                <w:sz w:val="20"/>
              </w:rPr>
            </w:pPr>
            <w:r>
              <w:rPr>
                <w:rFonts w:ascii="Arial" w:eastAsiaTheme="minorEastAsia" w:hAnsi="Arial" w:cs="Arial"/>
                <w:sz w:val="20"/>
              </w:rPr>
              <w:t xml:space="preserve">B can give the network more information on the failure. </w:t>
            </w:r>
          </w:p>
        </w:tc>
      </w:tr>
      <w:tr w:rsidR="007368F0" w14:paraId="0245794A" w14:textId="77777777">
        <w:tc>
          <w:tcPr>
            <w:tcW w:w="1899" w:type="dxa"/>
          </w:tcPr>
          <w:p w14:paraId="5614BBF5" w14:textId="2B62F488" w:rsidR="007368F0" w:rsidRDefault="007368F0">
            <w:pPr>
              <w:rPr>
                <w:rFonts w:ascii="Arial" w:eastAsiaTheme="minorEastAsia" w:hAnsi="Arial" w:cs="Arial"/>
                <w:sz w:val="20"/>
              </w:rPr>
            </w:pPr>
            <w:r>
              <w:rPr>
                <w:rFonts w:ascii="Arial" w:eastAsiaTheme="minorEastAsia" w:hAnsi="Arial" w:cs="Arial"/>
                <w:sz w:val="20"/>
              </w:rPr>
              <w:t>Qualcomm</w:t>
            </w:r>
          </w:p>
        </w:tc>
        <w:tc>
          <w:tcPr>
            <w:tcW w:w="1244" w:type="dxa"/>
          </w:tcPr>
          <w:p w14:paraId="747B8C5A" w14:textId="0C0FC9A5" w:rsidR="007368F0" w:rsidRDefault="00832C20">
            <w:pPr>
              <w:rPr>
                <w:rFonts w:ascii="Arial" w:eastAsiaTheme="minorEastAsia" w:hAnsi="Arial" w:cs="Arial"/>
                <w:sz w:val="20"/>
              </w:rPr>
            </w:pPr>
            <w:r>
              <w:rPr>
                <w:rFonts w:ascii="Arial" w:eastAsiaTheme="minorEastAsia" w:hAnsi="Arial" w:cs="Arial"/>
                <w:sz w:val="20"/>
              </w:rPr>
              <w:t xml:space="preserve">B </w:t>
            </w:r>
          </w:p>
        </w:tc>
        <w:tc>
          <w:tcPr>
            <w:tcW w:w="6094" w:type="dxa"/>
          </w:tcPr>
          <w:p w14:paraId="42C45D8B" w14:textId="23D073FC" w:rsidR="007368F0" w:rsidRDefault="00832C20">
            <w:pPr>
              <w:rPr>
                <w:rFonts w:ascii="Arial" w:eastAsiaTheme="minorEastAsia" w:hAnsi="Arial" w:cs="Arial"/>
                <w:sz w:val="20"/>
              </w:rPr>
            </w:pPr>
            <w:r>
              <w:rPr>
                <w:rFonts w:ascii="Arial" w:eastAsiaTheme="minorEastAsia" w:hAnsi="Arial" w:cs="Arial"/>
                <w:sz w:val="20"/>
              </w:rPr>
              <w:t>Just reuse existing failure info in SUI message.</w:t>
            </w:r>
          </w:p>
        </w:tc>
      </w:tr>
      <w:tr w:rsidR="00E31880" w14:paraId="27445F44" w14:textId="77777777">
        <w:tc>
          <w:tcPr>
            <w:tcW w:w="1899" w:type="dxa"/>
          </w:tcPr>
          <w:p w14:paraId="22A363F8" w14:textId="01A0CDA0" w:rsidR="00E31880" w:rsidRDefault="00E31880" w:rsidP="00E31880">
            <w:pPr>
              <w:rPr>
                <w:rFonts w:ascii="Arial" w:eastAsiaTheme="minorEastAsia" w:hAnsi="Arial" w:cs="Arial"/>
                <w:sz w:val="20"/>
              </w:rPr>
            </w:pPr>
            <w:r>
              <w:rPr>
                <w:rFonts w:ascii="Arial" w:hAnsi="Arial" w:cs="Arial"/>
                <w:sz w:val="20"/>
              </w:rPr>
              <w:t>Kyocera</w:t>
            </w:r>
          </w:p>
        </w:tc>
        <w:tc>
          <w:tcPr>
            <w:tcW w:w="1244" w:type="dxa"/>
          </w:tcPr>
          <w:p w14:paraId="713EE7F9" w14:textId="10FD1D9D" w:rsidR="00E31880" w:rsidRDefault="00E31880" w:rsidP="00E31880">
            <w:pPr>
              <w:rPr>
                <w:rFonts w:ascii="Arial" w:eastAsiaTheme="minorEastAsia" w:hAnsi="Arial" w:cs="Arial"/>
                <w:sz w:val="20"/>
              </w:rPr>
            </w:pPr>
            <w:r>
              <w:rPr>
                <w:rFonts w:ascii="Arial" w:hAnsi="Arial" w:cs="Arial"/>
                <w:sz w:val="20"/>
              </w:rPr>
              <w:t>b) and c)</w:t>
            </w:r>
          </w:p>
        </w:tc>
        <w:tc>
          <w:tcPr>
            <w:tcW w:w="6094" w:type="dxa"/>
          </w:tcPr>
          <w:p w14:paraId="15563538" w14:textId="5965C323" w:rsidR="00E31880" w:rsidRDefault="00E31880" w:rsidP="00E31880">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80589D" w14:paraId="5337E619" w14:textId="77777777">
        <w:tc>
          <w:tcPr>
            <w:tcW w:w="1899" w:type="dxa"/>
          </w:tcPr>
          <w:p w14:paraId="4E77109F" w14:textId="32A1105A" w:rsidR="0080589D" w:rsidRDefault="0080589D" w:rsidP="00E31880">
            <w:pPr>
              <w:rPr>
                <w:rFonts w:ascii="Arial" w:hAnsi="Arial" w:cs="Arial"/>
                <w:sz w:val="20"/>
              </w:rPr>
            </w:pPr>
            <w:r>
              <w:rPr>
                <w:rFonts w:ascii="Arial" w:hAnsi="Arial" w:cs="Arial"/>
                <w:sz w:val="20"/>
              </w:rPr>
              <w:t>China Telecom</w:t>
            </w:r>
          </w:p>
        </w:tc>
        <w:tc>
          <w:tcPr>
            <w:tcW w:w="1244" w:type="dxa"/>
          </w:tcPr>
          <w:p w14:paraId="48C57CB4" w14:textId="620FBCF9" w:rsidR="0080589D" w:rsidRPr="0080589D" w:rsidRDefault="0080589D" w:rsidP="0080589D">
            <w:pPr>
              <w:rPr>
                <w:rFonts w:ascii="Arial" w:hAnsi="Arial" w:cs="Arial"/>
                <w:sz w:val="20"/>
              </w:rPr>
            </w:pPr>
            <w:r w:rsidRPr="0080589D">
              <w:rPr>
                <w:rFonts w:ascii="Arial" w:hAnsi="Arial" w:cs="Arial"/>
                <w:sz w:val="20"/>
              </w:rPr>
              <w:t>a)</w:t>
            </w:r>
            <w:r>
              <w:rPr>
                <w:rFonts w:ascii="Arial" w:hAnsi="Arial" w:cs="Arial"/>
                <w:sz w:val="20"/>
              </w:rPr>
              <w:t xml:space="preserve"> a</w:t>
            </w:r>
            <w:r w:rsidRPr="0080589D">
              <w:rPr>
                <w:rFonts w:ascii="Arial" w:hAnsi="Arial" w:cs="Arial"/>
                <w:sz w:val="20"/>
              </w:rPr>
              <w:t>nd c)</w:t>
            </w:r>
          </w:p>
        </w:tc>
        <w:tc>
          <w:tcPr>
            <w:tcW w:w="6094" w:type="dxa"/>
          </w:tcPr>
          <w:p w14:paraId="5B4DD02B" w14:textId="6CA8A4B0" w:rsidR="0080589D" w:rsidRDefault="0080589D" w:rsidP="00E31880">
            <w:pPr>
              <w:rPr>
                <w:rFonts w:ascii="Arial" w:hAnsi="Arial" w:cs="Arial"/>
                <w:sz w:val="20"/>
              </w:rPr>
            </w:pPr>
            <w:r>
              <w:rPr>
                <w:rFonts w:ascii="Arial" w:hAnsi="Arial" w:cs="Arial"/>
                <w:sz w:val="20"/>
              </w:rPr>
              <w:t>C is useful for the gNB to reselect a target relay.</w:t>
            </w:r>
          </w:p>
        </w:tc>
      </w:tr>
    </w:tbl>
    <w:p w14:paraId="1C43EE47" w14:textId="77777777" w:rsidR="006906A6" w:rsidRDefault="006906A6">
      <w:pPr>
        <w:rPr>
          <w:rFonts w:ascii="Arial" w:hAnsi="Arial" w:cs="Arial"/>
          <w:b/>
          <w:bCs/>
          <w:sz w:val="20"/>
          <w:szCs w:val="20"/>
          <w:lang w:val="en-GB"/>
        </w:rPr>
      </w:pPr>
    </w:p>
    <w:p w14:paraId="7518C925" w14:textId="77777777" w:rsidR="006906A6" w:rsidRDefault="006906A6">
      <w:pPr>
        <w:rPr>
          <w:rFonts w:ascii="Arial" w:hAnsi="Arial" w:cs="Arial"/>
          <w:b/>
          <w:bCs/>
          <w:sz w:val="20"/>
          <w:szCs w:val="20"/>
          <w:lang w:val="en-GB"/>
        </w:rPr>
      </w:pPr>
    </w:p>
    <w:p w14:paraId="52E988DA" w14:textId="77777777" w:rsidR="006906A6" w:rsidRDefault="00C1273C">
      <w:pPr>
        <w:rPr>
          <w:rFonts w:ascii="Arial" w:hAnsi="Arial" w:cs="Arial"/>
          <w:sz w:val="20"/>
          <w:szCs w:val="20"/>
          <w:lang w:val="en-GB"/>
        </w:rPr>
      </w:pPr>
      <w:r>
        <w:rPr>
          <w:rFonts w:ascii="Arial" w:hAnsi="Arial" w:cs="Arial"/>
          <w:b/>
          <w:bCs/>
          <w:sz w:val="20"/>
          <w:szCs w:val="20"/>
          <w:lang w:val="en-GB"/>
        </w:rPr>
        <w:lastRenderedPageBreak/>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6433E923"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906A6" w14:paraId="780BB2DB" w14:textId="77777777" w:rsidTr="00E31880">
        <w:tc>
          <w:tcPr>
            <w:tcW w:w="1907" w:type="dxa"/>
            <w:shd w:val="clear" w:color="auto" w:fill="BFBFBF"/>
          </w:tcPr>
          <w:p w14:paraId="3683CAAB"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7902CB9F"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7B4A9A3B" w14:textId="77777777" w:rsidR="006906A6" w:rsidRDefault="00C1273C">
            <w:pPr>
              <w:jc w:val="center"/>
              <w:rPr>
                <w:rFonts w:ascii="Arial" w:hAnsi="Arial" w:cs="Arial"/>
                <w:b/>
                <w:bCs/>
                <w:sz w:val="20"/>
                <w:lang w:eastAsia="ja-JP"/>
              </w:rPr>
            </w:pPr>
            <w:r>
              <w:rPr>
                <w:rFonts w:ascii="Arial" w:hAnsi="Arial" w:cs="Arial"/>
                <w:b/>
                <w:bCs/>
                <w:sz w:val="20"/>
                <w:lang w:eastAsia="ja-JP"/>
              </w:rPr>
              <w:t>Please specify the condition, if any</w:t>
            </w:r>
          </w:p>
        </w:tc>
      </w:tr>
      <w:tr w:rsidR="006906A6" w14:paraId="408A5BA3" w14:textId="77777777" w:rsidTr="00E31880">
        <w:tc>
          <w:tcPr>
            <w:tcW w:w="1907" w:type="dxa"/>
          </w:tcPr>
          <w:p w14:paraId="73D96B46"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76F55609"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3CF28FFB" w14:textId="77777777" w:rsidR="006906A6" w:rsidRDefault="00C1273C">
            <w:pPr>
              <w:rPr>
                <w:rFonts w:ascii="Arial" w:hAnsi="Arial" w:cs="Arial"/>
              </w:rPr>
            </w:pPr>
            <w:r>
              <w:rPr>
                <w:rFonts w:ascii="Arial" w:hAnsi="Arial" w:cs="Arial"/>
              </w:rPr>
              <w:t>When the condition for report does not hold, or the T316 expires</w:t>
            </w:r>
          </w:p>
        </w:tc>
      </w:tr>
      <w:tr w:rsidR="006906A6" w14:paraId="5D1BC0BF" w14:textId="77777777" w:rsidTr="00E31880">
        <w:tc>
          <w:tcPr>
            <w:tcW w:w="1907" w:type="dxa"/>
          </w:tcPr>
          <w:p w14:paraId="16EA52AF"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3672CE94"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6D6BD6C9" w14:textId="77777777" w:rsidR="006906A6" w:rsidRDefault="00C1273C">
            <w:pPr>
              <w:rPr>
                <w:rFonts w:ascii="Arial" w:eastAsiaTheme="minorEastAsia" w:hAnsi="Arial" w:cs="Arial"/>
                <w:sz w:val="20"/>
              </w:rPr>
            </w:pPr>
            <w:r>
              <w:rPr>
                <w:rFonts w:ascii="Arial" w:eastAsiaTheme="minorEastAsia" w:hAnsi="Arial" w:cs="Arial"/>
                <w:sz w:val="20"/>
              </w:rPr>
              <w:t>If the indirect failure recovery condition is not met</w:t>
            </w:r>
          </w:p>
        </w:tc>
      </w:tr>
      <w:tr w:rsidR="006906A6" w14:paraId="2242794B" w14:textId="77777777" w:rsidTr="00E31880">
        <w:tc>
          <w:tcPr>
            <w:tcW w:w="1907" w:type="dxa"/>
          </w:tcPr>
          <w:p w14:paraId="0CBE569A"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83" w:type="dxa"/>
          </w:tcPr>
          <w:p w14:paraId="7D0D050B" w14:textId="77777777" w:rsidR="006906A6" w:rsidRDefault="00C1273C">
            <w:pPr>
              <w:rPr>
                <w:rFonts w:ascii="Arial" w:hAnsi="Arial" w:cs="Arial"/>
                <w:sz w:val="20"/>
              </w:rPr>
            </w:pPr>
            <w:r>
              <w:rPr>
                <w:rFonts w:ascii="Arial" w:hAnsi="Arial" w:cs="Arial"/>
                <w:sz w:val="20"/>
                <w:lang w:eastAsia="ja-JP"/>
              </w:rPr>
              <w:t>Yes with comments</w:t>
            </w:r>
          </w:p>
        </w:tc>
        <w:tc>
          <w:tcPr>
            <w:tcW w:w="6147" w:type="dxa"/>
          </w:tcPr>
          <w:p w14:paraId="7787728D" w14:textId="77777777" w:rsidR="006906A6" w:rsidRDefault="00C1273C">
            <w:pPr>
              <w:rPr>
                <w:rFonts w:ascii="Arial" w:eastAsia="맑은 고딕"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906A6" w14:paraId="7A21B697" w14:textId="77777777" w:rsidTr="00E31880">
        <w:tc>
          <w:tcPr>
            <w:tcW w:w="1907" w:type="dxa"/>
          </w:tcPr>
          <w:p w14:paraId="6B3405A4" w14:textId="77777777" w:rsidR="006906A6" w:rsidRDefault="00C1273C">
            <w:pPr>
              <w:rPr>
                <w:rFonts w:ascii="Arial" w:hAnsi="Arial" w:cs="Arial"/>
                <w:sz w:val="20"/>
              </w:rPr>
            </w:pPr>
            <w:r>
              <w:rPr>
                <w:rFonts w:ascii="Arial" w:eastAsia="SimSun" w:hAnsi="Arial" w:cs="Arial"/>
                <w:sz w:val="20"/>
                <w:szCs w:val="20"/>
              </w:rPr>
              <w:t>vivo</w:t>
            </w:r>
          </w:p>
        </w:tc>
        <w:tc>
          <w:tcPr>
            <w:tcW w:w="1183" w:type="dxa"/>
          </w:tcPr>
          <w:p w14:paraId="45C944C9" w14:textId="77777777" w:rsidR="006906A6" w:rsidRDefault="00C1273C">
            <w:pPr>
              <w:rPr>
                <w:rFonts w:ascii="Arial" w:hAnsi="Arial" w:cs="Arial"/>
                <w:sz w:val="20"/>
              </w:rPr>
            </w:pPr>
            <w:r>
              <w:rPr>
                <w:rFonts w:ascii="Arial" w:eastAsia="SimSun" w:hAnsi="Arial" w:cs="Arial"/>
                <w:sz w:val="20"/>
                <w:szCs w:val="20"/>
              </w:rPr>
              <w:t>No</w:t>
            </w:r>
          </w:p>
        </w:tc>
        <w:tc>
          <w:tcPr>
            <w:tcW w:w="6147" w:type="dxa"/>
          </w:tcPr>
          <w:p w14:paraId="5560B58D" w14:textId="77777777" w:rsidR="006906A6" w:rsidRDefault="00C1273C">
            <w:pPr>
              <w:rPr>
                <w:rFonts w:ascii="Arial" w:hAnsi="Arial" w:cs="Arial"/>
                <w:sz w:val="20"/>
              </w:rPr>
            </w:pPr>
            <w:r>
              <w:rPr>
                <w:rFonts w:ascii="Arial" w:eastAsia="等线"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6906A6" w14:paraId="7CF52795" w14:textId="77777777" w:rsidTr="00E31880">
        <w:tc>
          <w:tcPr>
            <w:tcW w:w="1907" w:type="dxa"/>
          </w:tcPr>
          <w:p w14:paraId="7A66ACEC" w14:textId="77777777" w:rsidR="006906A6" w:rsidRDefault="00C1273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5004D37E" w14:textId="77777777" w:rsidR="006906A6" w:rsidRDefault="00C1273C">
            <w:pPr>
              <w:rPr>
                <w:rFonts w:ascii="Arial" w:eastAsiaTheme="minorEastAsia" w:hAnsi="Arial" w:cs="Arial"/>
                <w:sz w:val="20"/>
              </w:rPr>
            </w:pPr>
            <w:r>
              <w:rPr>
                <w:rFonts w:ascii="Arial" w:eastAsiaTheme="minorEastAsia" w:hAnsi="Arial" w:cs="Arial"/>
                <w:sz w:val="20"/>
              </w:rPr>
              <w:t>Yes with comments</w:t>
            </w:r>
          </w:p>
        </w:tc>
        <w:tc>
          <w:tcPr>
            <w:tcW w:w="6147" w:type="dxa"/>
          </w:tcPr>
          <w:p w14:paraId="6432690E" w14:textId="77777777" w:rsidR="006906A6" w:rsidRDefault="00C1273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906A6" w14:paraId="4FE5A60A" w14:textId="77777777" w:rsidTr="00E31880">
        <w:tc>
          <w:tcPr>
            <w:tcW w:w="1907" w:type="dxa"/>
          </w:tcPr>
          <w:p w14:paraId="63FC75BD" w14:textId="77777777" w:rsidR="006906A6" w:rsidRDefault="00C1273C">
            <w:pPr>
              <w:rPr>
                <w:rFonts w:ascii="Arial" w:hAnsi="Arial" w:cs="Arial"/>
                <w:sz w:val="20"/>
              </w:rPr>
            </w:pPr>
            <w:r>
              <w:rPr>
                <w:rFonts w:ascii="Arial" w:hAnsi="Arial" w:cs="Arial"/>
                <w:sz w:val="20"/>
              </w:rPr>
              <w:t>Nokia</w:t>
            </w:r>
          </w:p>
        </w:tc>
        <w:tc>
          <w:tcPr>
            <w:tcW w:w="1183" w:type="dxa"/>
          </w:tcPr>
          <w:p w14:paraId="673DC22D" w14:textId="77777777" w:rsidR="006906A6" w:rsidRDefault="00C1273C">
            <w:pPr>
              <w:rPr>
                <w:rFonts w:ascii="Arial" w:hAnsi="Arial" w:cs="Arial"/>
                <w:sz w:val="20"/>
              </w:rPr>
            </w:pPr>
            <w:r>
              <w:rPr>
                <w:rFonts w:ascii="Arial" w:hAnsi="Arial" w:cs="Arial"/>
                <w:sz w:val="20"/>
              </w:rPr>
              <w:t>Yes</w:t>
            </w:r>
          </w:p>
        </w:tc>
        <w:tc>
          <w:tcPr>
            <w:tcW w:w="6147" w:type="dxa"/>
          </w:tcPr>
          <w:p w14:paraId="474F357A" w14:textId="77777777" w:rsidR="006906A6" w:rsidRDefault="00C1273C">
            <w:pPr>
              <w:rPr>
                <w:rFonts w:ascii="Arial" w:hAnsi="Arial" w:cs="Arial"/>
                <w:sz w:val="20"/>
              </w:rPr>
            </w:pPr>
            <w:r>
              <w:rPr>
                <w:rFonts w:ascii="Arial" w:hAnsi="Arial" w:cs="Arial"/>
                <w:sz w:val="20"/>
              </w:rPr>
              <w:t>No condition.</w:t>
            </w:r>
          </w:p>
          <w:p w14:paraId="44C37032" w14:textId="77777777" w:rsidR="006906A6" w:rsidRDefault="006906A6">
            <w:pPr>
              <w:rPr>
                <w:rFonts w:ascii="Arial" w:hAnsi="Arial" w:cs="Arial"/>
                <w:sz w:val="20"/>
              </w:rPr>
            </w:pPr>
          </w:p>
          <w:p w14:paraId="18B41711" w14:textId="77777777" w:rsidR="006906A6" w:rsidRDefault="00C1273C">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906A6" w14:paraId="7BE0A21F" w14:textId="77777777" w:rsidTr="00E31880">
        <w:tc>
          <w:tcPr>
            <w:tcW w:w="1907" w:type="dxa"/>
          </w:tcPr>
          <w:p w14:paraId="381FB6AF" w14:textId="77777777" w:rsidR="006906A6" w:rsidRDefault="00C1273C">
            <w:pPr>
              <w:rPr>
                <w:rFonts w:ascii="Arial" w:hAnsi="Arial" w:cs="Arial"/>
                <w:sz w:val="20"/>
              </w:rPr>
            </w:pPr>
            <w:r>
              <w:rPr>
                <w:rFonts w:ascii="Arial" w:hAnsi="Arial" w:cs="Arial"/>
                <w:sz w:val="20"/>
              </w:rPr>
              <w:t>Apple</w:t>
            </w:r>
          </w:p>
        </w:tc>
        <w:tc>
          <w:tcPr>
            <w:tcW w:w="1183" w:type="dxa"/>
          </w:tcPr>
          <w:p w14:paraId="33B02460" w14:textId="77777777" w:rsidR="006906A6" w:rsidRDefault="00C1273C">
            <w:pPr>
              <w:rPr>
                <w:rFonts w:ascii="Arial" w:hAnsi="Arial" w:cs="Arial"/>
                <w:sz w:val="20"/>
              </w:rPr>
            </w:pPr>
            <w:r>
              <w:rPr>
                <w:rFonts w:ascii="Arial" w:hAnsi="Arial" w:cs="Arial"/>
                <w:sz w:val="20"/>
              </w:rPr>
              <w:t>No</w:t>
            </w:r>
          </w:p>
        </w:tc>
        <w:tc>
          <w:tcPr>
            <w:tcW w:w="6147" w:type="dxa"/>
          </w:tcPr>
          <w:p w14:paraId="077057B0" w14:textId="77777777" w:rsidR="006906A6" w:rsidRDefault="00C1273C">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906A6" w14:paraId="38B51460" w14:textId="77777777" w:rsidTr="00E31880">
        <w:tc>
          <w:tcPr>
            <w:tcW w:w="1907" w:type="dxa"/>
          </w:tcPr>
          <w:p w14:paraId="73B87F63" w14:textId="77777777" w:rsidR="006906A6" w:rsidRDefault="00C1273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07FBEA2F"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653D23B" w14:textId="77777777" w:rsidR="006906A6" w:rsidRDefault="00C1273C">
            <w:pPr>
              <w:rPr>
                <w:rFonts w:ascii="Arial" w:eastAsiaTheme="minorEastAsia" w:hAnsi="Arial" w:cs="Arial"/>
                <w:sz w:val="20"/>
              </w:rPr>
            </w:pPr>
            <w:r>
              <w:rPr>
                <w:rFonts w:ascii="Arial" w:eastAsiaTheme="minorEastAsia" w:hAnsi="Arial" w:cs="Arial"/>
                <w:sz w:val="20"/>
              </w:rPr>
              <w:t xml:space="preserve">Since the direct path with PCell can work, UE does not need to initiate RRC re-establishment procedure. </w:t>
            </w:r>
          </w:p>
        </w:tc>
      </w:tr>
      <w:tr w:rsidR="006906A6" w14:paraId="05687177" w14:textId="77777777" w:rsidTr="00E31880">
        <w:tc>
          <w:tcPr>
            <w:tcW w:w="1907" w:type="dxa"/>
          </w:tcPr>
          <w:p w14:paraId="15DB72C8"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1ECF163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993C7E6" w14:textId="77777777" w:rsidR="006906A6" w:rsidRDefault="00C1273C">
            <w:pPr>
              <w:rPr>
                <w:rFonts w:ascii="Arial" w:eastAsiaTheme="minorEastAsia" w:hAnsi="Arial" w:cs="Arial"/>
                <w:sz w:val="20"/>
              </w:rPr>
            </w:pPr>
            <w:r>
              <w:rPr>
                <w:rFonts w:ascii="Arial" w:hAnsi="Arial" w:cs="Arial"/>
                <w:sz w:val="20"/>
              </w:rPr>
              <w:t>No condition.</w:t>
            </w:r>
          </w:p>
        </w:tc>
      </w:tr>
      <w:tr w:rsidR="006906A6" w14:paraId="02C691B9" w14:textId="77777777" w:rsidTr="00E31880">
        <w:tc>
          <w:tcPr>
            <w:tcW w:w="1907" w:type="dxa"/>
          </w:tcPr>
          <w:p w14:paraId="12D58A78"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83" w:type="dxa"/>
          </w:tcPr>
          <w:p w14:paraId="252DE5D4" w14:textId="77777777" w:rsidR="006906A6" w:rsidRDefault="00C1273C">
            <w:pPr>
              <w:rPr>
                <w:rFonts w:ascii="Arial" w:eastAsiaTheme="minorEastAsia" w:hAnsi="Arial" w:cs="Arial"/>
                <w:sz w:val="20"/>
              </w:rPr>
            </w:pPr>
            <w:r>
              <w:rPr>
                <w:rFonts w:ascii="Arial" w:eastAsiaTheme="minorEastAsia" w:hAnsi="Arial" w:cs="Arial" w:hint="eastAsia"/>
                <w:sz w:val="20"/>
              </w:rPr>
              <w:t>Yes</w:t>
            </w:r>
          </w:p>
        </w:tc>
        <w:tc>
          <w:tcPr>
            <w:tcW w:w="6147" w:type="dxa"/>
          </w:tcPr>
          <w:p w14:paraId="6CD6AD63" w14:textId="77777777" w:rsidR="006906A6" w:rsidRDefault="00C1273C">
            <w:pPr>
              <w:rPr>
                <w:rFonts w:ascii="Arial" w:eastAsia="SimSun" w:hAnsi="Arial" w:cs="Arial"/>
                <w:sz w:val="20"/>
              </w:rPr>
            </w:pPr>
            <w:r>
              <w:rPr>
                <w:rFonts w:ascii="Arial" w:eastAsia="SimSun" w:hAnsi="Arial" w:cs="Arial" w:hint="eastAsia"/>
                <w:sz w:val="20"/>
              </w:rPr>
              <w:t>No condition</w:t>
            </w:r>
          </w:p>
        </w:tc>
      </w:tr>
      <w:tr w:rsidR="00832C20" w14:paraId="2C6EFB28" w14:textId="77777777" w:rsidTr="00E31880">
        <w:tc>
          <w:tcPr>
            <w:tcW w:w="1907" w:type="dxa"/>
          </w:tcPr>
          <w:p w14:paraId="04E3E766" w14:textId="19A379D1" w:rsidR="00832C20" w:rsidRDefault="00832C20">
            <w:pPr>
              <w:rPr>
                <w:rFonts w:ascii="Arial" w:eastAsiaTheme="minorEastAsia" w:hAnsi="Arial" w:cs="Arial"/>
                <w:sz w:val="20"/>
              </w:rPr>
            </w:pPr>
            <w:r>
              <w:rPr>
                <w:rFonts w:ascii="Arial" w:eastAsiaTheme="minorEastAsia" w:hAnsi="Arial" w:cs="Arial"/>
                <w:sz w:val="20"/>
              </w:rPr>
              <w:t>Qualcomm</w:t>
            </w:r>
          </w:p>
        </w:tc>
        <w:tc>
          <w:tcPr>
            <w:tcW w:w="1183" w:type="dxa"/>
          </w:tcPr>
          <w:p w14:paraId="3630E9EE" w14:textId="0A2D646C" w:rsidR="00832C20" w:rsidRDefault="00E40ADC">
            <w:pPr>
              <w:rPr>
                <w:rFonts w:ascii="Arial" w:eastAsiaTheme="minorEastAsia" w:hAnsi="Arial" w:cs="Arial"/>
                <w:sz w:val="20"/>
              </w:rPr>
            </w:pPr>
            <w:r>
              <w:rPr>
                <w:rFonts w:ascii="Arial" w:eastAsiaTheme="minorEastAsia" w:hAnsi="Arial" w:cs="Arial"/>
                <w:sz w:val="20"/>
              </w:rPr>
              <w:t>Comments</w:t>
            </w:r>
          </w:p>
        </w:tc>
        <w:tc>
          <w:tcPr>
            <w:tcW w:w="6147" w:type="dxa"/>
          </w:tcPr>
          <w:p w14:paraId="0D8B19F1" w14:textId="25F819E8" w:rsidR="00832C20" w:rsidRDefault="00E40ADC">
            <w:pPr>
              <w:rPr>
                <w:rFonts w:ascii="Arial" w:eastAsia="SimSun" w:hAnsi="Arial" w:cs="Arial"/>
                <w:sz w:val="20"/>
              </w:rPr>
            </w:pPr>
            <w:r>
              <w:rPr>
                <w:rFonts w:ascii="Arial" w:eastAsia="SimSun" w:hAnsi="Arial" w:cs="Arial"/>
                <w:sz w:val="20"/>
              </w:rPr>
              <w:t>This depends on how to define the condition for the timer expirer or stop. Prefer to revisit this issue after previous question.</w:t>
            </w:r>
            <w:r w:rsidR="00832C20">
              <w:rPr>
                <w:rFonts w:ascii="Arial" w:eastAsia="SimSun" w:hAnsi="Arial" w:cs="Arial"/>
                <w:sz w:val="20"/>
              </w:rPr>
              <w:t xml:space="preserve"> </w:t>
            </w:r>
          </w:p>
        </w:tc>
      </w:tr>
      <w:tr w:rsidR="00E31880" w14:paraId="68E2F38F" w14:textId="77777777" w:rsidTr="00E31880">
        <w:tc>
          <w:tcPr>
            <w:tcW w:w="1907" w:type="dxa"/>
          </w:tcPr>
          <w:p w14:paraId="11BD5E5B" w14:textId="4B52EB09" w:rsidR="00E31880" w:rsidRDefault="00E31880" w:rsidP="00E31880">
            <w:pPr>
              <w:rPr>
                <w:rFonts w:ascii="Arial" w:eastAsiaTheme="minorEastAsia" w:hAnsi="Arial" w:cs="Arial"/>
                <w:sz w:val="20"/>
              </w:rPr>
            </w:pPr>
            <w:r>
              <w:rPr>
                <w:rFonts w:ascii="Arial" w:hAnsi="Arial" w:cs="Arial"/>
                <w:sz w:val="20"/>
              </w:rPr>
              <w:t>Kyocera</w:t>
            </w:r>
          </w:p>
        </w:tc>
        <w:tc>
          <w:tcPr>
            <w:tcW w:w="1183" w:type="dxa"/>
          </w:tcPr>
          <w:p w14:paraId="28D98FA5" w14:textId="470F9508" w:rsidR="00E31880" w:rsidRDefault="00E31880" w:rsidP="00E31880">
            <w:pPr>
              <w:rPr>
                <w:rFonts w:ascii="Arial" w:eastAsiaTheme="minorEastAsia" w:hAnsi="Arial" w:cs="Arial"/>
                <w:sz w:val="20"/>
              </w:rPr>
            </w:pPr>
            <w:r>
              <w:rPr>
                <w:rFonts w:ascii="Arial" w:hAnsi="Arial" w:cs="Arial"/>
                <w:sz w:val="20"/>
              </w:rPr>
              <w:t>No</w:t>
            </w:r>
          </w:p>
        </w:tc>
        <w:tc>
          <w:tcPr>
            <w:tcW w:w="6147" w:type="dxa"/>
          </w:tcPr>
          <w:p w14:paraId="3D686477" w14:textId="3BD528CD" w:rsidR="00E31880" w:rsidRDefault="00E31880" w:rsidP="00E31880">
            <w:pPr>
              <w:rPr>
                <w:rFonts w:ascii="Arial" w:eastAsia="SimSun" w:hAnsi="Arial" w:cs="Arial"/>
                <w:sz w:val="20"/>
              </w:rPr>
            </w:pPr>
            <w:r>
              <w:rPr>
                <w:rFonts w:ascii="Arial" w:hAnsi="Arial" w:cs="Arial"/>
                <w:sz w:val="20"/>
              </w:rPr>
              <w:t xml:space="preserve">We share Vivo’s view. </w:t>
            </w:r>
          </w:p>
        </w:tc>
      </w:tr>
      <w:tr w:rsidR="00053775" w14:paraId="467175BF" w14:textId="77777777" w:rsidTr="00E31880">
        <w:tc>
          <w:tcPr>
            <w:tcW w:w="1907" w:type="dxa"/>
          </w:tcPr>
          <w:p w14:paraId="3063B8DC" w14:textId="4C78C57F" w:rsidR="00053775" w:rsidRDefault="00053775" w:rsidP="00E31880">
            <w:pPr>
              <w:rPr>
                <w:rFonts w:ascii="Arial" w:hAnsi="Arial" w:cs="Arial"/>
                <w:sz w:val="20"/>
              </w:rPr>
            </w:pPr>
            <w:r>
              <w:rPr>
                <w:rFonts w:ascii="Arial" w:hAnsi="Arial" w:cs="Arial"/>
                <w:sz w:val="20"/>
              </w:rPr>
              <w:t>China Telecom</w:t>
            </w:r>
          </w:p>
        </w:tc>
        <w:tc>
          <w:tcPr>
            <w:tcW w:w="1183" w:type="dxa"/>
          </w:tcPr>
          <w:p w14:paraId="7CB79993" w14:textId="2DEBD427" w:rsidR="00053775" w:rsidRDefault="00053775" w:rsidP="00E31880">
            <w:pPr>
              <w:rPr>
                <w:rFonts w:ascii="Arial" w:hAnsi="Arial" w:cs="Arial"/>
                <w:sz w:val="20"/>
              </w:rPr>
            </w:pPr>
            <w:r>
              <w:rPr>
                <w:rFonts w:ascii="Arial" w:hAnsi="Arial" w:cs="Arial"/>
                <w:sz w:val="20"/>
              </w:rPr>
              <w:t>Yes</w:t>
            </w:r>
          </w:p>
        </w:tc>
        <w:tc>
          <w:tcPr>
            <w:tcW w:w="6147" w:type="dxa"/>
          </w:tcPr>
          <w:p w14:paraId="2A8B8B73" w14:textId="446584A9" w:rsidR="00053775" w:rsidRDefault="00053775" w:rsidP="00E31880">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r w:rsidR="00E9518D">
              <w:rPr>
                <w:rFonts w:ascii="Arial" w:hAnsi="Arial" w:cs="Arial"/>
                <w:sz w:val="20"/>
                <w:lang w:eastAsia="ja-JP"/>
              </w:rPr>
              <w:t>.</w:t>
            </w:r>
          </w:p>
        </w:tc>
      </w:tr>
      <w:tr w:rsidR="00BA19F5" w14:paraId="1774D9C7" w14:textId="77777777" w:rsidTr="00E31880">
        <w:tc>
          <w:tcPr>
            <w:tcW w:w="1907" w:type="dxa"/>
          </w:tcPr>
          <w:p w14:paraId="71DD398A" w14:textId="143AC574" w:rsidR="00BA19F5" w:rsidRDefault="00BA19F5" w:rsidP="00BA19F5">
            <w:pPr>
              <w:rPr>
                <w:rFonts w:ascii="Arial" w:hAnsi="Arial" w:cs="Arial"/>
                <w:sz w:val="20"/>
              </w:rPr>
            </w:pPr>
            <w:r>
              <w:rPr>
                <w:rFonts w:ascii="Arial" w:eastAsia="맑은 고딕" w:hAnsi="Arial" w:cs="Arial" w:hint="eastAsia"/>
                <w:sz w:val="20"/>
                <w:lang w:eastAsia="ko-KR"/>
              </w:rPr>
              <w:lastRenderedPageBreak/>
              <w:t>LG Electronics</w:t>
            </w:r>
          </w:p>
        </w:tc>
        <w:tc>
          <w:tcPr>
            <w:tcW w:w="1183" w:type="dxa"/>
          </w:tcPr>
          <w:p w14:paraId="4EF54909" w14:textId="2DB5BA79" w:rsidR="00BA19F5" w:rsidRDefault="00BA19F5" w:rsidP="00BA19F5">
            <w:pPr>
              <w:rPr>
                <w:rFonts w:ascii="Arial" w:hAnsi="Arial" w:cs="Arial"/>
                <w:sz w:val="20"/>
              </w:rPr>
            </w:pPr>
            <w:r>
              <w:rPr>
                <w:rFonts w:ascii="Arial" w:eastAsia="맑은 고딕" w:hAnsi="Arial" w:cs="Arial" w:hint="eastAsia"/>
                <w:sz w:val="20"/>
                <w:lang w:eastAsia="ko-KR"/>
              </w:rPr>
              <w:t>Yes</w:t>
            </w:r>
          </w:p>
        </w:tc>
        <w:tc>
          <w:tcPr>
            <w:tcW w:w="6147" w:type="dxa"/>
          </w:tcPr>
          <w:p w14:paraId="32FFB94F" w14:textId="2FBF8ACD" w:rsidR="00BA19F5" w:rsidRDefault="00BA19F5" w:rsidP="00BA19F5">
            <w:pPr>
              <w:rPr>
                <w:rFonts w:ascii="Arial" w:hAnsi="Arial" w:cs="Arial"/>
                <w:sz w:val="20"/>
              </w:rPr>
            </w:pPr>
            <w:r>
              <w:rPr>
                <w:rFonts w:ascii="Arial" w:eastAsia="맑은 고딕" w:hAnsi="Arial" w:cs="Arial" w:hint="eastAsia"/>
                <w:sz w:val="20"/>
                <w:lang w:eastAsia="ko-KR"/>
              </w:rPr>
              <w:t>No condition</w:t>
            </w:r>
          </w:p>
        </w:tc>
      </w:tr>
    </w:tbl>
    <w:p w14:paraId="16D12945" w14:textId="77777777" w:rsidR="006906A6" w:rsidRDefault="006906A6">
      <w:pPr>
        <w:rPr>
          <w:rFonts w:ascii="Arial" w:hAnsi="Arial" w:cs="Arial"/>
          <w:sz w:val="20"/>
          <w:szCs w:val="20"/>
          <w:lang w:val="en-GB"/>
        </w:rPr>
      </w:pPr>
    </w:p>
    <w:p w14:paraId="71290559" w14:textId="77777777" w:rsidR="006906A6" w:rsidRDefault="00C1273C">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4DBF0A89" w14:textId="77777777" w:rsidR="006906A6" w:rsidRDefault="00C1273C">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3504167E" w14:textId="77777777" w:rsidR="006906A6" w:rsidRDefault="00C1273C">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8DFA8C0" w14:textId="77777777" w:rsidR="006906A6" w:rsidRDefault="00C1273C">
      <w:pPr>
        <w:pStyle w:val="af0"/>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759CACE"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0AC620D3" w14:textId="77777777" w:rsidR="006906A6" w:rsidRDefault="00C1273C">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DE5E5EA" w14:textId="77777777" w:rsidR="006906A6" w:rsidRDefault="00C1273C">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7B222BE" w14:textId="77777777" w:rsidR="006906A6" w:rsidRDefault="00C1273C">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77EB99AD" w14:textId="77777777" w:rsidR="006906A6" w:rsidRDefault="00C1273C">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24738D11" w14:textId="77777777" w:rsidR="006906A6" w:rsidRDefault="00C1273C">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7FF78B88" w14:textId="77777777" w:rsidR="006906A6" w:rsidRDefault="00C1273C">
      <w:pPr>
        <w:rPr>
          <w:sz w:val="20"/>
        </w:rPr>
      </w:pPr>
      <w:r>
        <w:rPr>
          <w:rFonts w:ascii="Arial" w:hAnsi="Arial" w:cs="Arial"/>
          <w:sz w:val="20"/>
          <w:szCs w:val="20"/>
        </w:rPr>
        <w:t xml:space="preserve"> </w:t>
      </w:r>
    </w:p>
    <w:p w14:paraId="56B0CFC0" w14:textId="77777777" w:rsidR="006906A6" w:rsidRDefault="00C1273C">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14:paraId="581ECF97" w14:textId="77777777" w:rsidR="006906A6" w:rsidRDefault="006906A6">
      <w:pPr>
        <w:rPr>
          <w:rFonts w:ascii="Arial" w:hAnsi="Arial" w:cs="Arial"/>
          <w:sz w:val="20"/>
          <w:szCs w:val="20"/>
          <w:lang w:val="en-GB"/>
        </w:rPr>
      </w:pPr>
    </w:p>
    <w:p w14:paraId="310EC1B4" w14:textId="77777777" w:rsidR="006906A6" w:rsidRDefault="006906A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906A6" w14:paraId="3E335A8A" w14:textId="77777777">
        <w:tc>
          <w:tcPr>
            <w:tcW w:w="1913" w:type="dxa"/>
            <w:shd w:val="clear" w:color="auto" w:fill="BFBFBF"/>
          </w:tcPr>
          <w:p w14:paraId="1E29D4CF" w14:textId="77777777" w:rsidR="006906A6" w:rsidRDefault="00C1273C">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45D5C870" w14:textId="77777777" w:rsidR="006906A6" w:rsidRDefault="00C1273C">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5775637" w14:textId="77777777" w:rsidR="006906A6" w:rsidRDefault="00C1273C">
            <w:pPr>
              <w:jc w:val="center"/>
              <w:rPr>
                <w:rFonts w:ascii="Arial" w:hAnsi="Arial" w:cs="Arial"/>
                <w:b/>
                <w:bCs/>
                <w:sz w:val="20"/>
                <w:lang w:eastAsia="ja-JP"/>
              </w:rPr>
            </w:pPr>
            <w:r>
              <w:rPr>
                <w:rFonts w:ascii="Arial" w:hAnsi="Arial" w:cs="Arial"/>
                <w:b/>
                <w:bCs/>
                <w:sz w:val="20"/>
                <w:lang w:eastAsia="ja-JP"/>
              </w:rPr>
              <w:t>Comments, if any</w:t>
            </w:r>
          </w:p>
        </w:tc>
      </w:tr>
      <w:tr w:rsidR="006906A6" w14:paraId="0499DD65" w14:textId="77777777">
        <w:tc>
          <w:tcPr>
            <w:tcW w:w="1913" w:type="dxa"/>
          </w:tcPr>
          <w:p w14:paraId="532542D0" w14:textId="77777777" w:rsidR="006906A6" w:rsidRDefault="00C1273C">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78107DE" w14:textId="77777777" w:rsidR="006906A6" w:rsidRDefault="00C1273C">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C17B57B" w14:textId="77777777" w:rsidR="006906A6" w:rsidRDefault="006906A6">
            <w:pPr>
              <w:rPr>
                <w:rFonts w:ascii="Arial" w:hAnsi="Arial" w:cs="Arial"/>
              </w:rPr>
            </w:pPr>
          </w:p>
        </w:tc>
      </w:tr>
      <w:tr w:rsidR="006906A6" w14:paraId="1F9B7AC3" w14:textId="77777777">
        <w:tc>
          <w:tcPr>
            <w:tcW w:w="1913" w:type="dxa"/>
          </w:tcPr>
          <w:p w14:paraId="1DCF1787" w14:textId="77777777" w:rsidR="006906A6" w:rsidRDefault="00C1273C">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CC6537C"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F7D93CA" w14:textId="77777777" w:rsidR="006906A6" w:rsidRDefault="006906A6">
            <w:pPr>
              <w:rPr>
                <w:rFonts w:ascii="Arial" w:hAnsi="Arial" w:cs="Arial"/>
                <w:sz w:val="20"/>
                <w:lang w:eastAsia="ja-JP"/>
              </w:rPr>
            </w:pPr>
          </w:p>
        </w:tc>
      </w:tr>
      <w:tr w:rsidR="006906A6" w14:paraId="46CD1AC7" w14:textId="77777777">
        <w:tc>
          <w:tcPr>
            <w:tcW w:w="1913" w:type="dxa"/>
          </w:tcPr>
          <w:p w14:paraId="2AC13E2B" w14:textId="77777777" w:rsidR="006906A6" w:rsidRDefault="00C1273C">
            <w:pPr>
              <w:rPr>
                <w:rFonts w:ascii="Arial" w:eastAsia="맑은 고딕" w:hAnsi="Arial" w:cs="Arial"/>
                <w:sz w:val="20"/>
                <w:lang w:eastAsia="ko-KR"/>
              </w:rPr>
            </w:pPr>
            <w:r>
              <w:rPr>
                <w:rFonts w:ascii="Arial" w:hAnsi="Arial" w:cs="Arial"/>
                <w:sz w:val="20"/>
                <w:lang w:eastAsia="ja-JP"/>
              </w:rPr>
              <w:t>Huawei, HiSilicon</w:t>
            </w:r>
          </w:p>
        </w:tc>
        <w:tc>
          <w:tcPr>
            <w:tcW w:w="1127" w:type="dxa"/>
          </w:tcPr>
          <w:p w14:paraId="527ABB5B" w14:textId="77777777" w:rsidR="006906A6" w:rsidRDefault="00C1273C">
            <w:pPr>
              <w:rPr>
                <w:rFonts w:ascii="Arial" w:hAnsi="Arial" w:cs="Arial"/>
                <w:sz w:val="20"/>
              </w:rPr>
            </w:pPr>
            <w:r>
              <w:rPr>
                <w:rFonts w:ascii="Arial" w:hAnsi="Arial" w:cs="Arial"/>
                <w:sz w:val="20"/>
                <w:lang w:eastAsia="ja-JP"/>
              </w:rPr>
              <w:t>Yes</w:t>
            </w:r>
          </w:p>
        </w:tc>
        <w:tc>
          <w:tcPr>
            <w:tcW w:w="6197" w:type="dxa"/>
          </w:tcPr>
          <w:p w14:paraId="497273B1" w14:textId="77777777" w:rsidR="006906A6" w:rsidRDefault="006906A6">
            <w:pPr>
              <w:rPr>
                <w:rFonts w:ascii="Arial" w:eastAsia="맑은 고딕" w:hAnsi="Arial" w:cs="Arial"/>
                <w:sz w:val="20"/>
                <w:lang w:eastAsia="ko-KR"/>
              </w:rPr>
            </w:pPr>
          </w:p>
        </w:tc>
      </w:tr>
      <w:tr w:rsidR="006906A6" w14:paraId="0965EF35" w14:textId="77777777">
        <w:tc>
          <w:tcPr>
            <w:tcW w:w="1913" w:type="dxa"/>
          </w:tcPr>
          <w:p w14:paraId="45891717" w14:textId="77777777" w:rsidR="006906A6" w:rsidRDefault="00C1273C">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37479C2E"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13F6DD9" w14:textId="77777777" w:rsidR="006906A6" w:rsidRDefault="006906A6">
            <w:pPr>
              <w:rPr>
                <w:rFonts w:ascii="Arial" w:hAnsi="Arial" w:cs="Arial"/>
                <w:sz w:val="20"/>
              </w:rPr>
            </w:pPr>
          </w:p>
        </w:tc>
      </w:tr>
      <w:tr w:rsidR="006906A6" w14:paraId="51BAA57F" w14:textId="77777777">
        <w:tc>
          <w:tcPr>
            <w:tcW w:w="1913" w:type="dxa"/>
          </w:tcPr>
          <w:p w14:paraId="269681C6" w14:textId="77777777" w:rsidR="006906A6" w:rsidRDefault="00C1273C">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76FD4146" w14:textId="77777777" w:rsidR="006906A6" w:rsidRDefault="00C1273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CBE0B0B" w14:textId="77777777" w:rsidR="006906A6" w:rsidRDefault="006906A6">
            <w:pPr>
              <w:rPr>
                <w:rFonts w:ascii="Arial" w:hAnsi="Arial" w:cs="Arial"/>
                <w:sz w:val="20"/>
              </w:rPr>
            </w:pPr>
          </w:p>
        </w:tc>
      </w:tr>
      <w:tr w:rsidR="006906A6" w14:paraId="17DC6B7B" w14:textId="77777777">
        <w:tc>
          <w:tcPr>
            <w:tcW w:w="1913" w:type="dxa"/>
          </w:tcPr>
          <w:p w14:paraId="006BE6C3" w14:textId="77777777" w:rsidR="006906A6" w:rsidRDefault="00C1273C">
            <w:pPr>
              <w:rPr>
                <w:rFonts w:ascii="Arial" w:hAnsi="Arial" w:cs="Arial"/>
                <w:sz w:val="20"/>
              </w:rPr>
            </w:pPr>
            <w:r>
              <w:rPr>
                <w:rFonts w:ascii="Arial" w:hAnsi="Arial" w:cs="Arial"/>
                <w:sz w:val="20"/>
              </w:rPr>
              <w:t>Apple</w:t>
            </w:r>
          </w:p>
        </w:tc>
        <w:tc>
          <w:tcPr>
            <w:tcW w:w="1127" w:type="dxa"/>
          </w:tcPr>
          <w:p w14:paraId="4680705A" w14:textId="77777777" w:rsidR="006906A6" w:rsidRDefault="00C1273C">
            <w:pPr>
              <w:rPr>
                <w:rFonts w:ascii="Arial" w:hAnsi="Arial" w:cs="Arial"/>
                <w:sz w:val="20"/>
              </w:rPr>
            </w:pPr>
            <w:r>
              <w:rPr>
                <w:rFonts w:ascii="Arial" w:hAnsi="Arial" w:cs="Arial"/>
                <w:sz w:val="20"/>
              </w:rPr>
              <w:t>Yes</w:t>
            </w:r>
          </w:p>
        </w:tc>
        <w:tc>
          <w:tcPr>
            <w:tcW w:w="6197" w:type="dxa"/>
          </w:tcPr>
          <w:p w14:paraId="4862F84D" w14:textId="77777777" w:rsidR="006906A6" w:rsidRDefault="006906A6">
            <w:pPr>
              <w:rPr>
                <w:rFonts w:ascii="Arial" w:hAnsi="Arial" w:cs="Arial"/>
                <w:sz w:val="20"/>
              </w:rPr>
            </w:pPr>
          </w:p>
        </w:tc>
      </w:tr>
      <w:tr w:rsidR="006906A6" w14:paraId="0E318CF1" w14:textId="77777777">
        <w:tc>
          <w:tcPr>
            <w:tcW w:w="1913" w:type="dxa"/>
          </w:tcPr>
          <w:p w14:paraId="7E14086D" w14:textId="77777777" w:rsidR="006906A6" w:rsidRDefault="00C1273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942705" w14:textId="77777777" w:rsidR="006906A6" w:rsidRDefault="00C1273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BA9DA8A" w14:textId="77777777" w:rsidR="006906A6" w:rsidRDefault="006906A6">
            <w:pPr>
              <w:rPr>
                <w:rFonts w:ascii="Arial" w:hAnsi="Arial" w:cs="Arial"/>
                <w:sz w:val="20"/>
              </w:rPr>
            </w:pPr>
          </w:p>
        </w:tc>
      </w:tr>
      <w:tr w:rsidR="006906A6" w14:paraId="3CC6B54B" w14:textId="77777777">
        <w:tc>
          <w:tcPr>
            <w:tcW w:w="1913" w:type="dxa"/>
          </w:tcPr>
          <w:p w14:paraId="1DF8C4DB" w14:textId="77777777" w:rsidR="006906A6" w:rsidRDefault="00C1273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6BA4CE16" w14:textId="77777777" w:rsidR="006906A6" w:rsidRDefault="00C1273C">
            <w:pPr>
              <w:rPr>
                <w:rFonts w:ascii="Arial" w:eastAsiaTheme="minorEastAsia" w:hAnsi="Arial" w:cs="Arial"/>
                <w:sz w:val="20"/>
              </w:rPr>
            </w:pPr>
            <w:r>
              <w:rPr>
                <w:rFonts w:ascii="Arial" w:eastAsiaTheme="minorEastAsia" w:hAnsi="Arial" w:cs="Arial"/>
                <w:sz w:val="20"/>
              </w:rPr>
              <w:t>Yes</w:t>
            </w:r>
          </w:p>
        </w:tc>
        <w:tc>
          <w:tcPr>
            <w:tcW w:w="6197" w:type="dxa"/>
          </w:tcPr>
          <w:p w14:paraId="2C831B9A" w14:textId="77777777" w:rsidR="006906A6" w:rsidRDefault="006906A6">
            <w:pPr>
              <w:rPr>
                <w:rFonts w:ascii="Arial" w:hAnsi="Arial" w:cs="Arial"/>
                <w:sz w:val="20"/>
              </w:rPr>
            </w:pPr>
          </w:p>
        </w:tc>
      </w:tr>
      <w:tr w:rsidR="006906A6" w14:paraId="73552CE5" w14:textId="77777777">
        <w:tc>
          <w:tcPr>
            <w:tcW w:w="1913" w:type="dxa"/>
          </w:tcPr>
          <w:p w14:paraId="2E25C9A0" w14:textId="77777777" w:rsidR="006906A6" w:rsidRDefault="00C1273C">
            <w:pPr>
              <w:rPr>
                <w:rFonts w:ascii="Arial" w:eastAsiaTheme="minorEastAsia" w:hAnsi="Arial" w:cs="Arial"/>
                <w:sz w:val="20"/>
              </w:rPr>
            </w:pPr>
            <w:r>
              <w:rPr>
                <w:rFonts w:ascii="Arial" w:eastAsiaTheme="minorEastAsia" w:hAnsi="Arial" w:cs="Arial" w:hint="eastAsia"/>
                <w:sz w:val="20"/>
              </w:rPr>
              <w:t>TCL</w:t>
            </w:r>
          </w:p>
        </w:tc>
        <w:tc>
          <w:tcPr>
            <w:tcW w:w="1127" w:type="dxa"/>
          </w:tcPr>
          <w:p w14:paraId="7AB4CE9F" w14:textId="77777777" w:rsidR="006906A6" w:rsidRDefault="00C1273C">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05679F41" w14:textId="77777777" w:rsidR="006906A6" w:rsidRDefault="006906A6">
            <w:pPr>
              <w:rPr>
                <w:rFonts w:ascii="Arial" w:hAnsi="Arial" w:cs="Arial"/>
                <w:sz w:val="20"/>
              </w:rPr>
            </w:pPr>
          </w:p>
        </w:tc>
      </w:tr>
      <w:tr w:rsidR="00832C20" w14:paraId="0E203BDF" w14:textId="77777777">
        <w:tc>
          <w:tcPr>
            <w:tcW w:w="1913" w:type="dxa"/>
          </w:tcPr>
          <w:p w14:paraId="1DD7BA2F" w14:textId="6C313FF8" w:rsidR="00832C20" w:rsidRDefault="00832C20">
            <w:pPr>
              <w:rPr>
                <w:rFonts w:ascii="Arial" w:eastAsiaTheme="minorEastAsia" w:hAnsi="Arial" w:cs="Arial"/>
                <w:sz w:val="20"/>
              </w:rPr>
            </w:pPr>
            <w:r>
              <w:rPr>
                <w:rFonts w:ascii="Arial" w:eastAsiaTheme="minorEastAsia" w:hAnsi="Arial" w:cs="Arial"/>
                <w:sz w:val="20"/>
              </w:rPr>
              <w:t>Q</w:t>
            </w:r>
            <w:r w:rsidRPr="00832C20">
              <w:rPr>
                <w:rFonts w:ascii="Arial" w:eastAsiaTheme="minorEastAsia" w:hAnsi="Arial" w:cs="Arial"/>
                <w:sz w:val="20"/>
              </w:rPr>
              <w:t>ualcomm</w:t>
            </w:r>
          </w:p>
        </w:tc>
        <w:tc>
          <w:tcPr>
            <w:tcW w:w="1127" w:type="dxa"/>
          </w:tcPr>
          <w:p w14:paraId="780E62E7" w14:textId="78F70DB3" w:rsidR="00832C20" w:rsidRDefault="00832C20">
            <w:pPr>
              <w:rPr>
                <w:rFonts w:ascii="Arial" w:eastAsiaTheme="minorEastAsia" w:hAnsi="Arial" w:cs="Arial"/>
                <w:sz w:val="20"/>
              </w:rPr>
            </w:pPr>
            <w:r>
              <w:rPr>
                <w:rFonts w:ascii="Arial" w:eastAsiaTheme="minorEastAsia" w:hAnsi="Arial" w:cs="Arial"/>
                <w:sz w:val="20"/>
              </w:rPr>
              <w:t>Yes</w:t>
            </w:r>
          </w:p>
        </w:tc>
        <w:tc>
          <w:tcPr>
            <w:tcW w:w="6197" w:type="dxa"/>
          </w:tcPr>
          <w:p w14:paraId="5AF54335" w14:textId="77777777" w:rsidR="00832C20" w:rsidRDefault="00832C20">
            <w:pPr>
              <w:rPr>
                <w:rFonts w:ascii="Arial" w:hAnsi="Arial" w:cs="Arial"/>
                <w:sz w:val="20"/>
              </w:rPr>
            </w:pPr>
          </w:p>
        </w:tc>
      </w:tr>
      <w:tr w:rsidR="00E31880" w14:paraId="2EA12185" w14:textId="77777777">
        <w:tc>
          <w:tcPr>
            <w:tcW w:w="1913" w:type="dxa"/>
          </w:tcPr>
          <w:p w14:paraId="08B1DA27" w14:textId="2EBC2A6A" w:rsidR="00E31880" w:rsidRDefault="00E31880">
            <w:pPr>
              <w:rPr>
                <w:rFonts w:ascii="Arial" w:eastAsiaTheme="minorEastAsia" w:hAnsi="Arial" w:cs="Arial"/>
                <w:sz w:val="20"/>
              </w:rPr>
            </w:pPr>
            <w:r>
              <w:rPr>
                <w:rFonts w:ascii="Arial" w:eastAsiaTheme="minorEastAsia" w:hAnsi="Arial" w:cs="Arial"/>
                <w:sz w:val="20"/>
              </w:rPr>
              <w:t>Kyocera</w:t>
            </w:r>
          </w:p>
        </w:tc>
        <w:tc>
          <w:tcPr>
            <w:tcW w:w="1127" w:type="dxa"/>
          </w:tcPr>
          <w:p w14:paraId="2A0ABCE5" w14:textId="2255F5C1" w:rsidR="00E31880" w:rsidRDefault="00E31880">
            <w:pPr>
              <w:rPr>
                <w:rFonts w:ascii="Arial" w:eastAsiaTheme="minorEastAsia" w:hAnsi="Arial" w:cs="Arial"/>
                <w:sz w:val="20"/>
              </w:rPr>
            </w:pPr>
            <w:r>
              <w:rPr>
                <w:rFonts w:ascii="Arial" w:eastAsiaTheme="minorEastAsia" w:hAnsi="Arial" w:cs="Arial"/>
                <w:sz w:val="20"/>
              </w:rPr>
              <w:t>Yes</w:t>
            </w:r>
          </w:p>
        </w:tc>
        <w:tc>
          <w:tcPr>
            <w:tcW w:w="6197" w:type="dxa"/>
          </w:tcPr>
          <w:p w14:paraId="78FD75E7" w14:textId="77777777" w:rsidR="00E31880" w:rsidRDefault="00E31880">
            <w:pPr>
              <w:rPr>
                <w:rFonts w:ascii="Arial" w:hAnsi="Arial" w:cs="Arial"/>
                <w:sz w:val="20"/>
              </w:rPr>
            </w:pPr>
          </w:p>
        </w:tc>
      </w:tr>
      <w:tr w:rsidR="00FA6C05" w14:paraId="09F7C654" w14:textId="77777777">
        <w:tc>
          <w:tcPr>
            <w:tcW w:w="1913" w:type="dxa"/>
          </w:tcPr>
          <w:p w14:paraId="7C30D615" w14:textId="7D9E8A85" w:rsidR="00FA6C05" w:rsidRDefault="00FA6C05">
            <w:pPr>
              <w:rPr>
                <w:rFonts w:ascii="Arial" w:eastAsiaTheme="minorEastAsia" w:hAnsi="Arial" w:cs="Arial"/>
                <w:sz w:val="20"/>
              </w:rPr>
            </w:pPr>
            <w:r>
              <w:rPr>
                <w:rFonts w:ascii="Arial" w:eastAsiaTheme="minorEastAsia" w:hAnsi="Arial" w:cs="Arial"/>
                <w:sz w:val="20"/>
              </w:rPr>
              <w:t>China Telecom</w:t>
            </w:r>
          </w:p>
        </w:tc>
        <w:tc>
          <w:tcPr>
            <w:tcW w:w="1127" w:type="dxa"/>
          </w:tcPr>
          <w:p w14:paraId="7891DB83" w14:textId="00FFE852" w:rsidR="00FA6C05" w:rsidRDefault="00FA6C05">
            <w:pPr>
              <w:rPr>
                <w:rFonts w:ascii="Arial" w:eastAsiaTheme="minorEastAsia" w:hAnsi="Arial" w:cs="Arial"/>
                <w:sz w:val="20"/>
              </w:rPr>
            </w:pPr>
            <w:r>
              <w:rPr>
                <w:rFonts w:ascii="Arial" w:eastAsiaTheme="minorEastAsia" w:hAnsi="Arial" w:cs="Arial"/>
                <w:sz w:val="20"/>
              </w:rPr>
              <w:t>Yes</w:t>
            </w:r>
          </w:p>
        </w:tc>
        <w:tc>
          <w:tcPr>
            <w:tcW w:w="6197" w:type="dxa"/>
          </w:tcPr>
          <w:p w14:paraId="0E9F2269" w14:textId="77777777" w:rsidR="00FA6C05" w:rsidRDefault="00FA6C05">
            <w:pPr>
              <w:rPr>
                <w:rFonts w:ascii="Arial" w:hAnsi="Arial" w:cs="Arial"/>
                <w:sz w:val="20"/>
              </w:rPr>
            </w:pPr>
          </w:p>
        </w:tc>
      </w:tr>
      <w:tr w:rsidR="00BA19F5" w14:paraId="7D43BE44" w14:textId="77777777" w:rsidTr="00BA19F5">
        <w:tc>
          <w:tcPr>
            <w:tcW w:w="1913" w:type="dxa"/>
            <w:tcBorders>
              <w:top w:val="single" w:sz="4" w:space="0" w:color="auto"/>
              <w:left w:val="single" w:sz="4" w:space="0" w:color="auto"/>
              <w:bottom w:val="single" w:sz="4" w:space="0" w:color="auto"/>
              <w:right w:val="single" w:sz="4" w:space="0" w:color="auto"/>
            </w:tcBorders>
          </w:tcPr>
          <w:p w14:paraId="787B9AFC"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8F5BE38" w14:textId="77777777" w:rsidR="00BA19F5" w:rsidRPr="00BA19F5" w:rsidRDefault="00BA19F5" w:rsidP="001B5396">
            <w:pPr>
              <w:rPr>
                <w:rFonts w:ascii="Arial" w:eastAsiaTheme="minorEastAsia" w:hAnsi="Arial" w:cs="Arial"/>
                <w:sz w:val="20"/>
              </w:rPr>
            </w:pPr>
            <w:r w:rsidRPr="00BA19F5">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68F29CF" w14:textId="77777777" w:rsidR="00BA19F5" w:rsidRDefault="00BA19F5" w:rsidP="001B5396">
            <w:pPr>
              <w:rPr>
                <w:rFonts w:ascii="Arial" w:hAnsi="Arial" w:cs="Arial"/>
                <w:sz w:val="20"/>
              </w:rPr>
            </w:pPr>
          </w:p>
        </w:tc>
      </w:tr>
    </w:tbl>
    <w:p w14:paraId="25A83472" w14:textId="77777777" w:rsidR="006906A6" w:rsidRDefault="006906A6">
      <w:pPr>
        <w:spacing w:line="360" w:lineRule="auto"/>
        <w:rPr>
          <w:sz w:val="20"/>
        </w:rPr>
      </w:pPr>
    </w:p>
    <w:p w14:paraId="40F0B894" w14:textId="77777777" w:rsidR="006906A6" w:rsidRDefault="006906A6">
      <w:pPr>
        <w:rPr>
          <w:rFonts w:asciiTheme="minorHAnsi" w:hAnsiTheme="minorHAnsi" w:cstheme="minorHAnsi"/>
          <w:b/>
          <w:bCs/>
          <w:szCs w:val="21"/>
        </w:rPr>
      </w:pPr>
    </w:p>
    <w:p w14:paraId="6DE5E453"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77526D6" w14:textId="77777777" w:rsidR="006906A6" w:rsidRDefault="00C1273C">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545F9BC2" w14:textId="77777777" w:rsidR="006906A6" w:rsidRDefault="006906A6">
      <w:pPr>
        <w:pStyle w:val="a0"/>
        <w:rPr>
          <w:rFonts w:asciiTheme="minorHAnsi" w:hAnsiTheme="minorHAnsi" w:cstheme="minorHAnsi"/>
          <w:lang w:val="en-GB" w:eastAsia="en-GB"/>
        </w:rPr>
      </w:pPr>
    </w:p>
    <w:p w14:paraId="72E74E45" w14:textId="77777777" w:rsidR="006906A6" w:rsidRDefault="00C1273C">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2EB2A361" w14:textId="77777777" w:rsidR="006906A6" w:rsidRDefault="00C1273C">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163292E3" w14:textId="77777777" w:rsidR="006906A6" w:rsidRDefault="00C1273C">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w:t>
      </w:r>
      <w:bookmarkStart w:id="25" w:name="_GoBack"/>
      <w:bookmarkEnd w:id="25"/>
      <w:r>
        <w:rPr>
          <w:rFonts w:asciiTheme="minorHAnsi" w:hAnsiTheme="minorHAnsi" w:cstheme="minorHAnsi"/>
        </w:rPr>
        <w:t>L relay enhacements, LG Electronics</w:t>
      </w:r>
    </w:p>
    <w:p w14:paraId="2D39CF5B" w14:textId="77777777" w:rsidR="006906A6" w:rsidRDefault="00C1273C">
      <w:pPr>
        <w:pStyle w:val="Doc-title"/>
        <w:rPr>
          <w:rFonts w:asciiTheme="minorHAnsi" w:hAnsiTheme="minorHAnsi" w:cstheme="minorHAnsi"/>
        </w:rPr>
      </w:pPr>
      <w:r>
        <w:rPr>
          <w:rFonts w:asciiTheme="minorHAnsi" w:hAnsiTheme="minorHAnsi" w:cstheme="minorHAnsi"/>
        </w:rPr>
        <w:t xml:space="preserve">[3] Chairman’s Note, RAN2#123 </w:t>
      </w:r>
    </w:p>
    <w:p w14:paraId="1DD49513" w14:textId="77777777" w:rsidR="006906A6" w:rsidRDefault="00C1273C">
      <w:pPr>
        <w:pStyle w:val="Doc-title"/>
        <w:rPr>
          <w:rFonts w:asciiTheme="minorHAnsi" w:hAnsiTheme="minorHAnsi" w:cstheme="minorHAnsi"/>
        </w:rPr>
      </w:pPr>
      <w:r>
        <w:t xml:space="preserve">[4] </w:t>
      </w:r>
      <w:r>
        <w:rPr>
          <w:rFonts w:asciiTheme="minorHAnsi" w:hAnsiTheme="minorHAnsi" w:cstheme="minorHAnsi"/>
        </w:rPr>
        <w:t>Chairman’s Note, RAN2#121</w:t>
      </w:r>
    </w:p>
    <w:p w14:paraId="7F67CA86" w14:textId="77777777" w:rsidR="006906A6" w:rsidRDefault="00C1273C">
      <w:pPr>
        <w:pStyle w:val="Doc-title"/>
        <w:rPr>
          <w:rFonts w:asciiTheme="minorHAnsi" w:hAnsiTheme="minorHAnsi" w:cstheme="minorHAnsi"/>
        </w:rPr>
      </w:pPr>
      <w:r>
        <w:rPr>
          <w:rFonts w:asciiTheme="minorHAnsi" w:hAnsiTheme="minorHAnsi" w:cstheme="minorHAnsi"/>
        </w:rPr>
        <w:t>[5] Chairman’s Note, RAN2#121bis</w:t>
      </w:r>
    </w:p>
    <w:p w14:paraId="4BD1619A" w14:textId="77777777" w:rsidR="006906A6" w:rsidRDefault="00C1273C">
      <w:pPr>
        <w:pStyle w:val="Doc-title"/>
        <w:rPr>
          <w:rFonts w:asciiTheme="minorHAnsi" w:hAnsiTheme="minorHAnsi" w:cstheme="minorHAnsi"/>
        </w:rPr>
      </w:pPr>
      <w:r>
        <w:rPr>
          <w:rFonts w:asciiTheme="minorHAnsi" w:hAnsiTheme="minorHAnsi" w:cstheme="minorHAnsi"/>
        </w:rPr>
        <w:t>[6] Chairman’s Note, RAN2#122</w:t>
      </w:r>
    </w:p>
    <w:p w14:paraId="3A9A3294" w14:textId="77777777" w:rsidR="006906A6" w:rsidRDefault="00C1273C">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4893253E" w14:textId="77777777" w:rsidR="006906A6" w:rsidRDefault="00C1273C">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50088E52" w14:textId="77777777" w:rsidR="006906A6" w:rsidRDefault="00C1273C">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7348AE9C" w14:textId="77777777" w:rsidR="006906A6" w:rsidRDefault="006906A6">
      <w:pPr>
        <w:rPr>
          <w:lang w:val="en-GB" w:eastAsia="en-GB"/>
        </w:rPr>
      </w:pPr>
    </w:p>
    <w:p w14:paraId="465F9A2C" w14:textId="77777777" w:rsidR="006906A6" w:rsidRDefault="006906A6">
      <w:pPr>
        <w:pStyle w:val="Doc-title"/>
        <w:rPr>
          <w:rFonts w:asciiTheme="minorHAnsi" w:hAnsiTheme="minorHAnsi" w:cstheme="minorHAnsi"/>
        </w:rPr>
      </w:pPr>
    </w:p>
    <w:sectPr w:rsidR="006906A6">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Xiaomi（Xing Yang)" w:date="2023-09-12T16:17:00Z" w:initials="">
    <w:p w14:paraId="29CC77FC" w14:textId="77777777" w:rsidR="005D5333" w:rsidRDefault="005D5333">
      <w:pPr>
        <w:pStyle w:val="a5"/>
        <w:rPr>
          <w:rFonts w:eastAsiaTheme="minorEastAsia"/>
          <w:lang w:eastAsia="zh-CN"/>
        </w:rPr>
      </w:pPr>
      <w:r>
        <w:rPr>
          <w:rFonts w:eastAsiaTheme="minorEastAsia"/>
          <w:lang w:eastAsia="zh-CN"/>
        </w:rPr>
        <w:t>Modify option c according to previous discussion.</w:t>
      </w:r>
    </w:p>
  </w:comment>
  <w:comment w:id="10" w:author="Apple - Zhibin Wu 2" w:date="2023-09-15T15:07:00Z" w:initials="ZW2">
    <w:p w14:paraId="78F53509" w14:textId="77777777" w:rsidR="005D5333" w:rsidRDefault="005D5333">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CC77FC" w15:done="0"/>
  <w15:commentEx w15:paraId="78F53509" w15:paraIdParent="29CC77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C77FC" w16cid:durableId="28B467E7"/>
  <w16cid:commentId w16cid:paraId="78F53509" w16cid:durableId="28B467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FCD42" w14:textId="77777777" w:rsidR="00654CC0" w:rsidRDefault="00654CC0" w:rsidP="00D17ECF">
      <w:r>
        <w:separator/>
      </w:r>
    </w:p>
  </w:endnote>
  <w:endnote w:type="continuationSeparator" w:id="0">
    <w:p w14:paraId="779DBB98" w14:textId="77777777" w:rsidR="00654CC0" w:rsidRDefault="00654CC0" w:rsidP="00D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바탕">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MS Gothic"/>
    <w:charset w:val="80"/>
    <w:family w:val="roman"/>
    <w:pitch w:val="variable"/>
    <w:sig w:usb0="0000028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E947D" w14:textId="77777777" w:rsidR="00654CC0" w:rsidRDefault="00654CC0" w:rsidP="00D17ECF">
      <w:r>
        <w:separator/>
      </w:r>
    </w:p>
  </w:footnote>
  <w:footnote w:type="continuationSeparator" w:id="0">
    <w:p w14:paraId="375E7028" w14:textId="77777777" w:rsidR="00654CC0" w:rsidRDefault="00654CC0" w:rsidP="00D1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BA5270"/>
    <w:multiLevelType w:val="hybridMultilevel"/>
    <w:tmpl w:val="BEEAC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D7A1381"/>
    <w:multiLevelType w:val="multilevel"/>
    <w:tmpl w:val="1D7A1381"/>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F29AB"/>
    <w:multiLevelType w:val="hybridMultilevel"/>
    <w:tmpl w:val="90F2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E16B7C"/>
    <w:multiLevelType w:val="hybridMultilevel"/>
    <w:tmpl w:val="EE967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97535A"/>
    <w:multiLevelType w:val="hybridMultilevel"/>
    <w:tmpl w:val="E6304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nsid w:val="7507577B"/>
    <w:multiLevelType w:val="hybridMultilevel"/>
    <w:tmpl w:val="3A1A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5"/>
  </w:num>
  <w:num w:numId="5">
    <w:abstractNumId w:val="12"/>
  </w:num>
  <w:num w:numId="6">
    <w:abstractNumId w:val="13"/>
  </w:num>
  <w:num w:numId="7">
    <w:abstractNumId w:val="4"/>
  </w:num>
  <w:num w:numId="8">
    <w:abstractNumId w:val="0"/>
  </w:num>
  <w:num w:numId="9">
    <w:abstractNumId w:val="8"/>
  </w:num>
  <w:num w:numId="10">
    <w:abstractNumId w:val="1"/>
  </w:num>
  <w:num w:numId="11">
    <w:abstractNumId w:val="9"/>
  </w:num>
  <w:num w:numId="12">
    <w:abstractNumId w:val="2"/>
  </w:num>
  <w:num w:numId="13">
    <w:abstractNumId w:val="7"/>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3E30"/>
    <w:rsid w:val="00064D0C"/>
    <w:rsid w:val="000654FF"/>
    <w:rsid w:val="000656CA"/>
    <w:rsid w:val="00072D6F"/>
    <w:rsid w:val="00072E00"/>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07801"/>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D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1E678"/>
  <w15:docId w15:val="{5A0D183E-F494-4C84-B99F-350C256C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SimSun"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qFormat/>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a9">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qFormat/>
    <w:rPr>
      <w:sz w:val="16"/>
      <w:szCs w:val="16"/>
    </w:rPr>
  </w:style>
  <w:style w:type="character" w:customStyle="1" w:styleId="Char3">
    <w:name w:val="머리글 Char"/>
    <w:basedOn w:val="a1"/>
    <w:link w:val="a8"/>
    <w:uiPriority w:val="99"/>
    <w:qFormat/>
    <w:rPr>
      <w:sz w:val="18"/>
      <w:szCs w:val="18"/>
    </w:rPr>
  </w:style>
  <w:style w:type="character" w:customStyle="1" w:styleId="Char2">
    <w:name w:val="바닥글 Char"/>
    <w:basedOn w:val="a1"/>
    <w:link w:val="a7"/>
    <w:uiPriority w:val="99"/>
    <w:qFormat/>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0"/>
    <w:qFormat/>
    <w:rPr>
      <w:rFonts w:ascii="Arial" w:eastAsia="MS Mincho" w:hAnsi="Arial" w:cs="Arial"/>
      <w:b/>
      <w:bCs/>
      <w:iCs/>
      <w:kern w:val="0"/>
      <w:sz w:val="20"/>
      <w:szCs w:val="28"/>
    </w:rPr>
  </w:style>
  <w:style w:type="character" w:customStyle="1" w:styleId="3Char">
    <w:name w:val="제목 3 Char"/>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풍선 도움말 텍스트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목록 단락 Char"/>
    <w:link w:val="af0"/>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제목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맑은 고딕"/>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1.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C4775FA-F7F5-4714-BCDF-08BB2113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9634</Words>
  <Characters>54919</Characters>
  <Application>Microsoft Office Word</Application>
  <DocSecurity>0</DocSecurity>
  <Lines>457</Lines>
  <Paragraphs>128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LEE Young Dae/5G Wireless Communication Standard Task(youngdae.lee@lge.com)</cp:lastModifiedBy>
  <cp:revision>3</cp:revision>
  <dcterms:created xsi:type="dcterms:W3CDTF">2023-09-20T05:22:00Z</dcterms:created>
  <dcterms:modified xsi:type="dcterms:W3CDTF">2023-09-20T05:28:00Z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2052-12.1.0.15374</vt:lpwstr>
  </property>
  <property fmtid="{D5CDD505-2E9C-101B-9397-08002B2CF9AE}" pid="14" name="ICV">
    <vt:lpwstr>230B3E20B0CF4A7A96FF2846F84A1763_13</vt:lpwstr>
  </property>
</Properties>
</file>