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4C6FA"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07923B5E"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0FFC30C3" w14:textId="77777777" w:rsidR="006906A6" w:rsidRDefault="006906A6">
      <w:pPr>
        <w:tabs>
          <w:tab w:val="left" w:pos="1979"/>
        </w:tabs>
        <w:overflowPunct w:val="0"/>
        <w:autoSpaceDE w:val="0"/>
        <w:autoSpaceDN w:val="0"/>
        <w:adjustRightInd w:val="0"/>
        <w:textAlignment w:val="baseline"/>
        <w:rPr>
          <w:rFonts w:ascii="Arial" w:eastAsia="SimSun" w:hAnsi="Arial" w:cs="Arial"/>
          <w:b/>
          <w:bCs/>
        </w:rPr>
      </w:pPr>
    </w:p>
    <w:p w14:paraId="58E7516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3D29B3FB" w14:textId="77777777" w:rsidR="006906A6" w:rsidRDefault="00C1273C">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w:t>
      </w:r>
      <w:proofErr w:type="gramStart"/>
      <w:r>
        <w:rPr>
          <w:rFonts w:ascii="Arial" w:eastAsia="SimSun" w:hAnsi="Arial" w:cs="Arial"/>
          <w:b/>
          <w:bCs/>
        </w:rPr>
        <w:t>123][</w:t>
      </w:r>
      <w:proofErr w:type="gramEnd"/>
      <w:r>
        <w:rPr>
          <w:rFonts w:ascii="Arial" w:eastAsia="SimSun" w:hAnsi="Arial" w:cs="Arial"/>
          <w:b/>
          <w:bCs/>
        </w:rPr>
        <w:t>407][Relay] Path addition/change in multi-path for scenario 1 (Apple)</w:t>
      </w:r>
    </w:p>
    <w:bookmarkEnd w:id="3"/>
    <w:p w14:paraId="03EA717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540E9394"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4E406FF4"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1913BFA8" w14:textId="77777777" w:rsidR="006906A6" w:rsidRDefault="00C1273C">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25AC459B" w14:textId="77777777" w:rsidR="006906A6" w:rsidRDefault="00C1273C">
      <w:pPr>
        <w:pStyle w:val="EmailDiscussion"/>
      </w:pPr>
      <w:r>
        <w:t>[Post</w:t>
      </w:r>
      <w:proofErr w:type="gramStart"/>
      <w:r>
        <w:t>123][</w:t>
      </w:r>
      <w:proofErr w:type="gramEnd"/>
      <w:r>
        <w:t>407][Relay] Path addition/change in multi-path for scenario 1 (Apple)</w:t>
      </w:r>
    </w:p>
    <w:p w14:paraId="5CF72047" w14:textId="77777777" w:rsidR="006906A6" w:rsidRDefault="00C1273C">
      <w:pPr>
        <w:pStyle w:val="EmailDiscussion2"/>
      </w:pPr>
      <w:r>
        <w:tab/>
        <w:t>Scope: Discuss issues on the path addition and change procedures:</w:t>
      </w:r>
    </w:p>
    <w:p w14:paraId="0F9E1CE3" w14:textId="77777777" w:rsidR="006906A6" w:rsidRDefault="00C1273C">
      <w:pPr>
        <w:pStyle w:val="EmailDiscussion2"/>
        <w:numPr>
          <w:ilvl w:val="0"/>
          <w:numId w:val="6"/>
        </w:numPr>
      </w:pPr>
      <w:r>
        <w:t>For direct path, order of RRC reconfigurations to relay UE and remote UE</w:t>
      </w:r>
    </w:p>
    <w:p w14:paraId="3FC6E2D1" w14:textId="77777777" w:rsidR="006906A6" w:rsidRDefault="00C1273C">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4BF84829" w14:textId="77777777" w:rsidR="006906A6" w:rsidRDefault="00C1273C">
      <w:pPr>
        <w:pStyle w:val="EmailDiscussion2"/>
        <w:numPr>
          <w:ilvl w:val="0"/>
          <w:numId w:val="6"/>
        </w:numPr>
      </w:pPr>
      <w:r>
        <w:t>For indirect path, case where the idle/inactive target relay UE establishes an RRC connection with a “wrong” cell (no inter-gNB multi-path in Rel-18)</w:t>
      </w:r>
    </w:p>
    <w:p w14:paraId="0EF53DBD" w14:textId="77777777" w:rsidR="006906A6" w:rsidRDefault="00C1273C">
      <w:pPr>
        <w:pStyle w:val="EmailDiscussion2"/>
        <w:numPr>
          <w:ilvl w:val="0"/>
          <w:numId w:val="6"/>
        </w:numPr>
      </w:pPr>
      <w:r>
        <w:t>For indirect path, PC5-RRC signalling to trigger RRC establishment by the relay UE (which PC5-RRC message, triggering condition, contents)</w:t>
      </w:r>
    </w:p>
    <w:p w14:paraId="714E4443" w14:textId="77777777" w:rsidR="006906A6" w:rsidRDefault="00C1273C">
      <w:pPr>
        <w:pStyle w:val="EmailDiscussion2"/>
        <w:numPr>
          <w:ilvl w:val="0"/>
          <w:numId w:val="6"/>
        </w:numPr>
      </w:pPr>
      <w:r>
        <w:t xml:space="preserve">Which path can be configured for </w:t>
      </w:r>
      <w:proofErr w:type="spellStart"/>
      <w:r>
        <w:t>RRCReconfigurationComplete</w:t>
      </w:r>
      <w:proofErr w:type="spellEnd"/>
    </w:p>
    <w:p w14:paraId="629DBEEA" w14:textId="77777777" w:rsidR="006906A6" w:rsidRDefault="00C1273C">
      <w:pPr>
        <w:pStyle w:val="EmailDiscussion2"/>
        <w:numPr>
          <w:ilvl w:val="0"/>
          <w:numId w:val="6"/>
        </w:numPr>
      </w:pPr>
      <w:r>
        <w:t>Related timer conditions (T304, T420-like)</w:t>
      </w:r>
    </w:p>
    <w:p w14:paraId="58B20B85" w14:textId="77777777" w:rsidR="006906A6" w:rsidRDefault="00C1273C">
      <w:pPr>
        <w:pStyle w:val="EmailDiscussion2"/>
      </w:pPr>
      <w:r>
        <w:tab/>
        <w:t>Intended outcome: Report to next meeting</w:t>
      </w:r>
    </w:p>
    <w:p w14:paraId="4170D877" w14:textId="77777777" w:rsidR="006906A6" w:rsidRDefault="00C1273C">
      <w:pPr>
        <w:pStyle w:val="EmailDiscussion2"/>
      </w:pPr>
      <w:r>
        <w:tab/>
      </w:r>
      <w:r>
        <w:rPr>
          <w:highlight w:val="yellow"/>
        </w:rPr>
        <w:t>Deadline: Sep. 22, 2023, 20:00UTC</w:t>
      </w:r>
    </w:p>
    <w:p w14:paraId="212D1D55"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5ACB0006" w14:textId="77777777" w:rsidR="006906A6" w:rsidRDefault="00C1273C">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906A6" w14:paraId="19285ED6"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8CCBE39"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1AA5498"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1E7C146D"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Email Address</w:t>
            </w:r>
          </w:p>
        </w:tc>
      </w:tr>
      <w:tr w:rsidR="006906A6" w14:paraId="780542A9"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CCAE4ED"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4EBD1FE1" w14:textId="77777777" w:rsidR="006906A6" w:rsidRDefault="00C1273C">
            <w:pPr>
              <w:pStyle w:val="TAC"/>
              <w:spacing w:before="40" w:after="40"/>
              <w:ind w:left="58" w:right="58"/>
              <w:jc w:val="left"/>
              <w:rPr>
                <w:rFonts w:eastAsia="DengXian" w:cs="Arial"/>
                <w:sz w:val="20"/>
                <w:szCs w:val="20"/>
                <w:lang w:eastAsia="zh-CN"/>
              </w:rPr>
            </w:pPr>
            <w:proofErr w:type="spellStart"/>
            <w:r>
              <w:rPr>
                <w:rFonts w:eastAsia="DengXian" w:cs="Arial"/>
                <w:sz w:val="20"/>
                <w:szCs w:val="20"/>
                <w:lang w:eastAsia="zh-CN"/>
              </w:rPr>
              <w:t>Bingxue</w:t>
            </w:r>
            <w:proofErr w:type="spellEnd"/>
            <w:r>
              <w:rPr>
                <w:rFonts w:eastAsia="DengXian" w:cs="Arial"/>
                <w:sz w:val="20"/>
                <w:szCs w:val="20"/>
                <w:lang w:eastAsia="zh-CN"/>
              </w:rPr>
              <w:t xml:space="preserve"> </w:t>
            </w:r>
            <w:proofErr w:type="spellStart"/>
            <w:r>
              <w:rPr>
                <w:rFonts w:eastAsia="DengXian" w:cs="Arial"/>
                <w:sz w:val="20"/>
                <w:szCs w:val="20"/>
                <w:lang w:eastAsia="zh-CN"/>
              </w:rPr>
              <w:t>Leng</w:t>
            </w:r>
            <w:proofErr w:type="spellEnd"/>
          </w:p>
        </w:tc>
        <w:tc>
          <w:tcPr>
            <w:tcW w:w="3164" w:type="dxa"/>
            <w:tcBorders>
              <w:top w:val="single" w:sz="4" w:space="0" w:color="auto"/>
              <w:left w:val="single" w:sz="4" w:space="0" w:color="auto"/>
              <w:bottom w:val="single" w:sz="4" w:space="0" w:color="auto"/>
              <w:right w:val="single" w:sz="4" w:space="0" w:color="auto"/>
            </w:tcBorders>
          </w:tcPr>
          <w:p w14:paraId="487CD507" w14:textId="77777777" w:rsidR="006906A6" w:rsidRDefault="00C1273C">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906A6" w14:paraId="56504D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DB346B"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0076E3C9" w14:textId="77777777" w:rsidR="006906A6" w:rsidRDefault="00C1273C">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C0D53AF" w14:textId="77777777" w:rsidR="006906A6" w:rsidRDefault="00C1273C">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906A6" w14:paraId="4D300E1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F5142" w14:textId="77777777" w:rsidR="006906A6" w:rsidRDefault="00C1273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1DCD2ABE" w14:textId="77777777" w:rsidR="006906A6" w:rsidRDefault="00C1273C">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2ED85BA" w14:textId="77777777" w:rsidR="006906A6" w:rsidRDefault="00C1273C">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906A6" w14:paraId="1726468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799097B"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550D82F5"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0265D197" w14:textId="77777777" w:rsidR="006906A6" w:rsidRDefault="00C1273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906A6" w14:paraId="3FC3E0F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26B82A1"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617F3B12" w14:textId="77777777" w:rsidR="006906A6" w:rsidRDefault="00C1273C">
            <w:pPr>
              <w:pStyle w:val="TAC"/>
              <w:spacing w:before="40" w:after="40"/>
              <w:ind w:left="58" w:right="58"/>
              <w:jc w:val="left"/>
              <w:rPr>
                <w:rFonts w:eastAsiaTheme="minorEastAsia" w:cs="Arial"/>
                <w:sz w:val="20"/>
                <w:szCs w:val="20"/>
                <w:lang w:eastAsia="zh-CN"/>
              </w:rPr>
            </w:pPr>
            <w:proofErr w:type="spellStart"/>
            <w:r>
              <w:rPr>
                <w:rFonts w:eastAsiaTheme="minorEastAsia" w:cs="Arial" w:hint="eastAsia"/>
                <w:sz w:val="20"/>
                <w:szCs w:val="20"/>
                <w:lang w:eastAsia="zh-CN"/>
              </w:rPr>
              <w:t>L</w:t>
            </w:r>
            <w:r>
              <w:rPr>
                <w:rFonts w:eastAsiaTheme="minorEastAsia" w:cs="Arial"/>
                <w:sz w:val="20"/>
                <w:szCs w:val="20"/>
                <w:lang w:eastAsia="zh-CN"/>
              </w:rPr>
              <w:t>ianhai</w:t>
            </w:r>
            <w:proofErr w:type="spellEnd"/>
            <w:r>
              <w:rPr>
                <w:rFonts w:eastAsiaTheme="minorEastAsia"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690A008C"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906A6" w14:paraId="70B2F25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89B137D"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50478A7C"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3989C5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906A6" w14:paraId="5AF59BA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C082F61"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010E5736" w14:textId="77777777" w:rsidR="006906A6" w:rsidRDefault="00C1273C">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Zhibin</w:t>
            </w:r>
            <w:proofErr w:type="spellEnd"/>
            <w:r>
              <w:rPr>
                <w:rFonts w:cs="Arial"/>
                <w:sz w:val="20"/>
                <w:szCs w:val="20"/>
                <w:lang w:val="en-US"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1E34643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906A6" w14:paraId="3C4A72B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B6021F4"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5203611C"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66B15659"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906A6" w14:paraId="5B3F463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F20B7C5"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7536C4C0"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5126DED4"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906A6" w14:paraId="1BDEC72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57514E8"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17AFBDDC"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4C134F87"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906A6" w14:paraId="5E9902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C8A3C11" w14:textId="5F9FC22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6E2F3469" w14:textId="5C487AA0"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23FA90FD" w14:textId="05B914A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7B4D12" w14:paraId="62FFDE5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081BE9" w14:textId="6493837A"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65237F8D" w14:textId="0A27BD95"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1DE1301F" w14:textId="31A0C3F0"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7B4D12" w14:paraId="7FFD864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D00A717" w14:textId="77777777" w:rsidR="007B4D12" w:rsidRDefault="007B4D12" w:rsidP="007B4D12">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D16D2C7" w14:textId="77777777" w:rsidR="007B4D12" w:rsidRDefault="007B4D12" w:rsidP="007B4D12">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FA109B1" w14:textId="77777777" w:rsidR="007B4D12" w:rsidRDefault="007B4D12" w:rsidP="007B4D12">
            <w:pPr>
              <w:pStyle w:val="TAC"/>
              <w:spacing w:before="40" w:after="40"/>
              <w:ind w:left="58" w:right="58"/>
              <w:jc w:val="left"/>
              <w:rPr>
                <w:rFonts w:cs="Arial"/>
                <w:sz w:val="20"/>
                <w:szCs w:val="20"/>
                <w:lang w:val="en-US" w:eastAsia="zh-CN"/>
              </w:rPr>
            </w:pPr>
          </w:p>
        </w:tc>
      </w:tr>
      <w:tr w:rsidR="007B4D12" w14:paraId="740BD4D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C14DD08" w14:textId="77777777" w:rsidR="007B4D12" w:rsidRDefault="007B4D12" w:rsidP="007B4D12">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7705F57" w14:textId="77777777" w:rsidR="007B4D12" w:rsidRDefault="007B4D12" w:rsidP="007B4D12">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D064180" w14:textId="77777777" w:rsidR="007B4D12" w:rsidRDefault="007B4D12" w:rsidP="007B4D12">
            <w:pPr>
              <w:pStyle w:val="TAC"/>
              <w:spacing w:before="40" w:after="40"/>
              <w:ind w:left="58" w:right="58"/>
              <w:jc w:val="left"/>
              <w:rPr>
                <w:rFonts w:cs="Arial"/>
                <w:sz w:val="20"/>
                <w:szCs w:val="20"/>
                <w:lang w:val="en-US" w:eastAsia="zh-CN"/>
              </w:rPr>
            </w:pPr>
          </w:p>
        </w:tc>
      </w:tr>
    </w:tbl>
    <w:p w14:paraId="04F13A5D" w14:textId="77777777" w:rsidR="006906A6" w:rsidRDefault="006906A6">
      <w:pPr>
        <w:rPr>
          <w:rFonts w:ascii="Arial" w:hAnsi="Arial" w:cs="Arial"/>
          <w:sz w:val="20"/>
          <w:szCs w:val="20"/>
        </w:rPr>
      </w:pPr>
    </w:p>
    <w:p w14:paraId="3558B7CF"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2790589E"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67A465C2"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28E0C4CE" w14:textId="77777777" w:rsidR="006906A6" w:rsidRDefault="00C1273C">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51EAD9F1" w14:textId="77777777" w:rsidR="006906A6" w:rsidRDefault="006906A6">
      <w:pPr>
        <w:rPr>
          <w:rFonts w:ascii="Arial" w:hAnsi="Arial" w:cs="Arial"/>
          <w:sz w:val="20"/>
          <w:szCs w:val="20"/>
          <w:lang w:val="en-GB"/>
        </w:rPr>
      </w:pPr>
    </w:p>
    <w:p w14:paraId="39B7DADA" w14:textId="77777777" w:rsidR="006906A6" w:rsidRDefault="00C1273C">
      <w:pPr>
        <w:jc w:val="center"/>
      </w:pPr>
      <w:r>
        <w:object w:dxaOrig="6170" w:dyaOrig="6480" w14:anchorId="5060C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24pt" o:ole="">
            <v:imagedata r:id="rId9" o:title=""/>
          </v:shape>
          <o:OLEObject Type="Embed" ProgID="Visio.Drawing.11" ShapeID="_x0000_i1025" DrawAspect="Content" ObjectID="_1756627185" r:id="rId10"/>
        </w:object>
      </w:r>
    </w:p>
    <w:p w14:paraId="3DB685B6" w14:textId="77777777" w:rsidR="006906A6" w:rsidRDefault="00C1273C">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1E347BF9" w14:textId="77777777" w:rsidR="006906A6" w:rsidRDefault="006906A6"/>
    <w:p w14:paraId="5E84C5AA" w14:textId="77777777" w:rsidR="006906A6" w:rsidRDefault="00C1273C">
      <w:pPr>
        <w:rPr>
          <w:rFonts w:ascii="Arial" w:hAnsi="Arial" w:cs="Arial"/>
          <w:sz w:val="20"/>
          <w:szCs w:val="20"/>
        </w:rPr>
      </w:pPr>
      <w:r>
        <w:rPr>
          <w:rFonts w:ascii="Arial" w:hAnsi="Arial" w:cs="Arial"/>
          <w:sz w:val="20"/>
          <w:szCs w:val="20"/>
        </w:rPr>
        <w:t>The step 3 and step 4 are described as below in [2]:</w:t>
      </w:r>
    </w:p>
    <w:p w14:paraId="269FEC2B" w14:textId="77777777" w:rsidR="006906A6" w:rsidRDefault="00C1273C">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6033E631" w14:textId="77777777" w:rsidR="006906A6" w:rsidRDefault="00C1273C">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gNB sends the RRCReconfiguration message to the L2 MP Remote UE via the L2 MP Relay UE. The contents in the RRCReconfiguration message includes at least a target cell, direct path addition </w:t>
      </w:r>
      <w:proofErr w:type="gramStart"/>
      <w:r>
        <w:rPr>
          <w:rFonts w:ascii="Arial" w:hAnsi="Arial" w:cs="Arial"/>
          <w:i/>
          <w:iCs/>
          <w:sz w:val="20"/>
          <w:szCs w:val="20"/>
        </w:rPr>
        <w:t>configuration .</w:t>
      </w:r>
      <w:proofErr w:type="gramEnd"/>
    </w:p>
    <w:p w14:paraId="4212C4F6" w14:textId="77777777" w:rsidR="006906A6" w:rsidRDefault="006906A6"/>
    <w:p w14:paraId="651ADF11" w14:textId="77777777" w:rsidR="006906A6" w:rsidRDefault="00C1273C">
      <w:pPr>
        <w:rPr>
          <w:rFonts w:ascii="Arial" w:hAnsi="Arial" w:cs="Arial"/>
          <w:sz w:val="20"/>
          <w:szCs w:val="20"/>
          <w:lang w:val="en-GB"/>
        </w:rPr>
      </w:pPr>
      <w:r>
        <w:rPr>
          <w:rFonts w:ascii="Arial" w:hAnsi="Arial" w:cs="Arial"/>
          <w:sz w:val="20"/>
          <w:szCs w:val="20"/>
          <w:lang w:val="en-GB"/>
        </w:rPr>
        <w:t xml:space="preserve">For the remote UE, the NW </w:t>
      </w:r>
      <w:proofErr w:type="gramStart"/>
      <w:r>
        <w:rPr>
          <w:rFonts w:ascii="Arial" w:hAnsi="Arial" w:cs="Arial"/>
          <w:sz w:val="20"/>
          <w:szCs w:val="20"/>
          <w:lang w:val="en-GB"/>
        </w:rPr>
        <w:t>definitely need</w:t>
      </w:r>
      <w:proofErr w:type="gramEnd"/>
      <w:r>
        <w:rPr>
          <w:rFonts w:ascii="Arial" w:hAnsi="Arial" w:cs="Arial"/>
          <w:sz w:val="20"/>
          <w:szCs w:val="20"/>
          <w:lang w:val="en-GB"/>
        </w:rPr>
        <w:t xml:space="preserve">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w:t>
      </w:r>
      <w:proofErr w:type="gramStart"/>
      <w:r>
        <w:rPr>
          <w:rFonts w:ascii="Arial" w:hAnsi="Arial" w:cs="Arial"/>
          <w:sz w:val="20"/>
          <w:szCs w:val="20"/>
          <w:lang w:val="en-GB"/>
        </w:rPr>
        <w:t>still keeps</w:t>
      </w:r>
      <w:proofErr w:type="gramEnd"/>
      <w:r>
        <w:rPr>
          <w:rFonts w:ascii="Arial" w:hAnsi="Arial" w:cs="Arial"/>
          <w:sz w:val="20"/>
          <w:szCs w:val="20"/>
          <w:lang w:val="en-GB"/>
        </w:rPr>
        <w:t xml:space="preserve">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2EC76E0" w14:textId="77777777" w:rsidR="006906A6" w:rsidRDefault="00C1273C">
      <w:pPr>
        <w:rPr>
          <w:rFonts w:ascii="Arial" w:hAnsi="Arial" w:cs="Arial"/>
          <w:sz w:val="20"/>
          <w:szCs w:val="20"/>
          <w:lang w:val="en-GB"/>
        </w:rPr>
      </w:pPr>
      <w:r>
        <w:rPr>
          <w:rFonts w:ascii="Arial" w:hAnsi="Arial" w:cs="Arial"/>
          <w:sz w:val="20"/>
          <w:szCs w:val="20"/>
          <w:lang w:val="en-GB"/>
        </w:rPr>
        <w:t xml:space="preserve"> </w:t>
      </w:r>
    </w:p>
    <w:p w14:paraId="54995833"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19D97ACA" w14:textId="77777777" w:rsidR="006906A6" w:rsidRDefault="00C1273C">
      <w:pPr>
        <w:rPr>
          <w:rFonts w:ascii="Arial" w:hAnsi="Arial" w:cs="Arial"/>
          <w:sz w:val="20"/>
          <w:szCs w:val="20"/>
          <w:lang w:val="en-GB"/>
        </w:rPr>
      </w:pPr>
      <w:r>
        <w:rPr>
          <w:rFonts w:ascii="Arial" w:hAnsi="Arial" w:cs="Arial"/>
          <w:sz w:val="20"/>
          <w:szCs w:val="20"/>
          <w:lang w:val="en-GB"/>
        </w:rPr>
        <w:t>a)  First Relay UE, then Remote UE</w:t>
      </w:r>
    </w:p>
    <w:p w14:paraId="47485E31" w14:textId="77777777" w:rsidR="006906A6" w:rsidRDefault="00C1273C">
      <w:pPr>
        <w:rPr>
          <w:rFonts w:ascii="Arial" w:hAnsi="Arial" w:cs="Arial"/>
          <w:sz w:val="20"/>
          <w:szCs w:val="20"/>
          <w:lang w:val="en-GB"/>
        </w:rPr>
      </w:pPr>
      <w:r>
        <w:rPr>
          <w:rFonts w:ascii="Arial" w:hAnsi="Arial" w:cs="Arial"/>
          <w:sz w:val="20"/>
          <w:szCs w:val="20"/>
          <w:lang w:val="en-GB"/>
        </w:rPr>
        <w:t>b)  First Remote UE, then Relay UE</w:t>
      </w:r>
    </w:p>
    <w:p w14:paraId="3E524A3A" w14:textId="77777777" w:rsidR="006906A6" w:rsidRDefault="00C1273C">
      <w:pPr>
        <w:rPr>
          <w:rFonts w:ascii="Arial" w:hAnsi="Arial" w:cs="Arial"/>
          <w:sz w:val="20"/>
          <w:szCs w:val="20"/>
          <w:lang w:val="en-GB"/>
        </w:rPr>
      </w:pPr>
      <w:r>
        <w:rPr>
          <w:rFonts w:ascii="Arial" w:hAnsi="Arial" w:cs="Arial"/>
          <w:sz w:val="20"/>
          <w:szCs w:val="20"/>
          <w:lang w:val="en-GB"/>
        </w:rPr>
        <w:t>c)  Up to NW implementation</w:t>
      </w:r>
    </w:p>
    <w:p w14:paraId="75F67765"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7A77935C" w14:textId="77777777">
        <w:tc>
          <w:tcPr>
            <w:tcW w:w="1911" w:type="dxa"/>
            <w:shd w:val="clear" w:color="auto" w:fill="BFBFBF"/>
          </w:tcPr>
          <w:p w14:paraId="0B4F663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010FD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26E00048"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BAFDFA7" w14:textId="77777777">
        <w:tc>
          <w:tcPr>
            <w:tcW w:w="1911" w:type="dxa"/>
          </w:tcPr>
          <w:p w14:paraId="585D29A8"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913E7FA" w14:textId="77777777" w:rsidR="006906A6" w:rsidRDefault="00C1273C">
            <w:pPr>
              <w:rPr>
                <w:rFonts w:ascii="Arial" w:eastAsiaTheme="minorEastAsia" w:hAnsi="Arial" w:cs="Arial"/>
              </w:rPr>
            </w:pPr>
            <w:r>
              <w:rPr>
                <w:rFonts w:ascii="Arial" w:eastAsiaTheme="minorEastAsia" w:hAnsi="Arial" w:cs="Arial" w:hint="eastAsia"/>
              </w:rPr>
              <w:t>c</w:t>
            </w:r>
          </w:p>
        </w:tc>
        <w:tc>
          <w:tcPr>
            <w:tcW w:w="6187" w:type="dxa"/>
          </w:tcPr>
          <w:p w14:paraId="5BB72268" w14:textId="77777777" w:rsidR="006906A6" w:rsidRDefault="00C1273C">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906A6" w14:paraId="7D0E38FD" w14:textId="77777777">
        <w:tc>
          <w:tcPr>
            <w:tcW w:w="1911" w:type="dxa"/>
          </w:tcPr>
          <w:p w14:paraId="4523C469"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832D993"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21D17F52" w14:textId="77777777" w:rsidR="006906A6" w:rsidRDefault="006906A6">
            <w:pPr>
              <w:rPr>
                <w:rFonts w:ascii="Arial" w:eastAsiaTheme="minorEastAsia" w:hAnsi="Arial" w:cs="Arial"/>
                <w:sz w:val="20"/>
              </w:rPr>
            </w:pPr>
          </w:p>
        </w:tc>
      </w:tr>
      <w:tr w:rsidR="006906A6" w14:paraId="6A9AEAD4" w14:textId="77777777">
        <w:tc>
          <w:tcPr>
            <w:tcW w:w="1911" w:type="dxa"/>
          </w:tcPr>
          <w:p w14:paraId="25AD37B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013E9630" w14:textId="77777777" w:rsidR="006906A6" w:rsidRDefault="00C1273C">
            <w:pPr>
              <w:rPr>
                <w:rFonts w:ascii="Arial" w:hAnsi="Arial" w:cs="Arial"/>
                <w:sz w:val="20"/>
              </w:rPr>
            </w:pPr>
            <w:r>
              <w:rPr>
                <w:rFonts w:ascii="Arial" w:hAnsi="Arial" w:cs="Arial"/>
                <w:sz w:val="20"/>
                <w:lang w:eastAsia="ja-JP"/>
              </w:rPr>
              <w:t>see comments</w:t>
            </w:r>
          </w:p>
        </w:tc>
        <w:tc>
          <w:tcPr>
            <w:tcW w:w="6187" w:type="dxa"/>
          </w:tcPr>
          <w:p w14:paraId="59145FD7" w14:textId="77777777" w:rsidR="006906A6" w:rsidRDefault="00C1273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7DADA1FB" w14:textId="77777777" w:rsidR="006906A6" w:rsidRDefault="00C1273C">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092C0E8D" w14:textId="77777777" w:rsidR="006906A6" w:rsidRDefault="00C1273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7A36EE24" w14:textId="77777777" w:rsidR="006906A6" w:rsidRDefault="00C1273C">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285AE0C1" w14:textId="77777777" w:rsidR="006906A6" w:rsidRDefault="00C1273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416D0163" w14:textId="77777777" w:rsidR="006906A6" w:rsidRDefault="006906A6">
            <w:pPr>
              <w:rPr>
                <w:rFonts w:ascii="Arial" w:hAnsi="Arial" w:cs="Arial"/>
                <w:sz w:val="20"/>
                <w:lang w:eastAsia="ja-JP"/>
              </w:rPr>
            </w:pPr>
          </w:p>
          <w:p w14:paraId="0DDB126D" w14:textId="77777777" w:rsidR="006906A6" w:rsidRDefault="00C1273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285EA2CF" w14:textId="77777777" w:rsidR="006906A6" w:rsidRDefault="006906A6">
            <w:pPr>
              <w:rPr>
                <w:rFonts w:ascii="Arial" w:hAnsi="Arial" w:cs="Arial"/>
                <w:sz w:val="20"/>
                <w:lang w:eastAsia="ja-JP"/>
              </w:rPr>
            </w:pPr>
          </w:p>
          <w:p w14:paraId="5198B66A" w14:textId="77777777" w:rsidR="006906A6" w:rsidRDefault="00C1273C">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906A6" w14:paraId="78737589" w14:textId="77777777">
        <w:tc>
          <w:tcPr>
            <w:tcW w:w="1911" w:type="dxa"/>
          </w:tcPr>
          <w:p w14:paraId="542FBD8D" w14:textId="77777777" w:rsidR="006906A6" w:rsidRDefault="00C1273C">
            <w:pPr>
              <w:rPr>
                <w:rFonts w:ascii="Arial" w:hAnsi="Arial" w:cs="Arial"/>
                <w:sz w:val="20"/>
              </w:rPr>
            </w:pPr>
            <w:r>
              <w:rPr>
                <w:rFonts w:ascii="Arial" w:hAnsi="Arial" w:cs="Arial"/>
                <w:sz w:val="20"/>
              </w:rPr>
              <w:lastRenderedPageBreak/>
              <w:t>vivo</w:t>
            </w:r>
          </w:p>
        </w:tc>
        <w:tc>
          <w:tcPr>
            <w:tcW w:w="1139" w:type="dxa"/>
          </w:tcPr>
          <w:p w14:paraId="4687B1B3" w14:textId="77777777" w:rsidR="006906A6" w:rsidRDefault="00C1273C">
            <w:pPr>
              <w:rPr>
                <w:rFonts w:ascii="Arial" w:hAnsi="Arial" w:cs="Arial"/>
                <w:sz w:val="20"/>
              </w:rPr>
            </w:pPr>
            <w:r>
              <w:rPr>
                <w:rFonts w:ascii="Arial" w:hAnsi="Arial" w:cs="Arial"/>
                <w:sz w:val="20"/>
              </w:rPr>
              <w:t>C</w:t>
            </w:r>
          </w:p>
        </w:tc>
        <w:tc>
          <w:tcPr>
            <w:tcW w:w="6187" w:type="dxa"/>
          </w:tcPr>
          <w:p w14:paraId="5EB8F3F2" w14:textId="77777777" w:rsidR="006906A6" w:rsidRDefault="006906A6">
            <w:pPr>
              <w:rPr>
                <w:rFonts w:ascii="Arial" w:hAnsi="Arial" w:cs="Arial"/>
                <w:sz w:val="20"/>
              </w:rPr>
            </w:pPr>
          </w:p>
        </w:tc>
      </w:tr>
      <w:tr w:rsidR="006906A6" w14:paraId="1DFC8934" w14:textId="77777777">
        <w:tc>
          <w:tcPr>
            <w:tcW w:w="1911" w:type="dxa"/>
          </w:tcPr>
          <w:p w14:paraId="0070F4D2"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086CCD12"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5103E888" w14:textId="77777777" w:rsidR="006906A6" w:rsidRDefault="00C1273C">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906A6" w14:paraId="7445B7F0" w14:textId="77777777">
        <w:tc>
          <w:tcPr>
            <w:tcW w:w="1911" w:type="dxa"/>
          </w:tcPr>
          <w:p w14:paraId="7C285F50" w14:textId="77777777" w:rsidR="006906A6" w:rsidRDefault="00C1273C">
            <w:pPr>
              <w:rPr>
                <w:rFonts w:ascii="Arial" w:hAnsi="Arial" w:cs="Arial"/>
                <w:sz w:val="20"/>
              </w:rPr>
            </w:pPr>
            <w:r>
              <w:rPr>
                <w:rFonts w:ascii="Arial" w:hAnsi="Arial" w:cs="Arial"/>
                <w:sz w:val="20"/>
              </w:rPr>
              <w:t>Nokia</w:t>
            </w:r>
          </w:p>
        </w:tc>
        <w:tc>
          <w:tcPr>
            <w:tcW w:w="1139" w:type="dxa"/>
          </w:tcPr>
          <w:p w14:paraId="33DD6E95" w14:textId="77777777" w:rsidR="006906A6" w:rsidRDefault="00C1273C">
            <w:pPr>
              <w:rPr>
                <w:rFonts w:ascii="Arial" w:hAnsi="Arial" w:cs="Arial"/>
                <w:sz w:val="20"/>
              </w:rPr>
            </w:pPr>
            <w:r>
              <w:rPr>
                <w:rFonts w:ascii="Arial" w:hAnsi="Arial" w:cs="Arial"/>
                <w:sz w:val="20"/>
              </w:rPr>
              <w:t>C</w:t>
            </w:r>
          </w:p>
        </w:tc>
        <w:tc>
          <w:tcPr>
            <w:tcW w:w="6187" w:type="dxa"/>
          </w:tcPr>
          <w:p w14:paraId="50E820F8" w14:textId="77777777" w:rsidR="006906A6" w:rsidRDefault="00C1273C">
            <w:pPr>
              <w:rPr>
                <w:rFonts w:ascii="Arial" w:hAnsi="Arial" w:cs="Arial"/>
                <w:sz w:val="20"/>
              </w:rPr>
            </w:pPr>
            <w:r>
              <w:rPr>
                <w:rFonts w:ascii="Arial" w:hAnsi="Arial" w:cs="Arial"/>
                <w:sz w:val="20"/>
              </w:rPr>
              <w:t xml:space="preserve">Reasonable behaviour would be B, but it can be left up to the gBN implementation. </w:t>
            </w:r>
          </w:p>
        </w:tc>
      </w:tr>
      <w:tr w:rsidR="006906A6" w14:paraId="20427B32" w14:textId="77777777">
        <w:tc>
          <w:tcPr>
            <w:tcW w:w="1911" w:type="dxa"/>
          </w:tcPr>
          <w:p w14:paraId="31AE56F8" w14:textId="77777777" w:rsidR="006906A6" w:rsidRDefault="00C1273C">
            <w:pPr>
              <w:rPr>
                <w:rFonts w:ascii="Arial" w:hAnsi="Arial" w:cs="Arial"/>
                <w:sz w:val="20"/>
              </w:rPr>
            </w:pPr>
            <w:r>
              <w:rPr>
                <w:rFonts w:ascii="Arial" w:hAnsi="Arial" w:cs="Arial"/>
                <w:sz w:val="20"/>
              </w:rPr>
              <w:t>Apple</w:t>
            </w:r>
          </w:p>
        </w:tc>
        <w:tc>
          <w:tcPr>
            <w:tcW w:w="1139" w:type="dxa"/>
          </w:tcPr>
          <w:p w14:paraId="084B2769" w14:textId="77777777" w:rsidR="006906A6" w:rsidRDefault="00C1273C">
            <w:pPr>
              <w:rPr>
                <w:rFonts w:ascii="Arial" w:hAnsi="Arial" w:cs="Arial"/>
                <w:sz w:val="20"/>
              </w:rPr>
            </w:pPr>
            <w:r>
              <w:rPr>
                <w:rFonts w:ascii="Arial" w:hAnsi="Arial" w:cs="Arial"/>
                <w:sz w:val="20"/>
              </w:rPr>
              <w:t>b or c</w:t>
            </w:r>
          </w:p>
        </w:tc>
        <w:tc>
          <w:tcPr>
            <w:tcW w:w="6187" w:type="dxa"/>
          </w:tcPr>
          <w:p w14:paraId="4633AD47" w14:textId="77777777" w:rsidR="006906A6" w:rsidRDefault="00C1273C">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478B573B" w14:textId="77777777" w:rsidR="006906A6" w:rsidRDefault="006906A6">
            <w:pPr>
              <w:rPr>
                <w:rFonts w:ascii="Arial" w:hAnsi="Arial" w:cs="Arial"/>
                <w:sz w:val="20"/>
              </w:rPr>
            </w:pPr>
          </w:p>
          <w:p w14:paraId="479E557D" w14:textId="77777777" w:rsidR="006906A6" w:rsidRDefault="00C1273C">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906A6" w14:paraId="51A21F4D" w14:textId="77777777">
        <w:tc>
          <w:tcPr>
            <w:tcW w:w="1911" w:type="dxa"/>
          </w:tcPr>
          <w:p w14:paraId="317CFE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2337F1E9"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3448383C" w14:textId="77777777" w:rsidR="006906A6" w:rsidRDefault="006906A6">
            <w:pPr>
              <w:rPr>
                <w:rFonts w:ascii="Arial" w:hAnsi="Arial" w:cs="Arial"/>
                <w:sz w:val="20"/>
              </w:rPr>
            </w:pPr>
          </w:p>
        </w:tc>
      </w:tr>
      <w:tr w:rsidR="006906A6" w14:paraId="6FD0617A" w14:textId="77777777">
        <w:tc>
          <w:tcPr>
            <w:tcW w:w="1911" w:type="dxa"/>
          </w:tcPr>
          <w:p w14:paraId="5397AE14" w14:textId="77777777" w:rsidR="006906A6" w:rsidRDefault="00C1273C">
            <w:pPr>
              <w:rPr>
                <w:rFonts w:ascii="Arial" w:eastAsiaTheme="minorEastAsia" w:hAnsi="Arial" w:cs="Arial"/>
                <w:sz w:val="20"/>
              </w:rPr>
            </w:pPr>
            <w:r>
              <w:rPr>
                <w:rFonts w:ascii="Arial" w:hAnsi="Arial" w:cs="Arial" w:hint="eastAsia"/>
                <w:sz w:val="20"/>
              </w:rPr>
              <w:t>NEC</w:t>
            </w:r>
          </w:p>
        </w:tc>
        <w:tc>
          <w:tcPr>
            <w:tcW w:w="1139" w:type="dxa"/>
          </w:tcPr>
          <w:p w14:paraId="7CFE1EB0" w14:textId="77777777" w:rsidR="006906A6" w:rsidRDefault="00C1273C">
            <w:pPr>
              <w:rPr>
                <w:rFonts w:ascii="Arial" w:eastAsiaTheme="minorEastAsia" w:hAnsi="Arial" w:cs="Arial"/>
                <w:sz w:val="20"/>
              </w:rPr>
            </w:pPr>
            <w:r>
              <w:rPr>
                <w:rFonts w:ascii="Arial" w:hAnsi="Arial" w:cs="Arial" w:hint="eastAsia"/>
                <w:sz w:val="20"/>
              </w:rPr>
              <w:t>C</w:t>
            </w:r>
          </w:p>
        </w:tc>
        <w:tc>
          <w:tcPr>
            <w:tcW w:w="6187" w:type="dxa"/>
          </w:tcPr>
          <w:p w14:paraId="3BEC3595" w14:textId="77777777" w:rsidR="006906A6" w:rsidRDefault="00C1273C">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906A6" w14:paraId="149A1488" w14:textId="77777777">
        <w:tc>
          <w:tcPr>
            <w:tcW w:w="1911" w:type="dxa"/>
          </w:tcPr>
          <w:p w14:paraId="2838890C" w14:textId="77777777" w:rsidR="006906A6" w:rsidRDefault="00C1273C">
            <w:pPr>
              <w:rPr>
                <w:rFonts w:ascii="Arial" w:eastAsia="SimSun" w:hAnsi="Arial" w:cs="Arial"/>
                <w:sz w:val="20"/>
              </w:rPr>
            </w:pPr>
            <w:r>
              <w:rPr>
                <w:rFonts w:ascii="Arial" w:eastAsia="SimSun" w:hAnsi="Arial" w:cs="Arial" w:hint="eastAsia"/>
                <w:sz w:val="20"/>
              </w:rPr>
              <w:t>TCL</w:t>
            </w:r>
          </w:p>
        </w:tc>
        <w:tc>
          <w:tcPr>
            <w:tcW w:w="1139" w:type="dxa"/>
          </w:tcPr>
          <w:p w14:paraId="1BEE516D" w14:textId="77777777" w:rsidR="006906A6" w:rsidRDefault="00C1273C">
            <w:pPr>
              <w:rPr>
                <w:rFonts w:ascii="Arial" w:eastAsia="SimSun" w:hAnsi="Arial" w:cs="Arial"/>
                <w:sz w:val="20"/>
              </w:rPr>
            </w:pPr>
            <w:r>
              <w:rPr>
                <w:rFonts w:ascii="Arial" w:eastAsia="SimSun" w:hAnsi="Arial" w:cs="Arial" w:hint="eastAsia"/>
                <w:sz w:val="20"/>
              </w:rPr>
              <w:t>C</w:t>
            </w:r>
          </w:p>
        </w:tc>
        <w:tc>
          <w:tcPr>
            <w:tcW w:w="6187" w:type="dxa"/>
          </w:tcPr>
          <w:p w14:paraId="20B681B1" w14:textId="77777777" w:rsidR="006906A6" w:rsidRDefault="00C1273C">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A90E82" w14:paraId="2E6DBCFA" w14:textId="77777777">
        <w:tc>
          <w:tcPr>
            <w:tcW w:w="1911" w:type="dxa"/>
          </w:tcPr>
          <w:p w14:paraId="0A48CF56" w14:textId="486F5C09" w:rsidR="00A90E82" w:rsidRDefault="00A90E82">
            <w:pPr>
              <w:rPr>
                <w:rFonts w:ascii="Arial" w:eastAsia="SimSun" w:hAnsi="Arial" w:cs="Arial"/>
                <w:sz w:val="20"/>
              </w:rPr>
            </w:pPr>
            <w:r>
              <w:rPr>
                <w:rFonts w:ascii="Arial" w:eastAsia="SimSun" w:hAnsi="Arial" w:cs="Arial"/>
                <w:sz w:val="20"/>
              </w:rPr>
              <w:t>Qualcomm</w:t>
            </w:r>
          </w:p>
        </w:tc>
        <w:tc>
          <w:tcPr>
            <w:tcW w:w="1139" w:type="dxa"/>
          </w:tcPr>
          <w:p w14:paraId="2646DB1A" w14:textId="300B3386" w:rsidR="00A90E82" w:rsidRDefault="00A90E82">
            <w:pPr>
              <w:rPr>
                <w:rFonts w:ascii="Arial" w:eastAsia="SimSun" w:hAnsi="Arial" w:cs="Arial"/>
                <w:sz w:val="20"/>
              </w:rPr>
            </w:pPr>
            <w:r>
              <w:rPr>
                <w:rFonts w:ascii="Arial" w:eastAsia="SimSun" w:hAnsi="Arial" w:cs="Arial"/>
                <w:sz w:val="20"/>
              </w:rPr>
              <w:t>C</w:t>
            </w:r>
          </w:p>
        </w:tc>
        <w:tc>
          <w:tcPr>
            <w:tcW w:w="6187" w:type="dxa"/>
          </w:tcPr>
          <w:p w14:paraId="07504B84" w14:textId="77777777" w:rsidR="00A90E82" w:rsidRDefault="00A90E82">
            <w:pPr>
              <w:rPr>
                <w:rFonts w:ascii="Arial" w:eastAsiaTheme="minorEastAsia" w:hAnsi="Arial" w:cs="Arial"/>
                <w:sz w:val="20"/>
              </w:rPr>
            </w:pPr>
          </w:p>
        </w:tc>
      </w:tr>
      <w:tr w:rsidR="007B4D12" w14:paraId="7544BBE4" w14:textId="77777777">
        <w:tc>
          <w:tcPr>
            <w:tcW w:w="1911" w:type="dxa"/>
          </w:tcPr>
          <w:p w14:paraId="0C3419E9" w14:textId="503C7828" w:rsidR="007B4D12" w:rsidRDefault="007B4D12" w:rsidP="007B4D12">
            <w:pPr>
              <w:rPr>
                <w:rFonts w:ascii="Arial" w:eastAsia="SimSun" w:hAnsi="Arial" w:cs="Arial"/>
                <w:sz w:val="20"/>
              </w:rPr>
            </w:pPr>
            <w:r>
              <w:rPr>
                <w:rFonts w:ascii="Arial" w:eastAsia="Malgun Gothic" w:hAnsi="Arial" w:cs="Arial"/>
                <w:sz w:val="20"/>
                <w:lang w:eastAsia="ko-KR"/>
              </w:rPr>
              <w:t>Kyocera</w:t>
            </w:r>
          </w:p>
        </w:tc>
        <w:tc>
          <w:tcPr>
            <w:tcW w:w="1139" w:type="dxa"/>
          </w:tcPr>
          <w:p w14:paraId="45D2C1BB" w14:textId="3ADA805E" w:rsidR="007B4D12" w:rsidRDefault="007B4D12" w:rsidP="007B4D12">
            <w:pPr>
              <w:rPr>
                <w:rFonts w:ascii="Arial" w:eastAsia="SimSun" w:hAnsi="Arial" w:cs="Arial"/>
                <w:sz w:val="20"/>
              </w:rPr>
            </w:pPr>
            <w:r>
              <w:rPr>
                <w:rFonts w:ascii="Arial" w:hAnsi="Arial" w:cs="Arial"/>
                <w:sz w:val="20"/>
              </w:rPr>
              <w:t>C</w:t>
            </w:r>
          </w:p>
        </w:tc>
        <w:tc>
          <w:tcPr>
            <w:tcW w:w="6187" w:type="dxa"/>
          </w:tcPr>
          <w:p w14:paraId="415F04B7" w14:textId="77777777" w:rsidR="007B4D12" w:rsidRDefault="007B4D12" w:rsidP="007B4D12">
            <w:pPr>
              <w:rPr>
                <w:rFonts w:ascii="Arial" w:eastAsiaTheme="minorEastAsia" w:hAnsi="Arial" w:cs="Arial"/>
                <w:sz w:val="20"/>
              </w:rPr>
            </w:pPr>
          </w:p>
        </w:tc>
      </w:tr>
    </w:tbl>
    <w:p w14:paraId="761265D7" w14:textId="77777777" w:rsidR="006906A6" w:rsidRDefault="006906A6">
      <w:pPr>
        <w:spacing w:line="360" w:lineRule="auto"/>
        <w:rPr>
          <w:sz w:val="20"/>
        </w:rPr>
      </w:pPr>
    </w:p>
    <w:p w14:paraId="3AD9F167" w14:textId="77777777" w:rsidR="006906A6" w:rsidRDefault="00C1273C">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560EBF7A" w14:textId="77777777" w:rsidR="006906A6" w:rsidRDefault="00C1273C">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1B2636D7" wp14:editId="2412945F">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1"/>
                    <a:stretch>
                      <a:fillRect/>
                    </a:stretch>
                  </pic:blipFill>
                  <pic:spPr>
                    <a:xfrm>
                      <a:off x="0" y="0"/>
                      <a:ext cx="5053668" cy="4892816"/>
                    </a:xfrm>
                    <a:prstGeom prst="rect">
                      <a:avLst/>
                    </a:prstGeom>
                  </pic:spPr>
                </pic:pic>
              </a:graphicData>
            </a:graphic>
          </wp:inline>
        </w:drawing>
      </w:r>
    </w:p>
    <w:p w14:paraId="0ED49AF7" w14:textId="77777777" w:rsidR="006906A6" w:rsidRDefault="00C1273C">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D49C1F0" w14:textId="77777777" w:rsidR="006906A6" w:rsidRDefault="006906A6">
      <w:pPr>
        <w:rPr>
          <w:rFonts w:ascii="Arial" w:hAnsi="Arial" w:cs="Arial"/>
          <w:sz w:val="20"/>
          <w:szCs w:val="20"/>
          <w:lang w:val="en-GB"/>
        </w:rPr>
      </w:pPr>
    </w:p>
    <w:p w14:paraId="61A1BD3F" w14:textId="77777777" w:rsidR="006906A6" w:rsidRDefault="00C1273C">
      <w:pPr>
        <w:rPr>
          <w:rFonts w:ascii="Arial" w:hAnsi="Arial" w:cs="Arial"/>
          <w:sz w:val="20"/>
          <w:szCs w:val="20"/>
        </w:rPr>
      </w:pPr>
      <w:r>
        <w:rPr>
          <w:rFonts w:ascii="Arial" w:hAnsi="Arial" w:cs="Arial"/>
          <w:sz w:val="20"/>
          <w:szCs w:val="20"/>
        </w:rPr>
        <w:t xml:space="preserve">The rapporteur </w:t>
      </w:r>
      <w:proofErr w:type="gramStart"/>
      <w:r>
        <w:rPr>
          <w:rFonts w:ascii="Arial" w:hAnsi="Arial" w:cs="Arial"/>
          <w:sz w:val="20"/>
          <w:szCs w:val="20"/>
        </w:rPr>
        <w:t>think</w:t>
      </w:r>
      <w:proofErr w:type="gramEnd"/>
      <w:r>
        <w:rPr>
          <w:rFonts w:ascii="Arial" w:hAnsi="Arial" w:cs="Arial"/>
          <w:sz w:val="20"/>
          <w:szCs w:val="20"/>
        </w:rPr>
        <w:t xml:space="preserve"> the conclusion reached for the path addition can be also applied here. There is no need of have a separate solution. </w:t>
      </w:r>
    </w:p>
    <w:p w14:paraId="14E60869" w14:textId="77777777" w:rsidR="006906A6" w:rsidRDefault="006906A6">
      <w:pPr>
        <w:rPr>
          <w:rFonts w:ascii="Arial" w:hAnsi="Arial" w:cs="Arial"/>
          <w:sz w:val="20"/>
          <w:szCs w:val="20"/>
        </w:rPr>
      </w:pPr>
    </w:p>
    <w:p w14:paraId="57DD548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10165BC" w14:textId="77777777" w:rsidR="006906A6" w:rsidRDefault="006906A6">
      <w:pPr>
        <w:rPr>
          <w:rFonts w:ascii="Arial" w:hAnsi="Arial" w:cs="Arial"/>
          <w:b/>
          <w:bCs/>
          <w:sz w:val="20"/>
          <w:szCs w:val="20"/>
          <w:lang w:val="en-GB"/>
        </w:rPr>
      </w:pPr>
    </w:p>
    <w:p w14:paraId="0DA8C63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906A6" w14:paraId="1AEA0071" w14:textId="77777777">
        <w:tc>
          <w:tcPr>
            <w:tcW w:w="1912" w:type="dxa"/>
            <w:shd w:val="clear" w:color="auto" w:fill="BFBFBF"/>
          </w:tcPr>
          <w:p w14:paraId="1EC85165"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5E75262"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650200B"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8C6E6CC" w14:textId="77777777">
        <w:tc>
          <w:tcPr>
            <w:tcW w:w="1912" w:type="dxa"/>
          </w:tcPr>
          <w:p w14:paraId="1E1FBC9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429339B6"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2519C5D3" w14:textId="77777777" w:rsidR="006906A6" w:rsidRDefault="006906A6">
            <w:pPr>
              <w:rPr>
                <w:rFonts w:ascii="Arial" w:hAnsi="Arial" w:cs="Arial"/>
              </w:rPr>
            </w:pPr>
          </w:p>
        </w:tc>
      </w:tr>
      <w:tr w:rsidR="006906A6" w14:paraId="017F3CB9" w14:textId="77777777">
        <w:tc>
          <w:tcPr>
            <w:tcW w:w="1912" w:type="dxa"/>
          </w:tcPr>
          <w:p w14:paraId="31911453"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5C5836E"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54FCD2F" w14:textId="77777777" w:rsidR="006906A6" w:rsidRDefault="006906A6">
            <w:pPr>
              <w:rPr>
                <w:rFonts w:ascii="Arial" w:hAnsi="Arial" w:cs="Arial"/>
                <w:sz w:val="20"/>
                <w:lang w:eastAsia="ja-JP"/>
              </w:rPr>
            </w:pPr>
          </w:p>
        </w:tc>
      </w:tr>
      <w:tr w:rsidR="006906A6" w14:paraId="5E8DE53C" w14:textId="77777777">
        <w:tc>
          <w:tcPr>
            <w:tcW w:w="1912" w:type="dxa"/>
          </w:tcPr>
          <w:p w14:paraId="094944F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AE7CE09" w14:textId="77777777" w:rsidR="006906A6" w:rsidRDefault="00C1273C">
            <w:pPr>
              <w:rPr>
                <w:rFonts w:ascii="Arial" w:hAnsi="Arial" w:cs="Arial"/>
                <w:sz w:val="20"/>
              </w:rPr>
            </w:pPr>
            <w:r>
              <w:rPr>
                <w:rFonts w:ascii="Arial" w:hAnsi="Arial" w:cs="Arial"/>
                <w:sz w:val="20"/>
                <w:lang w:eastAsia="ja-JP"/>
              </w:rPr>
              <w:t xml:space="preserve">See comments </w:t>
            </w:r>
          </w:p>
        </w:tc>
        <w:tc>
          <w:tcPr>
            <w:tcW w:w="6186" w:type="dxa"/>
          </w:tcPr>
          <w:p w14:paraId="09D822DA" w14:textId="77777777" w:rsidR="006906A6" w:rsidRDefault="00C1273C">
            <w:pPr>
              <w:rPr>
                <w:rFonts w:ascii="Arial" w:hAnsi="Arial" w:cs="Arial"/>
                <w:sz w:val="20"/>
                <w:lang w:eastAsia="ja-JP"/>
              </w:rPr>
            </w:pPr>
            <w:r>
              <w:rPr>
                <w:rFonts w:ascii="Arial" w:hAnsi="Arial" w:cs="Arial"/>
                <w:sz w:val="20"/>
                <w:lang w:eastAsia="ja-JP"/>
              </w:rPr>
              <w:t>Similar situation as direct path addition.</w:t>
            </w:r>
          </w:p>
          <w:p w14:paraId="43BDAC75"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6906A6" w14:paraId="0B824D34" w14:textId="77777777">
        <w:tc>
          <w:tcPr>
            <w:tcW w:w="1912" w:type="dxa"/>
          </w:tcPr>
          <w:p w14:paraId="04A01BBF"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39" w:type="dxa"/>
          </w:tcPr>
          <w:p w14:paraId="0D5525E9" w14:textId="77777777" w:rsidR="006906A6" w:rsidRDefault="00C1273C">
            <w:pPr>
              <w:rPr>
                <w:rFonts w:ascii="Arial" w:hAnsi="Arial" w:cs="Arial"/>
                <w:sz w:val="20"/>
              </w:rPr>
            </w:pPr>
            <w:r>
              <w:rPr>
                <w:rFonts w:ascii="Arial" w:eastAsiaTheme="minorEastAsia" w:hAnsi="Arial" w:cs="Arial"/>
                <w:sz w:val="20"/>
                <w:szCs w:val="20"/>
              </w:rPr>
              <w:t>Yes</w:t>
            </w:r>
          </w:p>
        </w:tc>
        <w:tc>
          <w:tcPr>
            <w:tcW w:w="6186" w:type="dxa"/>
          </w:tcPr>
          <w:p w14:paraId="169C25FA" w14:textId="77777777" w:rsidR="006906A6" w:rsidRDefault="00C1273C">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7F69A27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 xml:space="preserve">n direct link change procedure, indirect link configuration may be a release procedure or an addition procedure, e.g. remove some E2E bearer(s) from indirect link to direct link or add to indirect link. Addition procedure should be executed </w:t>
            </w:r>
            <w:proofErr w:type="gramStart"/>
            <w:r>
              <w:rPr>
                <w:rFonts w:ascii="Arial" w:eastAsiaTheme="minorEastAsia" w:hAnsi="Arial" w:cs="Arial"/>
                <w:sz w:val="20"/>
                <w:szCs w:val="20"/>
              </w:rPr>
              <w:t>firstly</w:t>
            </w:r>
            <w:proofErr w:type="gramEnd"/>
            <w:r>
              <w:rPr>
                <w:rFonts w:ascii="Arial" w:eastAsiaTheme="minorEastAsia" w:hAnsi="Arial" w:cs="Arial"/>
                <w:sz w:val="20"/>
                <w:szCs w:val="20"/>
              </w:rPr>
              <w:t xml:space="preserve"> and release procedure needs to be executed later.</w:t>
            </w:r>
          </w:p>
          <w:p w14:paraId="128B77DE" w14:textId="77777777" w:rsidR="006906A6" w:rsidRDefault="00C1273C">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906A6" w14:paraId="5ED6B03B" w14:textId="77777777">
        <w:tc>
          <w:tcPr>
            <w:tcW w:w="1912" w:type="dxa"/>
          </w:tcPr>
          <w:p w14:paraId="20D8774B"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B6542F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6C641C9" w14:textId="77777777" w:rsidR="006906A6" w:rsidRDefault="006906A6">
            <w:pPr>
              <w:rPr>
                <w:rFonts w:ascii="Arial" w:hAnsi="Arial" w:cs="Arial"/>
                <w:sz w:val="20"/>
              </w:rPr>
            </w:pPr>
          </w:p>
        </w:tc>
      </w:tr>
      <w:tr w:rsidR="006906A6" w14:paraId="4A7B2D24" w14:textId="77777777">
        <w:tc>
          <w:tcPr>
            <w:tcW w:w="1912" w:type="dxa"/>
          </w:tcPr>
          <w:p w14:paraId="6D33BD12" w14:textId="77777777" w:rsidR="006906A6" w:rsidRDefault="00C1273C">
            <w:pPr>
              <w:rPr>
                <w:rFonts w:ascii="Arial" w:hAnsi="Arial" w:cs="Arial"/>
                <w:sz w:val="20"/>
              </w:rPr>
            </w:pPr>
            <w:r>
              <w:rPr>
                <w:rFonts w:ascii="Arial" w:hAnsi="Arial" w:cs="Arial"/>
                <w:sz w:val="20"/>
              </w:rPr>
              <w:t>Nokia</w:t>
            </w:r>
          </w:p>
        </w:tc>
        <w:tc>
          <w:tcPr>
            <w:tcW w:w="1139" w:type="dxa"/>
          </w:tcPr>
          <w:p w14:paraId="74E93C1E" w14:textId="77777777" w:rsidR="006906A6" w:rsidRDefault="00C1273C">
            <w:pPr>
              <w:rPr>
                <w:rFonts w:ascii="Arial" w:hAnsi="Arial" w:cs="Arial"/>
                <w:sz w:val="20"/>
              </w:rPr>
            </w:pPr>
            <w:r>
              <w:rPr>
                <w:rFonts w:ascii="Arial" w:hAnsi="Arial" w:cs="Arial"/>
                <w:sz w:val="20"/>
              </w:rPr>
              <w:t>Yes</w:t>
            </w:r>
          </w:p>
        </w:tc>
        <w:tc>
          <w:tcPr>
            <w:tcW w:w="6186" w:type="dxa"/>
          </w:tcPr>
          <w:p w14:paraId="32B45059" w14:textId="77777777" w:rsidR="006906A6" w:rsidRDefault="006906A6">
            <w:pPr>
              <w:rPr>
                <w:rFonts w:ascii="Arial" w:hAnsi="Arial" w:cs="Arial"/>
                <w:sz w:val="20"/>
              </w:rPr>
            </w:pPr>
          </w:p>
        </w:tc>
      </w:tr>
      <w:tr w:rsidR="006906A6" w14:paraId="2DB296C4" w14:textId="77777777">
        <w:tc>
          <w:tcPr>
            <w:tcW w:w="1912" w:type="dxa"/>
          </w:tcPr>
          <w:p w14:paraId="727F8A81" w14:textId="77777777" w:rsidR="006906A6" w:rsidRDefault="00C1273C">
            <w:pPr>
              <w:rPr>
                <w:rFonts w:ascii="Arial" w:hAnsi="Arial" w:cs="Arial"/>
                <w:sz w:val="20"/>
              </w:rPr>
            </w:pPr>
            <w:r>
              <w:rPr>
                <w:rFonts w:ascii="Arial" w:hAnsi="Arial" w:cs="Arial"/>
                <w:sz w:val="20"/>
              </w:rPr>
              <w:t>Apple</w:t>
            </w:r>
          </w:p>
        </w:tc>
        <w:tc>
          <w:tcPr>
            <w:tcW w:w="1139" w:type="dxa"/>
          </w:tcPr>
          <w:p w14:paraId="21F15B32" w14:textId="77777777" w:rsidR="006906A6" w:rsidRDefault="00C1273C">
            <w:pPr>
              <w:rPr>
                <w:rFonts w:ascii="Arial" w:hAnsi="Arial" w:cs="Arial"/>
                <w:sz w:val="20"/>
              </w:rPr>
            </w:pPr>
            <w:r>
              <w:rPr>
                <w:rFonts w:ascii="Arial" w:hAnsi="Arial" w:cs="Arial"/>
                <w:sz w:val="20"/>
              </w:rPr>
              <w:t>Yes</w:t>
            </w:r>
          </w:p>
        </w:tc>
        <w:tc>
          <w:tcPr>
            <w:tcW w:w="6186" w:type="dxa"/>
          </w:tcPr>
          <w:p w14:paraId="43444908" w14:textId="77777777" w:rsidR="006906A6" w:rsidRDefault="006906A6">
            <w:pPr>
              <w:rPr>
                <w:rFonts w:ascii="Arial" w:hAnsi="Arial" w:cs="Arial"/>
                <w:sz w:val="20"/>
              </w:rPr>
            </w:pPr>
          </w:p>
        </w:tc>
      </w:tr>
      <w:tr w:rsidR="006906A6" w14:paraId="0339825C" w14:textId="77777777">
        <w:tc>
          <w:tcPr>
            <w:tcW w:w="1912" w:type="dxa"/>
          </w:tcPr>
          <w:p w14:paraId="374EB56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6191B583"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ED49EB" w14:textId="77777777" w:rsidR="006906A6" w:rsidRDefault="006906A6">
            <w:pPr>
              <w:rPr>
                <w:rFonts w:ascii="Arial" w:hAnsi="Arial" w:cs="Arial"/>
                <w:sz w:val="20"/>
              </w:rPr>
            </w:pPr>
          </w:p>
        </w:tc>
      </w:tr>
      <w:tr w:rsidR="006906A6" w14:paraId="067B324D" w14:textId="77777777">
        <w:tc>
          <w:tcPr>
            <w:tcW w:w="1912" w:type="dxa"/>
          </w:tcPr>
          <w:p w14:paraId="504AA98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5B57BE3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02A6BED" w14:textId="77777777" w:rsidR="006906A6" w:rsidRDefault="006906A6">
            <w:pPr>
              <w:rPr>
                <w:rFonts w:ascii="Arial" w:hAnsi="Arial" w:cs="Arial"/>
                <w:sz w:val="20"/>
              </w:rPr>
            </w:pPr>
          </w:p>
        </w:tc>
      </w:tr>
      <w:tr w:rsidR="006906A6" w14:paraId="693E283C" w14:textId="77777777">
        <w:tc>
          <w:tcPr>
            <w:tcW w:w="1912" w:type="dxa"/>
          </w:tcPr>
          <w:p w14:paraId="3F45673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6495D8D6"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86" w:type="dxa"/>
          </w:tcPr>
          <w:p w14:paraId="63AC6F7E" w14:textId="77777777" w:rsidR="006906A6" w:rsidRDefault="006906A6">
            <w:pPr>
              <w:rPr>
                <w:rFonts w:ascii="Arial" w:hAnsi="Arial" w:cs="Arial"/>
                <w:sz w:val="20"/>
              </w:rPr>
            </w:pPr>
          </w:p>
        </w:tc>
      </w:tr>
      <w:tr w:rsidR="00A90E82" w14:paraId="4B51E7EA" w14:textId="77777777">
        <w:tc>
          <w:tcPr>
            <w:tcW w:w="1912" w:type="dxa"/>
          </w:tcPr>
          <w:p w14:paraId="2AB8B3F1" w14:textId="33F54F4C" w:rsidR="00A90E82" w:rsidRDefault="00A90E82">
            <w:pPr>
              <w:rPr>
                <w:rFonts w:ascii="Arial" w:eastAsiaTheme="minorEastAsia" w:hAnsi="Arial" w:cs="Arial"/>
                <w:sz w:val="20"/>
              </w:rPr>
            </w:pPr>
            <w:r>
              <w:rPr>
                <w:rFonts w:ascii="Arial" w:eastAsiaTheme="minorEastAsia" w:hAnsi="Arial" w:cs="Arial"/>
                <w:sz w:val="20"/>
              </w:rPr>
              <w:t>Qualcomm</w:t>
            </w:r>
          </w:p>
        </w:tc>
        <w:tc>
          <w:tcPr>
            <w:tcW w:w="1139" w:type="dxa"/>
          </w:tcPr>
          <w:p w14:paraId="0ADBEEF5" w14:textId="5646040F" w:rsidR="00A90E82" w:rsidRDefault="00A90E82">
            <w:pPr>
              <w:rPr>
                <w:rFonts w:ascii="Arial" w:eastAsiaTheme="minorEastAsia" w:hAnsi="Arial" w:cs="Arial"/>
                <w:sz w:val="20"/>
              </w:rPr>
            </w:pPr>
            <w:r>
              <w:rPr>
                <w:rFonts w:ascii="Arial" w:eastAsiaTheme="minorEastAsia" w:hAnsi="Arial" w:cs="Arial"/>
                <w:sz w:val="20"/>
              </w:rPr>
              <w:t>Yes</w:t>
            </w:r>
          </w:p>
        </w:tc>
        <w:tc>
          <w:tcPr>
            <w:tcW w:w="6186" w:type="dxa"/>
          </w:tcPr>
          <w:p w14:paraId="326AEEA4" w14:textId="77777777" w:rsidR="00A90E82" w:rsidRDefault="00A90E82">
            <w:pPr>
              <w:rPr>
                <w:rFonts w:ascii="Arial" w:hAnsi="Arial" w:cs="Arial"/>
                <w:sz w:val="20"/>
              </w:rPr>
            </w:pPr>
          </w:p>
        </w:tc>
      </w:tr>
      <w:tr w:rsidR="007B4D12" w14:paraId="0C5C3EB2" w14:textId="77777777">
        <w:tc>
          <w:tcPr>
            <w:tcW w:w="1912" w:type="dxa"/>
          </w:tcPr>
          <w:p w14:paraId="7C0CEA95" w14:textId="70BF8084"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904301" w14:textId="55C84F71" w:rsidR="007B4D12" w:rsidRDefault="007B4D12">
            <w:pPr>
              <w:rPr>
                <w:rFonts w:ascii="Arial" w:eastAsiaTheme="minorEastAsia" w:hAnsi="Arial" w:cs="Arial"/>
                <w:sz w:val="20"/>
              </w:rPr>
            </w:pPr>
            <w:r>
              <w:rPr>
                <w:rFonts w:ascii="Arial" w:eastAsiaTheme="minorEastAsia" w:hAnsi="Arial" w:cs="Arial"/>
                <w:sz w:val="20"/>
              </w:rPr>
              <w:t>Yes</w:t>
            </w:r>
          </w:p>
        </w:tc>
        <w:tc>
          <w:tcPr>
            <w:tcW w:w="6186" w:type="dxa"/>
          </w:tcPr>
          <w:p w14:paraId="37672DFE" w14:textId="77777777" w:rsidR="007B4D12" w:rsidRDefault="007B4D12">
            <w:pPr>
              <w:rPr>
                <w:rFonts w:ascii="Arial" w:hAnsi="Arial" w:cs="Arial"/>
                <w:sz w:val="20"/>
              </w:rPr>
            </w:pPr>
          </w:p>
        </w:tc>
      </w:tr>
    </w:tbl>
    <w:p w14:paraId="109A827B"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128C65C1" w14:textId="77777777" w:rsidR="006906A6" w:rsidRDefault="00C1273C">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2F285204" w14:textId="77777777" w:rsidR="006906A6" w:rsidRDefault="006906A6">
      <w:pPr>
        <w:rPr>
          <w:rFonts w:ascii="Arial" w:hAnsi="Arial" w:cs="Arial"/>
          <w:sz w:val="20"/>
          <w:szCs w:val="20"/>
          <w:lang w:val="en-GB"/>
        </w:rPr>
      </w:pPr>
    </w:p>
    <w:p w14:paraId="38DF2012"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w:t>
      </w:r>
      <w:proofErr w:type="gramStart"/>
      <w:r>
        <w:rPr>
          <w:rFonts w:ascii="Arial" w:hAnsi="Arial" w:cs="Arial"/>
          <w:i/>
          <w:iCs/>
          <w:sz w:val="20"/>
          <w:szCs w:val="20"/>
          <w:lang w:val="en-GB"/>
        </w:rPr>
        <w:t>PathSwitchConfig</w:t>
      </w:r>
      <w:r>
        <w:rPr>
          <w:rFonts w:ascii="Arial" w:hAnsi="Arial" w:cs="Arial"/>
          <w:sz w:val="20"/>
          <w:szCs w:val="20"/>
          <w:lang w:val="en-GB"/>
        </w:rPr>
        <w:t>“ and</w:t>
      </w:r>
      <w:proofErr w:type="gramEnd"/>
      <w:r>
        <w:rPr>
          <w:rFonts w:ascii="Arial" w:hAnsi="Arial" w:cs="Arial"/>
          <w:sz w:val="20"/>
          <w:szCs w:val="20"/>
          <w:lang w:val="en-GB"/>
        </w:rPr>
        <w:t xml:space="preserve"> the stop condition as “Upon successful completion of random access on the corresponding SpCell” can be reused for T304 timer in direct path addition/change in MP Scenario 1?</w:t>
      </w:r>
    </w:p>
    <w:p w14:paraId="62DE2A5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D3AE790" w14:textId="77777777">
        <w:tc>
          <w:tcPr>
            <w:tcW w:w="1913" w:type="dxa"/>
            <w:shd w:val="clear" w:color="auto" w:fill="BFBFBF"/>
          </w:tcPr>
          <w:p w14:paraId="000BBA68"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CFAD6FC"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166C06"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27C660B" w14:textId="77777777">
        <w:tc>
          <w:tcPr>
            <w:tcW w:w="1913" w:type="dxa"/>
          </w:tcPr>
          <w:p w14:paraId="37D260C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D831A7" w14:textId="77777777" w:rsidR="006906A6" w:rsidRDefault="00C1273C">
            <w:pPr>
              <w:rPr>
                <w:rFonts w:ascii="Arial" w:eastAsiaTheme="minorEastAsia" w:hAnsi="Arial" w:cs="Arial"/>
              </w:rPr>
            </w:pPr>
            <w:r>
              <w:rPr>
                <w:rFonts w:ascii="Arial" w:eastAsiaTheme="minorEastAsia" w:hAnsi="Arial" w:cs="Arial"/>
              </w:rPr>
              <w:t xml:space="preserve"> Yes</w:t>
            </w:r>
          </w:p>
        </w:tc>
        <w:tc>
          <w:tcPr>
            <w:tcW w:w="6197" w:type="dxa"/>
          </w:tcPr>
          <w:p w14:paraId="2CF58858" w14:textId="77777777" w:rsidR="006906A6" w:rsidRDefault="00C1273C">
            <w:pPr>
              <w:rPr>
                <w:rFonts w:ascii="Arial" w:eastAsiaTheme="minorEastAsia" w:hAnsi="Arial" w:cs="Arial"/>
              </w:rPr>
            </w:pPr>
            <w:r>
              <w:rPr>
                <w:rFonts w:ascii="Arial" w:eastAsiaTheme="minorEastAsia" w:hAnsi="Arial" w:cs="Arial"/>
                <w:szCs w:val="22"/>
              </w:rPr>
              <w:t xml:space="preserve"> </w:t>
            </w:r>
          </w:p>
        </w:tc>
      </w:tr>
      <w:tr w:rsidR="006906A6" w14:paraId="12736CC4" w14:textId="77777777">
        <w:tc>
          <w:tcPr>
            <w:tcW w:w="1913" w:type="dxa"/>
          </w:tcPr>
          <w:p w14:paraId="5963982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D1CA91"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54FCCE" w14:textId="77777777" w:rsidR="006906A6" w:rsidRDefault="006906A6">
            <w:pPr>
              <w:rPr>
                <w:rFonts w:ascii="Arial" w:hAnsi="Arial" w:cs="Arial"/>
                <w:sz w:val="20"/>
                <w:lang w:eastAsia="ja-JP"/>
              </w:rPr>
            </w:pPr>
          </w:p>
        </w:tc>
      </w:tr>
      <w:tr w:rsidR="006906A6" w14:paraId="15F17193" w14:textId="77777777">
        <w:tc>
          <w:tcPr>
            <w:tcW w:w="1913" w:type="dxa"/>
          </w:tcPr>
          <w:p w14:paraId="71204D7A"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 HiSilicon</w:t>
            </w:r>
          </w:p>
        </w:tc>
        <w:tc>
          <w:tcPr>
            <w:tcW w:w="1127" w:type="dxa"/>
          </w:tcPr>
          <w:p w14:paraId="7F493CF3"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37B42B64" w14:textId="77777777" w:rsidR="006906A6" w:rsidRDefault="006906A6">
            <w:pPr>
              <w:rPr>
                <w:rFonts w:ascii="Arial" w:eastAsia="Malgun Gothic" w:hAnsi="Arial" w:cs="Arial"/>
                <w:sz w:val="20"/>
                <w:lang w:eastAsia="ko-KR"/>
              </w:rPr>
            </w:pPr>
          </w:p>
        </w:tc>
      </w:tr>
      <w:tr w:rsidR="006906A6" w14:paraId="3550E218" w14:textId="77777777">
        <w:tc>
          <w:tcPr>
            <w:tcW w:w="1913" w:type="dxa"/>
          </w:tcPr>
          <w:p w14:paraId="6A9ECA80"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68CB6FE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5F9013B5" w14:textId="77777777" w:rsidR="006906A6" w:rsidRDefault="006906A6">
            <w:pPr>
              <w:rPr>
                <w:rFonts w:ascii="Arial" w:hAnsi="Arial" w:cs="Arial"/>
                <w:sz w:val="20"/>
              </w:rPr>
            </w:pPr>
          </w:p>
        </w:tc>
      </w:tr>
      <w:tr w:rsidR="006906A6" w14:paraId="554C860B" w14:textId="77777777">
        <w:tc>
          <w:tcPr>
            <w:tcW w:w="1913" w:type="dxa"/>
          </w:tcPr>
          <w:p w14:paraId="7AFE764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F0D620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76A2B4" w14:textId="77777777" w:rsidR="006906A6" w:rsidRDefault="006906A6">
            <w:pPr>
              <w:rPr>
                <w:rFonts w:ascii="Arial" w:hAnsi="Arial" w:cs="Arial"/>
                <w:sz w:val="20"/>
              </w:rPr>
            </w:pPr>
          </w:p>
        </w:tc>
      </w:tr>
      <w:tr w:rsidR="006906A6" w14:paraId="5FEE3A9F" w14:textId="77777777">
        <w:tc>
          <w:tcPr>
            <w:tcW w:w="1913" w:type="dxa"/>
          </w:tcPr>
          <w:p w14:paraId="73BF25BD" w14:textId="77777777" w:rsidR="006906A6" w:rsidRDefault="00C1273C">
            <w:pPr>
              <w:rPr>
                <w:rFonts w:ascii="Arial" w:hAnsi="Arial" w:cs="Arial"/>
                <w:sz w:val="20"/>
              </w:rPr>
            </w:pPr>
            <w:r>
              <w:rPr>
                <w:rFonts w:ascii="Arial" w:hAnsi="Arial" w:cs="Arial"/>
                <w:sz w:val="20"/>
              </w:rPr>
              <w:t>Nokia</w:t>
            </w:r>
          </w:p>
        </w:tc>
        <w:tc>
          <w:tcPr>
            <w:tcW w:w="1127" w:type="dxa"/>
          </w:tcPr>
          <w:p w14:paraId="0717CA63" w14:textId="77777777" w:rsidR="006906A6" w:rsidRDefault="00C1273C">
            <w:pPr>
              <w:rPr>
                <w:rFonts w:ascii="Arial" w:hAnsi="Arial" w:cs="Arial"/>
                <w:sz w:val="20"/>
              </w:rPr>
            </w:pPr>
            <w:r>
              <w:rPr>
                <w:rFonts w:ascii="Arial" w:hAnsi="Arial" w:cs="Arial"/>
                <w:sz w:val="20"/>
              </w:rPr>
              <w:t>Yes</w:t>
            </w:r>
          </w:p>
        </w:tc>
        <w:tc>
          <w:tcPr>
            <w:tcW w:w="6197" w:type="dxa"/>
          </w:tcPr>
          <w:p w14:paraId="36BBDBDB" w14:textId="77777777" w:rsidR="006906A6" w:rsidRDefault="006906A6">
            <w:pPr>
              <w:rPr>
                <w:rFonts w:ascii="Arial" w:hAnsi="Arial" w:cs="Arial"/>
                <w:sz w:val="20"/>
              </w:rPr>
            </w:pPr>
          </w:p>
        </w:tc>
      </w:tr>
      <w:tr w:rsidR="006906A6" w14:paraId="6EF38C13" w14:textId="77777777">
        <w:tc>
          <w:tcPr>
            <w:tcW w:w="1913" w:type="dxa"/>
          </w:tcPr>
          <w:p w14:paraId="514BCC56" w14:textId="77777777" w:rsidR="006906A6" w:rsidRDefault="00C1273C">
            <w:pPr>
              <w:rPr>
                <w:rFonts w:ascii="Arial" w:hAnsi="Arial" w:cs="Arial"/>
                <w:sz w:val="20"/>
              </w:rPr>
            </w:pPr>
            <w:r>
              <w:rPr>
                <w:rFonts w:ascii="Arial" w:hAnsi="Arial" w:cs="Arial"/>
                <w:sz w:val="20"/>
              </w:rPr>
              <w:t>Apple</w:t>
            </w:r>
          </w:p>
        </w:tc>
        <w:tc>
          <w:tcPr>
            <w:tcW w:w="1127" w:type="dxa"/>
          </w:tcPr>
          <w:p w14:paraId="63EAF2A1" w14:textId="77777777" w:rsidR="006906A6" w:rsidRDefault="00C1273C">
            <w:pPr>
              <w:rPr>
                <w:rFonts w:ascii="Arial" w:hAnsi="Arial" w:cs="Arial"/>
                <w:sz w:val="20"/>
              </w:rPr>
            </w:pPr>
            <w:r>
              <w:rPr>
                <w:rFonts w:ascii="Arial" w:hAnsi="Arial" w:cs="Arial"/>
                <w:sz w:val="20"/>
              </w:rPr>
              <w:t>Yes</w:t>
            </w:r>
          </w:p>
        </w:tc>
        <w:tc>
          <w:tcPr>
            <w:tcW w:w="6197" w:type="dxa"/>
          </w:tcPr>
          <w:p w14:paraId="476B0033" w14:textId="77777777" w:rsidR="006906A6" w:rsidRDefault="006906A6">
            <w:pPr>
              <w:rPr>
                <w:rFonts w:ascii="Arial" w:hAnsi="Arial" w:cs="Arial"/>
                <w:sz w:val="20"/>
              </w:rPr>
            </w:pPr>
          </w:p>
        </w:tc>
      </w:tr>
      <w:tr w:rsidR="006906A6" w14:paraId="22F6A9DC" w14:textId="77777777">
        <w:tc>
          <w:tcPr>
            <w:tcW w:w="1913" w:type="dxa"/>
          </w:tcPr>
          <w:p w14:paraId="1051B628"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9C5DCBF" w14:textId="77777777" w:rsidR="006906A6" w:rsidRDefault="00C1273C">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26B2586A" w14:textId="77777777" w:rsidR="006906A6" w:rsidRDefault="006906A6">
            <w:pPr>
              <w:rPr>
                <w:rFonts w:ascii="Arial" w:hAnsi="Arial" w:cs="Arial"/>
                <w:sz w:val="20"/>
              </w:rPr>
            </w:pPr>
          </w:p>
        </w:tc>
      </w:tr>
      <w:tr w:rsidR="006906A6" w14:paraId="5DFA7291" w14:textId="77777777">
        <w:tc>
          <w:tcPr>
            <w:tcW w:w="1913" w:type="dxa"/>
          </w:tcPr>
          <w:p w14:paraId="6BDF1E1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992F30F" w14:textId="77777777" w:rsidR="006906A6" w:rsidRDefault="00C1273C">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836D07" w14:textId="77777777" w:rsidR="006906A6" w:rsidRDefault="006906A6">
            <w:pPr>
              <w:rPr>
                <w:rFonts w:ascii="Arial" w:hAnsi="Arial" w:cs="Arial"/>
                <w:sz w:val="20"/>
              </w:rPr>
            </w:pPr>
          </w:p>
        </w:tc>
      </w:tr>
      <w:tr w:rsidR="006906A6" w14:paraId="02EC9F5A" w14:textId="77777777">
        <w:tc>
          <w:tcPr>
            <w:tcW w:w="1913" w:type="dxa"/>
          </w:tcPr>
          <w:p w14:paraId="6C0A1A63"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AA32F8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4162B5FE" w14:textId="77777777" w:rsidR="006906A6" w:rsidRDefault="006906A6">
            <w:pPr>
              <w:rPr>
                <w:rFonts w:ascii="Arial" w:hAnsi="Arial" w:cs="Arial"/>
                <w:sz w:val="20"/>
              </w:rPr>
            </w:pPr>
          </w:p>
        </w:tc>
      </w:tr>
      <w:tr w:rsidR="00A90E82" w14:paraId="365BB34A" w14:textId="77777777">
        <w:tc>
          <w:tcPr>
            <w:tcW w:w="1913" w:type="dxa"/>
          </w:tcPr>
          <w:p w14:paraId="7F3D4397" w14:textId="0D77CF49"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C56FDC0" w14:textId="05029145"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60519F5E" w14:textId="77777777" w:rsidR="00A90E82" w:rsidRDefault="00A90E82">
            <w:pPr>
              <w:rPr>
                <w:rFonts w:ascii="Arial" w:hAnsi="Arial" w:cs="Arial"/>
                <w:sz w:val="20"/>
              </w:rPr>
            </w:pPr>
          </w:p>
        </w:tc>
      </w:tr>
      <w:tr w:rsidR="007B4D12" w14:paraId="1EE277A0" w14:textId="77777777">
        <w:tc>
          <w:tcPr>
            <w:tcW w:w="1913" w:type="dxa"/>
          </w:tcPr>
          <w:p w14:paraId="3D522FBC" w14:textId="0AC089B4" w:rsidR="007B4D12" w:rsidRDefault="007B4D12">
            <w:pPr>
              <w:rPr>
                <w:rFonts w:ascii="Arial" w:eastAsiaTheme="minorEastAsia" w:hAnsi="Arial" w:cs="Arial"/>
                <w:sz w:val="20"/>
              </w:rPr>
            </w:pPr>
            <w:r>
              <w:rPr>
                <w:rFonts w:ascii="Arial" w:eastAsiaTheme="minorEastAsia" w:hAnsi="Arial" w:cs="Arial"/>
                <w:sz w:val="20"/>
              </w:rPr>
              <w:t>Kyocera</w:t>
            </w:r>
          </w:p>
        </w:tc>
        <w:tc>
          <w:tcPr>
            <w:tcW w:w="1127" w:type="dxa"/>
          </w:tcPr>
          <w:p w14:paraId="14FE1B03" w14:textId="0B6BBE4D"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735F0227" w14:textId="77777777" w:rsidR="007B4D12" w:rsidRDefault="007B4D12">
            <w:pPr>
              <w:rPr>
                <w:rFonts w:ascii="Arial" w:hAnsi="Arial" w:cs="Arial"/>
                <w:sz w:val="20"/>
              </w:rPr>
            </w:pPr>
          </w:p>
        </w:tc>
      </w:tr>
    </w:tbl>
    <w:p w14:paraId="4AA9FD83" w14:textId="77777777" w:rsidR="006906A6" w:rsidRDefault="006906A6">
      <w:pPr>
        <w:rPr>
          <w:rFonts w:ascii="Arial" w:eastAsiaTheme="minorEastAsia" w:hAnsi="Arial" w:cs="Arial"/>
          <w:sz w:val="20"/>
          <w:szCs w:val="20"/>
          <w:lang w:val="en-GB"/>
        </w:rPr>
      </w:pPr>
    </w:p>
    <w:p w14:paraId="766F5ECF" w14:textId="77777777" w:rsidR="006906A6" w:rsidRDefault="00C1273C">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29952256" w14:textId="77777777" w:rsidR="006906A6" w:rsidRDefault="00C1273C">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9530FE3" w14:textId="77777777" w:rsidR="006906A6" w:rsidRDefault="00C1273C">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62955EB7" w14:textId="77777777" w:rsidR="006906A6" w:rsidRDefault="00C1273C">
      <w:pPr>
        <w:pStyle w:val="ListParagraph"/>
        <w:numPr>
          <w:ilvl w:val="0"/>
          <w:numId w:val="7"/>
        </w:numPr>
        <w:ind w:left="1080" w:firstLineChars="0"/>
        <w:contextualSpacing/>
        <w:rPr>
          <w:i/>
          <w:iCs/>
          <w:sz w:val="20"/>
        </w:rPr>
      </w:pPr>
      <w:r>
        <w:rPr>
          <w:i/>
          <w:iCs/>
          <w:sz w:val="20"/>
        </w:rPr>
        <w:t>In which condition the UE reverts to the prior path operation</w:t>
      </w:r>
    </w:p>
    <w:p w14:paraId="175F77DC" w14:textId="77777777" w:rsidR="006906A6" w:rsidRDefault="00C1273C">
      <w:pPr>
        <w:pStyle w:val="ListParagraph"/>
        <w:numPr>
          <w:ilvl w:val="0"/>
          <w:numId w:val="7"/>
        </w:numPr>
        <w:ind w:left="1080" w:firstLineChars="0"/>
        <w:contextualSpacing/>
        <w:rPr>
          <w:i/>
          <w:iCs/>
        </w:rPr>
      </w:pPr>
      <w:r>
        <w:rPr>
          <w:i/>
          <w:iCs/>
          <w:sz w:val="20"/>
        </w:rPr>
        <w:t>In which condition the UE initiates RRC connection re-establishment</w:t>
      </w:r>
    </w:p>
    <w:p w14:paraId="4486038B" w14:textId="77777777" w:rsidR="006906A6" w:rsidRDefault="006906A6">
      <w:pPr>
        <w:rPr>
          <w:rFonts w:ascii="Arial" w:hAnsi="Arial" w:cs="Arial"/>
          <w:sz w:val="20"/>
          <w:szCs w:val="20"/>
          <w:lang w:val="en-GB"/>
        </w:rPr>
      </w:pPr>
    </w:p>
    <w:p w14:paraId="6442D66B" w14:textId="77777777" w:rsidR="006906A6" w:rsidRDefault="00C1273C">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7328A86D" w14:textId="77777777" w:rsidR="006906A6" w:rsidRDefault="006906A6">
      <w:pPr>
        <w:rPr>
          <w:rFonts w:ascii="Arial" w:hAnsi="Arial" w:cs="Arial"/>
          <w:sz w:val="20"/>
          <w:szCs w:val="20"/>
          <w:lang w:val="en-GB"/>
        </w:rPr>
      </w:pPr>
    </w:p>
    <w:p w14:paraId="79D24A7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137FB497"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3331181" w14:textId="77777777">
        <w:tc>
          <w:tcPr>
            <w:tcW w:w="1913" w:type="dxa"/>
            <w:shd w:val="clear" w:color="auto" w:fill="BFBFBF"/>
          </w:tcPr>
          <w:p w14:paraId="253FB3F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7E8AE0E"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46A0AF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3897560B" w14:textId="77777777">
        <w:tc>
          <w:tcPr>
            <w:tcW w:w="1913" w:type="dxa"/>
          </w:tcPr>
          <w:p w14:paraId="593333B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52DF21"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3246A698"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5B71D222"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52666801" w14:textId="77777777">
        <w:tc>
          <w:tcPr>
            <w:tcW w:w="1913" w:type="dxa"/>
          </w:tcPr>
          <w:p w14:paraId="20CCA8DC"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676B0A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2C682" w14:textId="77777777" w:rsidR="006906A6" w:rsidRDefault="006906A6">
            <w:pPr>
              <w:rPr>
                <w:rFonts w:ascii="Arial" w:eastAsiaTheme="minorEastAsia" w:hAnsi="Arial" w:cs="Arial"/>
                <w:sz w:val="20"/>
              </w:rPr>
            </w:pPr>
          </w:p>
        </w:tc>
      </w:tr>
      <w:tr w:rsidR="006906A6" w14:paraId="3918710E" w14:textId="77777777">
        <w:tc>
          <w:tcPr>
            <w:tcW w:w="1913" w:type="dxa"/>
          </w:tcPr>
          <w:p w14:paraId="3DB0D517"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3EBAE52"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38B46E5" w14:textId="77777777" w:rsidR="006906A6" w:rsidRDefault="00C1273C">
            <w:pPr>
              <w:rPr>
                <w:rFonts w:ascii="Arial" w:hAnsi="Arial" w:cs="Arial"/>
                <w:sz w:val="20"/>
                <w:lang w:eastAsia="ja-JP"/>
              </w:rPr>
            </w:pPr>
            <w:r>
              <w:rPr>
                <w:rFonts w:ascii="Arial" w:hAnsi="Arial" w:cs="Arial"/>
                <w:sz w:val="20"/>
                <w:lang w:eastAsia="ja-JP"/>
              </w:rPr>
              <w:t>No condition.</w:t>
            </w:r>
          </w:p>
          <w:p w14:paraId="512BA77E" w14:textId="77777777" w:rsidR="006906A6" w:rsidRDefault="00C1273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w:t>
            </w:r>
            <w:r>
              <w:rPr>
                <w:rFonts w:ascii="Arial" w:hAnsi="Arial" w:cs="Arial"/>
                <w:sz w:val="20"/>
                <w:lang w:eastAsia="ja-JP"/>
              </w:rPr>
              <w:lastRenderedPageBreak/>
              <w:t xml:space="preserve">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12C5609F" w14:textId="1565A1F6" w:rsidR="006906A6" w:rsidRDefault="00C1273C">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w:t>
            </w:r>
            <w:r w:rsidR="00A90E82">
              <w:rPr>
                <w:rFonts w:ascii="Arial" w:hAnsi="Arial" w:cs="Arial"/>
                <w:sz w:val="20"/>
                <w:lang w:eastAsia="ja-JP"/>
              </w:rPr>
              <w:t>c</w:t>
            </w:r>
            <w:r>
              <w:rPr>
                <w:rFonts w:ascii="Arial" w:hAnsi="Arial" w:cs="Arial"/>
                <w:sz w:val="20"/>
                <w:lang w:eastAsia="ja-JP"/>
              </w:rPr>
              <w:t>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906A6" w14:paraId="313857D7" w14:textId="77777777">
        <w:tc>
          <w:tcPr>
            <w:tcW w:w="1913" w:type="dxa"/>
          </w:tcPr>
          <w:p w14:paraId="79B5EFE3" w14:textId="4DB22C8F" w:rsidR="006906A6" w:rsidRDefault="00A90E82">
            <w:pPr>
              <w:rPr>
                <w:rFonts w:ascii="Arial" w:hAnsi="Arial" w:cs="Arial"/>
                <w:sz w:val="20"/>
              </w:rPr>
            </w:pPr>
            <w:r>
              <w:rPr>
                <w:rFonts w:ascii="Arial" w:eastAsia="SimSun" w:hAnsi="Arial" w:cs="Arial"/>
                <w:sz w:val="20"/>
                <w:szCs w:val="20"/>
              </w:rPr>
              <w:lastRenderedPageBreak/>
              <w:t>V</w:t>
            </w:r>
            <w:r w:rsidR="00C1273C">
              <w:rPr>
                <w:rFonts w:ascii="Arial" w:eastAsia="SimSun" w:hAnsi="Arial" w:cs="Arial" w:hint="eastAsia"/>
                <w:sz w:val="20"/>
                <w:szCs w:val="20"/>
              </w:rPr>
              <w:t>ivo</w:t>
            </w:r>
          </w:p>
        </w:tc>
        <w:tc>
          <w:tcPr>
            <w:tcW w:w="1127" w:type="dxa"/>
          </w:tcPr>
          <w:p w14:paraId="53C0D47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27A2F25B" w14:textId="6DF95D80" w:rsidR="006906A6" w:rsidRDefault="00C1273C">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w:t>
            </w:r>
            <w:r w:rsidR="00A90E82">
              <w:rPr>
                <w:rFonts w:ascii="Arial" w:eastAsia="SimSun" w:hAnsi="Arial" w:cs="Arial"/>
                <w:sz w:val="20"/>
                <w:szCs w:val="20"/>
              </w:rPr>
              <w:t>c</w:t>
            </w:r>
            <w:r>
              <w:rPr>
                <w:rFonts w:ascii="Arial" w:eastAsia="SimSun" w:hAnsi="Arial" w:cs="Arial" w:hint="eastAsia"/>
                <w:sz w:val="20"/>
                <w:szCs w:val="20"/>
              </w:rPr>
              <w:t>ell</w:t>
            </w:r>
            <w:proofErr w:type="spellEnd"/>
            <w:r>
              <w:rPr>
                <w:rFonts w:ascii="Arial" w:eastAsia="SimSun" w:hAnsi="Arial" w:cs="Arial" w:hint="eastAsia"/>
                <w:sz w:val="20"/>
                <w:szCs w:val="20"/>
              </w:rPr>
              <w:t xml:space="preserve"> reconfiguration with sync failure case handling.</w:t>
            </w:r>
            <w:bookmarkEnd w:id="7"/>
          </w:p>
        </w:tc>
      </w:tr>
      <w:tr w:rsidR="006906A6" w14:paraId="2C3DC14E" w14:textId="77777777">
        <w:tc>
          <w:tcPr>
            <w:tcW w:w="1913" w:type="dxa"/>
          </w:tcPr>
          <w:p w14:paraId="598E9138"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D66017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D51F556"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906A6" w14:paraId="785B1DB5" w14:textId="77777777">
        <w:tc>
          <w:tcPr>
            <w:tcW w:w="1913" w:type="dxa"/>
          </w:tcPr>
          <w:p w14:paraId="582D97BD" w14:textId="77777777" w:rsidR="006906A6" w:rsidRDefault="00C1273C">
            <w:pPr>
              <w:rPr>
                <w:rFonts w:ascii="Arial" w:hAnsi="Arial" w:cs="Arial"/>
                <w:sz w:val="20"/>
              </w:rPr>
            </w:pPr>
            <w:r>
              <w:rPr>
                <w:rFonts w:ascii="Arial" w:hAnsi="Arial" w:cs="Arial"/>
                <w:sz w:val="20"/>
              </w:rPr>
              <w:t>Nokia</w:t>
            </w:r>
          </w:p>
        </w:tc>
        <w:tc>
          <w:tcPr>
            <w:tcW w:w="1127" w:type="dxa"/>
          </w:tcPr>
          <w:p w14:paraId="682315A9" w14:textId="77777777" w:rsidR="006906A6" w:rsidRDefault="00C1273C">
            <w:pPr>
              <w:rPr>
                <w:rFonts w:ascii="Arial" w:hAnsi="Arial" w:cs="Arial"/>
                <w:sz w:val="20"/>
              </w:rPr>
            </w:pPr>
            <w:r>
              <w:rPr>
                <w:rFonts w:ascii="Arial" w:hAnsi="Arial" w:cs="Arial"/>
                <w:sz w:val="20"/>
              </w:rPr>
              <w:t>Comment</w:t>
            </w:r>
          </w:p>
        </w:tc>
        <w:tc>
          <w:tcPr>
            <w:tcW w:w="6197" w:type="dxa"/>
          </w:tcPr>
          <w:p w14:paraId="2502D2BB" w14:textId="0DBE7894" w:rsidR="006906A6" w:rsidRDefault="00C1273C">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906A6" w14:paraId="7F6F0AD3" w14:textId="77777777">
        <w:tc>
          <w:tcPr>
            <w:tcW w:w="1913" w:type="dxa"/>
          </w:tcPr>
          <w:p w14:paraId="5A8F976C" w14:textId="77777777" w:rsidR="006906A6" w:rsidRDefault="00C1273C">
            <w:pPr>
              <w:rPr>
                <w:rFonts w:ascii="Arial" w:hAnsi="Arial" w:cs="Arial"/>
                <w:sz w:val="20"/>
              </w:rPr>
            </w:pPr>
            <w:r>
              <w:rPr>
                <w:rFonts w:ascii="Arial" w:hAnsi="Arial" w:cs="Arial"/>
                <w:sz w:val="20"/>
              </w:rPr>
              <w:t>Apple</w:t>
            </w:r>
          </w:p>
        </w:tc>
        <w:tc>
          <w:tcPr>
            <w:tcW w:w="1127" w:type="dxa"/>
          </w:tcPr>
          <w:p w14:paraId="51B0EF03" w14:textId="77777777" w:rsidR="006906A6" w:rsidRDefault="00C1273C">
            <w:pPr>
              <w:rPr>
                <w:rFonts w:ascii="Arial" w:hAnsi="Arial" w:cs="Arial"/>
                <w:sz w:val="20"/>
              </w:rPr>
            </w:pPr>
            <w:r>
              <w:rPr>
                <w:rFonts w:ascii="Arial" w:hAnsi="Arial" w:cs="Arial"/>
                <w:sz w:val="20"/>
              </w:rPr>
              <w:t>Yes</w:t>
            </w:r>
          </w:p>
        </w:tc>
        <w:tc>
          <w:tcPr>
            <w:tcW w:w="6197" w:type="dxa"/>
          </w:tcPr>
          <w:p w14:paraId="0BCE2BB2" w14:textId="77777777" w:rsidR="006906A6" w:rsidRDefault="00C1273C">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906A6" w14:paraId="0FAA2870" w14:textId="77777777">
        <w:tc>
          <w:tcPr>
            <w:tcW w:w="1913" w:type="dxa"/>
          </w:tcPr>
          <w:p w14:paraId="61FF459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91CFB3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7DEF6AE" w14:textId="77777777" w:rsidR="006906A6" w:rsidRDefault="006906A6">
            <w:pPr>
              <w:rPr>
                <w:rFonts w:ascii="Arial" w:hAnsi="Arial" w:cs="Arial"/>
                <w:sz w:val="20"/>
              </w:rPr>
            </w:pPr>
          </w:p>
        </w:tc>
      </w:tr>
      <w:tr w:rsidR="006906A6" w14:paraId="186922D6" w14:textId="77777777">
        <w:tc>
          <w:tcPr>
            <w:tcW w:w="1913" w:type="dxa"/>
          </w:tcPr>
          <w:p w14:paraId="0DDDFF25"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891F99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3211D2D" w14:textId="15AAECEE"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w:t>
            </w:r>
            <w:r w:rsidR="00A90E82">
              <w:rPr>
                <w:rFonts w:ascii="Arial" w:hAnsi="Arial" w:cs="Arial"/>
                <w:sz w:val="20"/>
              </w:rPr>
              <w:t>c</w:t>
            </w:r>
            <w:r>
              <w:rPr>
                <w:rFonts w:ascii="Arial" w:hAnsi="Arial" w:cs="Arial"/>
                <w:sz w:val="20"/>
              </w:rPr>
              <w:t>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906A6" w14:paraId="2A553901" w14:textId="77777777">
        <w:tc>
          <w:tcPr>
            <w:tcW w:w="1913" w:type="dxa"/>
          </w:tcPr>
          <w:p w14:paraId="146A3D44"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ABD2528"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554745FF" w14:textId="77777777" w:rsidR="006906A6" w:rsidRDefault="006906A6">
            <w:pPr>
              <w:rPr>
                <w:rFonts w:ascii="Arial" w:eastAsiaTheme="minorEastAsia" w:hAnsi="Arial" w:cs="Arial"/>
                <w:sz w:val="20"/>
              </w:rPr>
            </w:pPr>
          </w:p>
        </w:tc>
      </w:tr>
      <w:tr w:rsidR="00A90E82" w14:paraId="49DECA41" w14:textId="77777777">
        <w:tc>
          <w:tcPr>
            <w:tcW w:w="1913" w:type="dxa"/>
          </w:tcPr>
          <w:p w14:paraId="1A978671" w14:textId="713227A6" w:rsidR="00A90E82" w:rsidRDefault="00A90E8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20D60B6" w14:textId="6B5EFF7D"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164400C9" w14:textId="6AE9B2B7" w:rsidR="00A90E82" w:rsidRDefault="00A90E82">
            <w:pPr>
              <w:rPr>
                <w:rFonts w:ascii="Arial" w:eastAsiaTheme="minorEastAsia" w:hAnsi="Arial" w:cs="Arial"/>
                <w:sz w:val="20"/>
              </w:rPr>
            </w:pPr>
            <w:r>
              <w:rPr>
                <w:rFonts w:ascii="Arial" w:eastAsiaTheme="minorEastAsia" w:hAnsi="Arial" w:cs="Arial"/>
                <w:sz w:val="20"/>
              </w:rPr>
              <w:t xml:space="preserve">It is legacy behavior, no new UE </w:t>
            </w:r>
            <w:proofErr w:type="spellStart"/>
            <w:r>
              <w:rPr>
                <w:rFonts w:ascii="Arial" w:eastAsiaTheme="minorEastAsia" w:hAnsi="Arial" w:cs="Arial"/>
                <w:sz w:val="20"/>
              </w:rPr>
              <w:t>bahavior</w:t>
            </w:r>
            <w:proofErr w:type="spellEnd"/>
            <w:r>
              <w:rPr>
                <w:rFonts w:ascii="Arial" w:eastAsiaTheme="minorEastAsia" w:hAnsi="Arial" w:cs="Arial"/>
                <w:sz w:val="20"/>
              </w:rPr>
              <w:t xml:space="preserve"> introduced.</w:t>
            </w:r>
          </w:p>
        </w:tc>
      </w:tr>
      <w:tr w:rsidR="007B4D12" w14:paraId="3E33C699" w14:textId="77777777">
        <w:tc>
          <w:tcPr>
            <w:tcW w:w="1913" w:type="dxa"/>
          </w:tcPr>
          <w:p w14:paraId="1BA56A82" w14:textId="3A7C9AA7"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33F3BCC4" w14:textId="53C406C3"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289D863E" w14:textId="77777777" w:rsidR="007B4D12" w:rsidRDefault="007B4D12">
            <w:pPr>
              <w:rPr>
                <w:rFonts w:ascii="Arial" w:eastAsiaTheme="minorEastAsia" w:hAnsi="Arial" w:cs="Arial"/>
                <w:sz w:val="20"/>
              </w:rPr>
            </w:pPr>
          </w:p>
        </w:tc>
      </w:tr>
    </w:tbl>
    <w:p w14:paraId="2278AE63" w14:textId="77777777" w:rsidR="006906A6" w:rsidRDefault="006906A6">
      <w:pPr>
        <w:rPr>
          <w:rFonts w:ascii="Arial" w:hAnsi="Arial" w:cs="Arial"/>
          <w:sz w:val="20"/>
          <w:szCs w:val="20"/>
          <w:lang w:val="en-GB"/>
        </w:rPr>
      </w:pPr>
    </w:p>
    <w:p w14:paraId="0AC6C956" w14:textId="77777777" w:rsidR="006906A6" w:rsidRDefault="006906A6">
      <w:pPr>
        <w:rPr>
          <w:rFonts w:ascii="Arial" w:hAnsi="Arial" w:cs="Arial"/>
          <w:b/>
          <w:bCs/>
          <w:sz w:val="20"/>
          <w:szCs w:val="20"/>
          <w:lang w:val="en-GB"/>
        </w:rPr>
      </w:pPr>
    </w:p>
    <w:p w14:paraId="072692A8"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6DD4E32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D2F9EAC" w14:textId="77777777">
        <w:tc>
          <w:tcPr>
            <w:tcW w:w="1913" w:type="dxa"/>
            <w:shd w:val="clear" w:color="auto" w:fill="BFBFBF"/>
          </w:tcPr>
          <w:p w14:paraId="1B1B9B93"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0D2C1DA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07AAC4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BBE4833" w14:textId="77777777">
        <w:tc>
          <w:tcPr>
            <w:tcW w:w="1913" w:type="dxa"/>
          </w:tcPr>
          <w:p w14:paraId="16E6EA9A"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3C2DFAD" w14:textId="77777777" w:rsidR="006906A6" w:rsidRDefault="00C1273C">
            <w:pPr>
              <w:rPr>
                <w:rFonts w:ascii="Arial" w:eastAsiaTheme="minorEastAsia" w:hAnsi="Arial" w:cs="Arial"/>
              </w:rPr>
            </w:pPr>
            <w:r>
              <w:rPr>
                <w:rFonts w:ascii="Arial" w:eastAsiaTheme="minorEastAsia" w:hAnsi="Arial" w:cs="Arial"/>
              </w:rPr>
              <w:t>Yes</w:t>
            </w:r>
          </w:p>
        </w:tc>
        <w:tc>
          <w:tcPr>
            <w:tcW w:w="6197" w:type="dxa"/>
          </w:tcPr>
          <w:p w14:paraId="560BBF7F" w14:textId="77777777" w:rsidR="006906A6" w:rsidRDefault="00C1273C">
            <w:pPr>
              <w:rPr>
                <w:rFonts w:ascii="Arial" w:eastAsiaTheme="minorEastAsia" w:hAnsi="Arial" w:cs="Arial"/>
              </w:rPr>
            </w:pPr>
            <w:r>
              <w:rPr>
                <w:rFonts w:ascii="Arial" w:eastAsiaTheme="minorEastAsia" w:hAnsi="Arial" w:cs="Arial"/>
              </w:rPr>
              <w:t>When T316 is configured and SRB1 on indirect path is not suspended.</w:t>
            </w:r>
          </w:p>
        </w:tc>
      </w:tr>
      <w:tr w:rsidR="006906A6" w14:paraId="22179558" w14:textId="77777777">
        <w:tc>
          <w:tcPr>
            <w:tcW w:w="1913" w:type="dxa"/>
          </w:tcPr>
          <w:p w14:paraId="6DE496EE"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7F107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6A75D34" w14:textId="77777777" w:rsidR="006906A6" w:rsidRDefault="00C1273C">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7DAF61BD" w14:textId="77777777" w:rsidR="006906A6" w:rsidRDefault="00C1273C">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4C45854C" w14:textId="77777777" w:rsidR="006906A6" w:rsidRDefault="006906A6">
            <w:pPr>
              <w:rPr>
                <w:rFonts w:ascii="Arial" w:eastAsiaTheme="minorEastAsia" w:hAnsi="Arial" w:cs="Arial"/>
                <w:sz w:val="20"/>
              </w:rPr>
            </w:pPr>
          </w:p>
        </w:tc>
      </w:tr>
      <w:tr w:rsidR="006906A6" w14:paraId="21902568" w14:textId="77777777">
        <w:tc>
          <w:tcPr>
            <w:tcW w:w="1913" w:type="dxa"/>
          </w:tcPr>
          <w:p w14:paraId="7DC9178C"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w:t>
            </w:r>
          </w:p>
        </w:tc>
        <w:tc>
          <w:tcPr>
            <w:tcW w:w="1127" w:type="dxa"/>
          </w:tcPr>
          <w:p w14:paraId="26995A1C"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422AE93" w14:textId="77777777" w:rsidR="006906A6" w:rsidRDefault="00C1273C">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906A6" w14:paraId="3E7666B9" w14:textId="77777777">
        <w:tc>
          <w:tcPr>
            <w:tcW w:w="1913" w:type="dxa"/>
          </w:tcPr>
          <w:p w14:paraId="31F7BEC1"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085DBFE4" w14:textId="77777777" w:rsidR="006906A6" w:rsidRDefault="00C1273C">
            <w:pPr>
              <w:rPr>
                <w:rFonts w:ascii="Arial" w:hAnsi="Arial" w:cs="Arial"/>
                <w:sz w:val="20"/>
              </w:rPr>
            </w:pPr>
            <w:r>
              <w:rPr>
                <w:rFonts w:ascii="Arial" w:eastAsia="SimSun" w:hAnsi="Arial" w:cs="Arial" w:hint="eastAsia"/>
                <w:sz w:val="20"/>
                <w:szCs w:val="20"/>
              </w:rPr>
              <w:t>No</w:t>
            </w:r>
          </w:p>
        </w:tc>
        <w:tc>
          <w:tcPr>
            <w:tcW w:w="6197" w:type="dxa"/>
          </w:tcPr>
          <w:p w14:paraId="0F975623" w14:textId="77777777" w:rsidR="006906A6" w:rsidRDefault="00C1273C">
            <w:pPr>
              <w:rPr>
                <w:rFonts w:ascii="Arial" w:eastAsia="SimSun" w:hAnsi="Arial" w:cs="Arial"/>
                <w:sz w:val="20"/>
                <w:szCs w:val="20"/>
              </w:rPr>
            </w:pPr>
            <w:r>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3BD03B0E" w14:textId="77777777" w:rsidR="006906A6" w:rsidRDefault="00C1273C">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906A6" w14:paraId="76443246" w14:textId="77777777">
        <w:tc>
          <w:tcPr>
            <w:tcW w:w="1913" w:type="dxa"/>
          </w:tcPr>
          <w:p w14:paraId="5F4F8A7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980E1F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695A35"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54B673CD" w14:textId="77777777" w:rsidR="006906A6" w:rsidRDefault="006906A6">
            <w:pPr>
              <w:rPr>
                <w:rFonts w:ascii="Arial" w:eastAsiaTheme="minorEastAsia" w:hAnsi="Arial" w:cs="Arial"/>
                <w:sz w:val="20"/>
              </w:rPr>
            </w:pPr>
          </w:p>
          <w:p w14:paraId="7685636D" w14:textId="77777777" w:rsidR="006906A6" w:rsidRDefault="00C1273C">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906A6" w14:paraId="28466688" w14:textId="77777777">
        <w:tc>
          <w:tcPr>
            <w:tcW w:w="1913" w:type="dxa"/>
          </w:tcPr>
          <w:p w14:paraId="31499401" w14:textId="77777777" w:rsidR="006906A6" w:rsidRDefault="00C1273C">
            <w:pPr>
              <w:rPr>
                <w:rFonts w:ascii="Arial" w:hAnsi="Arial" w:cs="Arial"/>
                <w:sz w:val="20"/>
              </w:rPr>
            </w:pPr>
            <w:r>
              <w:rPr>
                <w:rFonts w:ascii="Arial" w:hAnsi="Arial" w:cs="Arial"/>
                <w:sz w:val="20"/>
              </w:rPr>
              <w:t>Nokia</w:t>
            </w:r>
          </w:p>
        </w:tc>
        <w:tc>
          <w:tcPr>
            <w:tcW w:w="1127" w:type="dxa"/>
          </w:tcPr>
          <w:p w14:paraId="6EBFA57B" w14:textId="77777777" w:rsidR="006906A6" w:rsidRDefault="00C1273C">
            <w:pPr>
              <w:rPr>
                <w:rFonts w:ascii="Arial" w:hAnsi="Arial" w:cs="Arial"/>
                <w:sz w:val="20"/>
              </w:rPr>
            </w:pPr>
            <w:r>
              <w:rPr>
                <w:rFonts w:ascii="Arial" w:hAnsi="Arial" w:cs="Arial"/>
                <w:sz w:val="20"/>
              </w:rPr>
              <w:t>No</w:t>
            </w:r>
          </w:p>
        </w:tc>
        <w:tc>
          <w:tcPr>
            <w:tcW w:w="6197" w:type="dxa"/>
          </w:tcPr>
          <w:p w14:paraId="493C4596" w14:textId="77777777" w:rsidR="006906A6" w:rsidRDefault="00C1273C">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906A6" w14:paraId="0BBFB200" w14:textId="77777777">
        <w:tc>
          <w:tcPr>
            <w:tcW w:w="1913" w:type="dxa"/>
          </w:tcPr>
          <w:p w14:paraId="2FD83D7C" w14:textId="77777777" w:rsidR="006906A6" w:rsidRDefault="00C1273C">
            <w:pPr>
              <w:rPr>
                <w:rFonts w:ascii="Arial" w:hAnsi="Arial" w:cs="Arial"/>
                <w:sz w:val="20"/>
              </w:rPr>
            </w:pPr>
            <w:r>
              <w:rPr>
                <w:rFonts w:ascii="Arial" w:hAnsi="Arial" w:cs="Arial"/>
                <w:sz w:val="20"/>
              </w:rPr>
              <w:t>Apple</w:t>
            </w:r>
          </w:p>
        </w:tc>
        <w:tc>
          <w:tcPr>
            <w:tcW w:w="1127" w:type="dxa"/>
          </w:tcPr>
          <w:p w14:paraId="15BB7BDE" w14:textId="77777777" w:rsidR="006906A6" w:rsidRDefault="00C1273C">
            <w:pPr>
              <w:rPr>
                <w:rFonts w:ascii="Arial" w:hAnsi="Arial" w:cs="Arial"/>
                <w:sz w:val="20"/>
              </w:rPr>
            </w:pPr>
            <w:r>
              <w:rPr>
                <w:rFonts w:ascii="Arial" w:hAnsi="Arial" w:cs="Arial"/>
                <w:sz w:val="20"/>
              </w:rPr>
              <w:t>No</w:t>
            </w:r>
          </w:p>
        </w:tc>
        <w:tc>
          <w:tcPr>
            <w:tcW w:w="6197" w:type="dxa"/>
          </w:tcPr>
          <w:p w14:paraId="548BA181" w14:textId="77777777" w:rsidR="006906A6" w:rsidRDefault="00C1273C">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906A6" w14:paraId="332B93A6" w14:textId="77777777">
        <w:tc>
          <w:tcPr>
            <w:tcW w:w="1913" w:type="dxa"/>
          </w:tcPr>
          <w:p w14:paraId="541C5F3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F7D000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768726" w14:textId="77777777" w:rsidR="006906A6" w:rsidRDefault="00C1273C">
            <w:pPr>
              <w:rPr>
                <w:rFonts w:ascii="Arial" w:hAnsi="Arial" w:cs="Arial"/>
                <w:sz w:val="20"/>
              </w:rPr>
            </w:pPr>
            <w:r>
              <w:rPr>
                <w:rFonts w:ascii="Arial" w:hAnsi="Arial" w:cs="Arial"/>
                <w:sz w:val="20"/>
              </w:rPr>
              <w:t xml:space="preserve">When T304 is configured and SRB1 on indirect path is not suspended. </w:t>
            </w:r>
          </w:p>
        </w:tc>
      </w:tr>
      <w:tr w:rsidR="006906A6" w14:paraId="068507A6" w14:textId="77777777">
        <w:tc>
          <w:tcPr>
            <w:tcW w:w="1913" w:type="dxa"/>
          </w:tcPr>
          <w:p w14:paraId="29CC0EC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46019CD"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45CA8CB6" w14:textId="77777777" w:rsidR="006906A6" w:rsidRDefault="00C1273C">
            <w:pPr>
              <w:rPr>
                <w:rFonts w:ascii="Arial" w:hAnsi="Arial" w:cs="Arial"/>
                <w:sz w:val="20"/>
              </w:rPr>
            </w:pPr>
            <w:r>
              <w:rPr>
                <w:rFonts w:ascii="Arial" w:eastAsiaTheme="minorEastAsia" w:hAnsi="Arial" w:cs="Arial"/>
                <w:sz w:val="20"/>
              </w:rPr>
              <w:t>Always trigger RRC Re-establishment as our comments for Q1-4.</w:t>
            </w:r>
          </w:p>
        </w:tc>
      </w:tr>
      <w:tr w:rsidR="006906A6" w14:paraId="6F68D247" w14:textId="77777777">
        <w:tc>
          <w:tcPr>
            <w:tcW w:w="1913" w:type="dxa"/>
          </w:tcPr>
          <w:p w14:paraId="3883238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9F5C82F"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050D6F05" w14:textId="77777777" w:rsidR="006906A6" w:rsidRDefault="00C1273C">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A90E82" w14:paraId="42731CF5" w14:textId="77777777">
        <w:tc>
          <w:tcPr>
            <w:tcW w:w="1913" w:type="dxa"/>
          </w:tcPr>
          <w:p w14:paraId="420C1CE4" w14:textId="0C6EA595"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5BD1FA8" w14:textId="390253B0" w:rsidR="00A90E82" w:rsidRDefault="00A90E82">
            <w:pPr>
              <w:rPr>
                <w:rFonts w:ascii="Arial" w:eastAsiaTheme="minorEastAsia" w:hAnsi="Arial" w:cs="Arial"/>
                <w:sz w:val="20"/>
              </w:rPr>
            </w:pPr>
            <w:r>
              <w:rPr>
                <w:rFonts w:ascii="Arial" w:eastAsiaTheme="minorEastAsia" w:hAnsi="Arial" w:cs="Arial"/>
                <w:sz w:val="20"/>
              </w:rPr>
              <w:t>No</w:t>
            </w:r>
          </w:p>
        </w:tc>
        <w:tc>
          <w:tcPr>
            <w:tcW w:w="6197" w:type="dxa"/>
          </w:tcPr>
          <w:p w14:paraId="23745F27" w14:textId="77777777" w:rsidR="00A90E82" w:rsidRDefault="00A90E82">
            <w:pPr>
              <w:rPr>
                <w:rFonts w:ascii="Arial" w:eastAsiaTheme="minorEastAsia" w:hAnsi="Arial" w:cs="Arial"/>
                <w:sz w:val="20"/>
              </w:rPr>
            </w:pPr>
          </w:p>
        </w:tc>
      </w:tr>
      <w:tr w:rsidR="007B4D12" w14:paraId="15865567" w14:textId="77777777">
        <w:tc>
          <w:tcPr>
            <w:tcW w:w="1913" w:type="dxa"/>
          </w:tcPr>
          <w:p w14:paraId="128B88D7" w14:textId="324E04DD" w:rsidR="007B4D12" w:rsidRDefault="007B4D12" w:rsidP="007B4D12">
            <w:pPr>
              <w:rPr>
                <w:rFonts w:ascii="Arial" w:eastAsiaTheme="minorEastAsia" w:hAnsi="Arial" w:cs="Arial"/>
                <w:sz w:val="20"/>
              </w:rPr>
            </w:pPr>
            <w:r>
              <w:rPr>
                <w:rFonts w:ascii="Arial" w:hAnsi="Arial" w:cs="Arial"/>
                <w:sz w:val="20"/>
              </w:rPr>
              <w:lastRenderedPageBreak/>
              <w:t>Kyocera</w:t>
            </w:r>
          </w:p>
        </w:tc>
        <w:tc>
          <w:tcPr>
            <w:tcW w:w="1127" w:type="dxa"/>
          </w:tcPr>
          <w:p w14:paraId="0E0D5C20" w14:textId="761D6215" w:rsidR="007B4D12" w:rsidRDefault="007B4D12" w:rsidP="007B4D12">
            <w:pPr>
              <w:rPr>
                <w:rFonts w:ascii="Arial" w:eastAsiaTheme="minorEastAsia" w:hAnsi="Arial" w:cs="Arial"/>
                <w:sz w:val="20"/>
              </w:rPr>
            </w:pPr>
            <w:r>
              <w:rPr>
                <w:rFonts w:ascii="Arial" w:hAnsi="Arial" w:cs="Arial"/>
                <w:sz w:val="20"/>
              </w:rPr>
              <w:t>No</w:t>
            </w:r>
          </w:p>
        </w:tc>
        <w:tc>
          <w:tcPr>
            <w:tcW w:w="6197" w:type="dxa"/>
          </w:tcPr>
          <w:p w14:paraId="3193FE0F" w14:textId="6048AAA0" w:rsidR="007B4D12" w:rsidRDefault="007B4D12" w:rsidP="007B4D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bl>
    <w:p w14:paraId="2357E83A" w14:textId="77777777" w:rsidR="006906A6" w:rsidRDefault="006906A6">
      <w:pPr>
        <w:rPr>
          <w:rFonts w:ascii="Arial" w:hAnsi="Arial" w:cs="Arial"/>
          <w:b/>
          <w:bCs/>
          <w:sz w:val="20"/>
          <w:szCs w:val="20"/>
          <w:lang w:val="en-GB"/>
        </w:rPr>
      </w:pPr>
    </w:p>
    <w:p w14:paraId="7E74CB6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61AC933F" w14:textId="77777777" w:rsidR="006906A6" w:rsidRDefault="00C1273C">
      <w:pPr>
        <w:rPr>
          <w:rFonts w:ascii="Arial" w:hAnsi="Arial" w:cs="Arial"/>
          <w:sz w:val="20"/>
          <w:szCs w:val="20"/>
          <w:lang w:val="en-GB"/>
        </w:rPr>
      </w:pPr>
      <w:r>
        <w:rPr>
          <w:rFonts w:ascii="Arial" w:hAnsi="Arial" w:cs="Arial"/>
          <w:sz w:val="20"/>
          <w:szCs w:val="20"/>
          <w:lang w:val="en-GB"/>
        </w:rPr>
        <w:t>a)  indication of failure (of direct path addition or change)</w:t>
      </w:r>
    </w:p>
    <w:p w14:paraId="3499CDE6" w14:textId="77777777" w:rsidR="006906A6" w:rsidRDefault="00C1273C">
      <w:pPr>
        <w:rPr>
          <w:rFonts w:ascii="Arial" w:hAnsi="Arial" w:cs="Arial"/>
          <w:sz w:val="20"/>
          <w:szCs w:val="20"/>
          <w:lang w:val="en-GB"/>
        </w:rPr>
      </w:pPr>
      <w:r>
        <w:rPr>
          <w:rFonts w:ascii="Arial" w:hAnsi="Arial" w:cs="Arial"/>
          <w:sz w:val="20"/>
          <w:szCs w:val="20"/>
          <w:lang w:val="en-GB"/>
        </w:rPr>
        <w:t>b)  Other, please specify</w:t>
      </w:r>
    </w:p>
    <w:p w14:paraId="0B7CCD9F"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4AC85B19" w14:textId="77777777">
        <w:tc>
          <w:tcPr>
            <w:tcW w:w="1913" w:type="dxa"/>
            <w:shd w:val="clear" w:color="auto" w:fill="BFBFBF"/>
          </w:tcPr>
          <w:p w14:paraId="4DE8F0C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C6AD078"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8CC904B"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28A3B69F" w14:textId="77777777">
        <w:tc>
          <w:tcPr>
            <w:tcW w:w="1913" w:type="dxa"/>
          </w:tcPr>
          <w:p w14:paraId="035B9D5C" w14:textId="77777777" w:rsidR="006906A6" w:rsidRDefault="00C1273C">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CB08CA4" w14:textId="77777777" w:rsidR="006906A6" w:rsidRDefault="00C1273C">
            <w:pPr>
              <w:rPr>
                <w:rFonts w:ascii="Arial" w:hAnsi="Arial" w:cs="Arial"/>
              </w:rPr>
            </w:pPr>
            <w:r>
              <w:rPr>
                <w:rFonts w:ascii="Arial" w:eastAsiaTheme="minorEastAsia" w:hAnsi="Arial" w:cs="Arial"/>
              </w:rPr>
              <w:t>No need for additional IE</w:t>
            </w:r>
          </w:p>
        </w:tc>
        <w:tc>
          <w:tcPr>
            <w:tcW w:w="6197" w:type="dxa"/>
          </w:tcPr>
          <w:p w14:paraId="4C104E96" w14:textId="77777777" w:rsidR="006906A6" w:rsidRDefault="00C1273C">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906A6" w14:paraId="53A4899B" w14:textId="77777777">
        <w:tc>
          <w:tcPr>
            <w:tcW w:w="1913" w:type="dxa"/>
          </w:tcPr>
          <w:p w14:paraId="2BA1BB58"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69CE0AE"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7B645883" w14:textId="77777777" w:rsidR="006906A6" w:rsidRDefault="00C1273C">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906A6" w14:paraId="360D22EE" w14:textId="77777777">
        <w:tc>
          <w:tcPr>
            <w:tcW w:w="1913" w:type="dxa"/>
          </w:tcPr>
          <w:p w14:paraId="6A3FEE6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1AAB3C0"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7CBE92A8" w14:textId="77777777" w:rsidR="006906A6" w:rsidRDefault="00C1273C">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906A6" w14:paraId="33938DAF" w14:textId="77777777">
        <w:tc>
          <w:tcPr>
            <w:tcW w:w="1913" w:type="dxa"/>
          </w:tcPr>
          <w:p w14:paraId="3101CD84"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D361E9D"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104148D3" w14:textId="77777777" w:rsidR="006906A6" w:rsidRDefault="006906A6">
            <w:pPr>
              <w:rPr>
                <w:rFonts w:ascii="Arial" w:hAnsi="Arial" w:cs="Arial"/>
                <w:sz w:val="20"/>
              </w:rPr>
            </w:pPr>
          </w:p>
        </w:tc>
      </w:tr>
      <w:tr w:rsidR="006906A6" w14:paraId="4079DDF3" w14:textId="77777777">
        <w:tc>
          <w:tcPr>
            <w:tcW w:w="1913" w:type="dxa"/>
          </w:tcPr>
          <w:p w14:paraId="3EAF53E8" w14:textId="77777777" w:rsidR="006906A6" w:rsidRDefault="006906A6">
            <w:pPr>
              <w:rPr>
                <w:rFonts w:ascii="Arial" w:hAnsi="Arial" w:cs="Arial"/>
                <w:sz w:val="20"/>
              </w:rPr>
            </w:pPr>
          </w:p>
        </w:tc>
        <w:tc>
          <w:tcPr>
            <w:tcW w:w="1127" w:type="dxa"/>
          </w:tcPr>
          <w:p w14:paraId="6732C33F" w14:textId="77777777" w:rsidR="006906A6" w:rsidRDefault="006906A6">
            <w:pPr>
              <w:rPr>
                <w:rFonts w:ascii="Arial" w:hAnsi="Arial" w:cs="Arial"/>
                <w:sz w:val="20"/>
              </w:rPr>
            </w:pPr>
          </w:p>
        </w:tc>
        <w:tc>
          <w:tcPr>
            <w:tcW w:w="6197" w:type="dxa"/>
          </w:tcPr>
          <w:p w14:paraId="21792B2B" w14:textId="77777777" w:rsidR="006906A6" w:rsidRDefault="006906A6">
            <w:pPr>
              <w:rPr>
                <w:rFonts w:ascii="Arial" w:hAnsi="Arial" w:cs="Arial"/>
                <w:sz w:val="20"/>
              </w:rPr>
            </w:pPr>
          </w:p>
        </w:tc>
      </w:tr>
      <w:tr w:rsidR="006906A6" w14:paraId="1805B46A" w14:textId="77777777">
        <w:tc>
          <w:tcPr>
            <w:tcW w:w="1913" w:type="dxa"/>
          </w:tcPr>
          <w:p w14:paraId="1E447824" w14:textId="77777777" w:rsidR="006906A6" w:rsidRDefault="006906A6">
            <w:pPr>
              <w:rPr>
                <w:rFonts w:ascii="Arial" w:hAnsi="Arial" w:cs="Arial"/>
                <w:sz w:val="20"/>
              </w:rPr>
            </w:pPr>
          </w:p>
        </w:tc>
        <w:tc>
          <w:tcPr>
            <w:tcW w:w="1127" w:type="dxa"/>
          </w:tcPr>
          <w:p w14:paraId="43C1ADC8" w14:textId="77777777" w:rsidR="006906A6" w:rsidRDefault="006906A6">
            <w:pPr>
              <w:rPr>
                <w:rFonts w:ascii="Arial" w:hAnsi="Arial" w:cs="Arial"/>
                <w:sz w:val="20"/>
              </w:rPr>
            </w:pPr>
          </w:p>
        </w:tc>
        <w:tc>
          <w:tcPr>
            <w:tcW w:w="6197" w:type="dxa"/>
          </w:tcPr>
          <w:p w14:paraId="7834AE0A" w14:textId="77777777" w:rsidR="006906A6" w:rsidRDefault="006906A6">
            <w:pPr>
              <w:rPr>
                <w:rFonts w:ascii="Arial" w:hAnsi="Arial" w:cs="Arial"/>
                <w:sz w:val="20"/>
              </w:rPr>
            </w:pPr>
          </w:p>
        </w:tc>
      </w:tr>
    </w:tbl>
    <w:p w14:paraId="2DE706DF" w14:textId="77777777" w:rsidR="006906A6" w:rsidRDefault="006906A6">
      <w:pPr>
        <w:rPr>
          <w:rFonts w:ascii="Arial" w:hAnsi="Arial" w:cs="Arial"/>
          <w:b/>
          <w:bCs/>
          <w:sz w:val="20"/>
          <w:szCs w:val="20"/>
          <w:lang w:val="en-GB"/>
        </w:rPr>
      </w:pPr>
    </w:p>
    <w:p w14:paraId="12FF73FA" w14:textId="77777777" w:rsidR="006906A6" w:rsidRDefault="006906A6">
      <w:pPr>
        <w:rPr>
          <w:rFonts w:ascii="Arial" w:hAnsi="Arial" w:cs="Arial"/>
          <w:b/>
          <w:bCs/>
          <w:sz w:val="20"/>
          <w:szCs w:val="20"/>
          <w:lang w:val="en-GB"/>
        </w:rPr>
      </w:pPr>
    </w:p>
    <w:p w14:paraId="6D1104ED"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40F6E066"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906A6" w14:paraId="2D8FA1DA" w14:textId="77777777">
        <w:tc>
          <w:tcPr>
            <w:tcW w:w="1907" w:type="dxa"/>
            <w:shd w:val="clear" w:color="auto" w:fill="BFBFBF"/>
          </w:tcPr>
          <w:p w14:paraId="5A0B7CE6"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05C36737"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45B4C6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5F4F0F1" w14:textId="77777777">
        <w:tc>
          <w:tcPr>
            <w:tcW w:w="1907" w:type="dxa"/>
          </w:tcPr>
          <w:p w14:paraId="7A41012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2AD5667F" w14:textId="77777777" w:rsidR="006906A6" w:rsidRDefault="00C1273C">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57C9D467" w14:textId="77777777" w:rsidR="006906A6" w:rsidRDefault="00C1273C">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74E64B15"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1DB5266"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05AA2675" w14:textId="77777777">
        <w:tc>
          <w:tcPr>
            <w:tcW w:w="1907" w:type="dxa"/>
          </w:tcPr>
          <w:p w14:paraId="70CC17E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60BCF3C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4BE0AF19" w14:textId="77777777" w:rsidR="006906A6" w:rsidRDefault="00C1273C">
            <w:pPr>
              <w:rPr>
                <w:rFonts w:ascii="Arial" w:eastAsiaTheme="minorEastAsia" w:hAnsi="Arial" w:cs="Arial"/>
                <w:sz w:val="20"/>
              </w:rPr>
            </w:pPr>
            <w:r>
              <w:rPr>
                <w:rFonts w:ascii="Arial" w:eastAsiaTheme="minorEastAsia" w:hAnsi="Arial" w:cs="Arial"/>
                <w:sz w:val="20"/>
              </w:rPr>
              <w:t>When the failure report condition is not fulfilled.</w:t>
            </w:r>
          </w:p>
        </w:tc>
      </w:tr>
      <w:tr w:rsidR="006906A6" w14:paraId="6790B46E" w14:textId="77777777">
        <w:tc>
          <w:tcPr>
            <w:tcW w:w="1907" w:type="dxa"/>
          </w:tcPr>
          <w:p w14:paraId="6B91F7D8"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59DE1327" w14:textId="77777777" w:rsidR="006906A6" w:rsidRDefault="00C1273C">
            <w:pPr>
              <w:rPr>
                <w:rFonts w:ascii="Arial" w:hAnsi="Arial" w:cs="Arial"/>
                <w:sz w:val="20"/>
              </w:rPr>
            </w:pPr>
            <w:r>
              <w:rPr>
                <w:rFonts w:ascii="Arial" w:hAnsi="Arial" w:cs="Arial"/>
                <w:sz w:val="20"/>
                <w:lang w:eastAsia="ja-JP"/>
              </w:rPr>
              <w:t>Yes</w:t>
            </w:r>
          </w:p>
        </w:tc>
        <w:tc>
          <w:tcPr>
            <w:tcW w:w="6153" w:type="dxa"/>
          </w:tcPr>
          <w:p w14:paraId="37919869" w14:textId="77777777" w:rsidR="006906A6" w:rsidRDefault="00C1273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906A6" w14:paraId="79ADFC9A" w14:textId="77777777">
        <w:tc>
          <w:tcPr>
            <w:tcW w:w="1907" w:type="dxa"/>
          </w:tcPr>
          <w:p w14:paraId="3566DA52"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7" w:type="dxa"/>
          </w:tcPr>
          <w:p w14:paraId="45D24704" w14:textId="77777777" w:rsidR="006906A6" w:rsidRDefault="00C1273C">
            <w:pPr>
              <w:rPr>
                <w:rFonts w:ascii="Arial" w:hAnsi="Arial" w:cs="Arial"/>
                <w:sz w:val="20"/>
              </w:rPr>
            </w:pPr>
            <w:r>
              <w:rPr>
                <w:rFonts w:ascii="Arial" w:eastAsia="SimSun" w:hAnsi="Arial" w:cs="Arial" w:hint="eastAsia"/>
                <w:sz w:val="20"/>
                <w:szCs w:val="20"/>
              </w:rPr>
              <w:t>Yes</w:t>
            </w:r>
          </w:p>
        </w:tc>
        <w:tc>
          <w:tcPr>
            <w:tcW w:w="6153" w:type="dxa"/>
          </w:tcPr>
          <w:p w14:paraId="2EFB4C61" w14:textId="77777777" w:rsidR="006906A6" w:rsidRDefault="00C1273C">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PCell reconfiguration with sync failure case handling.</w:t>
            </w:r>
          </w:p>
        </w:tc>
      </w:tr>
      <w:tr w:rsidR="006906A6" w14:paraId="0B694379" w14:textId="77777777">
        <w:tc>
          <w:tcPr>
            <w:tcW w:w="1907" w:type="dxa"/>
          </w:tcPr>
          <w:p w14:paraId="22C09835"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519BF142"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683602B" w14:textId="77777777" w:rsidR="006906A6" w:rsidRDefault="00C1273C">
            <w:pPr>
              <w:rPr>
                <w:rFonts w:ascii="Arial" w:eastAsiaTheme="minorEastAsia" w:hAnsi="Arial" w:cs="Arial"/>
                <w:sz w:val="20"/>
              </w:rPr>
            </w:pPr>
            <w:r>
              <w:rPr>
                <w:rFonts w:ascii="Arial" w:eastAsiaTheme="minorEastAsia" w:hAnsi="Arial" w:cs="Arial"/>
                <w:sz w:val="20"/>
              </w:rPr>
              <w:t>Condition#1: indirect path is suspended when T304 expiries.</w:t>
            </w:r>
          </w:p>
          <w:p w14:paraId="590D40BD" w14:textId="77777777" w:rsidR="006906A6" w:rsidRDefault="00C1273C">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6C797ACF" w14:textId="77777777" w:rsidR="006906A6" w:rsidRDefault="00C1273C">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906A6" w14:paraId="3C0BA2D7" w14:textId="77777777">
        <w:tc>
          <w:tcPr>
            <w:tcW w:w="1907" w:type="dxa"/>
          </w:tcPr>
          <w:p w14:paraId="604E3E90" w14:textId="77777777" w:rsidR="006906A6" w:rsidRDefault="00C1273C">
            <w:pPr>
              <w:rPr>
                <w:rFonts w:ascii="Arial" w:hAnsi="Arial" w:cs="Arial"/>
                <w:sz w:val="20"/>
              </w:rPr>
            </w:pPr>
            <w:r>
              <w:rPr>
                <w:rFonts w:ascii="Arial" w:hAnsi="Arial" w:cs="Arial"/>
                <w:sz w:val="20"/>
              </w:rPr>
              <w:t>Nokia</w:t>
            </w:r>
          </w:p>
        </w:tc>
        <w:tc>
          <w:tcPr>
            <w:tcW w:w="1177" w:type="dxa"/>
          </w:tcPr>
          <w:p w14:paraId="34C310B3" w14:textId="77777777" w:rsidR="006906A6" w:rsidRDefault="00C1273C">
            <w:pPr>
              <w:rPr>
                <w:rFonts w:ascii="Arial" w:hAnsi="Arial" w:cs="Arial"/>
                <w:sz w:val="20"/>
              </w:rPr>
            </w:pPr>
            <w:r>
              <w:rPr>
                <w:rFonts w:ascii="Arial" w:hAnsi="Arial" w:cs="Arial"/>
                <w:sz w:val="20"/>
              </w:rPr>
              <w:t>Yes</w:t>
            </w:r>
          </w:p>
        </w:tc>
        <w:tc>
          <w:tcPr>
            <w:tcW w:w="6153" w:type="dxa"/>
          </w:tcPr>
          <w:p w14:paraId="3A647C91" w14:textId="77777777" w:rsidR="006906A6" w:rsidRDefault="00C1273C">
            <w:pPr>
              <w:rPr>
                <w:rFonts w:ascii="Arial" w:hAnsi="Arial" w:cs="Arial"/>
                <w:sz w:val="20"/>
              </w:rPr>
            </w:pPr>
            <w:r>
              <w:rPr>
                <w:rFonts w:ascii="Arial" w:hAnsi="Arial" w:cs="Arial"/>
                <w:sz w:val="20"/>
              </w:rPr>
              <w:t xml:space="preserve">No condition. T304 expiry always initiates RRC connection re-establishment. </w:t>
            </w:r>
          </w:p>
        </w:tc>
      </w:tr>
      <w:tr w:rsidR="006906A6" w14:paraId="53618AE7" w14:textId="77777777">
        <w:tc>
          <w:tcPr>
            <w:tcW w:w="1907" w:type="dxa"/>
          </w:tcPr>
          <w:p w14:paraId="2572D59E" w14:textId="77777777" w:rsidR="006906A6" w:rsidRDefault="00C1273C">
            <w:pPr>
              <w:rPr>
                <w:rFonts w:ascii="Arial" w:hAnsi="Arial" w:cs="Arial"/>
                <w:sz w:val="20"/>
              </w:rPr>
            </w:pPr>
            <w:r>
              <w:rPr>
                <w:rFonts w:ascii="Arial" w:hAnsi="Arial" w:cs="Arial"/>
                <w:sz w:val="20"/>
              </w:rPr>
              <w:t>Apple</w:t>
            </w:r>
          </w:p>
        </w:tc>
        <w:tc>
          <w:tcPr>
            <w:tcW w:w="1177" w:type="dxa"/>
          </w:tcPr>
          <w:p w14:paraId="4179DB20" w14:textId="77777777" w:rsidR="006906A6" w:rsidRDefault="00C1273C">
            <w:pPr>
              <w:rPr>
                <w:rFonts w:ascii="Arial" w:hAnsi="Arial" w:cs="Arial"/>
                <w:sz w:val="20"/>
              </w:rPr>
            </w:pPr>
            <w:r>
              <w:rPr>
                <w:rFonts w:ascii="Arial" w:hAnsi="Arial" w:cs="Arial"/>
                <w:sz w:val="20"/>
              </w:rPr>
              <w:t>No</w:t>
            </w:r>
          </w:p>
        </w:tc>
        <w:tc>
          <w:tcPr>
            <w:tcW w:w="6153" w:type="dxa"/>
          </w:tcPr>
          <w:p w14:paraId="7AD83476" w14:textId="77777777" w:rsidR="006906A6" w:rsidRDefault="00C1273C">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906A6" w14:paraId="44868BA7" w14:textId="77777777">
        <w:tc>
          <w:tcPr>
            <w:tcW w:w="1907" w:type="dxa"/>
          </w:tcPr>
          <w:p w14:paraId="601A997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777DF9AA"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6DFD8A2" w14:textId="77777777" w:rsidR="006906A6" w:rsidRDefault="00C1273C">
            <w:pPr>
              <w:rPr>
                <w:rFonts w:ascii="Arial" w:hAnsi="Arial" w:cs="Arial"/>
                <w:sz w:val="20"/>
              </w:rPr>
            </w:pPr>
            <w:r>
              <w:rPr>
                <w:rFonts w:ascii="Arial" w:eastAsiaTheme="minorEastAsia" w:hAnsi="Arial" w:cs="Arial"/>
                <w:sz w:val="20"/>
              </w:rPr>
              <w:t>When the failure report condition is not fulfilled.</w:t>
            </w:r>
          </w:p>
        </w:tc>
      </w:tr>
      <w:tr w:rsidR="006906A6" w14:paraId="3EF6ABF1" w14:textId="77777777">
        <w:tc>
          <w:tcPr>
            <w:tcW w:w="1907" w:type="dxa"/>
          </w:tcPr>
          <w:p w14:paraId="78A86679"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6F7023DE"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C1CFBDA" w14:textId="77777777" w:rsidR="006906A6" w:rsidRDefault="00C1273C">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906A6" w14:paraId="5BF20D31" w14:textId="77777777">
        <w:tc>
          <w:tcPr>
            <w:tcW w:w="1907" w:type="dxa"/>
          </w:tcPr>
          <w:p w14:paraId="182F1CE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77" w:type="dxa"/>
          </w:tcPr>
          <w:p w14:paraId="6274E0BF"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8DEF1E1" w14:textId="77777777" w:rsidR="006906A6" w:rsidRDefault="00C1273C">
            <w:pPr>
              <w:rPr>
                <w:rFonts w:ascii="Arial" w:eastAsiaTheme="minorEastAsia" w:hAnsi="Arial" w:cs="Arial"/>
                <w:sz w:val="20"/>
              </w:rPr>
            </w:pPr>
            <w:r>
              <w:rPr>
                <w:rFonts w:ascii="Arial" w:eastAsiaTheme="minorEastAsia" w:hAnsi="Arial" w:cs="Arial" w:hint="eastAsia"/>
                <w:sz w:val="20"/>
              </w:rPr>
              <w:t>See our comment in Q1-5</w:t>
            </w:r>
          </w:p>
        </w:tc>
      </w:tr>
      <w:tr w:rsidR="00A90E82" w14:paraId="2357EBA7" w14:textId="77777777">
        <w:tc>
          <w:tcPr>
            <w:tcW w:w="1907" w:type="dxa"/>
          </w:tcPr>
          <w:p w14:paraId="3C4BBACB" w14:textId="5C856257" w:rsidR="00A90E82" w:rsidRDefault="00A90E82">
            <w:pPr>
              <w:rPr>
                <w:rFonts w:ascii="Arial" w:eastAsiaTheme="minorEastAsia" w:hAnsi="Arial" w:cs="Arial"/>
                <w:sz w:val="20"/>
              </w:rPr>
            </w:pPr>
            <w:r>
              <w:rPr>
                <w:rFonts w:ascii="Arial" w:eastAsiaTheme="minorEastAsia" w:hAnsi="Arial" w:cs="Arial"/>
                <w:sz w:val="20"/>
              </w:rPr>
              <w:t>Qualcomm</w:t>
            </w:r>
          </w:p>
        </w:tc>
        <w:tc>
          <w:tcPr>
            <w:tcW w:w="1177" w:type="dxa"/>
          </w:tcPr>
          <w:p w14:paraId="4049C048" w14:textId="32A3D174" w:rsidR="00A90E82" w:rsidRDefault="00A90E82">
            <w:pPr>
              <w:rPr>
                <w:rFonts w:ascii="Arial" w:eastAsiaTheme="minorEastAsia" w:hAnsi="Arial" w:cs="Arial"/>
                <w:sz w:val="20"/>
              </w:rPr>
            </w:pPr>
            <w:r>
              <w:rPr>
                <w:rFonts w:ascii="Arial" w:eastAsiaTheme="minorEastAsia" w:hAnsi="Arial" w:cs="Arial"/>
                <w:sz w:val="20"/>
              </w:rPr>
              <w:t>comments</w:t>
            </w:r>
          </w:p>
        </w:tc>
        <w:tc>
          <w:tcPr>
            <w:tcW w:w="6153" w:type="dxa"/>
          </w:tcPr>
          <w:p w14:paraId="68626F62" w14:textId="251F0390" w:rsidR="00A90E82" w:rsidRDefault="00A90E82">
            <w:pPr>
              <w:rPr>
                <w:rFonts w:ascii="Arial" w:eastAsiaTheme="minorEastAsia" w:hAnsi="Arial" w:cs="Arial"/>
                <w:sz w:val="20"/>
              </w:rPr>
            </w:pPr>
            <w:r>
              <w:rPr>
                <w:rFonts w:ascii="Arial" w:eastAsiaTheme="minorEastAsia" w:hAnsi="Arial" w:cs="Arial"/>
                <w:sz w:val="20"/>
              </w:rPr>
              <w:t xml:space="preserve">UE behavior should follow existing </w:t>
            </w:r>
            <w:r w:rsidRPr="00A90E82">
              <w:rPr>
                <w:rFonts w:ascii="Arial" w:eastAsiaTheme="minorEastAsia" w:hAnsi="Arial" w:cs="Arial"/>
                <w:sz w:val="20"/>
              </w:rPr>
              <w:t>T304 of the MCG expires</w:t>
            </w:r>
            <w:r>
              <w:rPr>
                <w:rFonts w:ascii="Arial" w:eastAsiaTheme="minorEastAsia" w:hAnsi="Arial" w:cs="Arial"/>
                <w:sz w:val="20"/>
              </w:rPr>
              <w:t xml:space="preserve"> in </w:t>
            </w:r>
            <w:r w:rsidR="00C26043" w:rsidRPr="00C26043">
              <w:rPr>
                <w:rFonts w:ascii="Arial" w:eastAsiaTheme="minorEastAsia" w:hAnsi="Arial" w:cs="Arial"/>
                <w:sz w:val="20"/>
              </w:rPr>
              <w:t>5.3.5.8.3</w:t>
            </w:r>
            <w:r w:rsidR="00C26043">
              <w:rPr>
                <w:rFonts w:ascii="Arial" w:eastAsiaTheme="minorEastAsia" w:hAnsi="Arial" w:cs="Arial"/>
                <w:sz w:val="20"/>
              </w:rPr>
              <w:t>, no need to discuss this.</w:t>
            </w:r>
          </w:p>
        </w:tc>
      </w:tr>
      <w:tr w:rsidR="007B4D12" w14:paraId="7D087032" w14:textId="77777777">
        <w:tc>
          <w:tcPr>
            <w:tcW w:w="1907" w:type="dxa"/>
          </w:tcPr>
          <w:p w14:paraId="7A5FED5B" w14:textId="7D7456DE" w:rsidR="007B4D12" w:rsidRDefault="007B4D12" w:rsidP="007B4D12">
            <w:pPr>
              <w:rPr>
                <w:rFonts w:ascii="Arial" w:eastAsiaTheme="minorEastAsia" w:hAnsi="Arial" w:cs="Arial"/>
                <w:sz w:val="20"/>
              </w:rPr>
            </w:pPr>
            <w:r>
              <w:rPr>
                <w:rFonts w:ascii="Arial" w:hAnsi="Arial" w:cs="Arial"/>
                <w:sz w:val="20"/>
              </w:rPr>
              <w:t>Kyocera</w:t>
            </w:r>
          </w:p>
        </w:tc>
        <w:tc>
          <w:tcPr>
            <w:tcW w:w="1177" w:type="dxa"/>
          </w:tcPr>
          <w:p w14:paraId="4D21AD33" w14:textId="73357669" w:rsidR="007B4D12" w:rsidRDefault="007B4D12" w:rsidP="007B4D12">
            <w:pPr>
              <w:rPr>
                <w:rFonts w:ascii="Arial" w:eastAsiaTheme="minorEastAsia" w:hAnsi="Arial" w:cs="Arial"/>
                <w:sz w:val="20"/>
              </w:rPr>
            </w:pPr>
            <w:r>
              <w:rPr>
                <w:rFonts w:ascii="Arial" w:hAnsi="Arial" w:cs="Arial"/>
                <w:sz w:val="20"/>
              </w:rPr>
              <w:t>Yes</w:t>
            </w:r>
          </w:p>
        </w:tc>
        <w:tc>
          <w:tcPr>
            <w:tcW w:w="6153" w:type="dxa"/>
          </w:tcPr>
          <w:p w14:paraId="1FFE6229" w14:textId="650C8C69" w:rsidR="007B4D12" w:rsidRDefault="007B4D12" w:rsidP="007B4D12">
            <w:pPr>
              <w:rPr>
                <w:rFonts w:ascii="Arial" w:eastAsiaTheme="minorEastAsia" w:hAnsi="Arial" w:cs="Arial"/>
                <w:sz w:val="20"/>
              </w:rPr>
            </w:pPr>
            <w:r>
              <w:rPr>
                <w:rFonts w:ascii="Arial" w:hAnsi="Arial" w:cs="Arial"/>
                <w:sz w:val="20"/>
              </w:rPr>
              <w:t>Indirect path is suspended when timer expires</w:t>
            </w:r>
          </w:p>
        </w:tc>
      </w:tr>
    </w:tbl>
    <w:p w14:paraId="6FF10370" w14:textId="77777777" w:rsidR="006906A6" w:rsidRDefault="006906A6">
      <w:pPr>
        <w:rPr>
          <w:rFonts w:ascii="Arial" w:hAnsi="Arial" w:cs="Arial"/>
          <w:sz w:val="20"/>
          <w:szCs w:val="20"/>
          <w:lang w:val="en-GB"/>
        </w:rPr>
      </w:pPr>
    </w:p>
    <w:p w14:paraId="0C1DDC72"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709EC585" w14:textId="77777777" w:rsidR="006906A6" w:rsidRDefault="00C1273C">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160C83CB" w14:textId="77777777" w:rsidR="006906A6" w:rsidRDefault="00C1273C">
      <w:pPr>
        <w:spacing w:after="120"/>
        <w:rPr>
          <w:rFonts w:ascii="Arial" w:hAnsi="Arial" w:cs="Arial"/>
          <w:sz w:val="20"/>
          <w:szCs w:val="20"/>
          <w:lang w:val="en-GB"/>
        </w:rPr>
      </w:pPr>
      <w:r>
        <w:rPr>
          <w:rFonts w:ascii="Arial" w:hAnsi="Arial" w:cs="Arial"/>
          <w:sz w:val="20"/>
          <w:szCs w:val="20"/>
          <w:lang w:val="en-GB"/>
        </w:rPr>
        <w:t>It has been agreed in RAN2#121 [4] that:</w:t>
      </w:r>
    </w:p>
    <w:p w14:paraId="7928BB9D" w14:textId="77777777" w:rsidR="006906A6" w:rsidRDefault="00C1273C">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AB27112" w14:textId="77777777" w:rsidR="006906A6" w:rsidRDefault="00C1273C">
      <w:pPr>
        <w:rPr>
          <w:rFonts w:ascii="Arial" w:hAnsi="Arial" w:cs="Arial"/>
          <w:sz w:val="20"/>
          <w:szCs w:val="20"/>
          <w:lang w:val="en-GB"/>
        </w:rPr>
      </w:pPr>
      <w:r>
        <w:rPr>
          <w:rFonts w:ascii="Arial" w:hAnsi="Arial" w:cs="Arial"/>
          <w:sz w:val="20"/>
          <w:szCs w:val="20"/>
          <w:lang w:val="en-GB"/>
        </w:rPr>
        <w:t>Also, in RAN2#121bis [5], there are following RAN2 agreements:</w:t>
      </w:r>
    </w:p>
    <w:p w14:paraId="1AA87CE8" w14:textId="77777777" w:rsidR="006906A6" w:rsidRDefault="00C1273C">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4CCCA10E" w14:textId="77777777" w:rsidR="006906A6" w:rsidRDefault="00C1273C">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614B6895"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24F7F572"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578FDDAB" w14:textId="77777777" w:rsidR="006906A6" w:rsidRDefault="006906A6">
      <w:pPr>
        <w:rPr>
          <w:rFonts w:ascii="Arial" w:hAnsi="Arial" w:cs="Arial"/>
          <w:sz w:val="20"/>
          <w:szCs w:val="20"/>
          <w:lang w:val="en-GB"/>
        </w:rPr>
      </w:pPr>
    </w:p>
    <w:p w14:paraId="4537DF5C" w14:textId="77777777" w:rsidR="006906A6" w:rsidRDefault="00C1273C">
      <w:pPr>
        <w:rPr>
          <w:rFonts w:ascii="Arial" w:hAnsi="Arial" w:cs="Arial"/>
          <w:sz w:val="20"/>
          <w:szCs w:val="20"/>
          <w:lang w:val="en-GB"/>
        </w:rPr>
      </w:pPr>
      <w:r>
        <w:rPr>
          <w:rFonts w:ascii="Arial" w:hAnsi="Arial" w:cs="Arial"/>
          <w:sz w:val="20"/>
          <w:szCs w:val="20"/>
          <w:lang w:val="en-GB"/>
        </w:rPr>
        <w:lastRenderedPageBreak/>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0B809807" w14:textId="77777777" w:rsidR="006906A6" w:rsidRDefault="006906A6">
      <w:pPr>
        <w:rPr>
          <w:rFonts w:ascii="Arial" w:hAnsi="Arial" w:cs="Arial"/>
          <w:sz w:val="20"/>
          <w:szCs w:val="20"/>
          <w:lang w:val="en-GB"/>
        </w:rPr>
      </w:pPr>
    </w:p>
    <w:p w14:paraId="5F550295"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order of remote UE sending of PC5-RRC trigger (for triggering relay UE enter CONNECTED) and the transmission of RRCReconfigurationComplete in the direct path, for the indirect path addition/change case when PC5-RRC trigger is needed?  </w:t>
      </w:r>
    </w:p>
    <w:p w14:paraId="5B50F741" w14:textId="77777777" w:rsidR="006906A6" w:rsidRDefault="00C1273C">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4C2A4C62" w14:textId="77777777" w:rsidR="006906A6" w:rsidRDefault="00C1273C">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14:paraId="0DC1284B" w14:textId="77777777" w:rsidR="006906A6" w:rsidRDefault="00C1273C">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46336CCF" w14:textId="77777777" w:rsidR="006906A6" w:rsidRDefault="00C1273C">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3DE21771"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25AA2684" w14:textId="77777777" w:rsidR="006906A6" w:rsidRDefault="006906A6">
      <w:pPr>
        <w:rPr>
          <w:rFonts w:ascii="Arial" w:hAnsi="Arial" w:cs="Arial"/>
          <w:sz w:val="20"/>
          <w:szCs w:val="20"/>
          <w:lang w:val="en-GB"/>
        </w:rPr>
      </w:pPr>
    </w:p>
    <w:p w14:paraId="0B944EF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906A6" w14:paraId="5D2DC4CF" w14:textId="77777777">
        <w:tc>
          <w:tcPr>
            <w:tcW w:w="1388" w:type="dxa"/>
            <w:shd w:val="clear" w:color="auto" w:fill="BFBFBF"/>
          </w:tcPr>
          <w:p w14:paraId="53A6891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36E50627"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0B29C9C2"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34DBBCE" w14:textId="77777777">
        <w:tc>
          <w:tcPr>
            <w:tcW w:w="1388" w:type="dxa"/>
          </w:tcPr>
          <w:p w14:paraId="3FE40EE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2B1D1F6B" w14:textId="77777777" w:rsidR="006906A6" w:rsidRDefault="00C1273C">
            <w:pPr>
              <w:rPr>
                <w:rFonts w:ascii="Arial" w:eastAsiaTheme="minorEastAsia" w:hAnsi="Arial" w:cs="Arial"/>
              </w:rPr>
            </w:pPr>
            <w:r>
              <w:rPr>
                <w:rFonts w:ascii="Arial" w:eastAsiaTheme="minorEastAsia" w:hAnsi="Arial" w:cs="Arial"/>
              </w:rPr>
              <w:t>e (no need to specify the order)</w:t>
            </w:r>
          </w:p>
        </w:tc>
        <w:tc>
          <w:tcPr>
            <w:tcW w:w="4942" w:type="dxa"/>
          </w:tcPr>
          <w:p w14:paraId="174B21BE" w14:textId="77777777" w:rsidR="006906A6" w:rsidRDefault="00C1273C">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385A2FA5" w14:textId="77777777" w:rsidR="006906A6" w:rsidRDefault="006906A6">
            <w:pPr>
              <w:rPr>
                <w:rFonts w:ascii="Arial" w:eastAsiaTheme="minorEastAsia" w:hAnsi="Arial" w:cs="Arial"/>
              </w:rPr>
            </w:pPr>
          </w:p>
          <w:p w14:paraId="76E29A90" w14:textId="77777777" w:rsidR="006906A6" w:rsidRDefault="00C1273C">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6E508D68" w14:textId="77777777" w:rsidR="006906A6" w:rsidRDefault="006906A6">
            <w:pPr>
              <w:rPr>
                <w:rFonts w:ascii="Arial" w:eastAsiaTheme="minorEastAsia" w:hAnsi="Arial" w:cs="Arial"/>
              </w:rPr>
            </w:pPr>
          </w:p>
        </w:tc>
      </w:tr>
      <w:tr w:rsidR="006906A6" w14:paraId="211C5FEA" w14:textId="77777777">
        <w:tc>
          <w:tcPr>
            <w:tcW w:w="1388" w:type="dxa"/>
          </w:tcPr>
          <w:p w14:paraId="782A8C66"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2907" w:type="dxa"/>
          </w:tcPr>
          <w:p w14:paraId="13591899" w14:textId="77777777" w:rsidR="006906A6" w:rsidRDefault="00C1273C">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C115CA7" w14:textId="77777777" w:rsidR="006906A6" w:rsidRDefault="00C1273C">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PC5 link establishment. Following the existing spec, remote UE would send RRCReconfigurationComplete </w:t>
            </w:r>
            <w:proofErr w:type="gramStart"/>
            <w:r>
              <w:rPr>
                <w:rFonts w:ascii="Arial" w:eastAsiaTheme="minorEastAsia" w:hAnsi="Arial" w:cs="Arial"/>
                <w:sz w:val="20"/>
              </w:rPr>
              <w:t>as long as</w:t>
            </w:r>
            <w:proofErr w:type="gramEnd"/>
            <w:r>
              <w:rPr>
                <w:rFonts w:ascii="Arial" w:eastAsiaTheme="minorEastAsia" w:hAnsi="Arial" w:cs="Arial"/>
                <w:sz w:val="20"/>
              </w:rPr>
              <w:t xml:space="preserve"> there is no compliance issue.</w:t>
            </w:r>
          </w:p>
        </w:tc>
      </w:tr>
      <w:tr w:rsidR="006906A6" w14:paraId="4130F767" w14:textId="77777777">
        <w:tc>
          <w:tcPr>
            <w:tcW w:w="1388" w:type="dxa"/>
          </w:tcPr>
          <w:p w14:paraId="58986767"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69C3BAA0" w14:textId="77777777" w:rsidR="006906A6" w:rsidRDefault="00C1273C">
            <w:pPr>
              <w:rPr>
                <w:rFonts w:ascii="Arial" w:hAnsi="Arial" w:cs="Arial"/>
                <w:sz w:val="20"/>
              </w:rPr>
            </w:pPr>
            <w:r>
              <w:rPr>
                <w:rFonts w:ascii="Arial" w:eastAsiaTheme="minorEastAsia" w:hAnsi="Arial" w:cs="Arial"/>
              </w:rPr>
              <w:t>e (no need to specify the order)</w:t>
            </w:r>
          </w:p>
        </w:tc>
        <w:tc>
          <w:tcPr>
            <w:tcW w:w="4942" w:type="dxa"/>
          </w:tcPr>
          <w:p w14:paraId="14DB6EA9" w14:textId="77777777" w:rsidR="006906A6" w:rsidRDefault="00C1273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906A6" w14:paraId="0AD2BF4A" w14:textId="77777777">
        <w:tc>
          <w:tcPr>
            <w:tcW w:w="1388" w:type="dxa"/>
          </w:tcPr>
          <w:p w14:paraId="0E8FF221"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434888F2" w14:textId="77777777" w:rsidR="006906A6" w:rsidRDefault="00C1273C">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50BA8527" w14:textId="77777777" w:rsidR="006906A6" w:rsidRDefault="006906A6">
            <w:pPr>
              <w:rPr>
                <w:rFonts w:ascii="Arial" w:hAnsi="Arial" w:cs="Arial"/>
                <w:sz w:val="20"/>
              </w:rPr>
            </w:pPr>
          </w:p>
        </w:tc>
        <w:tc>
          <w:tcPr>
            <w:tcW w:w="4942" w:type="dxa"/>
          </w:tcPr>
          <w:p w14:paraId="1E930FD2" w14:textId="77777777" w:rsidR="006906A6" w:rsidRDefault="00C1273C">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gramStart"/>
            <w:r>
              <w:rPr>
                <w:rFonts w:ascii="Arial" w:eastAsia="SimSun" w:hAnsi="Arial" w:cs="Arial" w:hint="eastAsia"/>
                <w:sz w:val="20"/>
                <w:szCs w:val="20"/>
              </w:rPr>
              <w:t>b,c</w:t>
            </w:r>
            <w:proofErr w:type="gramEnd"/>
            <w:r>
              <w:rPr>
                <w:rFonts w:ascii="Arial" w:eastAsia="SimSun" w:hAnsi="Arial" w:cs="Arial" w:hint="eastAsia"/>
                <w:sz w:val="20"/>
                <w:szCs w:val="20"/>
              </w:rPr>
              <w:t>,d proposed is further optimization and we prefer leave it up to remote UE implementation.</w:t>
            </w:r>
          </w:p>
        </w:tc>
      </w:tr>
      <w:tr w:rsidR="006906A6" w14:paraId="0B55E6DC" w14:textId="77777777">
        <w:tc>
          <w:tcPr>
            <w:tcW w:w="1388" w:type="dxa"/>
          </w:tcPr>
          <w:p w14:paraId="52011EB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10056D51" w14:textId="77777777" w:rsidR="006906A6" w:rsidRDefault="00C1273C">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3B3F6D6E" w14:textId="77777777" w:rsidR="006906A6" w:rsidRDefault="00C1273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906A6" w14:paraId="2E1A71D2" w14:textId="77777777">
        <w:tc>
          <w:tcPr>
            <w:tcW w:w="1388" w:type="dxa"/>
          </w:tcPr>
          <w:p w14:paraId="79864DDA" w14:textId="77777777" w:rsidR="006906A6" w:rsidRDefault="00C1273C">
            <w:pPr>
              <w:rPr>
                <w:rFonts w:ascii="Arial" w:hAnsi="Arial" w:cs="Arial"/>
                <w:sz w:val="20"/>
              </w:rPr>
            </w:pPr>
            <w:r>
              <w:rPr>
                <w:rFonts w:ascii="Arial" w:hAnsi="Arial" w:cs="Arial"/>
                <w:sz w:val="20"/>
              </w:rPr>
              <w:t>Nokia</w:t>
            </w:r>
          </w:p>
        </w:tc>
        <w:tc>
          <w:tcPr>
            <w:tcW w:w="2907" w:type="dxa"/>
          </w:tcPr>
          <w:p w14:paraId="30658C6C" w14:textId="77777777" w:rsidR="006906A6" w:rsidRDefault="00C1273C">
            <w:pPr>
              <w:rPr>
                <w:rFonts w:ascii="Arial" w:hAnsi="Arial" w:cs="Arial"/>
                <w:sz w:val="20"/>
              </w:rPr>
            </w:pPr>
            <w:r>
              <w:rPr>
                <w:rFonts w:ascii="Arial" w:hAnsi="Arial" w:cs="Arial"/>
                <w:sz w:val="20"/>
              </w:rPr>
              <w:t>E (No need to specify the order)</w:t>
            </w:r>
          </w:p>
        </w:tc>
        <w:tc>
          <w:tcPr>
            <w:tcW w:w="4942" w:type="dxa"/>
          </w:tcPr>
          <w:p w14:paraId="42C8D830" w14:textId="77777777" w:rsidR="006906A6" w:rsidRDefault="00C1273C">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906A6" w14:paraId="607EBCAF" w14:textId="77777777">
        <w:tc>
          <w:tcPr>
            <w:tcW w:w="1388" w:type="dxa"/>
          </w:tcPr>
          <w:p w14:paraId="478D4A99" w14:textId="77777777" w:rsidR="006906A6" w:rsidRDefault="00C1273C">
            <w:pPr>
              <w:rPr>
                <w:rFonts w:ascii="Arial" w:hAnsi="Arial" w:cs="Arial"/>
                <w:sz w:val="20"/>
              </w:rPr>
            </w:pPr>
            <w:r>
              <w:rPr>
                <w:rFonts w:ascii="Arial" w:hAnsi="Arial" w:cs="Arial"/>
                <w:sz w:val="20"/>
              </w:rPr>
              <w:t>Apple</w:t>
            </w:r>
          </w:p>
        </w:tc>
        <w:tc>
          <w:tcPr>
            <w:tcW w:w="2907" w:type="dxa"/>
          </w:tcPr>
          <w:p w14:paraId="1273AA19" w14:textId="77777777" w:rsidR="006906A6" w:rsidRDefault="00C1273C">
            <w:pPr>
              <w:rPr>
                <w:rFonts w:ascii="Arial" w:hAnsi="Arial" w:cs="Arial"/>
                <w:sz w:val="20"/>
              </w:rPr>
            </w:pPr>
            <w:r>
              <w:rPr>
                <w:rFonts w:ascii="Arial" w:hAnsi="Arial" w:cs="Arial"/>
                <w:sz w:val="20"/>
              </w:rPr>
              <w:t xml:space="preserve">d) </w:t>
            </w:r>
          </w:p>
        </w:tc>
        <w:tc>
          <w:tcPr>
            <w:tcW w:w="4942" w:type="dxa"/>
          </w:tcPr>
          <w:p w14:paraId="7A5144BD" w14:textId="77777777" w:rsidR="006906A6" w:rsidRDefault="00C1273C">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1AC707B0" w14:textId="77777777" w:rsidR="006906A6" w:rsidRDefault="00C1273C">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906A6" w14:paraId="41870A2F" w14:textId="77777777">
        <w:tc>
          <w:tcPr>
            <w:tcW w:w="1388" w:type="dxa"/>
          </w:tcPr>
          <w:p w14:paraId="791965EE"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5E684BED" w14:textId="77777777" w:rsidR="006906A6" w:rsidRDefault="00C1273C">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6235B5A9" w14:textId="77777777" w:rsidR="006906A6" w:rsidRDefault="00C1273C">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906A6" w14:paraId="17367E23" w14:textId="77777777">
        <w:tc>
          <w:tcPr>
            <w:tcW w:w="1388" w:type="dxa"/>
          </w:tcPr>
          <w:p w14:paraId="749E753A" w14:textId="77777777" w:rsidR="006906A6" w:rsidRDefault="00C1273C">
            <w:pPr>
              <w:rPr>
                <w:rFonts w:ascii="Arial" w:eastAsiaTheme="minorEastAsia" w:hAnsi="Arial" w:cs="Arial"/>
                <w:sz w:val="20"/>
              </w:rPr>
            </w:pPr>
            <w:r>
              <w:rPr>
                <w:rFonts w:ascii="Arial" w:hAnsi="Arial" w:cs="Arial" w:hint="eastAsia"/>
                <w:sz w:val="20"/>
                <w:lang w:eastAsia="ja-JP"/>
              </w:rPr>
              <w:lastRenderedPageBreak/>
              <w:t>NEC</w:t>
            </w:r>
          </w:p>
        </w:tc>
        <w:tc>
          <w:tcPr>
            <w:tcW w:w="2907" w:type="dxa"/>
          </w:tcPr>
          <w:p w14:paraId="7E042F32" w14:textId="77777777" w:rsidR="006906A6" w:rsidRDefault="00C1273C">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01939E8F" w14:textId="77777777" w:rsidR="006906A6" w:rsidRDefault="00C1273C">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906A6" w14:paraId="49C5E626" w14:textId="77777777">
        <w:tc>
          <w:tcPr>
            <w:tcW w:w="1388" w:type="dxa"/>
          </w:tcPr>
          <w:p w14:paraId="2091C24F" w14:textId="77777777" w:rsidR="006906A6" w:rsidRDefault="00C1273C">
            <w:pPr>
              <w:rPr>
                <w:rFonts w:ascii="Arial" w:eastAsia="SimSun" w:hAnsi="Arial" w:cs="Arial"/>
                <w:sz w:val="20"/>
              </w:rPr>
            </w:pPr>
            <w:r>
              <w:rPr>
                <w:rFonts w:ascii="Arial" w:eastAsia="SimSun" w:hAnsi="Arial" w:cs="Arial" w:hint="eastAsia"/>
                <w:sz w:val="20"/>
              </w:rPr>
              <w:t>TCL</w:t>
            </w:r>
          </w:p>
        </w:tc>
        <w:tc>
          <w:tcPr>
            <w:tcW w:w="2907" w:type="dxa"/>
          </w:tcPr>
          <w:p w14:paraId="12D81B85" w14:textId="77777777" w:rsidR="006906A6" w:rsidRDefault="00C1273C">
            <w:pPr>
              <w:rPr>
                <w:rFonts w:ascii="Arial" w:hAnsi="Arial" w:cs="Arial"/>
                <w:sz w:val="20"/>
                <w:szCs w:val="20"/>
                <w:lang w:eastAsia="ja-JP"/>
              </w:rPr>
            </w:pPr>
            <w:r>
              <w:rPr>
                <w:rFonts w:ascii="Arial" w:hAnsi="Arial" w:cs="Arial"/>
                <w:sz w:val="20"/>
              </w:rPr>
              <w:t>E (No need to specify the order)</w:t>
            </w:r>
          </w:p>
        </w:tc>
        <w:tc>
          <w:tcPr>
            <w:tcW w:w="4942" w:type="dxa"/>
          </w:tcPr>
          <w:p w14:paraId="07A46BBD" w14:textId="77777777" w:rsidR="006906A6" w:rsidRDefault="00C1273C">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C26043" w14:paraId="715E8F0A" w14:textId="77777777">
        <w:tc>
          <w:tcPr>
            <w:tcW w:w="1388" w:type="dxa"/>
          </w:tcPr>
          <w:p w14:paraId="097E1637" w14:textId="089910A7" w:rsidR="00C26043" w:rsidRDefault="00C26043">
            <w:pPr>
              <w:rPr>
                <w:rFonts w:ascii="Arial" w:eastAsia="SimSun" w:hAnsi="Arial" w:cs="Arial"/>
                <w:sz w:val="20"/>
              </w:rPr>
            </w:pPr>
            <w:r>
              <w:rPr>
                <w:rFonts w:ascii="Arial" w:eastAsia="SimSun" w:hAnsi="Arial" w:cs="Arial"/>
                <w:sz w:val="20"/>
              </w:rPr>
              <w:t>Qualcomm</w:t>
            </w:r>
          </w:p>
        </w:tc>
        <w:tc>
          <w:tcPr>
            <w:tcW w:w="2907" w:type="dxa"/>
          </w:tcPr>
          <w:p w14:paraId="4526E02C" w14:textId="43E48DA8" w:rsidR="00C26043" w:rsidRDefault="00C26043">
            <w:pPr>
              <w:rPr>
                <w:rFonts w:ascii="Arial" w:hAnsi="Arial" w:cs="Arial"/>
                <w:sz w:val="20"/>
              </w:rPr>
            </w:pPr>
            <w:r>
              <w:rPr>
                <w:rFonts w:ascii="Arial" w:hAnsi="Arial" w:cs="Arial"/>
                <w:sz w:val="20"/>
              </w:rPr>
              <w:t>e)</w:t>
            </w:r>
          </w:p>
        </w:tc>
        <w:tc>
          <w:tcPr>
            <w:tcW w:w="4942" w:type="dxa"/>
          </w:tcPr>
          <w:p w14:paraId="7F72C78E" w14:textId="15BCD74A" w:rsidR="00C26043" w:rsidRDefault="00C26043">
            <w:pPr>
              <w:rPr>
                <w:rFonts w:ascii="Arial" w:hAnsi="Arial" w:cs="Arial"/>
                <w:sz w:val="20"/>
                <w:szCs w:val="20"/>
                <w:lang w:eastAsia="ja-JP"/>
              </w:rPr>
            </w:pPr>
            <w:r>
              <w:rPr>
                <w:rFonts w:ascii="Arial" w:hAnsi="Arial" w:cs="Arial"/>
                <w:sz w:val="20"/>
                <w:szCs w:val="20"/>
                <w:lang w:eastAsia="ja-JP"/>
              </w:rPr>
              <w:t>Should follow MR-DC procedure.</w:t>
            </w:r>
          </w:p>
        </w:tc>
      </w:tr>
      <w:tr w:rsidR="007B4D12" w14:paraId="4E736368" w14:textId="77777777">
        <w:tc>
          <w:tcPr>
            <w:tcW w:w="1388" w:type="dxa"/>
          </w:tcPr>
          <w:p w14:paraId="4127DF81" w14:textId="5F779A18" w:rsidR="007B4D12" w:rsidRDefault="007B4D12" w:rsidP="007B4D12">
            <w:pPr>
              <w:rPr>
                <w:rFonts w:ascii="Arial" w:eastAsia="SimSun" w:hAnsi="Arial" w:cs="Arial"/>
                <w:sz w:val="20"/>
              </w:rPr>
            </w:pPr>
            <w:r>
              <w:rPr>
                <w:rFonts w:ascii="Arial" w:hAnsi="Arial" w:cs="Arial"/>
                <w:sz w:val="20"/>
              </w:rPr>
              <w:t>Kyocera</w:t>
            </w:r>
          </w:p>
        </w:tc>
        <w:tc>
          <w:tcPr>
            <w:tcW w:w="2907" w:type="dxa"/>
          </w:tcPr>
          <w:p w14:paraId="31B635AD" w14:textId="0A5F79EA" w:rsidR="007B4D12" w:rsidRDefault="007B4D12" w:rsidP="007B4D12">
            <w:pPr>
              <w:rPr>
                <w:rFonts w:ascii="Arial" w:hAnsi="Arial" w:cs="Arial"/>
                <w:sz w:val="20"/>
              </w:rPr>
            </w:pPr>
            <w:r>
              <w:rPr>
                <w:rFonts w:ascii="Arial" w:hAnsi="Arial" w:cs="Arial"/>
                <w:sz w:val="20"/>
              </w:rPr>
              <w:t xml:space="preserve">e) </w:t>
            </w:r>
          </w:p>
        </w:tc>
        <w:tc>
          <w:tcPr>
            <w:tcW w:w="4942" w:type="dxa"/>
          </w:tcPr>
          <w:p w14:paraId="3635F136" w14:textId="0BD4CEC4" w:rsidR="007B4D12" w:rsidRDefault="007B4D12" w:rsidP="007B4D12">
            <w:pPr>
              <w:rPr>
                <w:rFonts w:ascii="Arial" w:hAnsi="Arial" w:cs="Arial"/>
                <w:sz w:val="20"/>
                <w:szCs w:val="20"/>
                <w:lang w:eastAsia="ja-JP"/>
              </w:rPr>
            </w:pPr>
            <w:r>
              <w:rPr>
                <w:rFonts w:ascii="Arial" w:hAnsi="Arial" w:cs="Arial"/>
                <w:sz w:val="20"/>
              </w:rPr>
              <w:t>We share the same view as Vivo.</w:t>
            </w:r>
          </w:p>
        </w:tc>
      </w:tr>
    </w:tbl>
    <w:p w14:paraId="481B0FA4" w14:textId="77777777" w:rsidR="006906A6" w:rsidRDefault="006906A6">
      <w:pPr>
        <w:rPr>
          <w:rFonts w:ascii="Arial" w:hAnsi="Arial" w:cs="Arial"/>
          <w:sz w:val="20"/>
          <w:szCs w:val="20"/>
          <w:lang w:val="en-GB"/>
        </w:rPr>
      </w:pPr>
    </w:p>
    <w:p w14:paraId="5133E1D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4E6BD816" w14:textId="77777777" w:rsidR="006906A6" w:rsidRDefault="00C1273C">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1A4D9BD0" w14:textId="77777777" w:rsidR="006906A6" w:rsidRDefault="00C1273C">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2E5F298B" w14:textId="77777777" w:rsidR="006906A6" w:rsidRDefault="00C1273C">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13C98F11" w14:textId="77777777" w:rsidR="006906A6" w:rsidRDefault="00C1273C">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36824349" w14:textId="77777777" w:rsidR="006906A6" w:rsidRDefault="00C1273C">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3E5C25A1" w14:textId="77777777" w:rsidR="006906A6" w:rsidRDefault="00C1273C">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701C70B8" w14:textId="77777777" w:rsidR="006906A6" w:rsidRDefault="00C1273C">
      <w:pPr>
        <w:spacing w:after="120"/>
        <w:rPr>
          <w:rFonts w:ascii="Arial" w:hAnsi="Arial" w:cs="Arial"/>
          <w:sz w:val="20"/>
        </w:rPr>
      </w:pPr>
      <w:r>
        <w:rPr>
          <w:rFonts w:ascii="Arial" w:hAnsi="Arial" w:cs="Arial"/>
          <w:sz w:val="20"/>
        </w:rPr>
        <w:t>The rapporteur wants to check the company view on this:</w:t>
      </w:r>
    </w:p>
    <w:p w14:paraId="0E1D3DE1" w14:textId="77777777" w:rsidR="006906A6" w:rsidRDefault="006906A6">
      <w:pPr>
        <w:rPr>
          <w:rFonts w:ascii="Arial" w:hAnsi="Arial" w:cs="Arial"/>
          <w:sz w:val="20"/>
          <w:szCs w:val="20"/>
          <w:lang w:val="en-GB"/>
        </w:rPr>
      </w:pPr>
    </w:p>
    <w:p w14:paraId="12DB9E1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“whether/how to avoid/handle the case when the target L2 MP Relay UE establishes a RRC connection with a different gNB than the gNB serving the target cell”?  </w:t>
      </w:r>
    </w:p>
    <w:p w14:paraId="0E4D4296" w14:textId="77777777" w:rsidR="006906A6" w:rsidRDefault="00C1273C">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450020A0" w14:textId="77777777" w:rsidR="006906A6" w:rsidRDefault="00C1273C">
      <w:pPr>
        <w:rPr>
          <w:rFonts w:ascii="Arial" w:hAnsi="Arial" w:cs="Arial"/>
          <w:sz w:val="20"/>
          <w:szCs w:val="20"/>
          <w:lang w:val="en-GB"/>
        </w:rPr>
      </w:pPr>
      <w:r>
        <w:rPr>
          <w:rFonts w:ascii="Arial" w:hAnsi="Arial" w:cs="Arial"/>
          <w:sz w:val="20"/>
          <w:szCs w:val="20"/>
          <w:lang w:val="en-GB"/>
        </w:rPr>
        <w:lastRenderedPageBreak/>
        <w:t>b)  No. (e.g., this is a corner case, no need to specify anything).</w:t>
      </w:r>
    </w:p>
    <w:p w14:paraId="30F07371"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13897D50" w14:textId="77777777" w:rsidR="006906A6" w:rsidRDefault="006906A6">
      <w:pPr>
        <w:rPr>
          <w:lang w:val="en-GB"/>
        </w:rPr>
      </w:pPr>
    </w:p>
    <w:p w14:paraId="1C990F9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748CA4A" w14:textId="77777777">
        <w:tc>
          <w:tcPr>
            <w:tcW w:w="1913" w:type="dxa"/>
            <w:shd w:val="clear" w:color="auto" w:fill="BFBFBF"/>
          </w:tcPr>
          <w:p w14:paraId="36F74602"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74578C4"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4F36E05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696E11B" w14:textId="77777777">
        <w:tc>
          <w:tcPr>
            <w:tcW w:w="1913" w:type="dxa"/>
          </w:tcPr>
          <w:p w14:paraId="0E852F3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670D22E" w14:textId="77777777" w:rsidR="006906A6" w:rsidRDefault="00C1273C">
            <w:pPr>
              <w:rPr>
                <w:rFonts w:ascii="Arial" w:eastAsiaTheme="minorEastAsia" w:hAnsi="Arial" w:cs="Arial"/>
              </w:rPr>
            </w:pPr>
            <w:r>
              <w:rPr>
                <w:rFonts w:ascii="Arial" w:eastAsiaTheme="minorEastAsia" w:hAnsi="Arial" w:cs="Arial" w:hint="eastAsia"/>
              </w:rPr>
              <w:t>b</w:t>
            </w:r>
          </w:p>
        </w:tc>
        <w:tc>
          <w:tcPr>
            <w:tcW w:w="6197" w:type="dxa"/>
          </w:tcPr>
          <w:p w14:paraId="513C04F4" w14:textId="77777777" w:rsidR="006906A6" w:rsidRDefault="00C1273C">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906A6" w14:paraId="31E0E008" w14:textId="77777777">
        <w:tc>
          <w:tcPr>
            <w:tcW w:w="1913" w:type="dxa"/>
          </w:tcPr>
          <w:p w14:paraId="654681D4"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EF849F"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6BBFA319" w14:textId="77777777" w:rsidR="006906A6" w:rsidRDefault="00C1273C">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906A6" w14:paraId="3CB9A21D" w14:textId="77777777">
        <w:tc>
          <w:tcPr>
            <w:tcW w:w="1913" w:type="dxa"/>
          </w:tcPr>
          <w:p w14:paraId="1AFF66C1"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5B767" w14:textId="77777777" w:rsidR="006906A6" w:rsidRDefault="00C1273C">
            <w:pPr>
              <w:rPr>
                <w:rFonts w:ascii="Arial" w:hAnsi="Arial" w:cs="Arial"/>
                <w:sz w:val="20"/>
              </w:rPr>
            </w:pPr>
            <w:r>
              <w:rPr>
                <w:rFonts w:ascii="Arial" w:hAnsi="Arial" w:cs="Arial"/>
                <w:sz w:val="20"/>
                <w:lang w:eastAsia="ja-JP"/>
              </w:rPr>
              <w:t>a) or b)</w:t>
            </w:r>
          </w:p>
        </w:tc>
        <w:tc>
          <w:tcPr>
            <w:tcW w:w="6197" w:type="dxa"/>
          </w:tcPr>
          <w:p w14:paraId="0329DA97" w14:textId="77777777" w:rsidR="006906A6" w:rsidRDefault="00C1273C">
            <w:pPr>
              <w:rPr>
                <w:rFonts w:ascii="Arial" w:hAnsi="Arial" w:cs="Arial"/>
                <w:sz w:val="20"/>
                <w:lang w:eastAsia="ja-JP"/>
              </w:rPr>
            </w:pPr>
            <w:r>
              <w:rPr>
                <w:rFonts w:ascii="Arial" w:hAnsi="Arial" w:cs="Arial"/>
                <w:sz w:val="20"/>
                <w:lang w:eastAsia="ja-JP"/>
              </w:rPr>
              <w:t>We are fine with b), i.e. do nothing.</w:t>
            </w:r>
          </w:p>
          <w:p w14:paraId="77B3831B" w14:textId="77777777" w:rsidR="006906A6" w:rsidRDefault="00C1273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906A6" w14:paraId="3352AEF8" w14:textId="77777777">
        <w:tc>
          <w:tcPr>
            <w:tcW w:w="1913" w:type="dxa"/>
          </w:tcPr>
          <w:p w14:paraId="388D1451"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175142D7" w14:textId="77777777" w:rsidR="006906A6" w:rsidRDefault="00C1273C">
            <w:pPr>
              <w:rPr>
                <w:rFonts w:ascii="Arial" w:hAnsi="Arial" w:cs="Arial"/>
                <w:sz w:val="20"/>
              </w:rPr>
            </w:pPr>
            <w:r>
              <w:rPr>
                <w:rFonts w:ascii="Arial" w:eastAsiaTheme="minorEastAsia" w:hAnsi="Arial" w:cs="Arial" w:hint="eastAsia"/>
                <w:sz w:val="20"/>
                <w:szCs w:val="20"/>
              </w:rPr>
              <w:t>b</w:t>
            </w:r>
          </w:p>
        </w:tc>
        <w:tc>
          <w:tcPr>
            <w:tcW w:w="6197" w:type="dxa"/>
          </w:tcPr>
          <w:p w14:paraId="237DFCA9"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906A6" w14:paraId="137909F3" w14:textId="77777777">
        <w:tc>
          <w:tcPr>
            <w:tcW w:w="1913" w:type="dxa"/>
          </w:tcPr>
          <w:p w14:paraId="060F363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09E9DF7" w14:textId="77777777" w:rsidR="006906A6" w:rsidRDefault="00C1273C">
            <w:pPr>
              <w:rPr>
                <w:rFonts w:ascii="Arial" w:eastAsiaTheme="minorEastAsia" w:hAnsi="Arial" w:cs="Arial"/>
                <w:sz w:val="20"/>
              </w:rPr>
            </w:pPr>
            <w:r>
              <w:rPr>
                <w:rFonts w:ascii="Arial" w:eastAsiaTheme="minorEastAsia" w:hAnsi="Arial" w:cs="Arial"/>
                <w:sz w:val="20"/>
              </w:rPr>
              <w:t>C</w:t>
            </w:r>
          </w:p>
          <w:p w14:paraId="301ECDFF" w14:textId="77777777" w:rsidR="006906A6" w:rsidRDefault="00C1273C">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28D16B22" w14:textId="77777777" w:rsidR="006906A6" w:rsidRDefault="00C1273C">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0507B360"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906A6" w14:paraId="548A969B" w14:textId="77777777">
        <w:tc>
          <w:tcPr>
            <w:tcW w:w="1913" w:type="dxa"/>
          </w:tcPr>
          <w:p w14:paraId="257F58D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2180E8DC" w14:textId="77777777" w:rsidR="006906A6" w:rsidRDefault="00C1273C">
            <w:pPr>
              <w:rPr>
                <w:rFonts w:ascii="Arial" w:hAnsi="Arial" w:cs="Arial"/>
                <w:sz w:val="20"/>
              </w:rPr>
            </w:pPr>
            <w:r>
              <w:rPr>
                <w:rFonts w:ascii="Arial" w:hAnsi="Arial" w:cs="Arial"/>
                <w:sz w:val="20"/>
                <w:szCs w:val="20"/>
                <w:lang w:eastAsia="ja-JP"/>
              </w:rPr>
              <w:t>A</w:t>
            </w:r>
          </w:p>
        </w:tc>
        <w:tc>
          <w:tcPr>
            <w:tcW w:w="6197" w:type="dxa"/>
          </w:tcPr>
          <w:p w14:paraId="6971F9D7" w14:textId="77777777" w:rsidR="006906A6" w:rsidRDefault="00C1273C">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906A6" w14:paraId="5247AC76" w14:textId="77777777">
        <w:tc>
          <w:tcPr>
            <w:tcW w:w="1913" w:type="dxa"/>
          </w:tcPr>
          <w:p w14:paraId="63C0888E"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6C439E07" w14:textId="77777777" w:rsidR="006906A6" w:rsidRDefault="00C1273C">
            <w:pPr>
              <w:rPr>
                <w:rFonts w:ascii="Arial" w:hAnsi="Arial" w:cs="Arial"/>
                <w:sz w:val="20"/>
                <w:szCs w:val="20"/>
                <w:lang w:eastAsia="ja-JP"/>
              </w:rPr>
            </w:pPr>
            <w:r>
              <w:rPr>
                <w:rFonts w:ascii="Arial" w:hAnsi="Arial" w:cs="Arial"/>
                <w:sz w:val="20"/>
                <w:szCs w:val="20"/>
                <w:lang w:eastAsia="ja-JP"/>
              </w:rPr>
              <w:t>a</w:t>
            </w:r>
          </w:p>
        </w:tc>
        <w:tc>
          <w:tcPr>
            <w:tcW w:w="6197" w:type="dxa"/>
          </w:tcPr>
          <w:p w14:paraId="791268B4" w14:textId="77777777" w:rsidR="006906A6" w:rsidRDefault="00C1273C">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w:t>
            </w:r>
            <w:proofErr w:type="gramStart"/>
            <w:r>
              <w:rPr>
                <w:rFonts w:ascii="Arial" w:hAnsi="Arial" w:cs="Arial"/>
                <w:sz w:val="20"/>
                <w:szCs w:val="20"/>
                <w:lang w:eastAsia="ja-JP"/>
              </w:rPr>
              <w:t>more clear</w:t>
            </w:r>
            <w:proofErr w:type="gramEnd"/>
            <w:r>
              <w:rPr>
                <w:rFonts w:ascii="Arial" w:hAnsi="Arial" w:cs="Arial"/>
                <w:sz w:val="20"/>
                <w:szCs w:val="20"/>
                <w:lang w:eastAsia="ja-JP"/>
              </w:rPr>
              <w:t xml:space="preserve"> solution for this. </w:t>
            </w:r>
          </w:p>
        </w:tc>
      </w:tr>
      <w:tr w:rsidR="006906A6" w14:paraId="20EC95F1" w14:textId="77777777">
        <w:tc>
          <w:tcPr>
            <w:tcW w:w="1913" w:type="dxa"/>
          </w:tcPr>
          <w:p w14:paraId="22B01A70"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58F2FFE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7D50D44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906A6" w14:paraId="69AEEF5B" w14:textId="77777777">
        <w:tc>
          <w:tcPr>
            <w:tcW w:w="1913" w:type="dxa"/>
          </w:tcPr>
          <w:p w14:paraId="2F40F2A1"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69A8C72E"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0AEE0E80"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906A6" w14:paraId="3FF7581B" w14:textId="77777777">
        <w:tc>
          <w:tcPr>
            <w:tcW w:w="1913" w:type="dxa"/>
          </w:tcPr>
          <w:p w14:paraId="7721725D" w14:textId="77777777" w:rsidR="006906A6" w:rsidRDefault="00C1273C">
            <w:pPr>
              <w:rPr>
                <w:rFonts w:ascii="Arial" w:eastAsia="SimSun" w:hAnsi="Arial" w:cs="Arial"/>
                <w:sz w:val="20"/>
                <w:szCs w:val="20"/>
              </w:rPr>
            </w:pPr>
            <w:r>
              <w:rPr>
                <w:rFonts w:ascii="Arial" w:eastAsia="SimSun" w:hAnsi="Arial" w:cs="Arial" w:hint="eastAsia"/>
                <w:sz w:val="20"/>
                <w:szCs w:val="20"/>
              </w:rPr>
              <w:t>TCL</w:t>
            </w:r>
          </w:p>
        </w:tc>
        <w:tc>
          <w:tcPr>
            <w:tcW w:w="1127" w:type="dxa"/>
          </w:tcPr>
          <w:p w14:paraId="592D40BC" w14:textId="77777777" w:rsidR="006906A6" w:rsidRDefault="00C1273C">
            <w:pPr>
              <w:rPr>
                <w:rFonts w:ascii="Arial" w:eastAsia="SimSun" w:hAnsi="Arial" w:cs="Arial"/>
                <w:sz w:val="20"/>
                <w:szCs w:val="20"/>
              </w:rPr>
            </w:pPr>
            <w:r>
              <w:rPr>
                <w:rFonts w:ascii="Arial" w:eastAsia="SimSun" w:hAnsi="Arial" w:cs="Arial" w:hint="eastAsia"/>
                <w:sz w:val="20"/>
                <w:szCs w:val="20"/>
              </w:rPr>
              <w:t>b</w:t>
            </w:r>
          </w:p>
        </w:tc>
        <w:tc>
          <w:tcPr>
            <w:tcW w:w="6197" w:type="dxa"/>
          </w:tcPr>
          <w:p w14:paraId="38195C51" w14:textId="77777777" w:rsidR="006906A6" w:rsidRDefault="006906A6">
            <w:pPr>
              <w:rPr>
                <w:rFonts w:ascii="Arial" w:hAnsi="Arial" w:cs="Arial"/>
                <w:sz w:val="20"/>
                <w:szCs w:val="20"/>
                <w:lang w:eastAsia="ja-JP"/>
              </w:rPr>
            </w:pPr>
          </w:p>
        </w:tc>
      </w:tr>
      <w:tr w:rsidR="00C26043" w14:paraId="63886334" w14:textId="77777777">
        <w:tc>
          <w:tcPr>
            <w:tcW w:w="1913" w:type="dxa"/>
          </w:tcPr>
          <w:p w14:paraId="5AAA7B3B" w14:textId="1716AC8B" w:rsidR="00C26043" w:rsidRDefault="00C26043">
            <w:pPr>
              <w:rPr>
                <w:rFonts w:ascii="Arial" w:eastAsia="SimSun" w:hAnsi="Arial" w:cs="Arial"/>
                <w:sz w:val="20"/>
                <w:szCs w:val="20"/>
              </w:rPr>
            </w:pPr>
            <w:r>
              <w:rPr>
                <w:rFonts w:ascii="Arial" w:eastAsia="SimSun" w:hAnsi="Arial" w:cs="Arial"/>
                <w:sz w:val="20"/>
                <w:szCs w:val="20"/>
              </w:rPr>
              <w:t>Qualcomm</w:t>
            </w:r>
          </w:p>
        </w:tc>
        <w:tc>
          <w:tcPr>
            <w:tcW w:w="1127" w:type="dxa"/>
          </w:tcPr>
          <w:p w14:paraId="5946795F" w14:textId="5BE5FF53" w:rsidR="00C26043" w:rsidRDefault="00C26043">
            <w:pPr>
              <w:rPr>
                <w:rFonts w:ascii="Arial" w:eastAsia="SimSun" w:hAnsi="Arial" w:cs="Arial"/>
                <w:sz w:val="20"/>
                <w:szCs w:val="20"/>
              </w:rPr>
            </w:pPr>
            <w:r>
              <w:rPr>
                <w:rFonts w:ascii="Arial" w:eastAsia="SimSun" w:hAnsi="Arial" w:cs="Arial"/>
                <w:sz w:val="20"/>
                <w:szCs w:val="20"/>
              </w:rPr>
              <w:t>b</w:t>
            </w:r>
          </w:p>
        </w:tc>
        <w:tc>
          <w:tcPr>
            <w:tcW w:w="6197" w:type="dxa"/>
          </w:tcPr>
          <w:p w14:paraId="7FAB23C6" w14:textId="0504AE57" w:rsidR="00C26043" w:rsidRDefault="00C26043">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7B4D12" w14:paraId="5DA5561B" w14:textId="77777777">
        <w:tc>
          <w:tcPr>
            <w:tcW w:w="1913" w:type="dxa"/>
          </w:tcPr>
          <w:p w14:paraId="47926D99" w14:textId="1C2578F2" w:rsidR="007B4D12" w:rsidRDefault="007B4D12" w:rsidP="007B4D12">
            <w:pPr>
              <w:rPr>
                <w:rFonts w:ascii="Arial" w:eastAsia="SimSun" w:hAnsi="Arial" w:cs="Arial"/>
                <w:sz w:val="20"/>
                <w:szCs w:val="20"/>
              </w:rPr>
            </w:pPr>
            <w:r>
              <w:rPr>
                <w:rFonts w:ascii="Arial" w:hAnsi="Arial" w:cs="Arial"/>
                <w:sz w:val="20"/>
              </w:rPr>
              <w:t>Kyocera</w:t>
            </w:r>
          </w:p>
        </w:tc>
        <w:tc>
          <w:tcPr>
            <w:tcW w:w="1127" w:type="dxa"/>
          </w:tcPr>
          <w:p w14:paraId="5783601F" w14:textId="649DA6FE" w:rsidR="007B4D12" w:rsidRDefault="007B4D12" w:rsidP="007B4D12">
            <w:pPr>
              <w:rPr>
                <w:rFonts w:ascii="Arial" w:eastAsia="SimSun" w:hAnsi="Arial" w:cs="Arial"/>
                <w:sz w:val="20"/>
                <w:szCs w:val="20"/>
              </w:rPr>
            </w:pPr>
            <w:r>
              <w:rPr>
                <w:rFonts w:ascii="Arial" w:hAnsi="Arial" w:cs="Arial"/>
                <w:sz w:val="20"/>
              </w:rPr>
              <w:t>a)</w:t>
            </w:r>
          </w:p>
        </w:tc>
        <w:tc>
          <w:tcPr>
            <w:tcW w:w="6197" w:type="dxa"/>
          </w:tcPr>
          <w:p w14:paraId="660B616C" w14:textId="0F1C3844" w:rsidR="007B4D12" w:rsidRDefault="007B4D12" w:rsidP="007B4D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bl>
    <w:p w14:paraId="0EFBE4FE"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906A6" w14:paraId="79A09FDA" w14:textId="77777777">
        <w:trPr>
          <w:trHeight w:val="670"/>
        </w:trPr>
        <w:tc>
          <w:tcPr>
            <w:tcW w:w="1921" w:type="dxa"/>
            <w:shd w:val="clear" w:color="auto" w:fill="BFBFBF"/>
          </w:tcPr>
          <w:p w14:paraId="708CAE4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6007AB7E" w14:textId="77777777" w:rsidR="006906A6" w:rsidRDefault="00C1273C">
            <w:pPr>
              <w:jc w:val="center"/>
              <w:rPr>
                <w:rFonts w:ascii="Arial" w:hAnsi="Arial" w:cs="Arial"/>
                <w:b/>
                <w:bCs/>
                <w:sz w:val="20"/>
                <w:lang w:eastAsia="ja-JP"/>
              </w:rPr>
            </w:pPr>
            <w:r>
              <w:rPr>
                <w:rFonts w:ascii="Arial" w:hAnsi="Arial" w:cs="Arial"/>
                <w:b/>
                <w:bCs/>
                <w:sz w:val="20"/>
                <w:lang w:eastAsia="ja-JP"/>
              </w:rPr>
              <w:t>Avoid</w:t>
            </w:r>
          </w:p>
          <w:p w14:paraId="214AF3C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53775F41" w14:textId="77777777" w:rsidR="006906A6" w:rsidRDefault="00C1273C">
            <w:pPr>
              <w:jc w:val="center"/>
              <w:rPr>
                <w:rFonts w:ascii="Arial" w:hAnsi="Arial" w:cs="Arial"/>
                <w:b/>
                <w:bCs/>
                <w:sz w:val="20"/>
                <w:lang w:eastAsia="ja-JP"/>
              </w:rPr>
            </w:pPr>
            <w:r>
              <w:rPr>
                <w:rFonts w:ascii="Arial" w:hAnsi="Arial" w:cs="Arial"/>
                <w:b/>
                <w:bCs/>
                <w:sz w:val="20"/>
                <w:lang w:eastAsia="ja-JP"/>
              </w:rPr>
              <w:t>Handle</w:t>
            </w:r>
          </w:p>
          <w:p w14:paraId="258E166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56FE6CCC" w14:textId="77777777" w:rsidR="006906A6" w:rsidRDefault="00C1273C">
            <w:pPr>
              <w:jc w:val="center"/>
              <w:rPr>
                <w:rFonts w:ascii="Arial" w:hAnsi="Arial" w:cs="Arial"/>
                <w:b/>
                <w:bCs/>
                <w:sz w:val="20"/>
                <w:lang w:eastAsia="ja-JP"/>
              </w:rPr>
            </w:pPr>
            <w:r>
              <w:rPr>
                <w:rFonts w:ascii="Arial" w:hAnsi="Arial" w:cs="Arial"/>
                <w:b/>
                <w:bCs/>
                <w:sz w:val="20"/>
                <w:lang w:eastAsia="ja-JP"/>
              </w:rPr>
              <w:t>Solution details, if any</w:t>
            </w:r>
          </w:p>
        </w:tc>
      </w:tr>
      <w:tr w:rsidR="006906A6" w14:paraId="48120B38" w14:textId="77777777">
        <w:trPr>
          <w:trHeight w:val="328"/>
        </w:trPr>
        <w:tc>
          <w:tcPr>
            <w:tcW w:w="1921" w:type="dxa"/>
          </w:tcPr>
          <w:p w14:paraId="222174E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88F259F" w14:textId="77777777" w:rsidR="006906A6" w:rsidRDefault="00C1273C">
            <w:pPr>
              <w:rPr>
                <w:rFonts w:ascii="Arial" w:eastAsiaTheme="minorEastAsia" w:hAnsi="Arial" w:cs="Arial"/>
              </w:rPr>
            </w:pPr>
            <w:r>
              <w:rPr>
                <w:rFonts w:ascii="Arial" w:eastAsiaTheme="minorEastAsia" w:hAnsi="Arial" w:cs="Arial"/>
              </w:rPr>
              <w:t>Y</w:t>
            </w:r>
          </w:p>
        </w:tc>
        <w:tc>
          <w:tcPr>
            <w:tcW w:w="1028" w:type="dxa"/>
          </w:tcPr>
          <w:p w14:paraId="26A34531" w14:textId="77777777" w:rsidR="006906A6" w:rsidRDefault="00C1273C">
            <w:pPr>
              <w:rPr>
                <w:rFonts w:ascii="Arial" w:eastAsiaTheme="minorEastAsia" w:hAnsi="Arial" w:cs="Arial"/>
              </w:rPr>
            </w:pPr>
            <w:r>
              <w:rPr>
                <w:rFonts w:ascii="Arial" w:eastAsiaTheme="minorEastAsia" w:hAnsi="Arial" w:cs="Arial"/>
              </w:rPr>
              <w:t>Y</w:t>
            </w:r>
          </w:p>
        </w:tc>
        <w:tc>
          <w:tcPr>
            <w:tcW w:w="5162" w:type="dxa"/>
          </w:tcPr>
          <w:p w14:paraId="60A2292A" w14:textId="77777777" w:rsidR="006906A6" w:rsidRDefault="00C1273C">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906A6" w14:paraId="3EFE9701" w14:textId="77777777">
        <w:trPr>
          <w:trHeight w:val="328"/>
        </w:trPr>
        <w:tc>
          <w:tcPr>
            <w:tcW w:w="1921" w:type="dxa"/>
          </w:tcPr>
          <w:p w14:paraId="774550D0" w14:textId="77777777" w:rsidR="006906A6" w:rsidRDefault="00C1273C">
            <w:pPr>
              <w:rPr>
                <w:rFonts w:ascii="Arial" w:hAnsi="Arial" w:cs="Arial"/>
                <w:sz w:val="20"/>
                <w:lang w:eastAsia="ja-JP"/>
              </w:rPr>
            </w:pPr>
            <w:r>
              <w:rPr>
                <w:rFonts w:ascii="Arial" w:hAnsi="Arial" w:cs="Arial"/>
                <w:sz w:val="20"/>
              </w:rPr>
              <w:t>Huawei, HiSilicon</w:t>
            </w:r>
          </w:p>
        </w:tc>
        <w:tc>
          <w:tcPr>
            <w:tcW w:w="1139" w:type="dxa"/>
          </w:tcPr>
          <w:p w14:paraId="393A23DD" w14:textId="77777777" w:rsidR="006906A6" w:rsidRDefault="00C1273C">
            <w:pPr>
              <w:rPr>
                <w:rFonts w:ascii="Arial" w:hAnsi="Arial" w:cs="Arial"/>
                <w:sz w:val="20"/>
                <w:lang w:eastAsia="ja-JP"/>
              </w:rPr>
            </w:pPr>
            <w:r>
              <w:rPr>
                <w:rFonts w:ascii="Arial" w:hAnsi="Arial" w:cs="Arial"/>
              </w:rPr>
              <w:t>No</w:t>
            </w:r>
          </w:p>
        </w:tc>
        <w:tc>
          <w:tcPr>
            <w:tcW w:w="1028" w:type="dxa"/>
          </w:tcPr>
          <w:p w14:paraId="067EA922" w14:textId="77777777" w:rsidR="006906A6" w:rsidRDefault="00C1273C">
            <w:pPr>
              <w:rPr>
                <w:rFonts w:ascii="Arial" w:hAnsi="Arial" w:cs="Arial"/>
                <w:sz w:val="20"/>
                <w:lang w:eastAsia="ja-JP"/>
              </w:rPr>
            </w:pPr>
            <w:r>
              <w:rPr>
                <w:rFonts w:ascii="Arial" w:hAnsi="Arial" w:cs="Arial"/>
              </w:rPr>
              <w:t>Yes</w:t>
            </w:r>
          </w:p>
        </w:tc>
        <w:tc>
          <w:tcPr>
            <w:tcW w:w="5162" w:type="dxa"/>
          </w:tcPr>
          <w:p w14:paraId="442B3AA5" w14:textId="77777777" w:rsidR="006906A6" w:rsidRDefault="00C1273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497595BF" w14:textId="77777777" w:rsidR="006906A6" w:rsidRDefault="00C1273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906A6" w14:paraId="0C94F799" w14:textId="77777777">
        <w:trPr>
          <w:trHeight w:val="340"/>
        </w:trPr>
        <w:tc>
          <w:tcPr>
            <w:tcW w:w="1921" w:type="dxa"/>
          </w:tcPr>
          <w:p w14:paraId="47F3DA4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710AAD1D"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028" w:type="dxa"/>
          </w:tcPr>
          <w:p w14:paraId="41A01604" w14:textId="77777777" w:rsidR="006906A6" w:rsidRDefault="00C1273C">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35796142" w14:textId="77777777" w:rsidR="006906A6" w:rsidRDefault="00C1273C">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906A6" w14:paraId="216D33DC" w14:textId="77777777">
        <w:trPr>
          <w:trHeight w:val="328"/>
        </w:trPr>
        <w:tc>
          <w:tcPr>
            <w:tcW w:w="1921" w:type="dxa"/>
          </w:tcPr>
          <w:p w14:paraId="49EB5B29" w14:textId="77777777" w:rsidR="006906A6" w:rsidRDefault="00C1273C">
            <w:pPr>
              <w:rPr>
                <w:rFonts w:ascii="Arial" w:hAnsi="Arial" w:cs="Arial"/>
                <w:sz w:val="20"/>
              </w:rPr>
            </w:pPr>
            <w:r>
              <w:rPr>
                <w:rFonts w:ascii="Arial" w:hAnsi="Arial" w:cs="Arial"/>
                <w:sz w:val="20"/>
                <w:szCs w:val="20"/>
              </w:rPr>
              <w:lastRenderedPageBreak/>
              <w:t>Nokia</w:t>
            </w:r>
          </w:p>
        </w:tc>
        <w:tc>
          <w:tcPr>
            <w:tcW w:w="1139" w:type="dxa"/>
          </w:tcPr>
          <w:p w14:paraId="6514FEAC" w14:textId="77777777" w:rsidR="006906A6" w:rsidRDefault="00C1273C">
            <w:pPr>
              <w:rPr>
                <w:rFonts w:ascii="Arial" w:hAnsi="Arial" w:cs="Arial"/>
                <w:sz w:val="20"/>
              </w:rPr>
            </w:pPr>
            <w:r>
              <w:rPr>
                <w:rFonts w:ascii="Arial" w:hAnsi="Arial" w:cs="Arial"/>
                <w:sz w:val="20"/>
                <w:szCs w:val="20"/>
              </w:rPr>
              <w:t>Yes</w:t>
            </w:r>
          </w:p>
        </w:tc>
        <w:tc>
          <w:tcPr>
            <w:tcW w:w="1028" w:type="dxa"/>
          </w:tcPr>
          <w:p w14:paraId="717AF0F6" w14:textId="77777777" w:rsidR="006906A6" w:rsidRDefault="00C1273C">
            <w:pPr>
              <w:rPr>
                <w:rFonts w:ascii="Arial" w:hAnsi="Arial" w:cs="Arial"/>
                <w:sz w:val="20"/>
              </w:rPr>
            </w:pPr>
            <w:r>
              <w:rPr>
                <w:rFonts w:ascii="Arial" w:hAnsi="Arial" w:cs="Arial"/>
                <w:sz w:val="20"/>
                <w:szCs w:val="20"/>
              </w:rPr>
              <w:t>Yes</w:t>
            </w:r>
          </w:p>
        </w:tc>
        <w:tc>
          <w:tcPr>
            <w:tcW w:w="5162" w:type="dxa"/>
          </w:tcPr>
          <w:p w14:paraId="147AFD77" w14:textId="77777777" w:rsidR="006906A6" w:rsidRDefault="00C1273C">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4D5A6784" w14:textId="77777777" w:rsidR="006906A6" w:rsidRDefault="006906A6">
            <w:pPr>
              <w:rPr>
                <w:rFonts w:ascii="Arial" w:hAnsi="Arial" w:cs="Arial"/>
                <w:sz w:val="20"/>
                <w:szCs w:val="20"/>
              </w:rPr>
            </w:pPr>
          </w:p>
          <w:p w14:paraId="20421004" w14:textId="77777777" w:rsidR="006906A6" w:rsidRDefault="00C1273C">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906A6" w14:paraId="68BC3AF4" w14:textId="77777777">
        <w:trPr>
          <w:trHeight w:val="328"/>
        </w:trPr>
        <w:tc>
          <w:tcPr>
            <w:tcW w:w="1921" w:type="dxa"/>
          </w:tcPr>
          <w:p w14:paraId="756B408E" w14:textId="77777777" w:rsidR="006906A6" w:rsidRDefault="00C1273C">
            <w:pPr>
              <w:rPr>
                <w:rFonts w:ascii="Arial" w:hAnsi="Arial" w:cs="Arial"/>
                <w:sz w:val="20"/>
              </w:rPr>
            </w:pPr>
            <w:r>
              <w:rPr>
                <w:rFonts w:ascii="Arial" w:hAnsi="Arial" w:cs="Arial"/>
                <w:sz w:val="20"/>
              </w:rPr>
              <w:t>Apple</w:t>
            </w:r>
          </w:p>
        </w:tc>
        <w:tc>
          <w:tcPr>
            <w:tcW w:w="1139" w:type="dxa"/>
          </w:tcPr>
          <w:p w14:paraId="2E988C49" w14:textId="77777777" w:rsidR="006906A6" w:rsidRDefault="00C1273C">
            <w:pPr>
              <w:rPr>
                <w:rFonts w:ascii="Arial" w:hAnsi="Arial" w:cs="Arial"/>
                <w:sz w:val="20"/>
              </w:rPr>
            </w:pPr>
            <w:r>
              <w:rPr>
                <w:rFonts w:ascii="Arial" w:hAnsi="Arial" w:cs="Arial"/>
                <w:sz w:val="20"/>
              </w:rPr>
              <w:t>Yes</w:t>
            </w:r>
          </w:p>
        </w:tc>
        <w:tc>
          <w:tcPr>
            <w:tcW w:w="1028" w:type="dxa"/>
          </w:tcPr>
          <w:p w14:paraId="2D4A9A5F" w14:textId="77777777" w:rsidR="006906A6" w:rsidRDefault="00C1273C">
            <w:pPr>
              <w:rPr>
                <w:rFonts w:ascii="Arial" w:hAnsi="Arial" w:cs="Arial"/>
                <w:sz w:val="20"/>
              </w:rPr>
            </w:pPr>
            <w:r>
              <w:rPr>
                <w:rFonts w:ascii="Arial" w:hAnsi="Arial" w:cs="Arial"/>
                <w:sz w:val="20"/>
              </w:rPr>
              <w:t>Yes</w:t>
            </w:r>
          </w:p>
        </w:tc>
        <w:tc>
          <w:tcPr>
            <w:tcW w:w="5162" w:type="dxa"/>
          </w:tcPr>
          <w:p w14:paraId="2210FDCA" w14:textId="77777777" w:rsidR="006906A6" w:rsidRDefault="00C1273C">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most clean</w:t>
            </w:r>
            <w:proofErr w:type="gramEnd"/>
            <w:r>
              <w:rPr>
                <w:rFonts w:ascii="Arial" w:hAnsi="Arial" w:cs="Arial"/>
                <w:sz w:val="20"/>
              </w:rPr>
              <w:t xml:space="preserve"> solution to avoid this problem. This will prevent the relay UE establish RRC connection to the wrong cell or wrong gNB.</w:t>
            </w:r>
          </w:p>
          <w:p w14:paraId="00E4E89B" w14:textId="77777777" w:rsidR="006906A6" w:rsidRDefault="00C1273C">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7B4D12" w14:paraId="1EE353A8" w14:textId="77777777">
        <w:trPr>
          <w:trHeight w:val="340"/>
        </w:trPr>
        <w:tc>
          <w:tcPr>
            <w:tcW w:w="1921" w:type="dxa"/>
          </w:tcPr>
          <w:p w14:paraId="182E88C6" w14:textId="48D1DDE2" w:rsidR="007B4D12" w:rsidRDefault="007B4D12" w:rsidP="007B4D12">
            <w:pPr>
              <w:rPr>
                <w:rFonts w:ascii="Arial" w:hAnsi="Arial" w:cs="Arial"/>
                <w:sz w:val="20"/>
              </w:rPr>
            </w:pPr>
            <w:r>
              <w:rPr>
                <w:rFonts w:ascii="Arial" w:hAnsi="Arial" w:cs="Arial"/>
                <w:sz w:val="20"/>
              </w:rPr>
              <w:t>Kyocera</w:t>
            </w:r>
          </w:p>
        </w:tc>
        <w:tc>
          <w:tcPr>
            <w:tcW w:w="1139" w:type="dxa"/>
          </w:tcPr>
          <w:p w14:paraId="4C41C29C" w14:textId="363A0789" w:rsidR="007B4D12" w:rsidRDefault="007B4D12" w:rsidP="007B4D12">
            <w:pPr>
              <w:rPr>
                <w:rFonts w:ascii="Arial" w:hAnsi="Arial" w:cs="Arial"/>
                <w:sz w:val="20"/>
              </w:rPr>
            </w:pPr>
            <w:r>
              <w:rPr>
                <w:rFonts w:ascii="Arial" w:hAnsi="Arial" w:cs="Arial"/>
                <w:sz w:val="20"/>
              </w:rPr>
              <w:t>No</w:t>
            </w:r>
          </w:p>
        </w:tc>
        <w:tc>
          <w:tcPr>
            <w:tcW w:w="1028" w:type="dxa"/>
          </w:tcPr>
          <w:p w14:paraId="11D3BABC" w14:textId="6B3FE3D7" w:rsidR="007B4D12" w:rsidRDefault="007B4D12" w:rsidP="007B4D12">
            <w:pPr>
              <w:rPr>
                <w:rFonts w:ascii="Arial" w:hAnsi="Arial" w:cs="Arial"/>
                <w:sz w:val="20"/>
              </w:rPr>
            </w:pPr>
            <w:r>
              <w:rPr>
                <w:rFonts w:ascii="Arial" w:hAnsi="Arial" w:cs="Arial"/>
                <w:sz w:val="20"/>
              </w:rPr>
              <w:t>Yes</w:t>
            </w:r>
          </w:p>
        </w:tc>
        <w:tc>
          <w:tcPr>
            <w:tcW w:w="5162" w:type="dxa"/>
          </w:tcPr>
          <w:p w14:paraId="02AF6C88" w14:textId="0D149D7A" w:rsidR="007B4D12" w:rsidRDefault="007B4D12" w:rsidP="007B4D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bl>
    <w:p w14:paraId="120D1AFE" w14:textId="77777777" w:rsidR="006906A6" w:rsidRDefault="006906A6">
      <w:pPr>
        <w:ind w:left="810" w:hanging="810"/>
        <w:rPr>
          <w:rFonts w:asciiTheme="minorHAnsi" w:hAnsiTheme="minorHAnsi" w:cstheme="minorHAnsi"/>
          <w:b/>
          <w:bCs/>
          <w:sz w:val="28"/>
          <w:szCs w:val="28"/>
          <w:lang w:val="en-GB"/>
        </w:rPr>
      </w:pPr>
    </w:p>
    <w:p w14:paraId="1BD14D4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478E6FD0"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3E64624B"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2C1BA805"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3C099A50" w14:textId="77777777" w:rsidR="006906A6" w:rsidRDefault="00C1273C">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771C860"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c)  </w:t>
      </w:r>
      <w:r>
        <w:rPr>
          <w:rFonts w:ascii="Arial" w:hAnsi="Arial" w:cs="Arial"/>
          <w:i/>
          <w:iCs/>
          <w:sz w:val="20"/>
          <w:szCs w:val="20"/>
          <w:lang w:val="en-GB"/>
        </w:rPr>
        <w:t>UEAssistnaceInformationSidelink.</w:t>
      </w:r>
    </w:p>
    <w:p w14:paraId="4320F87F" w14:textId="77777777" w:rsidR="006906A6" w:rsidRDefault="00C1273C">
      <w:pPr>
        <w:rPr>
          <w:rFonts w:ascii="Arial" w:hAnsi="Arial" w:cs="Arial"/>
          <w:sz w:val="20"/>
          <w:szCs w:val="20"/>
          <w:lang w:val="en-GB"/>
        </w:rPr>
      </w:pPr>
      <w:r>
        <w:rPr>
          <w:rFonts w:ascii="Arial" w:hAnsi="Arial" w:cs="Arial"/>
          <w:sz w:val="20"/>
          <w:szCs w:val="20"/>
          <w:lang w:val="en-GB"/>
        </w:rPr>
        <w:t>d)  New PC5-RRC message (one-way)</w:t>
      </w:r>
    </w:p>
    <w:p w14:paraId="62E9F002" w14:textId="77777777" w:rsidR="006906A6" w:rsidRDefault="00C1273C">
      <w:pPr>
        <w:rPr>
          <w:rFonts w:ascii="Arial" w:hAnsi="Arial" w:cs="Arial"/>
          <w:sz w:val="20"/>
          <w:szCs w:val="20"/>
          <w:lang w:val="en-GB"/>
        </w:rPr>
      </w:pPr>
      <w:r>
        <w:rPr>
          <w:rFonts w:ascii="Arial" w:hAnsi="Arial" w:cs="Arial"/>
          <w:sz w:val="20"/>
          <w:szCs w:val="20"/>
          <w:lang w:val="en-GB"/>
        </w:rPr>
        <w:t>e)  New PC5-RRC message(s) (two-way e.g., request/response)</w:t>
      </w:r>
    </w:p>
    <w:p w14:paraId="43A96EB1" w14:textId="77777777" w:rsidR="006906A6" w:rsidRDefault="00C1273C">
      <w:pPr>
        <w:rPr>
          <w:rFonts w:ascii="Arial" w:hAnsi="Arial" w:cs="Arial"/>
          <w:sz w:val="20"/>
          <w:szCs w:val="20"/>
          <w:lang w:val="en-GB"/>
        </w:rPr>
      </w:pPr>
      <w:r>
        <w:rPr>
          <w:rFonts w:ascii="Arial" w:hAnsi="Arial" w:cs="Arial"/>
          <w:sz w:val="20"/>
          <w:szCs w:val="20"/>
          <w:lang w:val="en-GB"/>
        </w:rPr>
        <w:t>f)  Other, please specify</w:t>
      </w:r>
    </w:p>
    <w:p w14:paraId="560860B4" w14:textId="77777777" w:rsidR="006906A6" w:rsidRDefault="006906A6">
      <w:pPr>
        <w:rPr>
          <w:rFonts w:ascii="Arial" w:hAnsi="Arial" w:cs="Arial"/>
          <w:sz w:val="20"/>
          <w:szCs w:val="20"/>
          <w:lang w:val="en-GB"/>
        </w:rPr>
      </w:pPr>
    </w:p>
    <w:p w14:paraId="1A72C285"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906A6" w14:paraId="3320FE24" w14:textId="77777777" w:rsidTr="00E31880">
        <w:tc>
          <w:tcPr>
            <w:tcW w:w="1913" w:type="dxa"/>
            <w:shd w:val="clear" w:color="auto" w:fill="BFBFBF"/>
          </w:tcPr>
          <w:p w14:paraId="3F9D15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85736E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14E1BD1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AC2BC49" w14:textId="77777777" w:rsidTr="00E31880">
        <w:tc>
          <w:tcPr>
            <w:tcW w:w="1913" w:type="dxa"/>
          </w:tcPr>
          <w:p w14:paraId="13C2878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28D69885" w14:textId="77777777" w:rsidR="006906A6" w:rsidRDefault="00C1273C">
            <w:pPr>
              <w:rPr>
                <w:rFonts w:ascii="Arial" w:eastAsiaTheme="minorEastAsia" w:hAnsi="Arial" w:cs="Arial"/>
              </w:rPr>
            </w:pPr>
            <w:r>
              <w:rPr>
                <w:rFonts w:ascii="Arial" w:eastAsiaTheme="minorEastAsia" w:hAnsi="Arial" w:cs="Arial"/>
              </w:rPr>
              <w:t>a or d</w:t>
            </w:r>
          </w:p>
        </w:tc>
        <w:tc>
          <w:tcPr>
            <w:tcW w:w="6196" w:type="dxa"/>
          </w:tcPr>
          <w:p w14:paraId="4BA5E28F" w14:textId="77777777" w:rsidR="006906A6" w:rsidRDefault="00C1273C">
            <w:pPr>
              <w:rPr>
                <w:rFonts w:ascii="Arial" w:hAnsi="Arial" w:cs="Arial"/>
                <w:iCs/>
              </w:rPr>
            </w:pPr>
            <w:r>
              <w:rPr>
                <w:rFonts w:ascii="Arial" w:hAnsi="Arial" w:cs="Arial"/>
                <w:iCs/>
              </w:rPr>
              <w:t xml:space="preserve">RemoteUEInformationSidelink can be reused since </w:t>
            </w:r>
            <w:proofErr w:type="gramStart"/>
            <w:r>
              <w:rPr>
                <w:rFonts w:ascii="Arial" w:hAnsi="Arial" w:cs="Arial"/>
                <w:iCs/>
              </w:rPr>
              <w:t>similar to</w:t>
            </w:r>
            <w:proofErr w:type="gramEnd"/>
            <w:r>
              <w:rPr>
                <w:rFonts w:ascii="Arial" w:hAnsi="Arial" w:cs="Arial"/>
                <w:iCs/>
              </w:rPr>
              <w:t xml:space="preserve"> R17, it indicates the remote UE’s requests to relay UE.</w:t>
            </w:r>
          </w:p>
          <w:p w14:paraId="35F1634A" w14:textId="77777777" w:rsidR="006906A6" w:rsidRDefault="006906A6">
            <w:pPr>
              <w:rPr>
                <w:rFonts w:ascii="Arial" w:eastAsiaTheme="minorEastAsia" w:hAnsi="Arial" w:cs="Arial"/>
                <w:iCs/>
              </w:rPr>
            </w:pPr>
          </w:p>
          <w:p w14:paraId="087AD179" w14:textId="77777777" w:rsidR="006906A6" w:rsidRDefault="00C1273C">
            <w:pPr>
              <w:rPr>
                <w:rFonts w:ascii="Arial" w:hAnsi="Arial" w:cs="Arial"/>
                <w:i/>
              </w:rPr>
            </w:pPr>
            <w:r>
              <w:rPr>
                <w:rFonts w:ascii="Arial" w:eastAsiaTheme="minorEastAsia" w:hAnsi="Arial" w:cs="Arial"/>
                <w:iCs/>
              </w:rPr>
              <w:t>We are open to d (new message) as well</w:t>
            </w:r>
          </w:p>
        </w:tc>
      </w:tr>
      <w:tr w:rsidR="006906A6" w14:paraId="736AB80F" w14:textId="77777777" w:rsidTr="00E31880">
        <w:tc>
          <w:tcPr>
            <w:tcW w:w="1913" w:type="dxa"/>
          </w:tcPr>
          <w:p w14:paraId="4BBE389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5B8E3DFE"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6" w:type="dxa"/>
          </w:tcPr>
          <w:p w14:paraId="7AED0F23" w14:textId="77777777" w:rsidR="006906A6" w:rsidRDefault="00C1273C">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906A6" w14:paraId="13FCD2E8" w14:textId="77777777" w:rsidTr="00E31880">
        <w:tc>
          <w:tcPr>
            <w:tcW w:w="1913" w:type="dxa"/>
          </w:tcPr>
          <w:p w14:paraId="60240B8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61DA885D" w14:textId="77777777" w:rsidR="006906A6" w:rsidRDefault="00C1273C">
            <w:pPr>
              <w:rPr>
                <w:rFonts w:ascii="Arial" w:hAnsi="Arial" w:cs="Arial"/>
                <w:sz w:val="20"/>
              </w:rPr>
            </w:pPr>
            <w:r>
              <w:rPr>
                <w:rFonts w:ascii="Arial" w:hAnsi="Arial" w:cs="Arial"/>
                <w:sz w:val="20"/>
                <w:lang w:eastAsia="ja-JP"/>
              </w:rPr>
              <w:t>a) d)</w:t>
            </w:r>
          </w:p>
        </w:tc>
        <w:tc>
          <w:tcPr>
            <w:tcW w:w="6196" w:type="dxa"/>
          </w:tcPr>
          <w:p w14:paraId="17AE4795" w14:textId="77777777" w:rsidR="006906A6" w:rsidRDefault="00C1273C">
            <w:pPr>
              <w:rPr>
                <w:rFonts w:ascii="Arial" w:eastAsia="Malgun Gothic" w:hAnsi="Arial" w:cs="Arial"/>
                <w:sz w:val="20"/>
                <w:lang w:eastAsia="ko-KR"/>
              </w:rPr>
            </w:pPr>
            <w:r>
              <w:rPr>
                <w:rFonts w:ascii="Arial" w:hAnsi="Arial" w:cs="Arial"/>
                <w:sz w:val="20"/>
                <w:lang w:eastAsia="ja-JP"/>
              </w:rPr>
              <w:t>Similar view as OPPO.</w:t>
            </w:r>
          </w:p>
        </w:tc>
      </w:tr>
      <w:tr w:rsidR="006906A6" w14:paraId="6DDBF9B7" w14:textId="77777777" w:rsidTr="00E31880">
        <w:tc>
          <w:tcPr>
            <w:tcW w:w="1913" w:type="dxa"/>
          </w:tcPr>
          <w:p w14:paraId="6533D576"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090FF24" w14:textId="77777777" w:rsidR="006906A6" w:rsidRDefault="00C1273C">
            <w:pPr>
              <w:rPr>
                <w:rFonts w:ascii="Arial" w:hAnsi="Arial" w:cs="Arial"/>
                <w:sz w:val="20"/>
              </w:rPr>
            </w:pPr>
            <w:r>
              <w:rPr>
                <w:rFonts w:ascii="Arial" w:eastAsiaTheme="minorEastAsia" w:hAnsi="Arial" w:cs="Arial"/>
                <w:sz w:val="20"/>
                <w:szCs w:val="20"/>
              </w:rPr>
              <w:t>d or a</w:t>
            </w:r>
          </w:p>
        </w:tc>
        <w:tc>
          <w:tcPr>
            <w:tcW w:w="6196" w:type="dxa"/>
          </w:tcPr>
          <w:p w14:paraId="2598B171"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 xml:space="preserve">ay be enough, e.g. PC5 RLC acknowledgement is received from target L2 U2N Relay UE. Hence, one-way procedure is </w:t>
            </w:r>
            <w:proofErr w:type="gramStart"/>
            <w:r>
              <w:rPr>
                <w:rFonts w:ascii="Arial" w:eastAsiaTheme="minorEastAsia" w:hAnsi="Arial" w:cs="Arial"/>
                <w:sz w:val="20"/>
                <w:szCs w:val="20"/>
              </w:rPr>
              <w:t>more preferable</w:t>
            </w:r>
            <w:proofErr w:type="gramEnd"/>
            <w:r>
              <w:rPr>
                <w:rFonts w:ascii="Arial" w:eastAsiaTheme="minorEastAsia" w:hAnsi="Arial" w:cs="Arial"/>
                <w:sz w:val="20"/>
                <w:szCs w:val="20"/>
              </w:rPr>
              <w:t>. Reusing legacy message or a new message is open for us.</w:t>
            </w:r>
          </w:p>
        </w:tc>
      </w:tr>
      <w:tr w:rsidR="006906A6" w14:paraId="0CA16AE1" w14:textId="77777777" w:rsidTr="00E31880">
        <w:tc>
          <w:tcPr>
            <w:tcW w:w="1913" w:type="dxa"/>
          </w:tcPr>
          <w:p w14:paraId="2B07CE2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657B8A2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196" w:type="dxa"/>
          </w:tcPr>
          <w:p w14:paraId="4F6FBC8E" w14:textId="77777777" w:rsidR="006906A6" w:rsidRDefault="006906A6">
            <w:pPr>
              <w:rPr>
                <w:rFonts w:ascii="Arial" w:hAnsi="Arial" w:cs="Arial"/>
                <w:sz w:val="20"/>
              </w:rPr>
            </w:pPr>
          </w:p>
        </w:tc>
      </w:tr>
      <w:tr w:rsidR="006906A6" w14:paraId="1DE8E525" w14:textId="77777777" w:rsidTr="00E31880">
        <w:tc>
          <w:tcPr>
            <w:tcW w:w="1913" w:type="dxa"/>
          </w:tcPr>
          <w:p w14:paraId="278E04AB" w14:textId="77777777" w:rsidR="006906A6" w:rsidRDefault="00C1273C">
            <w:pPr>
              <w:rPr>
                <w:rFonts w:ascii="Arial" w:hAnsi="Arial" w:cs="Arial"/>
                <w:sz w:val="20"/>
              </w:rPr>
            </w:pPr>
            <w:r>
              <w:rPr>
                <w:rFonts w:ascii="Arial" w:hAnsi="Arial" w:cs="Arial"/>
                <w:sz w:val="20"/>
                <w:szCs w:val="20"/>
                <w:lang w:eastAsia="ja-JP"/>
              </w:rPr>
              <w:t>Nokia</w:t>
            </w:r>
          </w:p>
        </w:tc>
        <w:tc>
          <w:tcPr>
            <w:tcW w:w="1128" w:type="dxa"/>
          </w:tcPr>
          <w:p w14:paraId="0E55E02D" w14:textId="77777777" w:rsidR="006906A6" w:rsidRDefault="00C1273C">
            <w:pPr>
              <w:rPr>
                <w:rFonts w:ascii="Arial" w:hAnsi="Arial" w:cs="Arial"/>
                <w:sz w:val="20"/>
              </w:rPr>
            </w:pPr>
            <w:r>
              <w:rPr>
                <w:rFonts w:ascii="Arial" w:hAnsi="Arial" w:cs="Arial"/>
                <w:sz w:val="20"/>
                <w:szCs w:val="20"/>
                <w:lang w:eastAsia="ja-JP"/>
              </w:rPr>
              <w:t>a) or d)</w:t>
            </w:r>
          </w:p>
        </w:tc>
        <w:tc>
          <w:tcPr>
            <w:tcW w:w="6196" w:type="dxa"/>
          </w:tcPr>
          <w:p w14:paraId="0F85DFD7" w14:textId="77777777" w:rsidR="006906A6" w:rsidRDefault="00C1273C">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906A6" w14:paraId="15730900" w14:textId="77777777" w:rsidTr="00E31880">
        <w:tc>
          <w:tcPr>
            <w:tcW w:w="1913" w:type="dxa"/>
          </w:tcPr>
          <w:p w14:paraId="0AAB6C19"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8" w:type="dxa"/>
          </w:tcPr>
          <w:p w14:paraId="6D5EC2A3" w14:textId="77777777" w:rsidR="006906A6" w:rsidRDefault="00C1273C">
            <w:pPr>
              <w:rPr>
                <w:rFonts w:ascii="Arial" w:hAnsi="Arial" w:cs="Arial"/>
                <w:sz w:val="20"/>
                <w:szCs w:val="20"/>
                <w:lang w:eastAsia="ja-JP"/>
              </w:rPr>
            </w:pPr>
            <w:r>
              <w:rPr>
                <w:rFonts w:ascii="Arial" w:hAnsi="Arial" w:cs="Arial"/>
                <w:sz w:val="20"/>
                <w:szCs w:val="20"/>
                <w:lang w:eastAsia="ja-JP"/>
              </w:rPr>
              <w:t>b</w:t>
            </w:r>
          </w:p>
        </w:tc>
        <w:tc>
          <w:tcPr>
            <w:tcW w:w="6196" w:type="dxa"/>
          </w:tcPr>
          <w:p w14:paraId="675DD2F6" w14:textId="77777777" w:rsidR="006906A6" w:rsidRDefault="00C1273C">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906A6" w14:paraId="532EFC36" w14:textId="77777777" w:rsidTr="00E31880">
        <w:tc>
          <w:tcPr>
            <w:tcW w:w="1913" w:type="dxa"/>
          </w:tcPr>
          <w:p w14:paraId="792D1279"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512AA51E"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6C0D3ECC" w14:textId="77777777" w:rsidR="006906A6" w:rsidRDefault="00C1273C">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906A6" w14:paraId="78F3DCA2" w14:textId="77777777" w:rsidTr="00E31880">
        <w:tc>
          <w:tcPr>
            <w:tcW w:w="1913" w:type="dxa"/>
          </w:tcPr>
          <w:p w14:paraId="4C8E973B"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154C96B1"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63DB920"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906A6" w14:paraId="5D2E5A71" w14:textId="77777777" w:rsidTr="00E31880">
        <w:tc>
          <w:tcPr>
            <w:tcW w:w="1913" w:type="dxa"/>
          </w:tcPr>
          <w:p w14:paraId="3E64352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2557EE3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95A6DAD"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286CB9" w14:paraId="7EB63667" w14:textId="77777777" w:rsidTr="00E31880">
        <w:tc>
          <w:tcPr>
            <w:tcW w:w="1913" w:type="dxa"/>
          </w:tcPr>
          <w:p w14:paraId="152CA4A0" w14:textId="2B0EF81D" w:rsidR="00286CB9" w:rsidRDefault="00286CB9">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6CB43C6E" w14:textId="5EFC5B78" w:rsidR="00286CB9" w:rsidRDefault="00286CB9">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6" w:type="dxa"/>
          </w:tcPr>
          <w:p w14:paraId="597F2B8A" w14:textId="77777777" w:rsidR="00286CB9" w:rsidRDefault="00286CB9">
            <w:pPr>
              <w:rPr>
                <w:rFonts w:ascii="Arial" w:eastAsiaTheme="minorEastAsia" w:hAnsi="Arial" w:cs="Arial"/>
                <w:sz w:val="20"/>
                <w:szCs w:val="20"/>
              </w:rPr>
            </w:pPr>
          </w:p>
        </w:tc>
      </w:tr>
      <w:tr w:rsidR="00E31880" w14:paraId="06E090DF" w14:textId="77777777" w:rsidTr="00E31880">
        <w:tc>
          <w:tcPr>
            <w:tcW w:w="1913" w:type="dxa"/>
          </w:tcPr>
          <w:p w14:paraId="323C271F" w14:textId="565B2C65" w:rsidR="00E31880" w:rsidRDefault="00E31880" w:rsidP="00E31880">
            <w:pPr>
              <w:rPr>
                <w:rFonts w:ascii="Arial" w:eastAsiaTheme="minorEastAsia" w:hAnsi="Arial" w:cs="Arial"/>
                <w:sz w:val="20"/>
                <w:szCs w:val="20"/>
              </w:rPr>
            </w:pPr>
            <w:r>
              <w:rPr>
                <w:rFonts w:ascii="Arial" w:hAnsi="Arial" w:cs="Arial"/>
                <w:sz w:val="20"/>
              </w:rPr>
              <w:t>Kyocera</w:t>
            </w:r>
          </w:p>
        </w:tc>
        <w:tc>
          <w:tcPr>
            <w:tcW w:w="1128" w:type="dxa"/>
          </w:tcPr>
          <w:p w14:paraId="48B58EFA" w14:textId="02C30952" w:rsidR="00E31880" w:rsidRDefault="00E31880" w:rsidP="00E31880">
            <w:pPr>
              <w:rPr>
                <w:rFonts w:ascii="Arial" w:eastAsiaTheme="minorEastAsia" w:hAnsi="Arial" w:cs="Arial"/>
                <w:sz w:val="20"/>
                <w:szCs w:val="20"/>
              </w:rPr>
            </w:pPr>
            <w:r w:rsidRPr="00227906">
              <w:rPr>
                <w:rFonts w:ascii="Arial" w:hAnsi="Arial" w:cs="Arial"/>
                <w:sz w:val="20"/>
              </w:rPr>
              <w:t>a)</w:t>
            </w:r>
            <w:r>
              <w:rPr>
                <w:rFonts w:ascii="Arial" w:hAnsi="Arial" w:cs="Arial"/>
                <w:sz w:val="20"/>
              </w:rPr>
              <w:t xml:space="preserve"> </w:t>
            </w:r>
            <w:r w:rsidRPr="00227906">
              <w:rPr>
                <w:rFonts w:ascii="Arial" w:hAnsi="Arial" w:cs="Arial"/>
                <w:sz w:val="20"/>
              </w:rPr>
              <w:t xml:space="preserve">or </w:t>
            </w:r>
            <w:r>
              <w:rPr>
                <w:rFonts w:ascii="Arial" w:hAnsi="Arial" w:cs="Arial"/>
                <w:sz w:val="20"/>
              </w:rPr>
              <w:t>d)</w:t>
            </w:r>
          </w:p>
        </w:tc>
        <w:tc>
          <w:tcPr>
            <w:tcW w:w="6196" w:type="dxa"/>
          </w:tcPr>
          <w:p w14:paraId="783AE7EE" w14:textId="77777777" w:rsidR="00E31880" w:rsidRDefault="00E31880" w:rsidP="00E31880">
            <w:pPr>
              <w:rPr>
                <w:rFonts w:ascii="Arial" w:eastAsiaTheme="minorEastAsia" w:hAnsi="Arial" w:cs="Arial"/>
                <w:sz w:val="20"/>
                <w:szCs w:val="20"/>
              </w:rPr>
            </w:pPr>
          </w:p>
        </w:tc>
      </w:tr>
    </w:tbl>
    <w:p w14:paraId="56507DA9" w14:textId="77777777" w:rsidR="006906A6" w:rsidRDefault="006906A6">
      <w:pPr>
        <w:rPr>
          <w:rFonts w:ascii="Arial" w:hAnsi="Arial" w:cs="Arial"/>
          <w:sz w:val="20"/>
          <w:szCs w:val="20"/>
          <w:lang w:val="en-GB"/>
        </w:rPr>
      </w:pPr>
    </w:p>
    <w:p w14:paraId="68F1A9B6"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w:t>
      </w:r>
      <w:proofErr w:type="gramStart"/>
      <w:r>
        <w:rPr>
          <w:rFonts w:ascii="Arial" w:hAnsi="Arial" w:cs="Arial"/>
          <w:sz w:val="20"/>
          <w:szCs w:val="20"/>
          <w:lang w:val="en-GB"/>
        </w:rPr>
        <w:t>particular information</w:t>
      </w:r>
      <w:proofErr w:type="gramEnd"/>
      <w:r>
        <w:rPr>
          <w:rFonts w:ascii="Arial" w:hAnsi="Arial" w:cs="Arial"/>
          <w:sz w:val="20"/>
          <w:szCs w:val="20"/>
          <w:lang w:val="en-GB"/>
        </w:rPr>
        <w:t xml:space="preserve">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configuration from gNB is shared to relay UE in this message, although the rapporteur is not sure why this is needed because gNB will configure relay UE anyway after relay UE is triggered to enter RRC_CONNECTED state.</w:t>
      </w:r>
    </w:p>
    <w:p w14:paraId="1A08ABD9"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59B5598E" w14:textId="77777777" w:rsidR="006906A6" w:rsidRDefault="00C1273C">
      <w:pPr>
        <w:rPr>
          <w:rFonts w:ascii="Arial" w:hAnsi="Arial" w:cs="Arial"/>
          <w:sz w:val="20"/>
          <w:szCs w:val="20"/>
          <w:lang w:val="en-GB"/>
        </w:rPr>
      </w:pPr>
      <w:r>
        <w:rPr>
          <w:rFonts w:ascii="Arial" w:hAnsi="Arial" w:cs="Arial"/>
          <w:sz w:val="20"/>
          <w:szCs w:val="20"/>
          <w:lang w:val="en-GB"/>
        </w:rPr>
        <w:t>a)  Target cell information</w:t>
      </w:r>
    </w:p>
    <w:p w14:paraId="1D397F7E" w14:textId="77777777" w:rsidR="006906A6" w:rsidRDefault="00C1273C">
      <w:pPr>
        <w:rPr>
          <w:rFonts w:ascii="Arial" w:hAnsi="Arial" w:cs="Arial"/>
          <w:sz w:val="20"/>
          <w:szCs w:val="20"/>
          <w:lang w:val="en-GB"/>
        </w:rPr>
      </w:pPr>
      <w:r>
        <w:rPr>
          <w:rFonts w:ascii="Arial" w:hAnsi="Arial" w:cs="Arial"/>
          <w:sz w:val="20"/>
          <w:szCs w:val="20"/>
          <w:lang w:val="en-GB"/>
        </w:rPr>
        <w:t>b)  cause value (e.g., RRC establishment/resume cause)</w:t>
      </w:r>
    </w:p>
    <w:p w14:paraId="41DCD59F" w14:textId="77777777" w:rsidR="006906A6" w:rsidRDefault="00C1273C">
      <w:pPr>
        <w:rPr>
          <w:rFonts w:ascii="Arial" w:hAnsi="Arial" w:cs="Arial"/>
          <w:sz w:val="20"/>
          <w:szCs w:val="20"/>
          <w:lang w:val="en-GB"/>
        </w:rPr>
      </w:pPr>
      <w:r>
        <w:rPr>
          <w:rFonts w:ascii="Arial" w:hAnsi="Arial" w:cs="Arial"/>
          <w:sz w:val="20"/>
          <w:szCs w:val="20"/>
          <w:lang w:val="en-GB"/>
        </w:rPr>
        <w:t>c)  indirect path configuration from gNB</w:t>
      </w:r>
    </w:p>
    <w:p w14:paraId="4FFC0E3A" w14:textId="77777777" w:rsidR="006906A6" w:rsidRDefault="00C1273C">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3BA9C44"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7909A455" w14:textId="77777777" w:rsidR="006906A6" w:rsidRDefault="006906A6">
      <w:pPr>
        <w:rPr>
          <w:lang w:val="en-GB"/>
        </w:rPr>
      </w:pPr>
    </w:p>
    <w:p w14:paraId="01F2439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88F4DEC" w14:textId="77777777">
        <w:tc>
          <w:tcPr>
            <w:tcW w:w="1913" w:type="dxa"/>
            <w:shd w:val="clear" w:color="auto" w:fill="BFBFBF"/>
          </w:tcPr>
          <w:p w14:paraId="4617FBA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11E22EB"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C2E5569"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E4F626A" w14:textId="77777777">
        <w:tc>
          <w:tcPr>
            <w:tcW w:w="1913" w:type="dxa"/>
          </w:tcPr>
          <w:p w14:paraId="6CAD3A1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C9A58A6" w14:textId="77777777" w:rsidR="006906A6" w:rsidRDefault="00C1273C">
            <w:pPr>
              <w:rPr>
                <w:rFonts w:ascii="Arial" w:eastAsiaTheme="minorEastAsia" w:hAnsi="Arial" w:cs="Arial"/>
              </w:rPr>
            </w:pPr>
            <w:r>
              <w:rPr>
                <w:rFonts w:ascii="Arial" w:eastAsiaTheme="minorEastAsia" w:hAnsi="Arial" w:cs="Arial" w:hint="eastAsia"/>
              </w:rPr>
              <w:t>d</w:t>
            </w:r>
          </w:p>
        </w:tc>
        <w:tc>
          <w:tcPr>
            <w:tcW w:w="6197" w:type="dxa"/>
          </w:tcPr>
          <w:p w14:paraId="5847BF7B"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5389B018"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4355D76" w14:textId="77777777" w:rsidR="006906A6" w:rsidRDefault="00C1273C">
            <w:pPr>
              <w:rPr>
                <w:rFonts w:ascii="Arial" w:eastAsiaTheme="minorEastAsia" w:hAnsi="Arial" w:cs="Arial"/>
              </w:rPr>
            </w:pPr>
            <w:r>
              <w:rPr>
                <w:rFonts w:ascii="Arial" w:eastAsiaTheme="minorEastAsia" w:hAnsi="Arial" w:cs="Arial"/>
              </w:rPr>
              <w:t>For c), same view as Rapp that the configuration should come from gNB;</w:t>
            </w:r>
          </w:p>
        </w:tc>
      </w:tr>
      <w:tr w:rsidR="006906A6" w14:paraId="567ABB84" w14:textId="77777777">
        <w:tc>
          <w:tcPr>
            <w:tcW w:w="1913" w:type="dxa"/>
          </w:tcPr>
          <w:p w14:paraId="767F6195"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CF92AF"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7" w:type="dxa"/>
          </w:tcPr>
          <w:p w14:paraId="293AF94D" w14:textId="77777777" w:rsidR="006906A6" w:rsidRDefault="00C1273C">
            <w:pPr>
              <w:rPr>
                <w:rFonts w:ascii="Arial" w:eastAsiaTheme="minorEastAsia" w:hAnsi="Arial" w:cs="Arial"/>
                <w:sz w:val="20"/>
              </w:rPr>
            </w:pPr>
            <w:r>
              <w:rPr>
                <w:rFonts w:ascii="Arial" w:eastAsiaTheme="minorEastAsia" w:hAnsi="Arial" w:cs="Arial"/>
                <w:sz w:val="20"/>
              </w:rPr>
              <w:t xml:space="preserve">To support emergency service, relay UE shall set the cause value as emergency. Since remote UE would not send initial RRC message via relay UE, relay UE </w:t>
            </w:r>
            <w:proofErr w:type="gramStart"/>
            <w:r>
              <w:rPr>
                <w:rFonts w:ascii="Arial" w:eastAsiaTheme="minorEastAsia" w:hAnsi="Arial" w:cs="Arial"/>
                <w:sz w:val="20"/>
              </w:rPr>
              <w:t>has to</w:t>
            </w:r>
            <w:proofErr w:type="gramEnd"/>
            <w:r>
              <w:rPr>
                <w:rFonts w:ascii="Arial" w:eastAsiaTheme="minorEastAsia" w:hAnsi="Arial" w:cs="Arial"/>
                <w:sz w:val="20"/>
              </w:rPr>
              <w:t xml:space="preserve"> obtain the cause value from remote UE. Remote UE can indicate the cause value based on the service type.</w:t>
            </w:r>
          </w:p>
        </w:tc>
      </w:tr>
      <w:tr w:rsidR="006906A6" w14:paraId="0A320F3D" w14:textId="77777777">
        <w:tc>
          <w:tcPr>
            <w:tcW w:w="1913" w:type="dxa"/>
          </w:tcPr>
          <w:p w14:paraId="3D7887CD"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FE9CF0" w14:textId="77777777" w:rsidR="006906A6" w:rsidRDefault="00C1273C">
            <w:pPr>
              <w:rPr>
                <w:rFonts w:ascii="Arial" w:hAnsi="Arial" w:cs="Arial"/>
                <w:sz w:val="20"/>
              </w:rPr>
            </w:pPr>
            <w:r>
              <w:rPr>
                <w:rFonts w:ascii="Arial" w:hAnsi="Arial" w:cs="Arial"/>
                <w:sz w:val="20"/>
                <w:lang w:eastAsia="ja-JP"/>
              </w:rPr>
              <w:t>d</w:t>
            </w:r>
          </w:p>
        </w:tc>
        <w:tc>
          <w:tcPr>
            <w:tcW w:w="6197" w:type="dxa"/>
          </w:tcPr>
          <w:p w14:paraId="69D77861" w14:textId="77777777" w:rsidR="006906A6" w:rsidRDefault="00C1273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906A6" w14:paraId="52A9A449" w14:textId="77777777">
        <w:tc>
          <w:tcPr>
            <w:tcW w:w="1913" w:type="dxa"/>
          </w:tcPr>
          <w:p w14:paraId="3D7F3D26" w14:textId="77777777" w:rsidR="006906A6" w:rsidRDefault="00C1273C">
            <w:pPr>
              <w:rPr>
                <w:rFonts w:ascii="Arial" w:hAnsi="Arial" w:cs="Arial"/>
                <w:sz w:val="20"/>
              </w:rPr>
            </w:pPr>
            <w:r>
              <w:rPr>
                <w:rFonts w:ascii="Arial" w:hAnsi="Arial" w:cs="Arial"/>
                <w:sz w:val="20"/>
                <w:szCs w:val="20"/>
              </w:rPr>
              <w:t>vivo</w:t>
            </w:r>
          </w:p>
        </w:tc>
        <w:tc>
          <w:tcPr>
            <w:tcW w:w="1127" w:type="dxa"/>
          </w:tcPr>
          <w:p w14:paraId="5559B82A" w14:textId="77777777" w:rsidR="006906A6" w:rsidRDefault="00C1273C">
            <w:pPr>
              <w:rPr>
                <w:rFonts w:ascii="Arial" w:hAnsi="Arial" w:cs="Arial"/>
                <w:sz w:val="20"/>
              </w:rPr>
            </w:pPr>
            <w:r>
              <w:rPr>
                <w:rFonts w:ascii="Arial" w:eastAsiaTheme="minorEastAsia" w:hAnsi="Arial" w:cs="Arial" w:hint="eastAsia"/>
                <w:sz w:val="20"/>
                <w:szCs w:val="20"/>
              </w:rPr>
              <w:t>d</w:t>
            </w:r>
          </w:p>
        </w:tc>
        <w:tc>
          <w:tcPr>
            <w:tcW w:w="6197" w:type="dxa"/>
          </w:tcPr>
          <w:p w14:paraId="6DFB0988"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906A6" w14:paraId="52E403B1" w14:textId="77777777">
        <w:tc>
          <w:tcPr>
            <w:tcW w:w="1913" w:type="dxa"/>
          </w:tcPr>
          <w:p w14:paraId="5110645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7CE6B6BF"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39FDA65D" w14:textId="77777777" w:rsidR="006906A6" w:rsidRDefault="006906A6">
            <w:pPr>
              <w:rPr>
                <w:rFonts w:ascii="Arial" w:hAnsi="Arial" w:cs="Arial"/>
                <w:sz w:val="20"/>
              </w:rPr>
            </w:pPr>
          </w:p>
        </w:tc>
      </w:tr>
      <w:tr w:rsidR="006906A6" w14:paraId="72ED3051" w14:textId="77777777">
        <w:tc>
          <w:tcPr>
            <w:tcW w:w="1913" w:type="dxa"/>
          </w:tcPr>
          <w:p w14:paraId="106E8933" w14:textId="77777777" w:rsidR="006906A6" w:rsidRDefault="00C1273C">
            <w:pPr>
              <w:rPr>
                <w:rFonts w:ascii="Arial" w:hAnsi="Arial" w:cs="Arial"/>
                <w:sz w:val="20"/>
              </w:rPr>
            </w:pPr>
            <w:r>
              <w:rPr>
                <w:rFonts w:ascii="Arial" w:hAnsi="Arial" w:cs="Arial"/>
                <w:sz w:val="20"/>
              </w:rPr>
              <w:t>Nokia</w:t>
            </w:r>
          </w:p>
        </w:tc>
        <w:tc>
          <w:tcPr>
            <w:tcW w:w="1127" w:type="dxa"/>
          </w:tcPr>
          <w:p w14:paraId="7B923294" w14:textId="77777777" w:rsidR="006906A6" w:rsidRDefault="00C1273C">
            <w:pPr>
              <w:rPr>
                <w:rFonts w:ascii="Arial" w:hAnsi="Arial" w:cs="Arial"/>
                <w:sz w:val="20"/>
              </w:rPr>
            </w:pPr>
            <w:r>
              <w:rPr>
                <w:rFonts w:ascii="Arial" w:hAnsi="Arial" w:cs="Arial"/>
                <w:sz w:val="20"/>
              </w:rPr>
              <w:t>a</w:t>
            </w:r>
          </w:p>
        </w:tc>
        <w:tc>
          <w:tcPr>
            <w:tcW w:w="6197" w:type="dxa"/>
          </w:tcPr>
          <w:p w14:paraId="32AB5BCA" w14:textId="77777777" w:rsidR="006906A6" w:rsidRDefault="00C1273C">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906A6" w14:paraId="33545C59" w14:textId="77777777">
        <w:tc>
          <w:tcPr>
            <w:tcW w:w="1913" w:type="dxa"/>
          </w:tcPr>
          <w:p w14:paraId="10638EC3" w14:textId="77777777" w:rsidR="006906A6" w:rsidRDefault="00C1273C">
            <w:pPr>
              <w:rPr>
                <w:rFonts w:ascii="Arial" w:hAnsi="Arial" w:cs="Arial"/>
                <w:sz w:val="20"/>
              </w:rPr>
            </w:pPr>
            <w:r>
              <w:rPr>
                <w:rFonts w:ascii="Arial" w:hAnsi="Arial" w:cs="Arial"/>
                <w:sz w:val="20"/>
              </w:rPr>
              <w:t>Apple</w:t>
            </w:r>
          </w:p>
        </w:tc>
        <w:tc>
          <w:tcPr>
            <w:tcW w:w="1127" w:type="dxa"/>
          </w:tcPr>
          <w:p w14:paraId="566881B7" w14:textId="77777777" w:rsidR="006906A6" w:rsidRDefault="00C1273C">
            <w:pPr>
              <w:rPr>
                <w:rFonts w:ascii="Arial" w:hAnsi="Arial" w:cs="Arial"/>
                <w:sz w:val="20"/>
              </w:rPr>
            </w:pPr>
            <w:r>
              <w:rPr>
                <w:rFonts w:ascii="Arial" w:hAnsi="Arial" w:cs="Arial"/>
                <w:sz w:val="20"/>
              </w:rPr>
              <w:t>a</w:t>
            </w:r>
          </w:p>
        </w:tc>
        <w:tc>
          <w:tcPr>
            <w:tcW w:w="6197" w:type="dxa"/>
          </w:tcPr>
          <w:p w14:paraId="02453023" w14:textId="77777777" w:rsidR="006906A6" w:rsidRDefault="00C1273C">
            <w:pPr>
              <w:rPr>
                <w:rFonts w:ascii="Arial" w:hAnsi="Arial" w:cs="Arial"/>
                <w:sz w:val="20"/>
                <w:szCs w:val="20"/>
                <w:lang w:eastAsia="ja-JP"/>
              </w:rPr>
            </w:pPr>
            <w:r>
              <w:rPr>
                <w:rFonts w:ascii="Arial" w:hAnsi="Arial" w:cs="Arial"/>
                <w:sz w:val="20"/>
                <w:szCs w:val="20"/>
                <w:lang w:eastAsia="ja-JP"/>
              </w:rPr>
              <w:t>For the reason we explained in Q2-4</w:t>
            </w:r>
          </w:p>
        </w:tc>
      </w:tr>
      <w:tr w:rsidR="006906A6" w14:paraId="2BC98D5B" w14:textId="77777777">
        <w:tc>
          <w:tcPr>
            <w:tcW w:w="1913" w:type="dxa"/>
          </w:tcPr>
          <w:p w14:paraId="46678D90"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AEA5E2"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01E770B" w14:textId="77777777" w:rsidR="006906A6" w:rsidRDefault="006906A6">
            <w:pPr>
              <w:rPr>
                <w:rFonts w:ascii="Arial" w:hAnsi="Arial" w:cs="Arial"/>
                <w:sz w:val="20"/>
                <w:szCs w:val="20"/>
                <w:lang w:eastAsia="ja-JP"/>
              </w:rPr>
            </w:pPr>
          </w:p>
        </w:tc>
      </w:tr>
      <w:tr w:rsidR="006906A6" w14:paraId="5D68732D" w14:textId="77777777">
        <w:tc>
          <w:tcPr>
            <w:tcW w:w="1913" w:type="dxa"/>
          </w:tcPr>
          <w:p w14:paraId="6E40A3E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40DD37A7"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1ACCE06" w14:textId="77777777" w:rsidR="006906A6" w:rsidRDefault="006906A6">
            <w:pPr>
              <w:rPr>
                <w:rFonts w:ascii="Arial" w:hAnsi="Arial" w:cs="Arial"/>
                <w:sz w:val="20"/>
                <w:szCs w:val="20"/>
                <w:lang w:eastAsia="ja-JP"/>
              </w:rPr>
            </w:pPr>
          </w:p>
        </w:tc>
      </w:tr>
      <w:tr w:rsidR="006906A6" w14:paraId="667C95A1" w14:textId="77777777">
        <w:tc>
          <w:tcPr>
            <w:tcW w:w="1913" w:type="dxa"/>
          </w:tcPr>
          <w:p w14:paraId="0B176BA1"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C88C7A6"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465FDBB5" w14:textId="77777777" w:rsidR="006906A6" w:rsidRDefault="006906A6">
            <w:pPr>
              <w:rPr>
                <w:rFonts w:ascii="Arial" w:hAnsi="Arial" w:cs="Arial"/>
                <w:sz w:val="20"/>
                <w:szCs w:val="20"/>
                <w:lang w:eastAsia="ja-JP"/>
              </w:rPr>
            </w:pPr>
          </w:p>
        </w:tc>
      </w:tr>
      <w:tr w:rsidR="00286CB9" w14:paraId="7A0C626C" w14:textId="77777777">
        <w:tc>
          <w:tcPr>
            <w:tcW w:w="1913" w:type="dxa"/>
          </w:tcPr>
          <w:p w14:paraId="4F69DDA8" w14:textId="1CA5F8AB" w:rsidR="00286CB9" w:rsidRDefault="00286CB9">
            <w:pPr>
              <w:rPr>
                <w:rFonts w:ascii="Arial" w:eastAsiaTheme="minorEastAsia" w:hAnsi="Arial" w:cs="Arial"/>
                <w:sz w:val="20"/>
              </w:rPr>
            </w:pPr>
            <w:r>
              <w:rPr>
                <w:rFonts w:ascii="Arial" w:eastAsiaTheme="minorEastAsia" w:hAnsi="Arial" w:cs="Arial"/>
                <w:sz w:val="20"/>
              </w:rPr>
              <w:t>Qualcomm</w:t>
            </w:r>
          </w:p>
        </w:tc>
        <w:tc>
          <w:tcPr>
            <w:tcW w:w="1127" w:type="dxa"/>
          </w:tcPr>
          <w:p w14:paraId="2B695EA2" w14:textId="2CC43029" w:rsidR="00286CB9" w:rsidRDefault="00286CB9">
            <w:pPr>
              <w:rPr>
                <w:rFonts w:ascii="Arial" w:eastAsiaTheme="minorEastAsia" w:hAnsi="Arial" w:cs="Arial"/>
                <w:sz w:val="20"/>
              </w:rPr>
            </w:pPr>
            <w:r>
              <w:rPr>
                <w:rFonts w:ascii="Arial" w:eastAsiaTheme="minorEastAsia" w:hAnsi="Arial" w:cs="Arial"/>
                <w:sz w:val="20"/>
              </w:rPr>
              <w:t>d</w:t>
            </w:r>
          </w:p>
        </w:tc>
        <w:tc>
          <w:tcPr>
            <w:tcW w:w="6197" w:type="dxa"/>
          </w:tcPr>
          <w:p w14:paraId="04603636" w14:textId="77777777" w:rsidR="00286CB9" w:rsidRDefault="00286CB9">
            <w:pPr>
              <w:rPr>
                <w:rFonts w:ascii="Arial" w:hAnsi="Arial" w:cs="Arial"/>
                <w:sz w:val="20"/>
                <w:szCs w:val="20"/>
                <w:lang w:eastAsia="ja-JP"/>
              </w:rPr>
            </w:pPr>
          </w:p>
        </w:tc>
      </w:tr>
      <w:tr w:rsidR="00E31880" w14:paraId="6B3A1D9E" w14:textId="77777777">
        <w:tc>
          <w:tcPr>
            <w:tcW w:w="1913" w:type="dxa"/>
          </w:tcPr>
          <w:p w14:paraId="38AED8AF" w14:textId="4CD40DE1" w:rsidR="00E31880" w:rsidRDefault="00E31880" w:rsidP="00E31880">
            <w:pPr>
              <w:rPr>
                <w:rFonts w:ascii="Arial" w:eastAsiaTheme="minorEastAsia" w:hAnsi="Arial" w:cs="Arial"/>
                <w:sz w:val="20"/>
              </w:rPr>
            </w:pPr>
            <w:r>
              <w:rPr>
                <w:rFonts w:ascii="Arial" w:hAnsi="Arial" w:cs="Arial"/>
                <w:sz w:val="20"/>
              </w:rPr>
              <w:t>Kyocera</w:t>
            </w:r>
          </w:p>
        </w:tc>
        <w:tc>
          <w:tcPr>
            <w:tcW w:w="1127" w:type="dxa"/>
          </w:tcPr>
          <w:p w14:paraId="26BB7264" w14:textId="7E25463A" w:rsidR="00E31880" w:rsidRDefault="00E31880" w:rsidP="00E31880">
            <w:pPr>
              <w:rPr>
                <w:rFonts w:ascii="Arial" w:eastAsiaTheme="minorEastAsia" w:hAnsi="Arial" w:cs="Arial"/>
                <w:sz w:val="20"/>
              </w:rPr>
            </w:pPr>
            <w:r>
              <w:rPr>
                <w:rFonts w:ascii="Arial" w:hAnsi="Arial" w:cs="Arial"/>
                <w:sz w:val="20"/>
              </w:rPr>
              <w:t>a)</w:t>
            </w:r>
          </w:p>
        </w:tc>
        <w:tc>
          <w:tcPr>
            <w:tcW w:w="6197" w:type="dxa"/>
          </w:tcPr>
          <w:p w14:paraId="00201E61" w14:textId="770428EF" w:rsidR="00E31880" w:rsidRDefault="00E31880" w:rsidP="00E31880">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bl>
    <w:p w14:paraId="54852A63" w14:textId="77777777" w:rsidR="006906A6" w:rsidRDefault="00C1273C">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13B7FD32" w14:textId="77777777" w:rsidR="006906A6" w:rsidRDefault="00C1273C">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w:t>
      </w:r>
      <w:proofErr w:type="gramStart"/>
      <w:r>
        <w:rPr>
          <w:rFonts w:ascii="Arial" w:hAnsi="Arial" w:cs="Arial"/>
          <w:b w:val="0"/>
          <w:bCs w:val="0"/>
          <w:sz w:val="20"/>
          <w:szCs w:val="20"/>
          <w:lang w:val="en-GB"/>
        </w:rPr>
        <w:t>CONNECTED</w:t>
      </w:r>
      <w:proofErr w:type="gramEnd"/>
      <w:r>
        <w:rPr>
          <w:rFonts w:ascii="Arial" w:hAnsi="Arial" w:cs="Arial"/>
          <w:b w:val="0"/>
          <w:bCs w:val="0"/>
          <w:sz w:val="20"/>
          <w:szCs w:val="20"/>
          <w:lang w:val="en-GB"/>
        </w:rPr>
        <w:t xml:space="preserve"> relay UE too. And the CONNECTED relay would just skip the RRC establishment procedure as it is already in CONNECTED state. </w:t>
      </w:r>
    </w:p>
    <w:p w14:paraId="147929DA" w14:textId="77777777" w:rsidR="006906A6" w:rsidRDefault="00C1273C">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07475D00" w14:textId="77777777" w:rsidR="006906A6" w:rsidRDefault="00C1273C">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 relationship between triggering conditions for PC5-RRC message and the RRC state of target relay UE?</w:t>
      </w:r>
    </w:p>
    <w:p w14:paraId="57C78371" w14:textId="77777777" w:rsidR="006906A6" w:rsidRDefault="00C1273C">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1C0A79F8" w14:textId="77777777" w:rsidR="006906A6" w:rsidRDefault="00C1273C">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58F5D27E"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69991CD7" w14:textId="77777777" w:rsidR="006906A6" w:rsidRDefault="006906A6">
      <w:pPr>
        <w:rPr>
          <w:lang w:val="en-GB"/>
        </w:rPr>
      </w:pPr>
    </w:p>
    <w:p w14:paraId="31F4419E"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906A6" w14:paraId="59B08F5A" w14:textId="77777777">
        <w:tc>
          <w:tcPr>
            <w:tcW w:w="1883" w:type="dxa"/>
            <w:shd w:val="clear" w:color="auto" w:fill="BFBFBF"/>
          </w:tcPr>
          <w:p w14:paraId="02861841"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5D1E8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2868DB4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0B62BFE" w14:textId="77777777">
        <w:tc>
          <w:tcPr>
            <w:tcW w:w="1883" w:type="dxa"/>
          </w:tcPr>
          <w:p w14:paraId="65784CC1"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32578E1" w14:textId="77777777" w:rsidR="006906A6" w:rsidRDefault="00C1273C">
            <w:pPr>
              <w:rPr>
                <w:rFonts w:ascii="Arial" w:eastAsiaTheme="minorEastAsia" w:hAnsi="Arial" w:cs="Arial"/>
              </w:rPr>
            </w:pPr>
            <w:r>
              <w:rPr>
                <w:rFonts w:ascii="Arial" w:eastAsiaTheme="minorEastAsia" w:hAnsi="Arial" w:cs="Arial"/>
              </w:rPr>
              <w:t>A with comments</w:t>
            </w:r>
          </w:p>
        </w:tc>
        <w:tc>
          <w:tcPr>
            <w:tcW w:w="6031" w:type="dxa"/>
          </w:tcPr>
          <w:p w14:paraId="5F9B37BD" w14:textId="77777777" w:rsidR="006906A6" w:rsidRDefault="00C1273C">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906A6" w14:paraId="1CA18857" w14:textId="77777777">
        <w:tc>
          <w:tcPr>
            <w:tcW w:w="1883" w:type="dxa"/>
          </w:tcPr>
          <w:p w14:paraId="47C2A36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103E1D1"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031" w:type="dxa"/>
          </w:tcPr>
          <w:p w14:paraId="5CFACD44" w14:textId="77777777" w:rsidR="006906A6" w:rsidRDefault="00C1273C">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906A6" w14:paraId="36D0D476" w14:textId="77777777">
        <w:tc>
          <w:tcPr>
            <w:tcW w:w="1883" w:type="dxa"/>
          </w:tcPr>
          <w:p w14:paraId="7BF834E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7C11ED02" w14:textId="77777777" w:rsidR="006906A6" w:rsidRDefault="00C1273C">
            <w:pPr>
              <w:rPr>
                <w:rFonts w:ascii="Arial" w:hAnsi="Arial" w:cs="Arial"/>
                <w:sz w:val="20"/>
              </w:rPr>
            </w:pPr>
            <w:r>
              <w:rPr>
                <w:rFonts w:ascii="Arial" w:hAnsi="Arial" w:cs="Arial"/>
                <w:sz w:val="20"/>
                <w:lang w:eastAsia="ja-JP"/>
              </w:rPr>
              <w:t>Prefer a), can accept b) based on NW indication</w:t>
            </w:r>
          </w:p>
        </w:tc>
        <w:tc>
          <w:tcPr>
            <w:tcW w:w="6031" w:type="dxa"/>
          </w:tcPr>
          <w:p w14:paraId="56BE725E" w14:textId="77777777" w:rsidR="006906A6" w:rsidRDefault="00C1273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633657BD" w14:textId="77777777" w:rsidR="006906A6" w:rsidRDefault="00C1273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906A6" w14:paraId="0BBD390A" w14:textId="77777777">
        <w:tc>
          <w:tcPr>
            <w:tcW w:w="1883" w:type="dxa"/>
          </w:tcPr>
          <w:p w14:paraId="047394CD"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23" w:type="dxa"/>
          </w:tcPr>
          <w:p w14:paraId="61203F75" w14:textId="77777777" w:rsidR="006906A6" w:rsidRDefault="00C1273C">
            <w:pPr>
              <w:rPr>
                <w:rFonts w:ascii="Arial" w:hAnsi="Arial" w:cs="Arial"/>
                <w:sz w:val="20"/>
              </w:rPr>
            </w:pPr>
            <w:r>
              <w:rPr>
                <w:rFonts w:ascii="Arial" w:eastAsiaTheme="minorEastAsia" w:hAnsi="Arial" w:cs="Arial" w:hint="eastAsia"/>
                <w:sz w:val="20"/>
                <w:szCs w:val="20"/>
              </w:rPr>
              <w:t>a</w:t>
            </w:r>
          </w:p>
        </w:tc>
        <w:tc>
          <w:tcPr>
            <w:tcW w:w="6031" w:type="dxa"/>
          </w:tcPr>
          <w:p w14:paraId="2D2F542E"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906A6" w14:paraId="61F946C3" w14:textId="77777777">
        <w:tc>
          <w:tcPr>
            <w:tcW w:w="1883" w:type="dxa"/>
          </w:tcPr>
          <w:p w14:paraId="7541DD5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7AD45E77"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31" w:type="dxa"/>
          </w:tcPr>
          <w:p w14:paraId="4038E6C1" w14:textId="77777777" w:rsidR="006906A6" w:rsidRDefault="00C1273C">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906A6" w14:paraId="3794F3F5" w14:textId="77777777">
        <w:tc>
          <w:tcPr>
            <w:tcW w:w="1883" w:type="dxa"/>
          </w:tcPr>
          <w:p w14:paraId="331CA013" w14:textId="77777777" w:rsidR="006906A6" w:rsidRDefault="00C1273C">
            <w:pPr>
              <w:rPr>
                <w:rFonts w:ascii="Arial" w:hAnsi="Arial" w:cs="Arial"/>
                <w:sz w:val="20"/>
              </w:rPr>
            </w:pPr>
            <w:r>
              <w:rPr>
                <w:rFonts w:ascii="Arial" w:hAnsi="Arial" w:cs="Arial"/>
                <w:sz w:val="20"/>
              </w:rPr>
              <w:t>Nokia</w:t>
            </w:r>
          </w:p>
        </w:tc>
        <w:tc>
          <w:tcPr>
            <w:tcW w:w="1323" w:type="dxa"/>
          </w:tcPr>
          <w:p w14:paraId="6C35CEB1" w14:textId="77777777" w:rsidR="006906A6" w:rsidRDefault="00C1273C">
            <w:pPr>
              <w:rPr>
                <w:rFonts w:ascii="Arial" w:hAnsi="Arial" w:cs="Arial"/>
                <w:sz w:val="20"/>
              </w:rPr>
            </w:pPr>
            <w:r>
              <w:rPr>
                <w:rFonts w:ascii="Arial" w:hAnsi="Arial" w:cs="Arial"/>
                <w:sz w:val="20"/>
              </w:rPr>
              <w:t>B</w:t>
            </w:r>
          </w:p>
        </w:tc>
        <w:tc>
          <w:tcPr>
            <w:tcW w:w="6031" w:type="dxa"/>
          </w:tcPr>
          <w:p w14:paraId="67475BAD" w14:textId="77777777" w:rsidR="006906A6" w:rsidRDefault="00C1273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906A6" w14:paraId="66A47475" w14:textId="77777777">
        <w:tc>
          <w:tcPr>
            <w:tcW w:w="1883" w:type="dxa"/>
          </w:tcPr>
          <w:p w14:paraId="685FDE5C" w14:textId="77777777" w:rsidR="006906A6" w:rsidRDefault="00C1273C">
            <w:pPr>
              <w:rPr>
                <w:rFonts w:ascii="Arial" w:hAnsi="Arial" w:cs="Arial"/>
                <w:sz w:val="20"/>
              </w:rPr>
            </w:pPr>
            <w:r>
              <w:rPr>
                <w:rFonts w:ascii="Arial" w:hAnsi="Arial" w:cs="Arial"/>
                <w:sz w:val="20"/>
              </w:rPr>
              <w:t>Apple</w:t>
            </w:r>
          </w:p>
        </w:tc>
        <w:tc>
          <w:tcPr>
            <w:tcW w:w="1323" w:type="dxa"/>
          </w:tcPr>
          <w:p w14:paraId="40E25FE4" w14:textId="77777777" w:rsidR="006906A6" w:rsidRDefault="00C1273C">
            <w:pPr>
              <w:rPr>
                <w:rFonts w:ascii="Arial" w:hAnsi="Arial" w:cs="Arial"/>
                <w:sz w:val="20"/>
              </w:rPr>
            </w:pPr>
            <w:r>
              <w:rPr>
                <w:rFonts w:ascii="Arial" w:hAnsi="Arial" w:cs="Arial"/>
                <w:sz w:val="20"/>
              </w:rPr>
              <w:t xml:space="preserve">Prefer a), but we can accept b </w:t>
            </w:r>
          </w:p>
        </w:tc>
        <w:tc>
          <w:tcPr>
            <w:tcW w:w="6031" w:type="dxa"/>
          </w:tcPr>
          <w:p w14:paraId="478579F5" w14:textId="77777777" w:rsidR="006906A6" w:rsidRDefault="006906A6">
            <w:pPr>
              <w:rPr>
                <w:rFonts w:ascii="Arial" w:hAnsi="Arial" w:cs="Arial"/>
                <w:sz w:val="20"/>
              </w:rPr>
            </w:pPr>
          </w:p>
        </w:tc>
      </w:tr>
      <w:tr w:rsidR="006906A6" w14:paraId="03BC4E70" w14:textId="77777777">
        <w:tc>
          <w:tcPr>
            <w:tcW w:w="1883" w:type="dxa"/>
          </w:tcPr>
          <w:p w14:paraId="4E149F2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082A24D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031" w:type="dxa"/>
          </w:tcPr>
          <w:p w14:paraId="53D3E9C7" w14:textId="77777777" w:rsidR="006906A6" w:rsidRDefault="00C1273C">
            <w:pPr>
              <w:rPr>
                <w:rFonts w:ascii="Arial" w:hAnsi="Arial" w:cs="Arial"/>
                <w:sz w:val="20"/>
              </w:rPr>
            </w:pPr>
            <w:r>
              <w:rPr>
                <w:rFonts w:ascii="Arial" w:hAnsi="Arial" w:cs="Arial"/>
                <w:sz w:val="20"/>
              </w:rPr>
              <w:t xml:space="preserve">NW can explicitly indicate the remote UE to send the PC5-RRC trigger. </w:t>
            </w:r>
          </w:p>
        </w:tc>
      </w:tr>
      <w:tr w:rsidR="006906A6" w14:paraId="6858F02B" w14:textId="77777777">
        <w:tc>
          <w:tcPr>
            <w:tcW w:w="1883" w:type="dxa"/>
          </w:tcPr>
          <w:p w14:paraId="6A19DBAD" w14:textId="77777777" w:rsidR="006906A6" w:rsidRDefault="00C1273C">
            <w:pPr>
              <w:rPr>
                <w:rFonts w:ascii="Arial" w:eastAsiaTheme="minorEastAsia" w:hAnsi="Arial" w:cs="Arial"/>
                <w:sz w:val="20"/>
              </w:rPr>
            </w:pPr>
            <w:r>
              <w:rPr>
                <w:rFonts w:ascii="Arial" w:hAnsi="Arial" w:cs="Arial" w:hint="eastAsia"/>
                <w:sz w:val="20"/>
              </w:rPr>
              <w:t>NEC</w:t>
            </w:r>
          </w:p>
        </w:tc>
        <w:tc>
          <w:tcPr>
            <w:tcW w:w="1323" w:type="dxa"/>
          </w:tcPr>
          <w:p w14:paraId="7D0D7680" w14:textId="77777777" w:rsidR="006906A6" w:rsidRDefault="00C1273C">
            <w:pPr>
              <w:rPr>
                <w:rFonts w:ascii="Arial" w:eastAsiaTheme="minorEastAsia" w:hAnsi="Arial" w:cs="Arial"/>
                <w:sz w:val="20"/>
              </w:rPr>
            </w:pPr>
            <w:r>
              <w:rPr>
                <w:rFonts w:ascii="Arial" w:hAnsi="Arial" w:cs="Arial"/>
                <w:sz w:val="20"/>
              </w:rPr>
              <w:t>b</w:t>
            </w:r>
          </w:p>
        </w:tc>
        <w:tc>
          <w:tcPr>
            <w:tcW w:w="6031" w:type="dxa"/>
          </w:tcPr>
          <w:p w14:paraId="088819F8" w14:textId="77777777" w:rsidR="006906A6" w:rsidRDefault="00C1273C">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906A6" w14:paraId="11B02A17" w14:textId="77777777">
        <w:tc>
          <w:tcPr>
            <w:tcW w:w="1883" w:type="dxa"/>
          </w:tcPr>
          <w:p w14:paraId="3702A0DA"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7AE18F01" w14:textId="77777777" w:rsidR="006906A6" w:rsidRDefault="00C1273C">
            <w:pPr>
              <w:rPr>
                <w:rFonts w:ascii="Arial" w:eastAsia="SimSun" w:hAnsi="Arial" w:cs="Arial"/>
                <w:sz w:val="20"/>
              </w:rPr>
            </w:pPr>
            <w:r>
              <w:rPr>
                <w:rFonts w:ascii="Arial" w:eastAsia="SimSun" w:hAnsi="Arial" w:cs="Arial" w:hint="eastAsia"/>
                <w:sz w:val="20"/>
              </w:rPr>
              <w:t>B</w:t>
            </w:r>
          </w:p>
        </w:tc>
        <w:tc>
          <w:tcPr>
            <w:tcW w:w="6031" w:type="dxa"/>
          </w:tcPr>
          <w:p w14:paraId="3A3801F7" w14:textId="77777777" w:rsidR="006906A6" w:rsidRDefault="006906A6">
            <w:pPr>
              <w:rPr>
                <w:rFonts w:ascii="Arial" w:hAnsi="Arial" w:cs="Arial"/>
                <w:sz w:val="20"/>
              </w:rPr>
            </w:pPr>
          </w:p>
        </w:tc>
      </w:tr>
      <w:tr w:rsidR="00286CB9" w14:paraId="5849F29B" w14:textId="77777777">
        <w:tc>
          <w:tcPr>
            <w:tcW w:w="1883" w:type="dxa"/>
          </w:tcPr>
          <w:p w14:paraId="49A93364" w14:textId="3CFE9126" w:rsidR="00286CB9" w:rsidRDefault="00286CB9">
            <w:pPr>
              <w:rPr>
                <w:rFonts w:ascii="Arial" w:eastAsia="SimSun" w:hAnsi="Arial" w:cs="Arial"/>
                <w:sz w:val="20"/>
              </w:rPr>
            </w:pPr>
            <w:r>
              <w:rPr>
                <w:rFonts w:ascii="Arial" w:eastAsia="SimSun" w:hAnsi="Arial" w:cs="Arial"/>
                <w:sz w:val="20"/>
              </w:rPr>
              <w:t>Qualcomm</w:t>
            </w:r>
          </w:p>
        </w:tc>
        <w:tc>
          <w:tcPr>
            <w:tcW w:w="1323" w:type="dxa"/>
          </w:tcPr>
          <w:p w14:paraId="7B256568" w14:textId="4306A641" w:rsidR="00286CB9" w:rsidRDefault="00D6312D">
            <w:pPr>
              <w:rPr>
                <w:rFonts w:ascii="Arial" w:eastAsia="SimSun" w:hAnsi="Arial" w:cs="Arial"/>
                <w:sz w:val="20"/>
              </w:rPr>
            </w:pPr>
            <w:r>
              <w:rPr>
                <w:rFonts w:ascii="Arial" w:eastAsia="SimSun" w:hAnsi="Arial" w:cs="Arial"/>
                <w:sz w:val="20"/>
              </w:rPr>
              <w:t>b</w:t>
            </w:r>
          </w:p>
        </w:tc>
        <w:tc>
          <w:tcPr>
            <w:tcW w:w="6031" w:type="dxa"/>
          </w:tcPr>
          <w:p w14:paraId="64B03E11" w14:textId="04FB3A0D" w:rsidR="00D6312D" w:rsidRDefault="00D6312D" w:rsidP="00D6312D">
            <w:pPr>
              <w:rPr>
                <w:rFonts w:ascii="Arial" w:hAnsi="Arial" w:cs="Arial"/>
                <w:sz w:val="20"/>
              </w:rPr>
            </w:pPr>
          </w:p>
        </w:tc>
      </w:tr>
      <w:tr w:rsidR="00E31880" w14:paraId="0FFEAE4E" w14:textId="77777777">
        <w:tc>
          <w:tcPr>
            <w:tcW w:w="1883" w:type="dxa"/>
          </w:tcPr>
          <w:p w14:paraId="7522C77A" w14:textId="4A919E7F" w:rsidR="00E31880" w:rsidRDefault="00E31880" w:rsidP="00E31880">
            <w:pPr>
              <w:rPr>
                <w:rFonts w:ascii="Arial" w:eastAsia="SimSun" w:hAnsi="Arial" w:cs="Arial"/>
                <w:sz w:val="20"/>
              </w:rPr>
            </w:pPr>
            <w:r>
              <w:rPr>
                <w:rFonts w:ascii="Arial" w:hAnsi="Arial" w:cs="Arial"/>
                <w:sz w:val="20"/>
              </w:rPr>
              <w:t>Kyocera</w:t>
            </w:r>
          </w:p>
        </w:tc>
        <w:tc>
          <w:tcPr>
            <w:tcW w:w="1323" w:type="dxa"/>
          </w:tcPr>
          <w:p w14:paraId="524B8210" w14:textId="4F7A440B" w:rsidR="00E31880" w:rsidRDefault="00E31880" w:rsidP="00E31880">
            <w:pPr>
              <w:rPr>
                <w:rFonts w:ascii="Arial" w:eastAsia="SimSun" w:hAnsi="Arial" w:cs="Arial"/>
                <w:sz w:val="20"/>
              </w:rPr>
            </w:pPr>
            <w:r>
              <w:rPr>
                <w:rFonts w:ascii="Arial" w:hAnsi="Arial" w:cs="Arial"/>
                <w:sz w:val="20"/>
              </w:rPr>
              <w:t xml:space="preserve">b) </w:t>
            </w:r>
          </w:p>
        </w:tc>
        <w:tc>
          <w:tcPr>
            <w:tcW w:w="6031" w:type="dxa"/>
          </w:tcPr>
          <w:p w14:paraId="35C98BA3" w14:textId="7C115AD6" w:rsidR="00E31880" w:rsidRDefault="00E31880" w:rsidP="00E31880">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w:t>
            </w:r>
            <w:r w:rsidRPr="006309F2">
              <w:rPr>
                <w:rFonts w:ascii="Arial" w:hAnsi="Arial" w:cs="Arial"/>
                <w:sz w:val="20"/>
              </w:rPr>
              <w:t>to support adding an indirect path to a target relay UE in IDLE/INACTIVE.</w:t>
            </w:r>
            <w:r>
              <w:rPr>
                <w:rFonts w:ascii="Arial" w:hAnsi="Arial" w:cs="Arial"/>
                <w:sz w:val="20"/>
              </w:rPr>
              <w:t xml:space="preserve"> </w:t>
            </w:r>
          </w:p>
        </w:tc>
      </w:tr>
    </w:tbl>
    <w:p w14:paraId="2E4B612A" w14:textId="77777777" w:rsidR="006906A6" w:rsidRDefault="006906A6">
      <w:pPr>
        <w:rPr>
          <w:rFonts w:ascii="Arial" w:hAnsi="Arial" w:cs="Arial"/>
          <w:sz w:val="20"/>
          <w:szCs w:val="20"/>
          <w:lang w:val="en-GB"/>
        </w:rPr>
      </w:pPr>
    </w:p>
    <w:p w14:paraId="1CDB5390"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Question 2-7:</w:t>
      </w:r>
      <w:r>
        <w:rPr>
          <w:rFonts w:ascii="Arial" w:hAnsi="Arial" w:cs="Arial"/>
          <w:sz w:val="20"/>
          <w:szCs w:val="20"/>
          <w:lang w:val="en-GB"/>
        </w:rPr>
        <w:t xml:space="preserve">  For companies choose option b in Q2-6, how s remote UE knows the RRC state of target relay UE?</w:t>
      </w:r>
    </w:p>
    <w:p w14:paraId="252183D8" w14:textId="77777777" w:rsidR="006906A6" w:rsidRDefault="006906A6">
      <w:pPr>
        <w:rPr>
          <w:rFonts w:ascii="Arial" w:hAnsi="Arial" w:cs="Arial"/>
          <w:sz w:val="20"/>
          <w:szCs w:val="20"/>
          <w:lang w:val="en-GB"/>
        </w:rPr>
      </w:pPr>
    </w:p>
    <w:p w14:paraId="11CBC8B8" w14:textId="77777777" w:rsidR="006906A6" w:rsidRDefault="00C1273C">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51DFE6C0" w14:textId="77777777" w:rsidR="006906A6" w:rsidRDefault="00C1273C">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15A43E87"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58FF6E4C"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906A6" w14:paraId="35BE1EA7" w14:textId="77777777">
        <w:tc>
          <w:tcPr>
            <w:tcW w:w="1891" w:type="dxa"/>
            <w:shd w:val="clear" w:color="auto" w:fill="BFBFBF"/>
          </w:tcPr>
          <w:p w14:paraId="5A374E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6D3E561"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5A13695E"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821C2DA" w14:textId="77777777">
        <w:tc>
          <w:tcPr>
            <w:tcW w:w="1891" w:type="dxa"/>
          </w:tcPr>
          <w:p w14:paraId="59AACEE6" w14:textId="77777777" w:rsidR="006906A6" w:rsidRDefault="00C1273C">
            <w:pPr>
              <w:rPr>
                <w:rFonts w:ascii="Arial" w:hAnsi="Arial" w:cs="Arial"/>
                <w:sz w:val="20"/>
              </w:rPr>
            </w:pPr>
            <w:r>
              <w:rPr>
                <w:rFonts w:ascii="Arial" w:hAnsi="Arial" w:cs="Arial"/>
                <w:sz w:val="20"/>
              </w:rPr>
              <w:t>Huawei, HiSilicon</w:t>
            </w:r>
          </w:p>
        </w:tc>
        <w:tc>
          <w:tcPr>
            <w:tcW w:w="1323" w:type="dxa"/>
          </w:tcPr>
          <w:p w14:paraId="08D02C6B" w14:textId="77777777" w:rsidR="006906A6" w:rsidRDefault="00C1273C">
            <w:pPr>
              <w:rPr>
                <w:rFonts w:ascii="Arial" w:hAnsi="Arial" w:cs="Arial"/>
              </w:rPr>
            </w:pPr>
            <w:r>
              <w:rPr>
                <w:rFonts w:ascii="Arial" w:hAnsi="Arial" w:cs="Arial"/>
              </w:rPr>
              <w:t>a) with comments</w:t>
            </w:r>
          </w:p>
        </w:tc>
        <w:tc>
          <w:tcPr>
            <w:tcW w:w="6023" w:type="dxa"/>
          </w:tcPr>
          <w:p w14:paraId="3544B6B3" w14:textId="77777777" w:rsidR="006906A6" w:rsidRDefault="00C1273C">
            <w:pPr>
              <w:rPr>
                <w:rFonts w:ascii="Arial" w:hAnsi="Arial" w:cs="Arial"/>
              </w:rPr>
            </w:pPr>
            <w:r>
              <w:rPr>
                <w:rFonts w:ascii="Arial" w:hAnsi="Arial" w:cs="Arial"/>
                <w:sz w:val="20"/>
                <w:lang w:eastAsia="ja-JP"/>
              </w:rPr>
              <w:t>Instead of RRC state, NW can explicitly indicate if PC5-RRC is to be sent.</w:t>
            </w:r>
          </w:p>
        </w:tc>
      </w:tr>
      <w:tr w:rsidR="006906A6" w14:paraId="52103B75" w14:textId="77777777">
        <w:tc>
          <w:tcPr>
            <w:tcW w:w="1891" w:type="dxa"/>
          </w:tcPr>
          <w:p w14:paraId="323CE629" w14:textId="77777777" w:rsidR="006906A6" w:rsidRDefault="00C1273C">
            <w:pPr>
              <w:rPr>
                <w:rFonts w:ascii="Arial" w:hAnsi="Arial" w:cs="Arial"/>
                <w:sz w:val="20"/>
                <w:lang w:eastAsia="ja-JP"/>
              </w:rPr>
            </w:pPr>
            <w:r>
              <w:rPr>
                <w:rFonts w:ascii="Arial" w:hAnsi="Arial" w:cs="Arial"/>
                <w:sz w:val="20"/>
                <w:lang w:eastAsia="ja-JP"/>
              </w:rPr>
              <w:t>Nokia</w:t>
            </w:r>
          </w:p>
        </w:tc>
        <w:tc>
          <w:tcPr>
            <w:tcW w:w="1323" w:type="dxa"/>
          </w:tcPr>
          <w:p w14:paraId="655678E0" w14:textId="77777777" w:rsidR="006906A6" w:rsidRDefault="00C1273C">
            <w:pPr>
              <w:rPr>
                <w:rFonts w:ascii="Arial" w:hAnsi="Arial" w:cs="Arial"/>
                <w:sz w:val="20"/>
                <w:lang w:eastAsia="ja-JP"/>
              </w:rPr>
            </w:pPr>
            <w:r>
              <w:rPr>
                <w:rFonts w:ascii="Arial" w:hAnsi="Arial" w:cs="Arial"/>
                <w:sz w:val="20"/>
                <w:lang w:eastAsia="ja-JP"/>
              </w:rPr>
              <w:t>a</w:t>
            </w:r>
          </w:p>
        </w:tc>
        <w:tc>
          <w:tcPr>
            <w:tcW w:w="6023" w:type="dxa"/>
          </w:tcPr>
          <w:p w14:paraId="41681C3E" w14:textId="77777777" w:rsidR="006906A6" w:rsidRDefault="00C1273C">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906A6" w14:paraId="68D09DAC" w14:textId="77777777">
        <w:tc>
          <w:tcPr>
            <w:tcW w:w="1891" w:type="dxa"/>
          </w:tcPr>
          <w:p w14:paraId="53C5D58A"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79DE765" w14:textId="77777777" w:rsidR="006906A6" w:rsidRDefault="00C1273C">
            <w:pPr>
              <w:rPr>
                <w:rFonts w:ascii="Arial" w:hAnsi="Arial" w:cs="Arial"/>
                <w:sz w:val="20"/>
              </w:rPr>
            </w:pPr>
            <w:r>
              <w:rPr>
                <w:rFonts w:ascii="Arial" w:hAnsi="Arial" w:cs="Arial"/>
                <w:sz w:val="20"/>
              </w:rPr>
              <w:t>a</w:t>
            </w:r>
          </w:p>
        </w:tc>
        <w:tc>
          <w:tcPr>
            <w:tcW w:w="6023" w:type="dxa"/>
          </w:tcPr>
          <w:p w14:paraId="2FC30CD9"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 xml:space="preserve">Option b has cross-WG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906A6" w14:paraId="74325551" w14:textId="77777777">
        <w:tc>
          <w:tcPr>
            <w:tcW w:w="1891" w:type="dxa"/>
          </w:tcPr>
          <w:p w14:paraId="263DBC3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6A063C"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23" w:type="dxa"/>
          </w:tcPr>
          <w:p w14:paraId="637E027D"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6906A6" w14:paraId="4A7450E0" w14:textId="77777777">
        <w:tc>
          <w:tcPr>
            <w:tcW w:w="1891" w:type="dxa"/>
          </w:tcPr>
          <w:p w14:paraId="49FFF172"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7ADE8757" w14:textId="77777777" w:rsidR="006906A6" w:rsidRDefault="00C1273C">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45FB0825" w14:textId="77777777" w:rsidR="006906A6" w:rsidRDefault="00C1273C">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906A6" w14:paraId="7F8AA00F" w14:textId="77777777">
        <w:tc>
          <w:tcPr>
            <w:tcW w:w="1891" w:type="dxa"/>
          </w:tcPr>
          <w:p w14:paraId="6B4F8E9E"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661F3D28" w14:textId="77777777" w:rsidR="006906A6" w:rsidRDefault="00C1273C">
            <w:pPr>
              <w:rPr>
                <w:rFonts w:ascii="Arial" w:eastAsia="SimSun" w:hAnsi="Arial" w:cs="Arial"/>
                <w:sz w:val="20"/>
              </w:rPr>
            </w:pPr>
            <w:r>
              <w:rPr>
                <w:rFonts w:ascii="Arial" w:eastAsia="SimSun" w:hAnsi="Arial" w:cs="Arial" w:hint="eastAsia"/>
                <w:sz w:val="20"/>
              </w:rPr>
              <w:t>A</w:t>
            </w:r>
          </w:p>
        </w:tc>
        <w:tc>
          <w:tcPr>
            <w:tcW w:w="6023" w:type="dxa"/>
          </w:tcPr>
          <w:p w14:paraId="577A07D0"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286CB9" w14:paraId="2AD710DA" w14:textId="77777777">
        <w:tc>
          <w:tcPr>
            <w:tcW w:w="1891" w:type="dxa"/>
          </w:tcPr>
          <w:p w14:paraId="58EF7DEF" w14:textId="580A9B11" w:rsidR="00286CB9" w:rsidRDefault="00286CB9">
            <w:pPr>
              <w:rPr>
                <w:rFonts w:ascii="Arial" w:eastAsia="SimSun" w:hAnsi="Arial" w:cs="Arial"/>
                <w:sz w:val="20"/>
              </w:rPr>
            </w:pPr>
            <w:r>
              <w:rPr>
                <w:rFonts w:ascii="Arial" w:eastAsia="SimSun" w:hAnsi="Arial" w:cs="Arial"/>
                <w:sz w:val="20"/>
              </w:rPr>
              <w:t>Qualcomm</w:t>
            </w:r>
          </w:p>
        </w:tc>
        <w:tc>
          <w:tcPr>
            <w:tcW w:w="1323" w:type="dxa"/>
          </w:tcPr>
          <w:p w14:paraId="76BF1C47" w14:textId="27203F39" w:rsidR="00286CB9" w:rsidRDefault="00D6312D">
            <w:pPr>
              <w:rPr>
                <w:rFonts w:ascii="Arial" w:eastAsia="SimSun" w:hAnsi="Arial" w:cs="Arial"/>
                <w:sz w:val="20"/>
              </w:rPr>
            </w:pPr>
            <w:r>
              <w:rPr>
                <w:rFonts w:ascii="Arial" w:eastAsia="SimSun" w:hAnsi="Arial" w:cs="Arial"/>
                <w:sz w:val="20"/>
              </w:rPr>
              <w:t>b</w:t>
            </w:r>
          </w:p>
        </w:tc>
        <w:tc>
          <w:tcPr>
            <w:tcW w:w="6023" w:type="dxa"/>
          </w:tcPr>
          <w:p w14:paraId="7413261C" w14:textId="77777777" w:rsidR="00286CB9" w:rsidRDefault="00286CB9">
            <w:pPr>
              <w:rPr>
                <w:rFonts w:ascii="Arial" w:hAnsi="Arial" w:cs="Arial"/>
                <w:sz w:val="20"/>
                <w:lang w:eastAsia="ja-JP"/>
              </w:rPr>
            </w:pPr>
            <w:r>
              <w:rPr>
                <w:rFonts w:ascii="Arial" w:hAnsi="Arial" w:cs="Arial"/>
                <w:sz w:val="20"/>
                <w:lang w:eastAsia="ja-JP"/>
              </w:rPr>
              <w:t>a) does not work. Rel-17 relay UE cannot support the new PC5-RRC message. Even though the gNB</w:t>
            </w:r>
            <w:r w:rsidR="00D6312D">
              <w:rPr>
                <w:rFonts w:ascii="Arial" w:hAnsi="Arial" w:cs="Arial"/>
                <w:sz w:val="20"/>
                <w:lang w:eastAsia="ja-JP"/>
              </w:rPr>
              <w:t xml:space="preserve"> indicates the RRC state of the target Relay UE to Remote UE, the Remote UE cannot use PC5-RRC to trigger the Relay UE entering Connected state.</w:t>
            </w:r>
          </w:p>
          <w:p w14:paraId="1CACC38F" w14:textId="45BAD375" w:rsidR="00D6312D" w:rsidRDefault="00D6312D">
            <w:pPr>
              <w:rPr>
                <w:rFonts w:ascii="Arial" w:hAnsi="Arial" w:cs="Arial"/>
                <w:sz w:val="20"/>
                <w:lang w:eastAsia="ja-JP"/>
              </w:rPr>
            </w:pPr>
            <w:r>
              <w:rPr>
                <w:rFonts w:ascii="Arial" w:hAnsi="Arial" w:cs="Arial"/>
                <w:sz w:val="20"/>
                <w:lang w:eastAsia="ja-JP"/>
              </w:rPr>
              <w:t xml:space="preserve">Then Relay UE </w:t>
            </w:r>
            <w:proofErr w:type="gramStart"/>
            <w:r>
              <w:rPr>
                <w:rFonts w:ascii="Arial" w:hAnsi="Arial" w:cs="Arial"/>
                <w:sz w:val="20"/>
                <w:lang w:eastAsia="ja-JP"/>
              </w:rPr>
              <w:t>has to</w:t>
            </w:r>
            <w:proofErr w:type="gramEnd"/>
            <w:r>
              <w:rPr>
                <w:rFonts w:ascii="Arial" w:hAnsi="Arial" w:cs="Arial"/>
                <w:sz w:val="20"/>
                <w:lang w:eastAsia="ja-JP"/>
              </w:rPr>
              <w:t xml:space="preserve"> indicate something in discovery message to the Remote UE.</w:t>
            </w:r>
          </w:p>
        </w:tc>
      </w:tr>
      <w:tr w:rsidR="00E31880" w14:paraId="5735737F" w14:textId="77777777">
        <w:tc>
          <w:tcPr>
            <w:tcW w:w="1891" w:type="dxa"/>
          </w:tcPr>
          <w:p w14:paraId="291FBCC9" w14:textId="18E1AD85" w:rsidR="00E31880" w:rsidRDefault="00E31880" w:rsidP="00E31880">
            <w:pPr>
              <w:rPr>
                <w:rFonts w:ascii="Arial" w:eastAsia="SimSun" w:hAnsi="Arial" w:cs="Arial"/>
                <w:sz w:val="20"/>
              </w:rPr>
            </w:pPr>
            <w:r>
              <w:rPr>
                <w:rFonts w:ascii="Arial" w:hAnsi="Arial" w:cs="Arial"/>
                <w:sz w:val="20"/>
                <w:lang w:eastAsia="ja-JP"/>
              </w:rPr>
              <w:t>Kyocera</w:t>
            </w:r>
          </w:p>
        </w:tc>
        <w:tc>
          <w:tcPr>
            <w:tcW w:w="1323" w:type="dxa"/>
          </w:tcPr>
          <w:p w14:paraId="419A44EF" w14:textId="24CA96D1" w:rsidR="00E31880" w:rsidRDefault="00E31880" w:rsidP="00E31880">
            <w:pPr>
              <w:rPr>
                <w:rFonts w:ascii="Arial" w:eastAsia="SimSun" w:hAnsi="Arial" w:cs="Arial"/>
                <w:sz w:val="20"/>
              </w:rPr>
            </w:pPr>
            <w:r>
              <w:rPr>
                <w:rFonts w:ascii="Arial" w:hAnsi="Arial" w:cs="Arial"/>
                <w:sz w:val="20"/>
                <w:lang w:eastAsia="ja-JP"/>
              </w:rPr>
              <w:t>b)</w:t>
            </w:r>
          </w:p>
        </w:tc>
        <w:tc>
          <w:tcPr>
            <w:tcW w:w="6023" w:type="dxa"/>
          </w:tcPr>
          <w:p w14:paraId="56535D77" w14:textId="0B089F0E" w:rsidR="00E31880" w:rsidRDefault="00E31880" w:rsidP="00E31880">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bl>
    <w:p w14:paraId="042B5611" w14:textId="77777777" w:rsidR="006906A6" w:rsidRDefault="006906A6">
      <w:pPr>
        <w:rPr>
          <w:lang w:val="en-GB"/>
        </w:rPr>
      </w:pPr>
    </w:p>
    <w:p w14:paraId="0D916BF9" w14:textId="77777777" w:rsidR="006906A6" w:rsidRDefault="00C1273C">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1EE7DFDD"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5903EB0" w14:textId="77777777">
        <w:tc>
          <w:tcPr>
            <w:tcW w:w="1913" w:type="dxa"/>
            <w:shd w:val="clear" w:color="auto" w:fill="BFBFBF"/>
          </w:tcPr>
          <w:p w14:paraId="4083E1CC"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E7A3803"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1C389F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74905705" w14:textId="77777777">
        <w:tc>
          <w:tcPr>
            <w:tcW w:w="1913" w:type="dxa"/>
          </w:tcPr>
          <w:p w14:paraId="19C1D91B"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3CB29B41"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AFADA2A" w14:textId="77777777" w:rsidR="006906A6" w:rsidRDefault="00C1273C">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906A6" w14:paraId="0C7C0BA2" w14:textId="77777777">
        <w:tc>
          <w:tcPr>
            <w:tcW w:w="1913" w:type="dxa"/>
          </w:tcPr>
          <w:p w14:paraId="60674BE2"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D6FAA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35C06C1" w14:textId="77777777" w:rsidR="006906A6" w:rsidRDefault="006906A6">
            <w:pPr>
              <w:rPr>
                <w:rFonts w:ascii="Arial" w:hAnsi="Arial" w:cs="Arial"/>
                <w:sz w:val="20"/>
                <w:lang w:eastAsia="ja-JP"/>
              </w:rPr>
            </w:pPr>
          </w:p>
        </w:tc>
      </w:tr>
      <w:tr w:rsidR="006906A6" w14:paraId="37B77D81" w14:textId="77777777">
        <w:tc>
          <w:tcPr>
            <w:tcW w:w="1913" w:type="dxa"/>
          </w:tcPr>
          <w:p w14:paraId="0DD70073"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C38F0E8" w14:textId="77777777" w:rsidR="006906A6" w:rsidRDefault="00C1273C">
            <w:pPr>
              <w:rPr>
                <w:rFonts w:ascii="Arial" w:hAnsi="Arial" w:cs="Arial"/>
                <w:sz w:val="20"/>
              </w:rPr>
            </w:pPr>
            <w:r>
              <w:rPr>
                <w:rFonts w:ascii="Arial" w:hAnsi="Arial" w:cs="Arial"/>
                <w:sz w:val="20"/>
                <w:lang w:eastAsia="ja-JP"/>
              </w:rPr>
              <w:t>No</w:t>
            </w:r>
          </w:p>
        </w:tc>
        <w:tc>
          <w:tcPr>
            <w:tcW w:w="6197" w:type="dxa"/>
          </w:tcPr>
          <w:p w14:paraId="7F7E9F70" w14:textId="77777777" w:rsidR="006906A6" w:rsidRDefault="006906A6">
            <w:pPr>
              <w:rPr>
                <w:rFonts w:ascii="Arial" w:eastAsia="Malgun Gothic" w:hAnsi="Arial" w:cs="Arial"/>
                <w:sz w:val="20"/>
                <w:lang w:eastAsia="ko-KR"/>
              </w:rPr>
            </w:pPr>
          </w:p>
        </w:tc>
      </w:tr>
      <w:tr w:rsidR="006906A6" w14:paraId="4FA10932" w14:textId="77777777">
        <w:tc>
          <w:tcPr>
            <w:tcW w:w="1913" w:type="dxa"/>
          </w:tcPr>
          <w:p w14:paraId="15569469"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5882BC1" w14:textId="77777777" w:rsidR="006906A6" w:rsidRDefault="00C1273C">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44035A03" w14:textId="77777777" w:rsidR="006906A6" w:rsidRDefault="00C1273C">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906A6" w14:paraId="1A2F324D" w14:textId="77777777">
        <w:tc>
          <w:tcPr>
            <w:tcW w:w="1913" w:type="dxa"/>
          </w:tcPr>
          <w:p w14:paraId="6FEA906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4B316C4"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57D122E" w14:textId="77777777" w:rsidR="006906A6" w:rsidRDefault="006906A6">
            <w:pPr>
              <w:rPr>
                <w:rFonts w:ascii="Arial" w:hAnsi="Arial" w:cs="Arial"/>
                <w:sz w:val="20"/>
              </w:rPr>
            </w:pPr>
          </w:p>
        </w:tc>
      </w:tr>
      <w:tr w:rsidR="006906A6" w14:paraId="66A56838" w14:textId="77777777">
        <w:tc>
          <w:tcPr>
            <w:tcW w:w="1913" w:type="dxa"/>
          </w:tcPr>
          <w:p w14:paraId="1FA9614E" w14:textId="77777777" w:rsidR="006906A6" w:rsidRDefault="00C1273C">
            <w:pPr>
              <w:rPr>
                <w:rFonts w:ascii="Arial" w:hAnsi="Arial" w:cs="Arial"/>
                <w:sz w:val="20"/>
              </w:rPr>
            </w:pPr>
            <w:r>
              <w:rPr>
                <w:rFonts w:ascii="Arial" w:hAnsi="Arial" w:cs="Arial"/>
                <w:sz w:val="20"/>
              </w:rPr>
              <w:t>Nokia</w:t>
            </w:r>
          </w:p>
        </w:tc>
        <w:tc>
          <w:tcPr>
            <w:tcW w:w="1127" w:type="dxa"/>
          </w:tcPr>
          <w:p w14:paraId="4006C30E" w14:textId="77777777" w:rsidR="006906A6" w:rsidRDefault="00C1273C">
            <w:pPr>
              <w:rPr>
                <w:rFonts w:ascii="Arial" w:hAnsi="Arial" w:cs="Arial"/>
                <w:sz w:val="20"/>
              </w:rPr>
            </w:pPr>
            <w:r>
              <w:rPr>
                <w:rFonts w:ascii="Arial" w:hAnsi="Arial" w:cs="Arial"/>
                <w:sz w:val="20"/>
              </w:rPr>
              <w:t>No</w:t>
            </w:r>
          </w:p>
        </w:tc>
        <w:tc>
          <w:tcPr>
            <w:tcW w:w="6197" w:type="dxa"/>
          </w:tcPr>
          <w:p w14:paraId="5E75C222" w14:textId="77777777" w:rsidR="006906A6" w:rsidRDefault="006906A6">
            <w:pPr>
              <w:rPr>
                <w:rFonts w:ascii="Arial" w:hAnsi="Arial" w:cs="Arial"/>
                <w:sz w:val="20"/>
              </w:rPr>
            </w:pPr>
          </w:p>
        </w:tc>
      </w:tr>
      <w:tr w:rsidR="006906A6" w14:paraId="533CC325" w14:textId="77777777">
        <w:tc>
          <w:tcPr>
            <w:tcW w:w="1913" w:type="dxa"/>
          </w:tcPr>
          <w:p w14:paraId="729C0C53" w14:textId="77777777" w:rsidR="006906A6" w:rsidRDefault="00C1273C">
            <w:pPr>
              <w:rPr>
                <w:rFonts w:ascii="Arial" w:hAnsi="Arial" w:cs="Arial"/>
                <w:sz w:val="20"/>
              </w:rPr>
            </w:pPr>
            <w:r>
              <w:rPr>
                <w:rFonts w:ascii="Arial" w:hAnsi="Arial" w:cs="Arial"/>
                <w:sz w:val="20"/>
              </w:rPr>
              <w:t>Apple</w:t>
            </w:r>
          </w:p>
        </w:tc>
        <w:tc>
          <w:tcPr>
            <w:tcW w:w="1127" w:type="dxa"/>
          </w:tcPr>
          <w:p w14:paraId="6791C024" w14:textId="77777777" w:rsidR="006906A6" w:rsidRDefault="00C1273C">
            <w:pPr>
              <w:rPr>
                <w:rFonts w:ascii="Arial" w:hAnsi="Arial" w:cs="Arial"/>
                <w:sz w:val="20"/>
              </w:rPr>
            </w:pPr>
            <w:r>
              <w:rPr>
                <w:rFonts w:ascii="Arial" w:hAnsi="Arial" w:cs="Arial"/>
                <w:sz w:val="20"/>
              </w:rPr>
              <w:t>No</w:t>
            </w:r>
          </w:p>
        </w:tc>
        <w:tc>
          <w:tcPr>
            <w:tcW w:w="6197" w:type="dxa"/>
          </w:tcPr>
          <w:p w14:paraId="5D8505CF" w14:textId="77777777" w:rsidR="006906A6" w:rsidRDefault="006906A6">
            <w:pPr>
              <w:rPr>
                <w:rFonts w:ascii="Arial" w:hAnsi="Arial" w:cs="Arial"/>
                <w:sz w:val="20"/>
              </w:rPr>
            </w:pPr>
          </w:p>
        </w:tc>
      </w:tr>
      <w:tr w:rsidR="006906A6" w14:paraId="102A93F6" w14:textId="77777777">
        <w:tc>
          <w:tcPr>
            <w:tcW w:w="1913" w:type="dxa"/>
          </w:tcPr>
          <w:p w14:paraId="5D174053"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00BA0D8"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265F80" w14:textId="77777777" w:rsidR="006906A6" w:rsidRDefault="006906A6">
            <w:pPr>
              <w:rPr>
                <w:rFonts w:ascii="Arial" w:hAnsi="Arial" w:cs="Arial"/>
                <w:sz w:val="20"/>
              </w:rPr>
            </w:pPr>
          </w:p>
        </w:tc>
      </w:tr>
      <w:tr w:rsidR="006906A6" w14:paraId="29C0D129" w14:textId="77777777">
        <w:tc>
          <w:tcPr>
            <w:tcW w:w="1913" w:type="dxa"/>
          </w:tcPr>
          <w:p w14:paraId="4C7AEB68" w14:textId="77777777" w:rsidR="006906A6" w:rsidRDefault="00C1273C">
            <w:pPr>
              <w:rPr>
                <w:rFonts w:ascii="Arial" w:eastAsiaTheme="minorEastAsia" w:hAnsi="Arial" w:cs="Arial"/>
                <w:sz w:val="20"/>
              </w:rPr>
            </w:pPr>
            <w:r>
              <w:rPr>
                <w:rFonts w:ascii="Arial" w:eastAsiaTheme="minorEastAsia" w:hAnsi="Arial" w:cs="Arial" w:hint="eastAsia"/>
                <w:sz w:val="20"/>
              </w:rPr>
              <w:t>NEC</w:t>
            </w:r>
          </w:p>
        </w:tc>
        <w:tc>
          <w:tcPr>
            <w:tcW w:w="1127" w:type="dxa"/>
          </w:tcPr>
          <w:p w14:paraId="22A5C09C"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4BDAF39E" w14:textId="77777777" w:rsidR="006906A6" w:rsidRDefault="006906A6">
            <w:pPr>
              <w:rPr>
                <w:rFonts w:ascii="Arial" w:hAnsi="Arial" w:cs="Arial"/>
                <w:sz w:val="20"/>
              </w:rPr>
            </w:pPr>
          </w:p>
        </w:tc>
      </w:tr>
      <w:tr w:rsidR="006906A6" w14:paraId="6A5808E3" w14:textId="77777777">
        <w:tc>
          <w:tcPr>
            <w:tcW w:w="1913" w:type="dxa"/>
          </w:tcPr>
          <w:p w14:paraId="6524E6C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3B6A58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20F822B4" w14:textId="77777777" w:rsidR="006906A6" w:rsidRDefault="006906A6">
            <w:pPr>
              <w:rPr>
                <w:rFonts w:ascii="Arial" w:hAnsi="Arial" w:cs="Arial"/>
                <w:sz w:val="20"/>
              </w:rPr>
            </w:pPr>
          </w:p>
        </w:tc>
      </w:tr>
      <w:tr w:rsidR="00D6312D" w14:paraId="54868815" w14:textId="77777777">
        <w:tc>
          <w:tcPr>
            <w:tcW w:w="1913" w:type="dxa"/>
          </w:tcPr>
          <w:p w14:paraId="1C7A4785" w14:textId="56D8E031" w:rsidR="00D6312D" w:rsidRDefault="00D6312D">
            <w:pPr>
              <w:rPr>
                <w:rFonts w:ascii="Arial" w:eastAsiaTheme="minorEastAsia" w:hAnsi="Arial" w:cs="Arial"/>
                <w:sz w:val="20"/>
              </w:rPr>
            </w:pPr>
            <w:r>
              <w:rPr>
                <w:rFonts w:ascii="Arial" w:eastAsiaTheme="minorEastAsia" w:hAnsi="Arial" w:cs="Arial"/>
                <w:sz w:val="20"/>
              </w:rPr>
              <w:t>Qualcomm</w:t>
            </w:r>
          </w:p>
        </w:tc>
        <w:tc>
          <w:tcPr>
            <w:tcW w:w="1127" w:type="dxa"/>
          </w:tcPr>
          <w:p w14:paraId="1A167CAE" w14:textId="6209887A" w:rsidR="00D6312D" w:rsidRDefault="00D6312D">
            <w:pPr>
              <w:rPr>
                <w:rFonts w:ascii="Arial" w:eastAsiaTheme="minorEastAsia" w:hAnsi="Arial" w:cs="Arial"/>
                <w:sz w:val="20"/>
              </w:rPr>
            </w:pPr>
            <w:r>
              <w:rPr>
                <w:rFonts w:ascii="Arial" w:eastAsiaTheme="minorEastAsia" w:hAnsi="Arial" w:cs="Arial"/>
                <w:sz w:val="20"/>
              </w:rPr>
              <w:t>No</w:t>
            </w:r>
          </w:p>
        </w:tc>
        <w:tc>
          <w:tcPr>
            <w:tcW w:w="6197" w:type="dxa"/>
          </w:tcPr>
          <w:p w14:paraId="6BB9DE00" w14:textId="77777777" w:rsidR="00D6312D" w:rsidRDefault="00D6312D">
            <w:pPr>
              <w:rPr>
                <w:rFonts w:ascii="Arial" w:hAnsi="Arial" w:cs="Arial"/>
                <w:sz w:val="20"/>
              </w:rPr>
            </w:pPr>
          </w:p>
        </w:tc>
      </w:tr>
      <w:tr w:rsidR="00E31880" w14:paraId="4647FE7B" w14:textId="77777777">
        <w:tc>
          <w:tcPr>
            <w:tcW w:w="1913" w:type="dxa"/>
          </w:tcPr>
          <w:p w14:paraId="655C75F2" w14:textId="6BF35D67"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725AFD7" w14:textId="7DAA3DC4" w:rsidR="00E31880" w:rsidRDefault="00E31880">
            <w:pPr>
              <w:rPr>
                <w:rFonts w:ascii="Arial" w:eastAsiaTheme="minorEastAsia" w:hAnsi="Arial" w:cs="Arial"/>
                <w:sz w:val="20"/>
              </w:rPr>
            </w:pPr>
            <w:r>
              <w:rPr>
                <w:rFonts w:ascii="Arial" w:eastAsiaTheme="minorEastAsia" w:hAnsi="Arial" w:cs="Arial"/>
                <w:sz w:val="20"/>
              </w:rPr>
              <w:t>No</w:t>
            </w:r>
          </w:p>
        </w:tc>
        <w:tc>
          <w:tcPr>
            <w:tcW w:w="6197" w:type="dxa"/>
          </w:tcPr>
          <w:p w14:paraId="6BD7864C" w14:textId="77777777" w:rsidR="00E31880" w:rsidRDefault="00E31880">
            <w:pPr>
              <w:rPr>
                <w:rFonts w:ascii="Arial" w:hAnsi="Arial" w:cs="Arial"/>
                <w:sz w:val="20"/>
              </w:rPr>
            </w:pPr>
          </w:p>
        </w:tc>
      </w:tr>
    </w:tbl>
    <w:p w14:paraId="4E59E0D4" w14:textId="77777777" w:rsidR="006906A6" w:rsidRDefault="006906A6">
      <w:pPr>
        <w:rPr>
          <w:lang w:val="en-GB"/>
        </w:rPr>
      </w:pPr>
    </w:p>
    <w:p w14:paraId="69130239" w14:textId="77777777" w:rsidR="006906A6" w:rsidRDefault="006906A6">
      <w:pPr>
        <w:autoSpaceDE w:val="0"/>
        <w:autoSpaceDN w:val="0"/>
        <w:adjustRightInd w:val="0"/>
        <w:rPr>
          <w:rFonts w:ascii="Arial" w:eastAsiaTheme="minorEastAsia" w:hAnsi="Arial" w:cs="Arial"/>
          <w:sz w:val="20"/>
          <w:szCs w:val="20"/>
        </w:rPr>
      </w:pPr>
    </w:p>
    <w:p w14:paraId="1949436A"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2AABF2E8"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21926701" w14:textId="77777777" w:rsidR="006906A6" w:rsidRDefault="00C1273C">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08865819" w14:textId="77777777" w:rsidR="006906A6" w:rsidRDefault="00C1273C">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sl-IndirectPathAddChange</w:t>
      </w:r>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24EE7C8B" w14:textId="77777777" w:rsidR="006906A6" w:rsidRDefault="006906A6">
      <w:pPr>
        <w:autoSpaceDE w:val="0"/>
        <w:autoSpaceDN w:val="0"/>
        <w:adjustRightInd w:val="0"/>
        <w:rPr>
          <w:rFonts w:ascii="Arial" w:eastAsiaTheme="minorEastAsia" w:hAnsi="Arial" w:cs="Arial"/>
          <w:sz w:val="20"/>
          <w:szCs w:val="20"/>
          <w:lang w:val="en-GB"/>
        </w:rPr>
      </w:pPr>
    </w:p>
    <w:p w14:paraId="6C2CA295" w14:textId="77777777" w:rsidR="006906A6" w:rsidRDefault="006906A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EACC2D4" w14:textId="77777777">
        <w:tc>
          <w:tcPr>
            <w:tcW w:w="1913" w:type="dxa"/>
            <w:shd w:val="clear" w:color="auto" w:fill="BFBFBF"/>
          </w:tcPr>
          <w:p w14:paraId="07660FE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7D3921"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C059ED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38A306F5" w14:textId="77777777">
        <w:tc>
          <w:tcPr>
            <w:tcW w:w="1913" w:type="dxa"/>
          </w:tcPr>
          <w:p w14:paraId="34BB158F"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836E0ED"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5F8CA2" w14:textId="77777777" w:rsidR="006906A6" w:rsidRDefault="006906A6">
            <w:pPr>
              <w:rPr>
                <w:rFonts w:ascii="Arial" w:hAnsi="Arial" w:cs="Arial"/>
              </w:rPr>
            </w:pPr>
          </w:p>
        </w:tc>
      </w:tr>
      <w:tr w:rsidR="006906A6" w14:paraId="03C313C2" w14:textId="77777777">
        <w:tc>
          <w:tcPr>
            <w:tcW w:w="1913" w:type="dxa"/>
          </w:tcPr>
          <w:p w14:paraId="614EB24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3194BD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805ED7" w14:textId="77777777" w:rsidR="006906A6" w:rsidRDefault="006906A6">
            <w:pPr>
              <w:rPr>
                <w:rFonts w:ascii="Arial" w:hAnsi="Arial" w:cs="Arial"/>
                <w:sz w:val="20"/>
                <w:lang w:eastAsia="ja-JP"/>
              </w:rPr>
            </w:pPr>
          </w:p>
        </w:tc>
      </w:tr>
      <w:tr w:rsidR="006906A6" w14:paraId="6406C1C8" w14:textId="77777777">
        <w:tc>
          <w:tcPr>
            <w:tcW w:w="1913" w:type="dxa"/>
          </w:tcPr>
          <w:p w14:paraId="6DD9AF0C"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31D5AB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82D118B" w14:textId="77777777" w:rsidR="006906A6" w:rsidRDefault="006906A6">
            <w:pPr>
              <w:rPr>
                <w:rFonts w:ascii="Arial" w:eastAsia="Malgun Gothic" w:hAnsi="Arial" w:cs="Arial"/>
                <w:sz w:val="20"/>
                <w:lang w:eastAsia="ko-KR"/>
              </w:rPr>
            </w:pPr>
          </w:p>
        </w:tc>
      </w:tr>
      <w:tr w:rsidR="006906A6" w14:paraId="5DAE1914" w14:textId="77777777">
        <w:tc>
          <w:tcPr>
            <w:tcW w:w="1913" w:type="dxa"/>
          </w:tcPr>
          <w:p w14:paraId="72451003" w14:textId="77777777" w:rsidR="006906A6" w:rsidRDefault="00C1273C">
            <w:pPr>
              <w:rPr>
                <w:rFonts w:ascii="Arial" w:hAnsi="Arial" w:cs="Arial"/>
                <w:sz w:val="20"/>
              </w:rPr>
            </w:pPr>
            <w:r>
              <w:rPr>
                <w:rFonts w:ascii="Arial" w:eastAsia="SimSun" w:hAnsi="Arial" w:cs="Arial" w:hint="eastAsia"/>
                <w:sz w:val="20"/>
              </w:rPr>
              <w:t>vivo</w:t>
            </w:r>
          </w:p>
        </w:tc>
        <w:tc>
          <w:tcPr>
            <w:tcW w:w="1127" w:type="dxa"/>
          </w:tcPr>
          <w:p w14:paraId="5E8434AE" w14:textId="77777777" w:rsidR="006906A6" w:rsidRDefault="00C1273C">
            <w:pPr>
              <w:rPr>
                <w:rFonts w:ascii="Arial" w:hAnsi="Arial" w:cs="Arial"/>
                <w:sz w:val="20"/>
              </w:rPr>
            </w:pPr>
            <w:r>
              <w:rPr>
                <w:rFonts w:ascii="Arial" w:eastAsiaTheme="minorEastAsia" w:hAnsi="Arial" w:cs="Arial" w:hint="eastAsia"/>
                <w:sz w:val="20"/>
              </w:rPr>
              <w:t>Yes</w:t>
            </w:r>
          </w:p>
        </w:tc>
        <w:tc>
          <w:tcPr>
            <w:tcW w:w="6197" w:type="dxa"/>
          </w:tcPr>
          <w:p w14:paraId="10E5DF24" w14:textId="77777777" w:rsidR="006906A6" w:rsidRDefault="006906A6">
            <w:pPr>
              <w:rPr>
                <w:rFonts w:ascii="Arial" w:hAnsi="Arial" w:cs="Arial"/>
                <w:sz w:val="20"/>
              </w:rPr>
            </w:pPr>
          </w:p>
        </w:tc>
      </w:tr>
      <w:tr w:rsidR="006906A6" w14:paraId="56932C73" w14:textId="77777777">
        <w:tc>
          <w:tcPr>
            <w:tcW w:w="1913" w:type="dxa"/>
          </w:tcPr>
          <w:p w14:paraId="7B050C8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BE5EF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14E5EAF" w14:textId="77777777" w:rsidR="006906A6" w:rsidRDefault="006906A6">
            <w:pPr>
              <w:rPr>
                <w:rFonts w:ascii="Arial" w:hAnsi="Arial" w:cs="Arial"/>
                <w:sz w:val="20"/>
              </w:rPr>
            </w:pPr>
          </w:p>
        </w:tc>
      </w:tr>
      <w:tr w:rsidR="006906A6" w14:paraId="24C2BD53" w14:textId="77777777">
        <w:tc>
          <w:tcPr>
            <w:tcW w:w="1913" w:type="dxa"/>
          </w:tcPr>
          <w:p w14:paraId="671D1F8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63505404" w14:textId="77777777" w:rsidR="006906A6" w:rsidRDefault="00C1273C">
            <w:pPr>
              <w:rPr>
                <w:rFonts w:ascii="Arial" w:hAnsi="Arial" w:cs="Arial"/>
                <w:sz w:val="20"/>
              </w:rPr>
            </w:pPr>
            <w:r>
              <w:rPr>
                <w:rFonts w:ascii="Arial" w:hAnsi="Arial" w:cs="Arial"/>
                <w:sz w:val="20"/>
                <w:szCs w:val="20"/>
                <w:lang w:eastAsia="ja-JP"/>
              </w:rPr>
              <w:t>No</w:t>
            </w:r>
          </w:p>
        </w:tc>
        <w:tc>
          <w:tcPr>
            <w:tcW w:w="6197" w:type="dxa"/>
          </w:tcPr>
          <w:p w14:paraId="1BB3F798" w14:textId="77777777" w:rsidR="006906A6" w:rsidRDefault="00C1273C">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w:t>
            </w:r>
            <w:r>
              <w:rPr>
                <w:rFonts w:ascii="Arial" w:hAnsi="Arial" w:cs="Arial"/>
                <w:sz w:val="20"/>
                <w:szCs w:val="20"/>
                <w:lang w:eastAsia="ja-JP"/>
              </w:rPr>
              <w:lastRenderedPageBreak/>
              <w:t>successful completion of indirect path addition/change, i.e., they are independent procedure.</w:t>
            </w:r>
          </w:p>
          <w:p w14:paraId="622E4966" w14:textId="77777777" w:rsidR="006906A6" w:rsidRDefault="00C1273C">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906A6" w14:paraId="439D1F30" w14:textId="77777777">
        <w:tc>
          <w:tcPr>
            <w:tcW w:w="1913" w:type="dxa"/>
          </w:tcPr>
          <w:p w14:paraId="5DE5E8E0"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5823BD67" w14:textId="77777777" w:rsidR="006906A6" w:rsidRDefault="00C1273C">
            <w:pPr>
              <w:rPr>
                <w:rFonts w:ascii="Arial" w:hAnsi="Arial" w:cs="Arial"/>
                <w:sz w:val="20"/>
                <w:szCs w:val="20"/>
                <w:lang w:eastAsia="ja-JP"/>
              </w:rPr>
            </w:pPr>
            <w:r>
              <w:rPr>
                <w:rFonts w:ascii="Arial" w:hAnsi="Arial" w:cs="Arial"/>
                <w:sz w:val="20"/>
                <w:szCs w:val="20"/>
                <w:lang w:eastAsia="ja-JP"/>
              </w:rPr>
              <w:t>Yes</w:t>
            </w:r>
          </w:p>
        </w:tc>
        <w:tc>
          <w:tcPr>
            <w:tcW w:w="6197" w:type="dxa"/>
          </w:tcPr>
          <w:p w14:paraId="6E260510" w14:textId="77777777" w:rsidR="006906A6" w:rsidRDefault="00C1273C">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906A6" w14:paraId="1ED19DD4" w14:textId="77777777">
        <w:tc>
          <w:tcPr>
            <w:tcW w:w="1913" w:type="dxa"/>
          </w:tcPr>
          <w:p w14:paraId="7DC24F52"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26A09A8" w14:textId="77777777" w:rsidR="006906A6" w:rsidRDefault="00C1273C">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013817" w14:textId="77777777" w:rsidR="006906A6" w:rsidRDefault="006906A6">
            <w:pPr>
              <w:rPr>
                <w:rFonts w:ascii="Arial" w:hAnsi="Arial" w:cs="Arial"/>
                <w:sz w:val="20"/>
                <w:szCs w:val="20"/>
                <w:lang w:eastAsia="ja-JP"/>
              </w:rPr>
            </w:pPr>
          </w:p>
        </w:tc>
      </w:tr>
      <w:tr w:rsidR="006906A6" w14:paraId="3E63F727" w14:textId="77777777">
        <w:tc>
          <w:tcPr>
            <w:tcW w:w="1913" w:type="dxa"/>
          </w:tcPr>
          <w:p w14:paraId="6AA08ED4" w14:textId="77777777" w:rsidR="006906A6" w:rsidRDefault="00C1273C">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2C94396D" w14:textId="77777777" w:rsidR="006906A6" w:rsidRDefault="00C1273C">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6BDF57" w14:textId="77777777" w:rsidR="006906A6" w:rsidRDefault="006906A6">
            <w:pPr>
              <w:rPr>
                <w:rFonts w:ascii="Arial" w:hAnsi="Arial" w:cs="Arial"/>
                <w:sz w:val="20"/>
                <w:szCs w:val="20"/>
                <w:lang w:eastAsia="ja-JP"/>
              </w:rPr>
            </w:pPr>
          </w:p>
        </w:tc>
      </w:tr>
      <w:tr w:rsidR="006906A6" w14:paraId="3EF6EB0E" w14:textId="77777777">
        <w:tc>
          <w:tcPr>
            <w:tcW w:w="1913" w:type="dxa"/>
          </w:tcPr>
          <w:p w14:paraId="1C0D7840" w14:textId="77777777" w:rsidR="006906A6" w:rsidRDefault="00C1273C">
            <w:pPr>
              <w:rPr>
                <w:rFonts w:ascii="Arial" w:eastAsia="SimSun" w:hAnsi="Arial" w:cs="Arial"/>
                <w:sz w:val="20"/>
                <w:szCs w:val="20"/>
              </w:rPr>
            </w:pPr>
            <w:r>
              <w:rPr>
                <w:rFonts w:ascii="Arial" w:eastAsia="SimSun" w:hAnsi="Arial" w:cs="Arial" w:hint="eastAsia"/>
                <w:sz w:val="20"/>
                <w:szCs w:val="20"/>
              </w:rPr>
              <w:t>TCL</w:t>
            </w:r>
          </w:p>
        </w:tc>
        <w:tc>
          <w:tcPr>
            <w:tcW w:w="1127" w:type="dxa"/>
          </w:tcPr>
          <w:p w14:paraId="4BCAE400" w14:textId="77777777" w:rsidR="006906A6" w:rsidRDefault="00C1273C">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4199A90B" w14:textId="77777777" w:rsidR="006906A6" w:rsidRDefault="006906A6">
            <w:pPr>
              <w:rPr>
                <w:rFonts w:ascii="Arial" w:hAnsi="Arial" w:cs="Arial"/>
                <w:sz w:val="20"/>
                <w:szCs w:val="20"/>
                <w:lang w:eastAsia="ja-JP"/>
              </w:rPr>
            </w:pPr>
          </w:p>
        </w:tc>
      </w:tr>
      <w:tr w:rsidR="006D5FA2" w14:paraId="328313A3" w14:textId="77777777" w:rsidTr="00E31880">
        <w:trPr>
          <w:trHeight w:val="188"/>
        </w:trPr>
        <w:tc>
          <w:tcPr>
            <w:tcW w:w="1913" w:type="dxa"/>
          </w:tcPr>
          <w:p w14:paraId="02210207" w14:textId="70343FC8" w:rsidR="006D5FA2" w:rsidRDefault="006D5FA2">
            <w:pPr>
              <w:rPr>
                <w:rFonts w:ascii="Arial" w:eastAsia="SimSun" w:hAnsi="Arial" w:cs="Arial"/>
                <w:sz w:val="20"/>
                <w:szCs w:val="20"/>
              </w:rPr>
            </w:pPr>
            <w:r>
              <w:rPr>
                <w:rFonts w:ascii="Arial" w:eastAsia="SimSun" w:hAnsi="Arial" w:cs="Arial"/>
                <w:sz w:val="20"/>
                <w:szCs w:val="20"/>
              </w:rPr>
              <w:t>Qualcomm</w:t>
            </w:r>
          </w:p>
        </w:tc>
        <w:tc>
          <w:tcPr>
            <w:tcW w:w="1127" w:type="dxa"/>
          </w:tcPr>
          <w:p w14:paraId="475785C8" w14:textId="2A406D90" w:rsidR="006D5FA2" w:rsidRDefault="006D5FA2">
            <w:pPr>
              <w:rPr>
                <w:rFonts w:ascii="Arial" w:eastAsia="SimSun" w:hAnsi="Arial" w:cs="Arial"/>
                <w:sz w:val="20"/>
                <w:szCs w:val="20"/>
              </w:rPr>
            </w:pPr>
            <w:r>
              <w:rPr>
                <w:rFonts w:ascii="Arial" w:eastAsia="SimSun" w:hAnsi="Arial" w:cs="Arial"/>
                <w:sz w:val="20"/>
                <w:szCs w:val="20"/>
              </w:rPr>
              <w:t>Yes</w:t>
            </w:r>
          </w:p>
        </w:tc>
        <w:tc>
          <w:tcPr>
            <w:tcW w:w="6197" w:type="dxa"/>
          </w:tcPr>
          <w:p w14:paraId="03B42F31" w14:textId="77777777" w:rsidR="006D5FA2" w:rsidRDefault="006D5FA2">
            <w:pPr>
              <w:rPr>
                <w:rFonts w:ascii="Arial" w:hAnsi="Arial" w:cs="Arial"/>
                <w:sz w:val="20"/>
                <w:szCs w:val="20"/>
                <w:lang w:eastAsia="ja-JP"/>
              </w:rPr>
            </w:pPr>
          </w:p>
        </w:tc>
      </w:tr>
      <w:tr w:rsidR="00E31880" w14:paraId="2E148821" w14:textId="77777777" w:rsidTr="00E31880">
        <w:trPr>
          <w:trHeight w:val="188"/>
        </w:trPr>
        <w:tc>
          <w:tcPr>
            <w:tcW w:w="1913" w:type="dxa"/>
          </w:tcPr>
          <w:p w14:paraId="63B96408" w14:textId="500E5EF4" w:rsidR="00E31880" w:rsidRDefault="00E31880">
            <w:pPr>
              <w:rPr>
                <w:rFonts w:ascii="Arial" w:eastAsia="SimSun" w:hAnsi="Arial" w:cs="Arial"/>
                <w:sz w:val="20"/>
                <w:szCs w:val="20"/>
              </w:rPr>
            </w:pPr>
            <w:r>
              <w:rPr>
                <w:rFonts w:ascii="Arial" w:eastAsia="SimSun" w:hAnsi="Arial" w:cs="Arial"/>
                <w:sz w:val="20"/>
                <w:szCs w:val="20"/>
              </w:rPr>
              <w:t>Kyocera</w:t>
            </w:r>
          </w:p>
        </w:tc>
        <w:tc>
          <w:tcPr>
            <w:tcW w:w="1127" w:type="dxa"/>
          </w:tcPr>
          <w:p w14:paraId="5A3F6CE2" w14:textId="3FA2C7C4" w:rsidR="00E31880" w:rsidRDefault="00E31880">
            <w:pPr>
              <w:rPr>
                <w:rFonts w:ascii="Arial" w:eastAsia="SimSun" w:hAnsi="Arial" w:cs="Arial"/>
                <w:sz w:val="20"/>
                <w:szCs w:val="20"/>
              </w:rPr>
            </w:pPr>
            <w:r>
              <w:rPr>
                <w:rFonts w:ascii="Arial" w:eastAsia="SimSun" w:hAnsi="Arial" w:cs="Arial"/>
                <w:sz w:val="20"/>
                <w:szCs w:val="20"/>
              </w:rPr>
              <w:t>Yes</w:t>
            </w:r>
          </w:p>
        </w:tc>
        <w:tc>
          <w:tcPr>
            <w:tcW w:w="6197" w:type="dxa"/>
          </w:tcPr>
          <w:p w14:paraId="4E40FC1B" w14:textId="77777777" w:rsidR="00E31880" w:rsidRDefault="00E31880">
            <w:pPr>
              <w:rPr>
                <w:rFonts w:ascii="Arial" w:hAnsi="Arial" w:cs="Arial"/>
                <w:sz w:val="20"/>
                <w:szCs w:val="20"/>
                <w:lang w:eastAsia="ja-JP"/>
              </w:rPr>
            </w:pPr>
          </w:p>
        </w:tc>
      </w:tr>
    </w:tbl>
    <w:p w14:paraId="21A44CAF" w14:textId="77777777" w:rsidR="006906A6" w:rsidRDefault="006906A6">
      <w:pPr>
        <w:rPr>
          <w:lang w:val="en-GB"/>
        </w:rPr>
      </w:pPr>
    </w:p>
    <w:p w14:paraId="371E8BD3" w14:textId="77777777" w:rsidR="006906A6" w:rsidRDefault="006906A6">
      <w:pPr>
        <w:autoSpaceDE w:val="0"/>
        <w:autoSpaceDN w:val="0"/>
        <w:adjustRightInd w:val="0"/>
        <w:rPr>
          <w:rFonts w:ascii="Arial" w:eastAsiaTheme="minorEastAsia" w:hAnsi="Arial" w:cs="Arial"/>
          <w:sz w:val="20"/>
          <w:szCs w:val="20"/>
          <w:lang w:val="en-GB"/>
        </w:rPr>
      </w:pPr>
    </w:p>
    <w:p w14:paraId="29E6E49C"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19DD0F0A"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096A85B"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EC58DF7"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3BE40D94"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36E9C03B" w14:textId="77777777" w:rsidR="006906A6" w:rsidRDefault="006906A6">
      <w:pPr>
        <w:autoSpaceDE w:val="0"/>
        <w:autoSpaceDN w:val="0"/>
        <w:adjustRightInd w:val="0"/>
        <w:rPr>
          <w:rFonts w:ascii="Arial" w:eastAsiaTheme="minorEastAsia" w:hAnsi="Arial" w:cs="Arial"/>
          <w:sz w:val="20"/>
          <w:szCs w:val="20"/>
        </w:rPr>
      </w:pPr>
    </w:p>
    <w:p w14:paraId="40806CA1"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19D4241F"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7A7A859C" w14:textId="77777777" w:rsidR="006906A6" w:rsidRDefault="006906A6">
      <w:pPr>
        <w:autoSpaceDE w:val="0"/>
        <w:autoSpaceDN w:val="0"/>
        <w:adjustRightInd w:val="0"/>
        <w:rPr>
          <w:rFonts w:ascii="Arial" w:eastAsiaTheme="minorEastAsia" w:hAnsi="Arial" w:cs="Arial"/>
          <w:sz w:val="20"/>
          <w:szCs w:val="20"/>
        </w:rPr>
      </w:pPr>
    </w:p>
    <w:p w14:paraId="4964B565" w14:textId="77777777" w:rsidR="006906A6" w:rsidRDefault="00C1273C">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378FCA1F"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249C65A" w14:textId="77777777" w:rsidR="006906A6" w:rsidRDefault="00C1273C">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034B424A"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c)  </w:t>
      </w:r>
      <w:commentRangeStart w:id="9"/>
      <w:commentRangeStart w:id="10"/>
      <w:del w:id="11"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CommentReference"/>
          <w:rFonts w:ascii="Arial" w:eastAsia="MS Mincho" w:hAnsi="Arial"/>
          <w:lang w:val="en-GB" w:eastAsia="en-GB"/>
        </w:rPr>
        <w:commentReference w:id="9"/>
      </w:r>
      <w:commentRangeEnd w:id="10"/>
      <w:r>
        <w:rPr>
          <w:rStyle w:val="CommentReference"/>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03939CC7" w14:textId="77777777" w:rsidR="006906A6" w:rsidRDefault="00C1273C">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50F22914" w14:textId="77777777" w:rsidR="006906A6" w:rsidRDefault="00C1273C">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Upon PC5 RLC 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751EB33D" w14:textId="77777777" w:rsidR="006906A6" w:rsidRDefault="00C1273C">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35CF163C" w14:textId="77777777" w:rsidR="006906A6" w:rsidRDefault="006906A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906A6" w14:paraId="11A392BF" w14:textId="77777777">
        <w:trPr>
          <w:trHeight w:val="670"/>
        </w:trPr>
        <w:tc>
          <w:tcPr>
            <w:tcW w:w="1466" w:type="dxa"/>
            <w:shd w:val="clear" w:color="auto" w:fill="BFBFBF"/>
          </w:tcPr>
          <w:p w14:paraId="6494C50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3A567C99" w14:textId="77777777" w:rsidR="006906A6" w:rsidRDefault="00C1273C">
            <w:pPr>
              <w:jc w:val="center"/>
              <w:rPr>
                <w:rFonts w:ascii="Arial" w:hAnsi="Arial" w:cs="Arial"/>
                <w:b/>
                <w:bCs/>
                <w:sz w:val="20"/>
                <w:lang w:eastAsia="ja-JP"/>
              </w:rPr>
            </w:pPr>
            <w:r>
              <w:rPr>
                <w:rFonts w:ascii="Arial" w:hAnsi="Arial" w:cs="Arial"/>
                <w:b/>
                <w:bCs/>
                <w:sz w:val="20"/>
                <w:lang w:eastAsia="ja-JP"/>
              </w:rPr>
              <w:t>IDLE/INACTIVE</w:t>
            </w:r>
          </w:p>
          <w:p w14:paraId="22F6CD21"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712832C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CONNECTED </w:t>
            </w:r>
          </w:p>
          <w:p w14:paraId="2E3089DB"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7256BC1"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39014C4" w14:textId="77777777">
        <w:trPr>
          <w:trHeight w:val="328"/>
        </w:trPr>
        <w:tc>
          <w:tcPr>
            <w:tcW w:w="1466" w:type="dxa"/>
          </w:tcPr>
          <w:p w14:paraId="4B4175BD"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94EB106" w14:textId="77777777" w:rsidR="006906A6" w:rsidRDefault="00C1273C">
            <w:pPr>
              <w:rPr>
                <w:rFonts w:ascii="Arial" w:eastAsiaTheme="minorEastAsia" w:hAnsi="Arial" w:cs="Arial"/>
              </w:rPr>
            </w:pPr>
            <w:r>
              <w:rPr>
                <w:rFonts w:ascii="Arial" w:eastAsiaTheme="minorEastAsia" w:hAnsi="Arial" w:cs="Arial" w:hint="eastAsia"/>
              </w:rPr>
              <w:t>b</w:t>
            </w:r>
          </w:p>
        </w:tc>
        <w:tc>
          <w:tcPr>
            <w:tcW w:w="1829" w:type="dxa"/>
          </w:tcPr>
          <w:p w14:paraId="4AE9F318" w14:textId="77777777" w:rsidR="006906A6" w:rsidRDefault="00C1273C">
            <w:pPr>
              <w:rPr>
                <w:rFonts w:ascii="Arial" w:eastAsiaTheme="minorEastAsia" w:hAnsi="Arial" w:cs="Arial"/>
              </w:rPr>
            </w:pPr>
            <w:r>
              <w:rPr>
                <w:rFonts w:ascii="Arial" w:eastAsiaTheme="minorEastAsia" w:hAnsi="Arial" w:cs="Arial" w:hint="eastAsia"/>
              </w:rPr>
              <w:t>b</w:t>
            </w:r>
          </w:p>
        </w:tc>
        <w:tc>
          <w:tcPr>
            <w:tcW w:w="4126" w:type="dxa"/>
          </w:tcPr>
          <w:p w14:paraId="0C1FB73D" w14:textId="77777777" w:rsidR="006906A6" w:rsidRDefault="00C1273C">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37C558A2" w14:textId="77777777" w:rsidR="006906A6" w:rsidRDefault="00C1273C">
            <w:pPr>
              <w:rPr>
                <w:rFonts w:ascii="Arial" w:eastAsiaTheme="minorEastAsia" w:hAnsi="Arial" w:cs="Arial"/>
                <w:u w:val="single"/>
              </w:rPr>
            </w:pPr>
            <w:r>
              <w:rPr>
                <w:rFonts w:ascii="Arial" w:eastAsiaTheme="minorEastAsia" w:hAnsi="Arial" w:cs="Arial"/>
                <w:u w:val="single"/>
              </w:rPr>
              <w:t>[Apple] sorry for the typo. Corrected by Xiaomi</w:t>
            </w:r>
          </w:p>
          <w:p w14:paraId="28E5FE8B" w14:textId="77777777" w:rsidR="006906A6" w:rsidRDefault="006906A6">
            <w:pPr>
              <w:rPr>
                <w:rFonts w:ascii="Arial" w:eastAsiaTheme="minorEastAsia" w:hAnsi="Arial" w:cs="Arial"/>
              </w:rPr>
            </w:pPr>
          </w:p>
          <w:p w14:paraId="1A62DD1C" w14:textId="77777777" w:rsidR="006906A6" w:rsidRDefault="00C1273C">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5DC94101" w14:textId="77777777" w:rsidR="006906A6" w:rsidRDefault="006906A6">
            <w:pPr>
              <w:rPr>
                <w:rFonts w:ascii="Arial" w:eastAsiaTheme="minorEastAsia" w:hAnsi="Arial" w:cs="Arial"/>
              </w:rPr>
            </w:pPr>
          </w:p>
          <w:p w14:paraId="0CCFA84C" w14:textId="77777777" w:rsidR="006906A6" w:rsidRDefault="00C1273C">
            <w:pPr>
              <w:rPr>
                <w:rFonts w:ascii="Arial" w:eastAsiaTheme="minorEastAsia" w:hAnsi="Arial" w:cs="Arial"/>
              </w:rPr>
            </w:pPr>
            <w:r>
              <w:rPr>
                <w:rFonts w:ascii="Arial" w:eastAsiaTheme="minorEastAsia" w:hAnsi="Arial" w:cs="Arial"/>
              </w:rPr>
              <w:t>Then for the Options, Option-b is simple and applicable to all the cases;</w:t>
            </w:r>
          </w:p>
          <w:p w14:paraId="1578126D" w14:textId="77777777" w:rsidR="006906A6" w:rsidRDefault="00C1273C">
            <w:pPr>
              <w:rPr>
                <w:rFonts w:ascii="Arial" w:eastAsiaTheme="minorEastAsia" w:hAnsi="Arial" w:cs="Arial"/>
              </w:rPr>
            </w:pPr>
            <w:r>
              <w:rPr>
                <w:rFonts w:ascii="Arial" w:eastAsiaTheme="minorEastAsia" w:hAnsi="Arial" w:cs="Arial"/>
              </w:rPr>
              <w:t>Option a/c is not applicable for non-split SRB1 case;</w:t>
            </w:r>
          </w:p>
          <w:p w14:paraId="3A679685" w14:textId="77777777" w:rsidR="006906A6" w:rsidRDefault="00C1273C">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33064BA0" w14:textId="77777777" w:rsidR="006906A6" w:rsidRDefault="006906A6">
            <w:pPr>
              <w:rPr>
                <w:rFonts w:ascii="Arial" w:eastAsiaTheme="minorEastAsia" w:hAnsi="Arial" w:cs="Arial"/>
              </w:rPr>
            </w:pPr>
          </w:p>
        </w:tc>
      </w:tr>
      <w:tr w:rsidR="006906A6" w14:paraId="7E942AD2" w14:textId="77777777">
        <w:trPr>
          <w:trHeight w:val="328"/>
        </w:trPr>
        <w:tc>
          <w:tcPr>
            <w:tcW w:w="1466" w:type="dxa"/>
          </w:tcPr>
          <w:p w14:paraId="19795C4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5FD6B92F"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4B8B174A"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32095C35" w14:textId="77777777" w:rsidR="006906A6" w:rsidRDefault="00C1273C">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2C232D6E" w14:textId="77777777" w:rsidR="006906A6" w:rsidRDefault="00C1273C">
            <w:pPr>
              <w:rPr>
                <w:rFonts w:ascii="Arial" w:eastAsiaTheme="minorEastAsia" w:hAnsi="Arial" w:cs="Arial"/>
                <w:sz w:val="20"/>
              </w:rPr>
            </w:pPr>
            <w:r>
              <w:rPr>
                <w:rFonts w:ascii="Arial" w:eastAsiaTheme="minorEastAsia" w:hAnsi="Arial" w:cs="Arial"/>
                <w:sz w:val="20"/>
              </w:rPr>
              <w:t>Option b is feasible if SRB1 is not available on indirect path.</w:t>
            </w:r>
          </w:p>
          <w:p w14:paraId="5C929612" w14:textId="77777777" w:rsidR="006906A6" w:rsidRDefault="00C1273C">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w:t>
            </w:r>
            <w:r>
              <w:rPr>
                <w:rFonts w:ascii="Arial" w:eastAsiaTheme="minorEastAsia" w:hAnsi="Arial" w:cs="Arial"/>
                <w:sz w:val="20"/>
              </w:rPr>
              <w:lastRenderedPageBreak/>
              <w:t>mean reception of DCA or RRCReconfigurationCompleteSidelink? We prefer to rely on reception of RRCReconfigurationCompleteSidelink, which is safer.</w:t>
            </w:r>
          </w:p>
        </w:tc>
      </w:tr>
      <w:tr w:rsidR="006906A6" w14:paraId="6B3A477F" w14:textId="77777777">
        <w:trPr>
          <w:trHeight w:val="340"/>
        </w:trPr>
        <w:tc>
          <w:tcPr>
            <w:tcW w:w="1466" w:type="dxa"/>
          </w:tcPr>
          <w:p w14:paraId="153BA4EA" w14:textId="77777777" w:rsidR="006906A6" w:rsidRDefault="00C1273C">
            <w:pPr>
              <w:rPr>
                <w:rFonts w:ascii="Arial" w:eastAsia="Malgun Gothic" w:hAnsi="Arial" w:cs="Arial"/>
                <w:sz w:val="20"/>
                <w:lang w:eastAsia="ko-KR"/>
              </w:rPr>
            </w:pPr>
            <w:r>
              <w:rPr>
                <w:rFonts w:ascii="Arial" w:hAnsi="Arial" w:cs="Arial"/>
                <w:sz w:val="20"/>
                <w:lang w:eastAsia="ja-JP"/>
              </w:rPr>
              <w:lastRenderedPageBreak/>
              <w:t>Huawei, HiSilicon</w:t>
            </w:r>
          </w:p>
        </w:tc>
        <w:tc>
          <w:tcPr>
            <w:tcW w:w="1829" w:type="dxa"/>
          </w:tcPr>
          <w:p w14:paraId="2C326AC5" w14:textId="77777777" w:rsidR="006906A6" w:rsidRDefault="00C1273C">
            <w:pPr>
              <w:rPr>
                <w:rFonts w:ascii="Arial" w:hAnsi="Arial" w:cs="Arial"/>
                <w:sz w:val="20"/>
              </w:rPr>
            </w:pPr>
            <w:r>
              <w:rPr>
                <w:rFonts w:ascii="Arial" w:hAnsi="Arial" w:cs="Arial"/>
                <w:sz w:val="20"/>
                <w:lang w:eastAsia="ja-JP"/>
              </w:rPr>
              <w:t>e) sidelink reconfiguration complete</w:t>
            </w:r>
          </w:p>
        </w:tc>
        <w:tc>
          <w:tcPr>
            <w:tcW w:w="1829" w:type="dxa"/>
          </w:tcPr>
          <w:p w14:paraId="2536BF2A" w14:textId="77777777" w:rsidR="006906A6" w:rsidRDefault="00C1273C">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40507F8E" w14:textId="77777777" w:rsidR="006906A6" w:rsidRDefault="00C1273C">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906A6" w14:paraId="6992A30B" w14:textId="77777777">
        <w:trPr>
          <w:trHeight w:val="328"/>
        </w:trPr>
        <w:tc>
          <w:tcPr>
            <w:tcW w:w="1466" w:type="dxa"/>
          </w:tcPr>
          <w:p w14:paraId="35D5B5F8" w14:textId="77777777" w:rsidR="006906A6" w:rsidRDefault="00C1273C">
            <w:pPr>
              <w:rPr>
                <w:rFonts w:ascii="Arial" w:hAnsi="Arial" w:cs="Arial"/>
                <w:sz w:val="20"/>
              </w:rPr>
            </w:pPr>
            <w:r>
              <w:rPr>
                <w:rFonts w:ascii="Arial" w:eastAsia="SimSun" w:hAnsi="Arial" w:cs="Arial" w:hint="eastAsia"/>
                <w:sz w:val="20"/>
              </w:rPr>
              <w:t>vivo</w:t>
            </w:r>
          </w:p>
        </w:tc>
        <w:tc>
          <w:tcPr>
            <w:tcW w:w="1829" w:type="dxa"/>
          </w:tcPr>
          <w:p w14:paraId="62B2B50C"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7CD871E9"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7"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1696EEB5"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3750615B"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8"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1B3C477" w14:textId="77777777" w:rsidR="006906A6" w:rsidRDefault="00C1273C">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0884CBFF" w14:textId="77777777" w:rsidR="006906A6" w:rsidRDefault="00C1273C">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906A6" w14:paraId="2B0D4F91" w14:textId="77777777">
        <w:trPr>
          <w:trHeight w:val="328"/>
        </w:trPr>
        <w:tc>
          <w:tcPr>
            <w:tcW w:w="1466" w:type="dxa"/>
          </w:tcPr>
          <w:p w14:paraId="3985B9A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5A313C80"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829" w:type="dxa"/>
          </w:tcPr>
          <w:p w14:paraId="2DEAD0BE" w14:textId="77777777" w:rsidR="006906A6" w:rsidRDefault="006906A6">
            <w:pPr>
              <w:rPr>
                <w:rFonts w:ascii="Arial" w:hAnsi="Arial" w:cs="Arial"/>
                <w:sz w:val="20"/>
              </w:rPr>
            </w:pPr>
          </w:p>
        </w:tc>
        <w:tc>
          <w:tcPr>
            <w:tcW w:w="4126" w:type="dxa"/>
          </w:tcPr>
          <w:p w14:paraId="2456E57D" w14:textId="77777777" w:rsidR="006906A6" w:rsidRDefault="00C1273C">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34AEA56E"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906A6" w14:paraId="0EA25457" w14:textId="77777777">
        <w:trPr>
          <w:trHeight w:val="340"/>
        </w:trPr>
        <w:tc>
          <w:tcPr>
            <w:tcW w:w="1466" w:type="dxa"/>
          </w:tcPr>
          <w:p w14:paraId="38B24904" w14:textId="77777777" w:rsidR="006906A6" w:rsidRDefault="00C1273C">
            <w:pPr>
              <w:rPr>
                <w:rFonts w:ascii="Arial" w:hAnsi="Arial" w:cs="Arial"/>
                <w:sz w:val="20"/>
              </w:rPr>
            </w:pPr>
            <w:r>
              <w:rPr>
                <w:rFonts w:ascii="Arial" w:hAnsi="Arial" w:cs="Arial"/>
                <w:sz w:val="20"/>
                <w:szCs w:val="20"/>
                <w:lang w:eastAsia="ja-JP"/>
              </w:rPr>
              <w:t>Nokia</w:t>
            </w:r>
          </w:p>
        </w:tc>
        <w:tc>
          <w:tcPr>
            <w:tcW w:w="1829" w:type="dxa"/>
          </w:tcPr>
          <w:p w14:paraId="2AA7E20A" w14:textId="77777777" w:rsidR="006906A6" w:rsidRDefault="00C1273C">
            <w:pPr>
              <w:rPr>
                <w:rFonts w:ascii="Arial" w:hAnsi="Arial" w:cs="Arial"/>
                <w:sz w:val="20"/>
              </w:rPr>
            </w:pPr>
            <w:r>
              <w:rPr>
                <w:rFonts w:ascii="Arial" w:hAnsi="Arial" w:cs="Arial"/>
                <w:sz w:val="20"/>
                <w:szCs w:val="20"/>
                <w:lang w:eastAsia="ja-JP"/>
              </w:rPr>
              <w:t>A, B, E</w:t>
            </w:r>
          </w:p>
        </w:tc>
        <w:tc>
          <w:tcPr>
            <w:tcW w:w="1829" w:type="dxa"/>
          </w:tcPr>
          <w:p w14:paraId="05976D55" w14:textId="77777777" w:rsidR="006906A6" w:rsidRDefault="00C1273C">
            <w:pPr>
              <w:rPr>
                <w:rFonts w:ascii="Arial" w:hAnsi="Arial" w:cs="Arial"/>
                <w:sz w:val="20"/>
              </w:rPr>
            </w:pPr>
            <w:r>
              <w:rPr>
                <w:rFonts w:ascii="Arial" w:hAnsi="Arial" w:cs="Arial"/>
                <w:sz w:val="20"/>
                <w:szCs w:val="20"/>
                <w:lang w:eastAsia="ja-JP"/>
              </w:rPr>
              <w:t>A, B, E</w:t>
            </w:r>
          </w:p>
        </w:tc>
        <w:tc>
          <w:tcPr>
            <w:tcW w:w="4126" w:type="dxa"/>
          </w:tcPr>
          <w:p w14:paraId="1D4A053C" w14:textId="77777777" w:rsidR="006906A6" w:rsidRDefault="00C1273C">
            <w:pPr>
              <w:rPr>
                <w:rFonts w:ascii="Arial" w:hAnsi="Arial" w:cs="Arial"/>
                <w:sz w:val="20"/>
                <w:szCs w:val="20"/>
                <w:lang w:eastAsia="ja-JP"/>
              </w:rPr>
            </w:pPr>
            <w:r>
              <w:rPr>
                <w:rFonts w:ascii="Arial" w:hAnsi="Arial" w:cs="Arial"/>
                <w:sz w:val="20"/>
                <w:szCs w:val="20"/>
                <w:lang w:eastAsia="ja-JP"/>
              </w:rPr>
              <w:t>A) would be when SRB1 is configured with duplication.</w:t>
            </w:r>
          </w:p>
          <w:p w14:paraId="3BB7A0D8" w14:textId="77777777" w:rsidR="006906A6" w:rsidRDefault="00C1273C">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w:t>
            </w:r>
            <w:r>
              <w:rPr>
                <w:rFonts w:ascii="Arial" w:hAnsi="Arial" w:cs="Arial"/>
                <w:sz w:val="20"/>
                <w:szCs w:val="20"/>
                <w:lang w:eastAsia="ja-JP"/>
              </w:rPr>
              <w:lastRenderedPageBreak/>
              <w:t>RRC is used when relay UE is not in RRC_CONNECTED).</w:t>
            </w:r>
          </w:p>
        </w:tc>
      </w:tr>
      <w:tr w:rsidR="006906A6" w14:paraId="3A07E01A" w14:textId="77777777">
        <w:trPr>
          <w:trHeight w:val="340"/>
        </w:trPr>
        <w:tc>
          <w:tcPr>
            <w:tcW w:w="1466" w:type="dxa"/>
          </w:tcPr>
          <w:p w14:paraId="048A473B"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47DB49B2"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1829" w:type="dxa"/>
          </w:tcPr>
          <w:p w14:paraId="42A71266"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4126" w:type="dxa"/>
          </w:tcPr>
          <w:p w14:paraId="1E7999A4" w14:textId="77777777" w:rsidR="006906A6" w:rsidRDefault="00C1273C">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906A6" w14:paraId="2B096DF4" w14:textId="77777777">
        <w:trPr>
          <w:trHeight w:val="340"/>
        </w:trPr>
        <w:tc>
          <w:tcPr>
            <w:tcW w:w="1466" w:type="dxa"/>
          </w:tcPr>
          <w:p w14:paraId="5B2D0FC6"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AC2FFF6"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1829" w:type="dxa"/>
          </w:tcPr>
          <w:p w14:paraId="55E262D2"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4126" w:type="dxa"/>
          </w:tcPr>
          <w:p w14:paraId="68F6060D" w14:textId="77777777" w:rsidR="006906A6" w:rsidRDefault="00C1273C">
            <w:pPr>
              <w:rPr>
                <w:rFonts w:ascii="Arial" w:hAnsi="Arial" w:cs="Arial"/>
                <w:sz w:val="20"/>
              </w:rPr>
            </w:pPr>
            <w:r>
              <w:rPr>
                <w:rFonts w:ascii="Arial" w:hAnsi="Arial" w:cs="Arial"/>
                <w:sz w:val="20"/>
              </w:rPr>
              <w:t xml:space="preserve">Option-b can be used to both cases. </w:t>
            </w:r>
          </w:p>
          <w:p w14:paraId="415312EA" w14:textId="77777777" w:rsidR="006906A6" w:rsidRDefault="00C1273C">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906A6" w14:paraId="73F7B339" w14:textId="77777777">
        <w:trPr>
          <w:trHeight w:val="340"/>
        </w:trPr>
        <w:tc>
          <w:tcPr>
            <w:tcW w:w="1466" w:type="dxa"/>
          </w:tcPr>
          <w:p w14:paraId="23CC066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651E724F" w14:textId="77777777" w:rsidR="006906A6" w:rsidRDefault="006906A6">
            <w:pPr>
              <w:rPr>
                <w:rFonts w:ascii="Arial" w:eastAsiaTheme="minorEastAsia" w:hAnsi="Arial" w:cs="Arial"/>
                <w:sz w:val="20"/>
              </w:rPr>
            </w:pPr>
          </w:p>
        </w:tc>
        <w:tc>
          <w:tcPr>
            <w:tcW w:w="1829" w:type="dxa"/>
          </w:tcPr>
          <w:p w14:paraId="5C14392F"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EE29CEA"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26AA7282" w14:textId="77777777" w:rsidR="006906A6" w:rsidRDefault="00C1273C">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906A6" w14:paraId="2B3244B6" w14:textId="77777777">
        <w:trPr>
          <w:trHeight w:val="340"/>
        </w:trPr>
        <w:tc>
          <w:tcPr>
            <w:tcW w:w="1466" w:type="dxa"/>
          </w:tcPr>
          <w:p w14:paraId="00A3954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829" w:type="dxa"/>
          </w:tcPr>
          <w:p w14:paraId="1EA2C380"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6532BEE5"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66D241C6" w14:textId="77777777" w:rsidR="006906A6" w:rsidRDefault="00C1273C">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D5FA2" w14:paraId="1F155D50" w14:textId="77777777">
        <w:trPr>
          <w:trHeight w:val="340"/>
        </w:trPr>
        <w:tc>
          <w:tcPr>
            <w:tcW w:w="1466" w:type="dxa"/>
          </w:tcPr>
          <w:p w14:paraId="7CD62BD0" w14:textId="4682C3BB" w:rsidR="006D5FA2" w:rsidRDefault="006D5FA2">
            <w:pPr>
              <w:rPr>
                <w:rFonts w:ascii="Arial" w:eastAsiaTheme="minorEastAsia" w:hAnsi="Arial" w:cs="Arial"/>
                <w:sz w:val="20"/>
              </w:rPr>
            </w:pPr>
            <w:r>
              <w:rPr>
                <w:rFonts w:ascii="Arial" w:eastAsiaTheme="minorEastAsia" w:hAnsi="Arial" w:cs="Arial"/>
                <w:sz w:val="20"/>
              </w:rPr>
              <w:t>Qualcomm</w:t>
            </w:r>
          </w:p>
        </w:tc>
        <w:tc>
          <w:tcPr>
            <w:tcW w:w="1829" w:type="dxa"/>
          </w:tcPr>
          <w:p w14:paraId="3F5BBFAD" w14:textId="65836DE1" w:rsidR="006D5FA2" w:rsidRDefault="006D5FA2">
            <w:pPr>
              <w:rPr>
                <w:rFonts w:ascii="Arial" w:eastAsia="SimSun" w:hAnsi="Arial" w:cs="Arial"/>
                <w:sz w:val="20"/>
              </w:rPr>
            </w:pPr>
            <w:r>
              <w:rPr>
                <w:rFonts w:ascii="Arial" w:eastAsia="SimSun" w:hAnsi="Arial" w:cs="Arial" w:hint="eastAsia"/>
                <w:sz w:val="20"/>
              </w:rPr>
              <w:t>a</w:t>
            </w:r>
          </w:p>
        </w:tc>
        <w:tc>
          <w:tcPr>
            <w:tcW w:w="1829" w:type="dxa"/>
          </w:tcPr>
          <w:p w14:paraId="3DD52617" w14:textId="24FC5B49" w:rsidR="006D5FA2" w:rsidRDefault="00791785">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35231CD1" w14:textId="0CC1ABFF" w:rsidR="006D5FA2" w:rsidRDefault="00791785">
            <w:pPr>
              <w:rPr>
                <w:rFonts w:ascii="Arial" w:hAnsi="Arial" w:cs="Arial"/>
                <w:sz w:val="20"/>
                <w:szCs w:val="20"/>
                <w:lang w:eastAsia="ja-JP"/>
              </w:rPr>
            </w:pPr>
            <w:r>
              <w:rPr>
                <w:rFonts w:ascii="Arial" w:hAnsi="Arial" w:cs="Arial"/>
                <w:sz w:val="20"/>
                <w:szCs w:val="20"/>
                <w:lang w:eastAsia="ja-JP"/>
              </w:rPr>
              <w:t xml:space="preserve">Regardless of the Relay UE RRC state, a </w:t>
            </w:r>
            <w:r w:rsidR="00832C20">
              <w:rPr>
                <w:rFonts w:ascii="Arial" w:hAnsi="Arial" w:cs="Arial"/>
                <w:sz w:val="20"/>
                <w:szCs w:val="20"/>
                <w:lang w:eastAsia="ja-JP"/>
              </w:rPr>
              <w:t>is enough (a include receives RLC ACK on direct path). If indirect path cannot be added in the UE part, then UE should report failure to gNB, this is same as existing SN addition procedure.</w:t>
            </w:r>
          </w:p>
        </w:tc>
      </w:tr>
      <w:tr w:rsidR="00E31880" w14:paraId="2F4B163D" w14:textId="77777777">
        <w:trPr>
          <w:trHeight w:val="340"/>
        </w:trPr>
        <w:tc>
          <w:tcPr>
            <w:tcW w:w="1466" w:type="dxa"/>
          </w:tcPr>
          <w:p w14:paraId="78C3B8B8" w14:textId="0596706E" w:rsidR="00E31880" w:rsidRDefault="00E31880" w:rsidP="00E31880">
            <w:pPr>
              <w:rPr>
                <w:rFonts w:ascii="Arial" w:eastAsiaTheme="minorEastAsia" w:hAnsi="Arial" w:cs="Arial"/>
                <w:sz w:val="20"/>
              </w:rPr>
            </w:pPr>
            <w:r>
              <w:rPr>
                <w:rFonts w:ascii="Arial" w:hAnsi="Arial" w:cs="Arial"/>
                <w:sz w:val="20"/>
              </w:rPr>
              <w:t>Kyocera</w:t>
            </w:r>
          </w:p>
        </w:tc>
        <w:tc>
          <w:tcPr>
            <w:tcW w:w="1829" w:type="dxa"/>
          </w:tcPr>
          <w:p w14:paraId="079268A7" w14:textId="7763DA57" w:rsidR="00E31880" w:rsidRDefault="00E31880" w:rsidP="00E31880">
            <w:pPr>
              <w:rPr>
                <w:rFonts w:ascii="Arial" w:eastAsia="SimSun" w:hAnsi="Arial" w:cs="Arial" w:hint="eastAsia"/>
                <w:sz w:val="20"/>
              </w:rPr>
            </w:pPr>
            <w:r>
              <w:rPr>
                <w:rFonts w:ascii="Arial" w:hAnsi="Arial" w:cs="Arial"/>
                <w:sz w:val="20"/>
              </w:rPr>
              <w:t>c) or d)</w:t>
            </w:r>
          </w:p>
        </w:tc>
        <w:tc>
          <w:tcPr>
            <w:tcW w:w="1829" w:type="dxa"/>
          </w:tcPr>
          <w:p w14:paraId="16C5813F" w14:textId="4CBC2627" w:rsidR="00E31880" w:rsidRDefault="00E31880" w:rsidP="00E31880">
            <w:pPr>
              <w:rPr>
                <w:rFonts w:ascii="Arial" w:eastAsia="SimSun" w:hAnsi="Arial" w:cs="Arial" w:hint="eastAsia"/>
                <w:sz w:val="20"/>
              </w:rPr>
            </w:pPr>
            <w:r>
              <w:rPr>
                <w:rFonts w:ascii="Arial" w:hAnsi="Arial" w:cs="Arial"/>
                <w:sz w:val="20"/>
              </w:rPr>
              <w:t>a)</w:t>
            </w:r>
          </w:p>
        </w:tc>
        <w:tc>
          <w:tcPr>
            <w:tcW w:w="4126" w:type="dxa"/>
          </w:tcPr>
          <w:p w14:paraId="69108B65" w14:textId="77777777" w:rsidR="00E31880" w:rsidRDefault="00E31880" w:rsidP="00E31880">
            <w:pPr>
              <w:rPr>
                <w:rFonts w:ascii="Arial" w:hAnsi="Arial" w:cs="Arial"/>
                <w:sz w:val="20"/>
              </w:rPr>
            </w:pPr>
            <w:r>
              <w:rPr>
                <w:rFonts w:ascii="Arial" w:hAnsi="Arial" w:cs="Arial"/>
                <w:sz w:val="20"/>
              </w:rPr>
              <w:t>For split SRB1 with duplication, we assume the legacy T420 timer can be reused.</w:t>
            </w:r>
          </w:p>
          <w:p w14:paraId="3AC08ABE" w14:textId="77777777" w:rsidR="00E31880" w:rsidRDefault="00E31880" w:rsidP="00E31880">
            <w:pPr>
              <w:rPr>
                <w:rFonts w:ascii="Arial" w:hAnsi="Arial" w:cs="Arial"/>
                <w:sz w:val="20"/>
              </w:rPr>
            </w:pPr>
          </w:p>
          <w:p w14:paraId="31FC18AB" w14:textId="079767D4" w:rsidR="00E31880" w:rsidRDefault="00E31880" w:rsidP="00E31880">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bl>
    <w:p w14:paraId="4282D6A7" w14:textId="77777777" w:rsidR="006906A6" w:rsidRDefault="006906A6">
      <w:pPr>
        <w:rPr>
          <w:rFonts w:ascii="Arial" w:hAnsi="Arial" w:cs="Arial"/>
          <w:sz w:val="20"/>
          <w:szCs w:val="20"/>
          <w:lang w:val="en-GB"/>
        </w:rPr>
      </w:pPr>
    </w:p>
    <w:p w14:paraId="3071AB05" w14:textId="77777777" w:rsidR="006906A6" w:rsidRDefault="00C1273C">
      <w:pPr>
        <w:rPr>
          <w:rFonts w:ascii="Arial" w:hAnsi="Arial" w:cs="Arial"/>
          <w:sz w:val="20"/>
          <w:szCs w:val="20"/>
          <w:lang w:val="en-GB"/>
        </w:rPr>
      </w:pPr>
      <w:proofErr w:type="gramStart"/>
      <w:r>
        <w:rPr>
          <w:rFonts w:ascii="Arial" w:hAnsi="Arial" w:cs="Arial"/>
          <w:sz w:val="20"/>
          <w:szCs w:val="20"/>
          <w:lang w:val="en-GB"/>
        </w:rPr>
        <w:lastRenderedPageBreak/>
        <w:t>Similar to</w:t>
      </w:r>
      <w:proofErr w:type="gramEnd"/>
      <w:r>
        <w:rPr>
          <w:rFonts w:ascii="Arial" w:hAnsi="Arial" w:cs="Arial"/>
          <w:sz w:val="20"/>
          <w:szCs w:val="20"/>
          <w:lang w:val="en-GB"/>
        </w:rPr>
        <w:t xml:space="preserve">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3BABD4E" w14:textId="77777777" w:rsidR="006906A6" w:rsidRDefault="00C1273C">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7DFD0EAE"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70293600"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8098386" w14:textId="77777777" w:rsidR="006906A6" w:rsidRDefault="00C1273C">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2007B0AE" w14:textId="77777777" w:rsidR="006906A6" w:rsidRDefault="00C1273C">
      <w:pPr>
        <w:pStyle w:val="ListParagraph"/>
        <w:numPr>
          <w:ilvl w:val="0"/>
          <w:numId w:val="7"/>
        </w:numPr>
        <w:ind w:left="1080" w:firstLineChars="0"/>
        <w:contextualSpacing/>
        <w:rPr>
          <w:sz w:val="20"/>
        </w:rPr>
      </w:pPr>
      <w:r>
        <w:rPr>
          <w:i/>
          <w:iCs/>
          <w:color w:val="000000" w:themeColor="text1"/>
          <w:sz w:val="20"/>
        </w:rPr>
        <w:t>Whether additional information needs to be reported to the gNB</w:t>
      </w:r>
    </w:p>
    <w:p w14:paraId="6211C692" w14:textId="77777777" w:rsidR="006906A6" w:rsidRDefault="006906A6">
      <w:pPr>
        <w:rPr>
          <w:rFonts w:ascii="Arial" w:hAnsi="Arial" w:cs="Arial"/>
          <w:sz w:val="20"/>
          <w:szCs w:val="20"/>
          <w:lang w:val="en-GB"/>
        </w:rPr>
      </w:pPr>
    </w:p>
    <w:p w14:paraId="5EFBB431" w14:textId="77777777" w:rsidR="006906A6" w:rsidRDefault="00C1273C">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93C9DE1" w14:textId="77777777" w:rsidR="006906A6" w:rsidRDefault="006906A6">
      <w:pPr>
        <w:rPr>
          <w:rFonts w:ascii="Arial" w:hAnsi="Arial" w:cs="Arial"/>
          <w:sz w:val="20"/>
          <w:szCs w:val="20"/>
          <w:lang w:val="en-GB"/>
        </w:rPr>
      </w:pPr>
    </w:p>
    <w:p w14:paraId="2581B80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7C7D9E9C"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6A0129E7" w14:textId="77777777">
        <w:tc>
          <w:tcPr>
            <w:tcW w:w="1913" w:type="dxa"/>
            <w:shd w:val="clear" w:color="auto" w:fill="BFBFBF"/>
          </w:tcPr>
          <w:p w14:paraId="7A3ABE1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3A9C0054"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DC56D5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74224DBD" w14:textId="77777777">
        <w:tc>
          <w:tcPr>
            <w:tcW w:w="1913" w:type="dxa"/>
          </w:tcPr>
          <w:p w14:paraId="49B167B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5E3FD45"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0677FF3C" w14:textId="77777777" w:rsidR="006906A6" w:rsidRDefault="00C1273C">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448758FE" w14:textId="77777777" w:rsidR="006906A6" w:rsidRDefault="006906A6">
            <w:pPr>
              <w:rPr>
                <w:rFonts w:ascii="Arial" w:hAnsi="Arial" w:cs="Arial"/>
              </w:rPr>
            </w:pPr>
          </w:p>
          <w:p w14:paraId="176DEAF5" w14:textId="77777777" w:rsidR="006906A6" w:rsidRDefault="00C1273C">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6EDB74F2" w14:textId="77777777" w:rsidR="006906A6" w:rsidRDefault="006906A6">
            <w:pPr>
              <w:rPr>
                <w:rFonts w:ascii="Arial" w:hAnsi="Arial" w:cs="Arial"/>
              </w:rPr>
            </w:pPr>
          </w:p>
        </w:tc>
      </w:tr>
      <w:tr w:rsidR="006906A6" w14:paraId="7F79F965" w14:textId="77777777">
        <w:tc>
          <w:tcPr>
            <w:tcW w:w="1913" w:type="dxa"/>
          </w:tcPr>
          <w:p w14:paraId="630D462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49B8DD"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45B694" w14:textId="77777777" w:rsidR="006906A6" w:rsidRDefault="00C1273C">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906A6" w14:paraId="5B60962F" w14:textId="77777777">
        <w:tc>
          <w:tcPr>
            <w:tcW w:w="1913" w:type="dxa"/>
          </w:tcPr>
          <w:p w14:paraId="05618949"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9DC7716"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9D137FE" w14:textId="77777777" w:rsidR="006906A6" w:rsidRDefault="00C1273C">
            <w:pPr>
              <w:rPr>
                <w:rFonts w:ascii="Arial" w:hAnsi="Arial" w:cs="Arial"/>
                <w:sz w:val="20"/>
                <w:lang w:eastAsia="ja-JP"/>
              </w:rPr>
            </w:pPr>
            <w:r>
              <w:rPr>
                <w:rFonts w:ascii="Arial" w:hAnsi="Arial" w:cs="Arial"/>
                <w:sz w:val="20"/>
                <w:lang w:eastAsia="ja-JP"/>
              </w:rPr>
              <w:t>Q2-11-Q2-14 have some dependency.</w:t>
            </w:r>
          </w:p>
          <w:p w14:paraId="1A5E0389" w14:textId="77777777" w:rsidR="006906A6" w:rsidRDefault="00C1273C">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23BA66B4" w14:textId="77777777" w:rsidR="006906A6" w:rsidRDefault="00C1273C">
            <w:pPr>
              <w:rPr>
                <w:rFonts w:ascii="Arial" w:hAnsi="Arial" w:cs="Arial"/>
                <w:sz w:val="20"/>
                <w:lang w:eastAsia="ja-JP"/>
              </w:rPr>
            </w:pPr>
            <w:r>
              <w:rPr>
                <w:rFonts w:ascii="Arial" w:hAnsi="Arial" w:cs="Arial"/>
                <w:sz w:val="20"/>
                <w:lang w:eastAsia="ja-JP"/>
              </w:rPr>
              <w:lastRenderedPageBreak/>
              <w:t xml:space="preserve">Remote UE always responses RRCReconfigurationComplete message to gNB </w:t>
            </w:r>
            <w:proofErr w:type="gramStart"/>
            <w:r>
              <w:rPr>
                <w:rFonts w:ascii="Arial" w:hAnsi="Arial" w:cs="Arial"/>
                <w:sz w:val="20"/>
                <w:lang w:eastAsia="ja-JP"/>
              </w:rPr>
              <w:t>as long as</w:t>
            </w:r>
            <w:proofErr w:type="gramEnd"/>
            <w:r>
              <w:rPr>
                <w:rFonts w:ascii="Arial" w:hAnsi="Arial" w:cs="Arial"/>
                <w:sz w:val="20"/>
                <w:lang w:eastAsia="ja-JP"/>
              </w:rPr>
              <w:t xml:space="preserve"> it can apply the configuration. This is to align with NW that this reconfiguration procedure is done, and new procedures can proceed.</w:t>
            </w:r>
          </w:p>
          <w:p w14:paraId="4102C941" w14:textId="77777777" w:rsidR="006906A6" w:rsidRDefault="00C1273C">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2EF8F7E" w14:textId="77777777" w:rsidR="006906A6" w:rsidRDefault="00C1273C">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906A6" w14:paraId="09D1C596" w14:textId="77777777">
        <w:tc>
          <w:tcPr>
            <w:tcW w:w="1913" w:type="dxa"/>
          </w:tcPr>
          <w:p w14:paraId="236E78DF" w14:textId="77777777" w:rsidR="006906A6" w:rsidRDefault="00C1273C">
            <w:pPr>
              <w:rPr>
                <w:rFonts w:ascii="Arial" w:hAnsi="Arial" w:cs="Arial"/>
                <w:sz w:val="20"/>
              </w:rPr>
            </w:pPr>
            <w:r>
              <w:rPr>
                <w:rFonts w:ascii="Arial" w:eastAsia="SimSun" w:hAnsi="Arial" w:cs="Arial" w:hint="eastAsia"/>
                <w:sz w:val="20"/>
                <w:szCs w:val="20"/>
              </w:rPr>
              <w:lastRenderedPageBreak/>
              <w:t>vivo</w:t>
            </w:r>
          </w:p>
        </w:tc>
        <w:tc>
          <w:tcPr>
            <w:tcW w:w="1127" w:type="dxa"/>
          </w:tcPr>
          <w:p w14:paraId="601FB6C9"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3BB42A91" w14:textId="77777777" w:rsidR="006906A6" w:rsidRDefault="006906A6">
            <w:pPr>
              <w:rPr>
                <w:rFonts w:ascii="Arial" w:hAnsi="Arial" w:cs="Arial"/>
                <w:sz w:val="20"/>
              </w:rPr>
            </w:pPr>
          </w:p>
        </w:tc>
      </w:tr>
      <w:tr w:rsidR="006906A6" w14:paraId="2A756B12" w14:textId="77777777">
        <w:tc>
          <w:tcPr>
            <w:tcW w:w="1913" w:type="dxa"/>
          </w:tcPr>
          <w:p w14:paraId="4F95B4D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47F33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C4ABE5B" w14:textId="77777777" w:rsidR="006906A6" w:rsidRDefault="00C1273C">
            <w:pPr>
              <w:rPr>
                <w:rFonts w:ascii="Arial" w:eastAsiaTheme="minorEastAsia" w:hAnsi="Arial" w:cs="Arial"/>
                <w:sz w:val="20"/>
              </w:rPr>
            </w:pPr>
            <w:r>
              <w:rPr>
                <w:rFonts w:ascii="Arial" w:eastAsiaTheme="minorEastAsia" w:hAnsi="Arial" w:cs="Arial"/>
                <w:sz w:val="20"/>
              </w:rPr>
              <w:t>No condition.</w:t>
            </w:r>
          </w:p>
        </w:tc>
      </w:tr>
      <w:tr w:rsidR="006906A6" w14:paraId="35E60F01" w14:textId="77777777">
        <w:tc>
          <w:tcPr>
            <w:tcW w:w="1913" w:type="dxa"/>
          </w:tcPr>
          <w:p w14:paraId="75996C59" w14:textId="77777777" w:rsidR="006906A6" w:rsidRDefault="00C1273C">
            <w:pPr>
              <w:rPr>
                <w:rFonts w:ascii="Arial" w:hAnsi="Arial" w:cs="Arial"/>
                <w:sz w:val="20"/>
              </w:rPr>
            </w:pPr>
            <w:r>
              <w:rPr>
                <w:rFonts w:ascii="Arial" w:hAnsi="Arial" w:cs="Arial"/>
                <w:sz w:val="20"/>
              </w:rPr>
              <w:t>Nokia</w:t>
            </w:r>
          </w:p>
        </w:tc>
        <w:tc>
          <w:tcPr>
            <w:tcW w:w="1127" w:type="dxa"/>
          </w:tcPr>
          <w:p w14:paraId="19DE983B" w14:textId="77777777" w:rsidR="006906A6" w:rsidRDefault="00C1273C">
            <w:pPr>
              <w:rPr>
                <w:rFonts w:ascii="Arial" w:hAnsi="Arial" w:cs="Arial"/>
                <w:sz w:val="20"/>
              </w:rPr>
            </w:pPr>
            <w:r>
              <w:rPr>
                <w:rFonts w:ascii="Arial" w:hAnsi="Arial" w:cs="Arial"/>
                <w:sz w:val="20"/>
              </w:rPr>
              <w:t>Yes</w:t>
            </w:r>
          </w:p>
        </w:tc>
        <w:tc>
          <w:tcPr>
            <w:tcW w:w="6197" w:type="dxa"/>
          </w:tcPr>
          <w:p w14:paraId="0B82D9B1" w14:textId="77777777" w:rsidR="006906A6" w:rsidRDefault="00C1273C">
            <w:pPr>
              <w:rPr>
                <w:rFonts w:ascii="Arial" w:hAnsi="Arial" w:cs="Arial"/>
                <w:sz w:val="20"/>
              </w:rPr>
            </w:pPr>
            <w:r>
              <w:rPr>
                <w:rFonts w:ascii="Arial" w:hAnsi="Arial" w:cs="Arial"/>
                <w:sz w:val="20"/>
              </w:rPr>
              <w:t xml:space="preserve">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w:t>
            </w:r>
            <w:proofErr w:type="gramStart"/>
            <w:r>
              <w:rPr>
                <w:rFonts w:ascii="Arial" w:hAnsi="Arial" w:cs="Arial"/>
                <w:sz w:val="20"/>
              </w:rPr>
              <w:t>reverting back</w:t>
            </w:r>
            <w:proofErr w:type="gramEnd"/>
            <w:r>
              <w:rPr>
                <w:rFonts w:ascii="Arial" w:hAnsi="Arial" w:cs="Arial"/>
                <w:sz w:val="20"/>
              </w:rPr>
              <w:t xml:space="preserve"> to the original configuration is necessary.</w:t>
            </w:r>
          </w:p>
        </w:tc>
      </w:tr>
      <w:tr w:rsidR="006906A6" w14:paraId="295AF645" w14:textId="77777777">
        <w:tc>
          <w:tcPr>
            <w:tcW w:w="1913" w:type="dxa"/>
          </w:tcPr>
          <w:p w14:paraId="55DA5993" w14:textId="77777777" w:rsidR="006906A6" w:rsidRDefault="00C1273C">
            <w:pPr>
              <w:rPr>
                <w:rFonts w:ascii="Arial" w:hAnsi="Arial" w:cs="Arial"/>
                <w:sz w:val="20"/>
              </w:rPr>
            </w:pPr>
            <w:r>
              <w:rPr>
                <w:rFonts w:ascii="Arial" w:hAnsi="Arial" w:cs="Arial"/>
                <w:sz w:val="20"/>
              </w:rPr>
              <w:t>Apple</w:t>
            </w:r>
          </w:p>
        </w:tc>
        <w:tc>
          <w:tcPr>
            <w:tcW w:w="1127" w:type="dxa"/>
          </w:tcPr>
          <w:p w14:paraId="34AB4FCB" w14:textId="77777777" w:rsidR="006906A6" w:rsidRDefault="00C1273C">
            <w:pPr>
              <w:rPr>
                <w:rFonts w:ascii="Arial" w:hAnsi="Arial" w:cs="Arial"/>
                <w:sz w:val="20"/>
              </w:rPr>
            </w:pPr>
            <w:r>
              <w:rPr>
                <w:rFonts w:ascii="Arial" w:hAnsi="Arial" w:cs="Arial"/>
                <w:sz w:val="20"/>
              </w:rPr>
              <w:t>Yes</w:t>
            </w:r>
          </w:p>
        </w:tc>
        <w:tc>
          <w:tcPr>
            <w:tcW w:w="6197" w:type="dxa"/>
          </w:tcPr>
          <w:p w14:paraId="2B20EE19" w14:textId="77777777" w:rsidR="006906A6" w:rsidRDefault="00C1273C">
            <w:pPr>
              <w:rPr>
                <w:rFonts w:ascii="Arial" w:hAnsi="Arial" w:cs="Arial"/>
                <w:sz w:val="20"/>
              </w:rPr>
            </w:pPr>
            <w:r>
              <w:rPr>
                <w:rFonts w:ascii="Arial" w:hAnsi="Arial" w:cs="Arial"/>
                <w:sz w:val="20"/>
              </w:rPr>
              <w:t>No condition</w:t>
            </w:r>
          </w:p>
        </w:tc>
      </w:tr>
      <w:tr w:rsidR="006906A6" w14:paraId="7577A8F8" w14:textId="77777777">
        <w:tc>
          <w:tcPr>
            <w:tcW w:w="1913" w:type="dxa"/>
          </w:tcPr>
          <w:p w14:paraId="21A68FF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ED6A2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0DD37F" w14:textId="77777777" w:rsidR="006906A6" w:rsidRDefault="006906A6">
            <w:pPr>
              <w:rPr>
                <w:rFonts w:ascii="Arial" w:hAnsi="Arial" w:cs="Arial"/>
                <w:sz w:val="20"/>
              </w:rPr>
            </w:pPr>
          </w:p>
        </w:tc>
      </w:tr>
      <w:tr w:rsidR="006906A6" w14:paraId="27D55D41" w14:textId="77777777">
        <w:tc>
          <w:tcPr>
            <w:tcW w:w="1913" w:type="dxa"/>
          </w:tcPr>
          <w:p w14:paraId="0A9A1946" w14:textId="77777777" w:rsidR="006906A6" w:rsidRDefault="00C1273C">
            <w:pPr>
              <w:rPr>
                <w:rFonts w:ascii="Arial" w:eastAsiaTheme="minorEastAsia" w:hAnsi="Arial" w:cs="Arial"/>
                <w:sz w:val="20"/>
              </w:rPr>
            </w:pPr>
            <w:r>
              <w:rPr>
                <w:rFonts w:ascii="Arial" w:hAnsi="Arial" w:cs="Arial" w:hint="eastAsia"/>
                <w:sz w:val="20"/>
              </w:rPr>
              <w:t>NEC</w:t>
            </w:r>
          </w:p>
        </w:tc>
        <w:tc>
          <w:tcPr>
            <w:tcW w:w="1127" w:type="dxa"/>
          </w:tcPr>
          <w:p w14:paraId="54C84A8D" w14:textId="77777777" w:rsidR="006906A6" w:rsidRDefault="00C1273C">
            <w:pPr>
              <w:rPr>
                <w:rFonts w:ascii="Arial" w:eastAsiaTheme="minorEastAsia" w:hAnsi="Arial" w:cs="Arial"/>
                <w:sz w:val="20"/>
              </w:rPr>
            </w:pPr>
            <w:r>
              <w:rPr>
                <w:rFonts w:ascii="Arial" w:hAnsi="Arial" w:cs="Arial" w:hint="eastAsia"/>
                <w:sz w:val="20"/>
              </w:rPr>
              <w:t>Yes</w:t>
            </w:r>
          </w:p>
        </w:tc>
        <w:tc>
          <w:tcPr>
            <w:tcW w:w="6197" w:type="dxa"/>
          </w:tcPr>
          <w:p w14:paraId="22E0DEF0" w14:textId="77777777" w:rsidR="006906A6" w:rsidRDefault="00C1273C">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906A6" w14:paraId="2CBCE57B" w14:textId="77777777">
        <w:tc>
          <w:tcPr>
            <w:tcW w:w="1913" w:type="dxa"/>
          </w:tcPr>
          <w:p w14:paraId="3F6745B4" w14:textId="77777777" w:rsidR="006906A6" w:rsidRDefault="00C1273C">
            <w:pPr>
              <w:rPr>
                <w:rFonts w:ascii="Arial" w:eastAsia="SimSun" w:hAnsi="Arial" w:cs="Arial"/>
                <w:sz w:val="20"/>
              </w:rPr>
            </w:pPr>
            <w:r>
              <w:rPr>
                <w:rFonts w:ascii="Arial" w:eastAsia="SimSun" w:hAnsi="Arial" w:cs="Arial" w:hint="eastAsia"/>
                <w:sz w:val="20"/>
              </w:rPr>
              <w:t>TCL</w:t>
            </w:r>
          </w:p>
        </w:tc>
        <w:tc>
          <w:tcPr>
            <w:tcW w:w="1127" w:type="dxa"/>
          </w:tcPr>
          <w:p w14:paraId="77E9E1FB" w14:textId="77777777" w:rsidR="006906A6" w:rsidRDefault="00C1273C">
            <w:pPr>
              <w:rPr>
                <w:rFonts w:ascii="Arial" w:eastAsia="SimSun" w:hAnsi="Arial" w:cs="Arial"/>
                <w:sz w:val="20"/>
              </w:rPr>
            </w:pPr>
            <w:r>
              <w:rPr>
                <w:rFonts w:ascii="Arial" w:eastAsia="SimSun" w:hAnsi="Arial" w:cs="Arial" w:hint="eastAsia"/>
                <w:sz w:val="20"/>
              </w:rPr>
              <w:t xml:space="preserve">Yes </w:t>
            </w:r>
          </w:p>
        </w:tc>
        <w:tc>
          <w:tcPr>
            <w:tcW w:w="6197" w:type="dxa"/>
          </w:tcPr>
          <w:p w14:paraId="628F40FC" w14:textId="77777777" w:rsidR="006906A6" w:rsidRDefault="006906A6">
            <w:pPr>
              <w:rPr>
                <w:rFonts w:ascii="Arial" w:hAnsi="Arial" w:cs="Arial"/>
                <w:sz w:val="20"/>
              </w:rPr>
            </w:pPr>
          </w:p>
        </w:tc>
      </w:tr>
      <w:tr w:rsidR="00791785" w14:paraId="46E97CA9" w14:textId="77777777">
        <w:tc>
          <w:tcPr>
            <w:tcW w:w="1913" w:type="dxa"/>
          </w:tcPr>
          <w:p w14:paraId="4759429A" w14:textId="2ED3FBFC" w:rsidR="00791785" w:rsidRDefault="00791785">
            <w:pPr>
              <w:rPr>
                <w:rFonts w:ascii="Arial" w:eastAsia="SimSun" w:hAnsi="Arial" w:cs="Arial"/>
                <w:sz w:val="20"/>
              </w:rPr>
            </w:pPr>
            <w:r>
              <w:rPr>
                <w:rFonts w:ascii="Arial" w:eastAsia="SimSun" w:hAnsi="Arial" w:cs="Arial"/>
                <w:sz w:val="20"/>
              </w:rPr>
              <w:t>Qualcomm</w:t>
            </w:r>
          </w:p>
        </w:tc>
        <w:tc>
          <w:tcPr>
            <w:tcW w:w="1127" w:type="dxa"/>
          </w:tcPr>
          <w:p w14:paraId="465CE670" w14:textId="67557069" w:rsidR="00791785" w:rsidRDefault="00A967C0">
            <w:pPr>
              <w:rPr>
                <w:rFonts w:ascii="Arial" w:eastAsia="SimSun" w:hAnsi="Arial" w:cs="Arial"/>
                <w:sz w:val="20"/>
              </w:rPr>
            </w:pPr>
            <w:r>
              <w:rPr>
                <w:rFonts w:ascii="Arial" w:eastAsia="SimSun" w:hAnsi="Arial" w:cs="Arial"/>
                <w:sz w:val="20"/>
              </w:rPr>
              <w:t>Yes</w:t>
            </w:r>
          </w:p>
        </w:tc>
        <w:tc>
          <w:tcPr>
            <w:tcW w:w="6197" w:type="dxa"/>
          </w:tcPr>
          <w:p w14:paraId="17D4E1CD" w14:textId="77777777" w:rsidR="00791785" w:rsidRDefault="00A967C0">
            <w:pPr>
              <w:rPr>
                <w:rFonts w:ascii="Arial" w:hAnsi="Arial" w:cs="Arial"/>
                <w:sz w:val="20"/>
              </w:rPr>
            </w:pPr>
            <w:r>
              <w:rPr>
                <w:rFonts w:ascii="Arial" w:hAnsi="Arial" w:cs="Arial"/>
                <w:sz w:val="20"/>
              </w:rPr>
              <w:t>UE will report reconfiguration failure to gNB and then revert to prior configuration.</w:t>
            </w:r>
          </w:p>
          <w:p w14:paraId="75011E04" w14:textId="6DAA07CC" w:rsidR="00A967C0" w:rsidRDefault="00A967C0">
            <w:pPr>
              <w:rPr>
                <w:rFonts w:ascii="Arial" w:hAnsi="Arial" w:cs="Arial"/>
                <w:sz w:val="20"/>
              </w:rPr>
            </w:pPr>
            <w:r>
              <w:rPr>
                <w:rFonts w:ascii="Arial" w:hAnsi="Arial" w:cs="Arial"/>
                <w:sz w:val="20"/>
              </w:rPr>
              <w:t>But no RRC Re-establishment will be triggered.</w:t>
            </w:r>
          </w:p>
        </w:tc>
      </w:tr>
      <w:tr w:rsidR="00E31880" w14:paraId="05456DFE" w14:textId="77777777">
        <w:tc>
          <w:tcPr>
            <w:tcW w:w="1913" w:type="dxa"/>
          </w:tcPr>
          <w:p w14:paraId="03CD3FEC" w14:textId="0B04DD28" w:rsidR="00E31880" w:rsidRDefault="00E31880">
            <w:pPr>
              <w:rPr>
                <w:rFonts w:ascii="Arial" w:eastAsia="SimSun" w:hAnsi="Arial" w:cs="Arial"/>
                <w:sz w:val="20"/>
              </w:rPr>
            </w:pPr>
            <w:r>
              <w:rPr>
                <w:rFonts w:ascii="Arial" w:eastAsia="SimSun" w:hAnsi="Arial" w:cs="Arial"/>
                <w:sz w:val="20"/>
              </w:rPr>
              <w:t>Kyocera</w:t>
            </w:r>
          </w:p>
        </w:tc>
        <w:tc>
          <w:tcPr>
            <w:tcW w:w="1127" w:type="dxa"/>
          </w:tcPr>
          <w:p w14:paraId="7419F7E1" w14:textId="341E7639" w:rsidR="00E31880" w:rsidRDefault="00E31880">
            <w:pPr>
              <w:rPr>
                <w:rFonts w:ascii="Arial" w:eastAsia="SimSun" w:hAnsi="Arial" w:cs="Arial"/>
                <w:sz w:val="20"/>
              </w:rPr>
            </w:pPr>
            <w:r>
              <w:rPr>
                <w:rFonts w:ascii="Arial" w:eastAsia="SimSun" w:hAnsi="Arial" w:cs="Arial"/>
                <w:sz w:val="20"/>
              </w:rPr>
              <w:t>Yes</w:t>
            </w:r>
          </w:p>
        </w:tc>
        <w:tc>
          <w:tcPr>
            <w:tcW w:w="6197" w:type="dxa"/>
          </w:tcPr>
          <w:p w14:paraId="234766F4" w14:textId="77777777" w:rsidR="00E31880" w:rsidRDefault="00E31880">
            <w:pPr>
              <w:rPr>
                <w:rFonts w:ascii="Arial" w:hAnsi="Arial" w:cs="Arial"/>
                <w:sz w:val="20"/>
              </w:rPr>
            </w:pPr>
          </w:p>
        </w:tc>
      </w:tr>
    </w:tbl>
    <w:p w14:paraId="65BC62AB" w14:textId="77777777" w:rsidR="006906A6" w:rsidRDefault="006906A6">
      <w:pPr>
        <w:rPr>
          <w:rFonts w:ascii="Arial" w:hAnsi="Arial" w:cs="Arial"/>
          <w:sz w:val="20"/>
          <w:szCs w:val="20"/>
          <w:lang w:val="en-GB"/>
        </w:rPr>
      </w:pPr>
    </w:p>
    <w:p w14:paraId="072222CD" w14:textId="77777777" w:rsidR="006906A6" w:rsidRDefault="006906A6">
      <w:pPr>
        <w:rPr>
          <w:rFonts w:ascii="Arial" w:hAnsi="Arial" w:cs="Arial"/>
          <w:b/>
          <w:bCs/>
          <w:sz w:val="20"/>
          <w:szCs w:val="20"/>
          <w:lang w:val="en-GB"/>
        </w:rPr>
      </w:pPr>
    </w:p>
    <w:p w14:paraId="439DBC6F"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1552BD60"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273979DA" w14:textId="77777777">
        <w:tc>
          <w:tcPr>
            <w:tcW w:w="1913" w:type="dxa"/>
            <w:shd w:val="clear" w:color="auto" w:fill="BFBFBF"/>
          </w:tcPr>
          <w:p w14:paraId="2237D78E"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355279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DCD73A"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2856D3F4" w14:textId="77777777">
        <w:tc>
          <w:tcPr>
            <w:tcW w:w="1913" w:type="dxa"/>
          </w:tcPr>
          <w:p w14:paraId="6304795C"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127" w:type="dxa"/>
          </w:tcPr>
          <w:p w14:paraId="3DB09E1B"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BAE49ED" w14:textId="77777777" w:rsidR="006906A6" w:rsidRDefault="00C1273C">
            <w:pPr>
              <w:rPr>
                <w:rFonts w:ascii="Arial" w:hAnsi="Arial" w:cs="Arial"/>
                <w:lang w:val="en-GB"/>
              </w:rPr>
            </w:pPr>
            <w:r>
              <w:rPr>
                <w:rFonts w:ascii="Arial" w:hAnsi="Arial" w:cs="Arial"/>
              </w:rPr>
              <w:t>Only when direct path not suspended, and T316 is configured</w:t>
            </w:r>
          </w:p>
        </w:tc>
      </w:tr>
      <w:tr w:rsidR="006906A6" w14:paraId="2CE9E2D7" w14:textId="77777777">
        <w:tc>
          <w:tcPr>
            <w:tcW w:w="1913" w:type="dxa"/>
          </w:tcPr>
          <w:p w14:paraId="260DFCB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1A5312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95C81BC" w14:textId="77777777" w:rsidR="006906A6" w:rsidRDefault="00C1273C">
            <w:pPr>
              <w:rPr>
                <w:rFonts w:ascii="Arial" w:eastAsiaTheme="minorEastAsia" w:hAnsi="Arial" w:cs="Arial"/>
                <w:sz w:val="20"/>
              </w:rPr>
            </w:pPr>
            <w:r>
              <w:rPr>
                <w:rFonts w:ascii="Arial" w:eastAsiaTheme="minorEastAsia" w:hAnsi="Arial" w:cs="Arial"/>
                <w:sz w:val="20"/>
              </w:rPr>
              <w:t>If SRB1 is available on direct path</w:t>
            </w:r>
          </w:p>
        </w:tc>
      </w:tr>
      <w:tr w:rsidR="006906A6" w14:paraId="4E029C3D" w14:textId="77777777">
        <w:tc>
          <w:tcPr>
            <w:tcW w:w="1913" w:type="dxa"/>
          </w:tcPr>
          <w:p w14:paraId="23B0135F"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34E3DF0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4EF0BBF" w14:textId="77777777" w:rsidR="006906A6" w:rsidRDefault="00C1273C">
            <w:pPr>
              <w:rPr>
                <w:rFonts w:ascii="Arial" w:hAnsi="Arial" w:cs="Arial"/>
                <w:sz w:val="20"/>
                <w:lang w:eastAsia="ja-JP"/>
              </w:rPr>
            </w:pPr>
            <w:r>
              <w:rPr>
                <w:rFonts w:ascii="Arial" w:hAnsi="Arial" w:cs="Arial"/>
                <w:sz w:val="20"/>
                <w:lang w:eastAsia="ja-JP"/>
              </w:rPr>
              <w:t>The only condition is that MCG is not suspended due to MCG failure.</w:t>
            </w:r>
          </w:p>
          <w:p w14:paraId="01A264D3" w14:textId="77777777" w:rsidR="006906A6" w:rsidRDefault="00C1273C">
            <w:pPr>
              <w:rPr>
                <w:rFonts w:ascii="Arial" w:eastAsia="Malgun Gothic" w:hAnsi="Arial" w:cs="Arial"/>
                <w:sz w:val="20"/>
                <w:lang w:eastAsia="ko-KR"/>
              </w:rPr>
            </w:pPr>
            <w:r>
              <w:rPr>
                <w:rFonts w:ascii="Arial" w:hAnsi="Arial" w:cs="Arial"/>
                <w:sz w:val="20"/>
                <w:lang w:eastAsia="ja-JP"/>
              </w:rPr>
              <w:t xml:space="preserve">Same as in MR-DC, </w:t>
            </w:r>
            <w:proofErr w:type="gramStart"/>
            <w:r>
              <w:rPr>
                <w:rFonts w:ascii="Arial" w:hAnsi="Arial" w:cs="Arial"/>
                <w:sz w:val="20"/>
                <w:lang w:eastAsia="ja-JP"/>
              </w:rPr>
              <w:t>as long as</w:t>
            </w:r>
            <w:proofErr w:type="gramEnd"/>
            <w:r>
              <w:rPr>
                <w:rFonts w:ascii="Arial" w:hAnsi="Arial" w:cs="Arial"/>
                <w:sz w:val="20"/>
                <w:lang w:eastAsia="ja-JP"/>
              </w:rPr>
              <w:t xml:space="preserve"> the SRB1 is not suspend in MCG, remote UE shall report indirect path failure info to gNB.</w:t>
            </w:r>
          </w:p>
        </w:tc>
      </w:tr>
      <w:tr w:rsidR="006906A6" w14:paraId="4B1B7334" w14:textId="77777777">
        <w:tc>
          <w:tcPr>
            <w:tcW w:w="1913" w:type="dxa"/>
          </w:tcPr>
          <w:p w14:paraId="5530A2BB"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45DFCBAE"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3595B3B2" w14:textId="77777777" w:rsidR="006906A6" w:rsidRDefault="006906A6">
            <w:pPr>
              <w:rPr>
                <w:rFonts w:ascii="Arial" w:hAnsi="Arial" w:cs="Arial"/>
                <w:sz w:val="20"/>
              </w:rPr>
            </w:pPr>
          </w:p>
        </w:tc>
      </w:tr>
      <w:tr w:rsidR="006906A6" w14:paraId="79E0313C" w14:textId="77777777">
        <w:tc>
          <w:tcPr>
            <w:tcW w:w="1913" w:type="dxa"/>
          </w:tcPr>
          <w:p w14:paraId="771F6CE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A2B48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F4D018" w14:textId="77777777" w:rsidR="006906A6" w:rsidRDefault="006906A6">
            <w:pPr>
              <w:rPr>
                <w:rFonts w:ascii="Arial" w:hAnsi="Arial" w:cs="Arial"/>
                <w:sz w:val="20"/>
              </w:rPr>
            </w:pPr>
          </w:p>
        </w:tc>
      </w:tr>
      <w:tr w:rsidR="006906A6" w14:paraId="58E917C6" w14:textId="77777777">
        <w:tc>
          <w:tcPr>
            <w:tcW w:w="1913" w:type="dxa"/>
          </w:tcPr>
          <w:p w14:paraId="28CDC934" w14:textId="77777777" w:rsidR="006906A6" w:rsidRDefault="00C1273C">
            <w:pPr>
              <w:rPr>
                <w:rFonts w:ascii="Arial" w:hAnsi="Arial" w:cs="Arial"/>
                <w:sz w:val="20"/>
              </w:rPr>
            </w:pPr>
            <w:r>
              <w:rPr>
                <w:rFonts w:ascii="Arial" w:hAnsi="Arial" w:cs="Arial"/>
                <w:sz w:val="20"/>
              </w:rPr>
              <w:t>Nokia</w:t>
            </w:r>
          </w:p>
        </w:tc>
        <w:tc>
          <w:tcPr>
            <w:tcW w:w="1127" w:type="dxa"/>
          </w:tcPr>
          <w:p w14:paraId="79AC93D9" w14:textId="77777777" w:rsidR="006906A6" w:rsidRDefault="00C1273C">
            <w:pPr>
              <w:rPr>
                <w:rFonts w:ascii="Arial" w:hAnsi="Arial" w:cs="Arial"/>
                <w:sz w:val="20"/>
              </w:rPr>
            </w:pPr>
            <w:r>
              <w:rPr>
                <w:rFonts w:ascii="Arial" w:hAnsi="Arial" w:cs="Arial"/>
                <w:sz w:val="20"/>
              </w:rPr>
              <w:t>No</w:t>
            </w:r>
          </w:p>
        </w:tc>
        <w:tc>
          <w:tcPr>
            <w:tcW w:w="6197" w:type="dxa"/>
          </w:tcPr>
          <w:p w14:paraId="6CB0E25E" w14:textId="77777777" w:rsidR="006906A6" w:rsidRDefault="00C1273C">
            <w:pPr>
              <w:rPr>
                <w:rFonts w:ascii="Arial" w:hAnsi="Arial" w:cs="Arial"/>
                <w:sz w:val="20"/>
              </w:rPr>
            </w:pPr>
            <w:r>
              <w:rPr>
                <w:rFonts w:ascii="Arial" w:hAnsi="Arial" w:cs="Arial"/>
                <w:sz w:val="20"/>
              </w:rPr>
              <w:t xml:space="preserve">Indirect path addition/change is not the same as T304 expiry for SCG in </w:t>
            </w:r>
            <w:proofErr w:type="gramStart"/>
            <w:r>
              <w:rPr>
                <w:rFonts w:ascii="Arial" w:hAnsi="Arial" w:cs="Arial"/>
                <w:sz w:val="20"/>
              </w:rPr>
              <w:t>DC, and</w:t>
            </w:r>
            <w:proofErr w:type="gramEnd"/>
            <w:r>
              <w:rPr>
                <w:rFonts w:ascii="Arial" w:hAnsi="Arial" w:cs="Arial"/>
                <w:sz w:val="20"/>
              </w:rPr>
              <w:t xml:space="preserve">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906A6" w14:paraId="693EBA98" w14:textId="77777777">
        <w:tc>
          <w:tcPr>
            <w:tcW w:w="1913" w:type="dxa"/>
          </w:tcPr>
          <w:p w14:paraId="0141E8DD" w14:textId="77777777" w:rsidR="006906A6" w:rsidRDefault="00C1273C">
            <w:pPr>
              <w:rPr>
                <w:rFonts w:ascii="Arial" w:hAnsi="Arial" w:cs="Arial"/>
                <w:sz w:val="20"/>
              </w:rPr>
            </w:pPr>
            <w:r>
              <w:rPr>
                <w:rFonts w:ascii="Arial" w:hAnsi="Arial" w:cs="Arial"/>
                <w:sz w:val="20"/>
              </w:rPr>
              <w:t>Apple</w:t>
            </w:r>
          </w:p>
        </w:tc>
        <w:tc>
          <w:tcPr>
            <w:tcW w:w="1127" w:type="dxa"/>
          </w:tcPr>
          <w:p w14:paraId="588F2945" w14:textId="77777777" w:rsidR="006906A6" w:rsidRDefault="00C1273C">
            <w:pPr>
              <w:rPr>
                <w:rFonts w:ascii="Arial" w:hAnsi="Arial" w:cs="Arial"/>
                <w:sz w:val="20"/>
              </w:rPr>
            </w:pPr>
            <w:r>
              <w:rPr>
                <w:rFonts w:ascii="Arial" w:hAnsi="Arial" w:cs="Arial"/>
                <w:sz w:val="20"/>
              </w:rPr>
              <w:t>See comment</w:t>
            </w:r>
          </w:p>
        </w:tc>
        <w:tc>
          <w:tcPr>
            <w:tcW w:w="6197" w:type="dxa"/>
          </w:tcPr>
          <w:p w14:paraId="072F24BF" w14:textId="77777777" w:rsidR="006906A6" w:rsidRDefault="00C1273C">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36A168D0" w14:textId="77777777" w:rsidR="006906A6" w:rsidRDefault="00C1273C">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906A6" w14:paraId="59EB473E" w14:textId="77777777">
        <w:tc>
          <w:tcPr>
            <w:tcW w:w="1913" w:type="dxa"/>
          </w:tcPr>
          <w:p w14:paraId="26893A8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79980B2F"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8F213B7" w14:textId="77777777" w:rsidR="006906A6" w:rsidRDefault="006906A6">
            <w:pPr>
              <w:rPr>
                <w:rFonts w:ascii="Arial" w:hAnsi="Arial" w:cs="Arial"/>
                <w:sz w:val="20"/>
              </w:rPr>
            </w:pPr>
          </w:p>
        </w:tc>
      </w:tr>
      <w:tr w:rsidR="006906A6" w14:paraId="21336251" w14:textId="77777777">
        <w:tc>
          <w:tcPr>
            <w:tcW w:w="1913" w:type="dxa"/>
          </w:tcPr>
          <w:p w14:paraId="321907B7"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549CA6E"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AE7945B"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906A6" w14:paraId="098C5B40" w14:textId="77777777">
        <w:tc>
          <w:tcPr>
            <w:tcW w:w="1913" w:type="dxa"/>
          </w:tcPr>
          <w:p w14:paraId="4B4F8F9F"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645AA9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79AD546A" w14:textId="77777777" w:rsidR="006906A6" w:rsidRDefault="006906A6">
            <w:pPr>
              <w:rPr>
                <w:rFonts w:ascii="Arial" w:eastAsiaTheme="minorEastAsia" w:hAnsi="Arial" w:cs="Arial"/>
                <w:sz w:val="20"/>
              </w:rPr>
            </w:pPr>
          </w:p>
        </w:tc>
      </w:tr>
      <w:tr w:rsidR="00A967C0" w14:paraId="5DB9FC44" w14:textId="77777777">
        <w:tc>
          <w:tcPr>
            <w:tcW w:w="1913" w:type="dxa"/>
          </w:tcPr>
          <w:p w14:paraId="0DDA4C41" w14:textId="36ECE084" w:rsidR="00A967C0" w:rsidRDefault="00A967C0">
            <w:pPr>
              <w:rPr>
                <w:rFonts w:ascii="Arial" w:eastAsiaTheme="minorEastAsia" w:hAnsi="Arial" w:cs="Arial"/>
                <w:sz w:val="20"/>
              </w:rPr>
            </w:pPr>
            <w:r>
              <w:rPr>
                <w:rFonts w:ascii="Arial" w:eastAsiaTheme="minorEastAsia" w:hAnsi="Arial" w:cs="Arial"/>
                <w:sz w:val="20"/>
              </w:rPr>
              <w:t>Qualcomm</w:t>
            </w:r>
          </w:p>
        </w:tc>
        <w:tc>
          <w:tcPr>
            <w:tcW w:w="1127" w:type="dxa"/>
          </w:tcPr>
          <w:p w14:paraId="0AAC1B41" w14:textId="2DF2BAE5" w:rsidR="00A967C0" w:rsidRDefault="00A967C0">
            <w:pPr>
              <w:rPr>
                <w:rFonts w:ascii="Arial" w:eastAsiaTheme="minorEastAsia" w:hAnsi="Arial" w:cs="Arial"/>
                <w:sz w:val="20"/>
              </w:rPr>
            </w:pPr>
            <w:r>
              <w:rPr>
                <w:rFonts w:ascii="Arial" w:eastAsiaTheme="minorEastAsia" w:hAnsi="Arial" w:cs="Arial"/>
                <w:sz w:val="20"/>
              </w:rPr>
              <w:t>See comments</w:t>
            </w:r>
          </w:p>
        </w:tc>
        <w:tc>
          <w:tcPr>
            <w:tcW w:w="6197" w:type="dxa"/>
          </w:tcPr>
          <w:p w14:paraId="079E4497" w14:textId="1713AECA" w:rsidR="00A967C0" w:rsidRDefault="00832C20" w:rsidP="00A967C0">
            <w:pPr>
              <w:rPr>
                <w:rFonts w:ascii="Arial" w:eastAsiaTheme="minorEastAsia" w:hAnsi="Arial" w:cs="Arial"/>
                <w:sz w:val="20"/>
              </w:rPr>
            </w:pPr>
            <w:r>
              <w:rPr>
                <w:rFonts w:ascii="Arial" w:eastAsiaTheme="minorEastAsia" w:hAnsi="Arial" w:cs="Arial"/>
                <w:sz w:val="20"/>
              </w:rPr>
              <w:t>T</w:t>
            </w:r>
            <w:r w:rsidR="00A967C0">
              <w:rPr>
                <w:rFonts w:ascii="Arial" w:eastAsiaTheme="minorEastAsia" w:hAnsi="Arial" w:cs="Arial"/>
                <w:sz w:val="20"/>
              </w:rPr>
              <w:t xml:space="preserve">he procedure should be similar as legacy </w:t>
            </w:r>
            <w:r>
              <w:rPr>
                <w:rFonts w:ascii="Arial" w:eastAsiaTheme="minorEastAsia" w:hAnsi="Arial" w:cs="Arial"/>
                <w:sz w:val="20"/>
              </w:rPr>
              <w:t xml:space="preserve">DC </w:t>
            </w:r>
            <w:r w:rsidR="00A967C0">
              <w:rPr>
                <w:rFonts w:ascii="Arial" w:eastAsiaTheme="minorEastAsia" w:hAnsi="Arial" w:cs="Arial"/>
                <w:sz w:val="20"/>
              </w:rPr>
              <w:t>Reconfiguration procedure, if the UE cannot apply the new configuration, UE should respond failure</w:t>
            </w:r>
            <w:r>
              <w:rPr>
                <w:rFonts w:ascii="Arial" w:eastAsiaTheme="minorEastAsia" w:hAnsi="Arial" w:cs="Arial"/>
                <w:sz w:val="20"/>
              </w:rPr>
              <w:t xml:space="preserve"> message</w:t>
            </w:r>
            <w:r w:rsidR="00A967C0">
              <w:rPr>
                <w:rFonts w:ascii="Arial" w:eastAsiaTheme="minorEastAsia" w:hAnsi="Arial" w:cs="Arial"/>
                <w:sz w:val="20"/>
              </w:rPr>
              <w:t>.</w:t>
            </w:r>
          </w:p>
        </w:tc>
      </w:tr>
      <w:tr w:rsidR="00E31880" w14:paraId="3356F912" w14:textId="77777777">
        <w:tc>
          <w:tcPr>
            <w:tcW w:w="1913" w:type="dxa"/>
          </w:tcPr>
          <w:p w14:paraId="2CE4A1DE" w14:textId="5CE766E4" w:rsidR="00E31880" w:rsidRDefault="00E31880">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5A228169" w14:textId="298A766D" w:rsidR="00E31880" w:rsidRDefault="00E31880">
            <w:pPr>
              <w:rPr>
                <w:rFonts w:ascii="Arial" w:eastAsiaTheme="minorEastAsia" w:hAnsi="Arial" w:cs="Arial"/>
                <w:sz w:val="20"/>
              </w:rPr>
            </w:pPr>
            <w:r>
              <w:rPr>
                <w:rFonts w:ascii="Arial" w:eastAsiaTheme="minorEastAsia" w:hAnsi="Arial" w:cs="Arial"/>
                <w:sz w:val="20"/>
              </w:rPr>
              <w:t>Yes</w:t>
            </w:r>
          </w:p>
        </w:tc>
        <w:tc>
          <w:tcPr>
            <w:tcW w:w="6197" w:type="dxa"/>
          </w:tcPr>
          <w:p w14:paraId="78CB8916" w14:textId="77777777" w:rsidR="00E31880" w:rsidRDefault="00E31880" w:rsidP="00A967C0">
            <w:pPr>
              <w:rPr>
                <w:rFonts w:ascii="Arial" w:eastAsiaTheme="minorEastAsia" w:hAnsi="Arial" w:cs="Arial"/>
                <w:sz w:val="20"/>
              </w:rPr>
            </w:pPr>
          </w:p>
        </w:tc>
      </w:tr>
    </w:tbl>
    <w:p w14:paraId="689559B9" w14:textId="77777777" w:rsidR="006906A6" w:rsidRPr="00A967C0" w:rsidRDefault="006906A6">
      <w:pPr>
        <w:rPr>
          <w:rFonts w:ascii="Arial" w:hAnsi="Arial" w:cs="Arial"/>
          <w:b/>
          <w:bCs/>
          <w:sz w:val="20"/>
          <w:szCs w:val="20"/>
        </w:rPr>
      </w:pPr>
    </w:p>
    <w:p w14:paraId="44A0063E"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4A1C51EA" w14:textId="77777777" w:rsidR="006906A6" w:rsidRDefault="00C1273C">
      <w:pPr>
        <w:rPr>
          <w:rFonts w:ascii="Arial" w:hAnsi="Arial" w:cs="Arial"/>
          <w:sz w:val="20"/>
          <w:szCs w:val="20"/>
          <w:lang w:val="en-GB"/>
        </w:rPr>
      </w:pPr>
      <w:r>
        <w:rPr>
          <w:rFonts w:ascii="Arial" w:hAnsi="Arial" w:cs="Arial"/>
          <w:sz w:val="20"/>
          <w:szCs w:val="20"/>
          <w:lang w:val="en-GB"/>
        </w:rPr>
        <w:t>a)  indication of failure (of indirect path addition or change)</w:t>
      </w:r>
    </w:p>
    <w:p w14:paraId="3B7F4C3C" w14:textId="77777777" w:rsidR="006906A6" w:rsidRDefault="00C1273C">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1D9C658D" w14:textId="77777777" w:rsidR="006906A6" w:rsidRDefault="00C1273C">
      <w:pPr>
        <w:rPr>
          <w:rFonts w:ascii="Arial" w:eastAsiaTheme="minorEastAsia" w:hAnsi="Arial" w:cs="Arial"/>
          <w:sz w:val="20"/>
          <w:szCs w:val="20"/>
          <w:lang w:val="en-GB"/>
        </w:rPr>
      </w:pPr>
      <w:r>
        <w:rPr>
          <w:rFonts w:ascii="Arial" w:hAnsi="Arial" w:cs="Arial"/>
          <w:sz w:val="20"/>
          <w:szCs w:val="20"/>
          <w:lang w:val="en-GB"/>
        </w:rPr>
        <w:lastRenderedPageBreak/>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13F09E34"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7CCF947E" w14:textId="77777777">
        <w:tc>
          <w:tcPr>
            <w:tcW w:w="1899" w:type="dxa"/>
            <w:shd w:val="clear" w:color="auto" w:fill="BFBFBF"/>
          </w:tcPr>
          <w:p w14:paraId="10F1EB6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2BE0EF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6F572266"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7833138D" w14:textId="77777777">
        <w:tc>
          <w:tcPr>
            <w:tcW w:w="1899" w:type="dxa"/>
          </w:tcPr>
          <w:p w14:paraId="4280A647"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5C77B90C" w14:textId="77777777" w:rsidR="006906A6" w:rsidRDefault="00C1273C">
            <w:pPr>
              <w:rPr>
                <w:rFonts w:ascii="Arial" w:eastAsiaTheme="minorEastAsia" w:hAnsi="Arial" w:cs="Arial"/>
              </w:rPr>
            </w:pPr>
            <w:r>
              <w:rPr>
                <w:rFonts w:ascii="Arial" w:eastAsiaTheme="minorEastAsia" w:hAnsi="Arial" w:cs="Arial"/>
              </w:rPr>
              <w:t>no additional IE is needed</w:t>
            </w:r>
          </w:p>
        </w:tc>
        <w:tc>
          <w:tcPr>
            <w:tcW w:w="6094" w:type="dxa"/>
          </w:tcPr>
          <w:p w14:paraId="7802F798" w14:textId="77777777" w:rsidR="006906A6" w:rsidRDefault="00C1273C">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24E17430" w14:textId="77777777" w:rsidR="006906A6" w:rsidRDefault="006906A6">
            <w:pPr>
              <w:rPr>
                <w:rFonts w:ascii="Arial" w:eastAsiaTheme="minorEastAsia" w:hAnsi="Arial" w:cs="Arial"/>
              </w:rPr>
            </w:pPr>
          </w:p>
        </w:tc>
      </w:tr>
      <w:tr w:rsidR="006906A6" w14:paraId="7A0C3222" w14:textId="77777777">
        <w:tc>
          <w:tcPr>
            <w:tcW w:w="1899" w:type="dxa"/>
          </w:tcPr>
          <w:p w14:paraId="5A81F850"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7200B13" w14:textId="77777777" w:rsidR="006906A6" w:rsidRDefault="00C1273C">
            <w:pPr>
              <w:rPr>
                <w:rFonts w:ascii="Arial" w:eastAsiaTheme="minorEastAsia" w:hAnsi="Arial" w:cs="Arial"/>
                <w:sz w:val="20"/>
              </w:rPr>
            </w:pPr>
            <w:r>
              <w:rPr>
                <w:rFonts w:ascii="Arial" w:eastAsiaTheme="minorEastAsia" w:hAnsi="Arial" w:cs="Arial"/>
                <w:sz w:val="20"/>
              </w:rPr>
              <w:t>A, c</w:t>
            </w:r>
          </w:p>
        </w:tc>
        <w:tc>
          <w:tcPr>
            <w:tcW w:w="6094" w:type="dxa"/>
          </w:tcPr>
          <w:p w14:paraId="3355B4F7" w14:textId="77777777" w:rsidR="006906A6" w:rsidRDefault="00C1273C">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906A6" w14:paraId="3BCE0A71" w14:textId="77777777">
        <w:tc>
          <w:tcPr>
            <w:tcW w:w="1899" w:type="dxa"/>
          </w:tcPr>
          <w:p w14:paraId="40EC2A5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F219D08" w14:textId="77777777" w:rsidR="006906A6" w:rsidRDefault="00C1273C">
            <w:pPr>
              <w:rPr>
                <w:rFonts w:ascii="Arial" w:hAnsi="Arial" w:cs="Arial"/>
                <w:sz w:val="20"/>
              </w:rPr>
            </w:pPr>
            <w:r>
              <w:rPr>
                <w:rFonts w:ascii="Arial" w:hAnsi="Arial" w:cs="Arial"/>
                <w:sz w:val="20"/>
                <w:szCs w:val="20"/>
                <w:lang w:val="en-GB"/>
              </w:rPr>
              <w:t xml:space="preserve">a)  </w:t>
            </w:r>
          </w:p>
        </w:tc>
        <w:tc>
          <w:tcPr>
            <w:tcW w:w="6094" w:type="dxa"/>
          </w:tcPr>
          <w:p w14:paraId="079209B0" w14:textId="77777777" w:rsidR="006906A6" w:rsidRDefault="00C1273C">
            <w:pPr>
              <w:rPr>
                <w:rFonts w:ascii="Arial" w:hAnsi="Arial" w:cs="Arial"/>
                <w:sz w:val="20"/>
                <w:lang w:eastAsia="ja-JP"/>
              </w:rPr>
            </w:pPr>
            <w:r>
              <w:rPr>
                <w:rFonts w:ascii="Arial" w:hAnsi="Arial" w:cs="Arial"/>
                <w:sz w:val="20"/>
                <w:lang w:eastAsia="ja-JP"/>
              </w:rPr>
              <w:t>NW needs to be aware of the failure is for indirect path addition or change.</w:t>
            </w:r>
          </w:p>
          <w:p w14:paraId="088A46E2" w14:textId="77777777" w:rsidR="006906A6" w:rsidRDefault="00C1273C">
            <w:pPr>
              <w:rPr>
                <w:rFonts w:ascii="Arial" w:eastAsia="Malgun Gothic" w:hAnsi="Arial" w:cs="Arial"/>
                <w:sz w:val="20"/>
                <w:lang w:eastAsia="ko-KR"/>
              </w:rPr>
            </w:pPr>
            <w:r>
              <w:rPr>
                <w:rFonts w:ascii="Arial" w:hAnsi="Arial" w:cs="Arial"/>
                <w:sz w:val="20"/>
                <w:lang w:eastAsia="ja-JP"/>
              </w:rPr>
              <w:t>c) can be considered as well.</w:t>
            </w:r>
          </w:p>
        </w:tc>
      </w:tr>
      <w:tr w:rsidR="006906A6" w14:paraId="32F07F08" w14:textId="77777777">
        <w:tc>
          <w:tcPr>
            <w:tcW w:w="1899" w:type="dxa"/>
          </w:tcPr>
          <w:p w14:paraId="6A736FAF" w14:textId="77777777" w:rsidR="006906A6" w:rsidRDefault="00C1273C">
            <w:pPr>
              <w:rPr>
                <w:rFonts w:ascii="Arial" w:hAnsi="Arial" w:cs="Arial"/>
                <w:sz w:val="20"/>
              </w:rPr>
            </w:pPr>
            <w:r>
              <w:rPr>
                <w:rFonts w:ascii="Arial" w:eastAsia="SimSun" w:hAnsi="Arial" w:cs="Arial" w:hint="eastAsia"/>
                <w:sz w:val="20"/>
                <w:szCs w:val="20"/>
              </w:rPr>
              <w:t>vivo</w:t>
            </w:r>
          </w:p>
        </w:tc>
        <w:tc>
          <w:tcPr>
            <w:tcW w:w="1244" w:type="dxa"/>
          </w:tcPr>
          <w:p w14:paraId="69907639" w14:textId="77777777" w:rsidR="006906A6" w:rsidRDefault="00C1273C">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661446E4" w14:textId="77777777" w:rsidR="006906A6" w:rsidRDefault="00C1273C">
            <w:pPr>
              <w:rPr>
                <w:rFonts w:ascii="Arial" w:hAnsi="Arial" w:cs="Arial"/>
                <w:sz w:val="20"/>
              </w:rPr>
            </w:pPr>
            <w:r>
              <w:rPr>
                <w:rFonts w:ascii="Arial" w:eastAsia="SimSun" w:hAnsi="Arial" w:cs="Arial" w:hint="eastAsia"/>
                <w:sz w:val="20"/>
                <w:szCs w:val="20"/>
              </w:rPr>
              <w:t xml:space="preserve">Not sure if we need to differentiate failures due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906A6" w14:paraId="6D4F892F" w14:textId="77777777">
        <w:tc>
          <w:tcPr>
            <w:tcW w:w="1899" w:type="dxa"/>
          </w:tcPr>
          <w:p w14:paraId="4F462674"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513E1418" w14:textId="77777777" w:rsidR="006906A6" w:rsidRDefault="00C1273C">
            <w:pPr>
              <w:rPr>
                <w:rFonts w:ascii="Arial" w:eastAsiaTheme="minorEastAsia" w:hAnsi="Arial" w:cs="Arial"/>
                <w:sz w:val="20"/>
              </w:rPr>
            </w:pPr>
            <w:r>
              <w:rPr>
                <w:rFonts w:ascii="Arial" w:eastAsiaTheme="minorEastAsia" w:hAnsi="Arial" w:cs="Arial"/>
                <w:sz w:val="20"/>
              </w:rPr>
              <w:t>B with comments</w:t>
            </w:r>
          </w:p>
        </w:tc>
        <w:tc>
          <w:tcPr>
            <w:tcW w:w="6094" w:type="dxa"/>
          </w:tcPr>
          <w:p w14:paraId="5595C265" w14:textId="77777777" w:rsidR="006906A6" w:rsidRDefault="00C1273C">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906A6" w14:paraId="0C9CB081" w14:textId="77777777">
        <w:tc>
          <w:tcPr>
            <w:tcW w:w="1899" w:type="dxa"/>
          </w:tcPr>
          <w:p w14:paraId="1F4ED0E1" w14:textId="77777777" w:rsidR="006906A6" w:rsidRDefault="00C1273C">
            <w:pPr>
              <w:rPr>
                <w:rFonts w:ascii="Arial" w:hAnsi="Arial" w:cs="Arial"/>
                <w:sz w:val="20"/>
              </w:rPr>
            </w:pPr>
            <w:r>
              <w:rPr>
                <w:rFonts w:ascii="Arial" w:hAnsi="Arial" w:cs="Arial"/>
                <w:sz w:val="20"/>
              </w:rPr>
              <w:t>Apple</w:t>
            </w:r>
          </w:p>
        </w:tc>
        <w:tc>
          <w:tcPr>
            <w:tcW w:w="1244" w:type="dxa"/>
          </w:tcPr>
          <w:p w14:paraId="2DB00482" w14:textId="77777777" w:rsidR="006906A6" w:rsidRDefault="00C1273C">
            <w:pPr>
              <w:rPr>
                <w:rFonts w:ascii="Arial" w:hAnsi="Arial" w:cs="Arial"/>
                <w:sz w:val="20"/>
              </w:rPr>
            </w:pPr>
            <w:r>
              <w:rPr>
                <w:rFonts w:ascii="Arial" w:hAnsi="Arial" w:cs="Arial"/>
                <w:sz w:val="20"/>
              </w:rPr>
              <w:t>b</w:t>
            </w:r>
          </w:p>
        </w:tc>
        <w:tc>
          <w:tcPr>
            <w:tcW w:w="6094" w:type="dxa"/>
          </w:tcPr>
          <w:p w14:paraId="54A9AE9D" w14:textId="77777777" w:rsidR="006906A6" w:rsidRDefault="00C1273C">
            <w:pPr>
              <w:rPr>
                <w:rFonts w:ascii="Arial" w:hAnsi="Arial" w:cs="Arial"/>
                <w:sz w:val="20"/>
              </w:rPr>
            </w:pPr>
            <w:r>
              <w:rPr>
                <w:rFonts w:ascii="Arial" w:hAnsi="Arial" w:cs="Arial"/>
                <w:sz w:val="20"/>
              </w:rPr>
              <w:t>c seems an optimization, not essential.</w:t>
            </w:r>
          </w:p>
        </w:tc>
      </w:tr>
      <w:tr w:rsidR="006906A6" w14:paraId="13C233A5" w14:textId="77777777">
        <w:tc>
          <w:tcPr>
            <w:tcW w:w="1899" w:type="dxa"/>
          </w:tcPr>
          <w:p w14:paraId="722BF4D1"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1B5BD95C" w14:textId="77777777" w:rsidR="006906A6" w:rsidRDefault="00C1273C">
            <w:pPr>
              <w:rPr>
                <w:rFonts w:ascii="Arial" w:hAnsi="Arial" w:cs="Arial"/>
                <w:sz w:val="20"/>
              </w:rPr>
            </w:pPr>
            <w:r>
              <w:rPr>
                <w:rFonts w:ascii="Arial" w:eastAsiaTheme="minorEastAsia" w:hAnsi="Arial" w:cs="Arial"/>
                <w:sz w:val="20"/>
              </w:rPr>
              <w:t>b</w:t>
            </w:r>
          </w:p>
        </w:tc>
        <w:tc>
          <w:tcPr>
            <w:tcW w:w="6094" w:type="dxa"/>
          </w:tcPr>
          <w:p w14:paraId="2DAE5366" w14:textId="77777777" w:rsidR="006906A6" w:rsidRDefault="00C1273C">
            <w:pPr>
              <w:rPr>
                <w:rFonts w:ascii="Arial" w:hAnsi="Arial" w:cs="Arial"/>
                <w:sz w:val="20"/>
              </w:rPr>
            </w:pPr>
            <w:r>
              <w:rPr>
                <w:rFonts w:ascii="Arial" w:eastAsiaTheme="minorEastAsia" w:hAnsi="Arial" w:cs="Arial"/>
                <w:sz w:val="20"/>
              </w:rPr>
              <w:t xml:space="preserve">B can give the network more information on the failure. </w:t>
            </w:r>
          </w:p>
        </w:tc>
      </w:tr>
      <w:tr w:rsidR="007368F0" w14:paraId="0245794A" w14:textId="77777777">
        <w:tc>
          <w:tcPr>
            <w:tcW w:w="1899" w:type="dxa"/>
          </w:tcPr>
          <w:p w14:paraId="5614BBF5" w14:textId="2B62F488" w:rsidR="007368F0" w:rsidRDefault="007368F0">
            <w:pPr>
              <w:rPr>
                <w:rFonts w:ascii="Arial" w:eastAsiaTheme="minorEastAsia" w:hAnsi="Arial" w:cs="Arial"/>
                <w:sz w:val="20"/>
              </w:rPr>
            </w:pPr>
            <w:r>
              <w:rPr>
                <w:rFonts w:ascii="Arial" w:eastAsiaTheme="minorEastAsia" w:hAnsi="Arial" w:cs="Arial"/>
                <w:sz w:val="20"/>
              </w:rPr>
              <w:t>Qualcomm</w:t>
            </w:r>
          </w:p>
        </w:tc>
        <w:tc>
          <w:tcPr>
            <w:tcW w:w="1244" w:type="dxa"/>
          </w:tcPr>
          <w:p w14:paraId="747B8C5A" w14:textId="0C0FC9A5" w:rsidR="007368F0" w:rsidRDefault="00832C20">
            <w:pPr>
              <w:rPr>
                <w:rFonts w:ascii="Arial" w:eastAsiaTheme="minorEastAsia" w:hAnsi="Arial" w:cs="Arial"/>
                <w:sz w:val="20"/>
              </w:rPr>
            </w:pPr>
            <w:r>
              <w:rPr>
                <w:rFonts w:ascii="Arial" w:eastAsiaTheme="minorEastAsia" w:hAnsi="Arial" w:cs="Arial"/>
                <w:sz w:val="20"/>
              </w:rPr>
              <w:t xml:space="preserve">B </w:t>
            </w:r>
          </w:p>
        </w:tc>
        <w:tc>
          <w:tcPr>
            <w:tcW w:w="6094" w:type="dxa"/>
          </w:tcPr>
          <w:p w14:paraId="42C45D8B" w14:textId="23D073FC" w:rsidR="007368F0" w:rsidRDefault="00832C20">
            <w:pPr>
              <w:rPr>
                <w:rFonts w:ascii="Arial" w:eastAsiaTheme="minorEastAsia" w:hAnsi="Arial" w:cs="Arial"/>
                <w:sz w:val="20"/>
              </w:rPr>
            </w:pPr>
            <w:r>
              <w:rPr>
                <w:rFonts w:ascii="Arial" w:eastAsiaTheme="minorEastAsia" w:hAnsi="Arial" w:cs="Arial"/>
                <w:sz w:val="20"/>
              </w:rPr>
              <w:t>Just reuse existing failure info in SUI message.</w:t>
            </w:r>
          </w:p>
        </w:tc>
      </w:tr>
      <w:tr w:rsidR="00E31880" w14:paraId="27445F44" w14:textId="77777777">
        <w:tc>
          <w:tcPr>
            <w:tcW w:w="1899" w:type="dxa"/>
          </w:tcPr>
          <w:p w14:paraId="22A363F8" w14:textId="01A0CDA0" w:rsidR="00E31880" w:rsidRDefault="00E31880" w:rsidP="00E31880">
            <w:pPr>
              <w:rPr>
                <w:rFonts w:ascii="Arial" w:eastAsiaTheme="minorEastAsia" w:hAnsi="Arial" w:cs="Arial"/>
                <w:sz w:val="20"/>
              </w:rPr>
            </w:pPr>
            <w:r>
              <w:rPr>
                <w:rFonts w:ascii="Arial" w:hAnsi="Arial" w:cs="Arial"/>
                <w:sz w:val="20"/>
              </w:rPr>
              <w:t>Kyocera</w:t>
            </w:r>
          </w:p>
        </w:tc>
        <w:tc>
          <w:tcPr>
            <w:tcW w:w="1244" w:type="dxa"/>
          </w:tcPr>
          <w:p w14:paraId="713EE7F9" w14:textId="10FD1D9D" w:rsidR="00E31880" w:rsidRDefault="00E31880" w:rsidP="00E31880">
            <w:pPr>
              <w:rPr>
                <w:rFonts w:ascii="Arial" w:eastAsiaTheme="minorEastAsia" w:hAnsi="Arial" w:cs="Arial"/>
                <w:sz w:val="20"/>
              </w:rPr>
            </w:pPr>
            <w:r>
              <w:rPr>
                <w:rFonts w:ascii="Arial" w:hAnsi="Arial" w:cs="Arial"/>
                <w:sz w:val="20"/>
              </w:rPr>
              <w:t>b) and c)</w:t>
            </w:r>
          </w:p>
        </w:tc>
        <w:tc>
          <w:tcPr>
            <w:tcW w:w="6094" w:type="dxa"/>
          </w:tcPr>
          <w:p w14:paraId="15563538" w14:textId="5965C323" w:rsidR="00E31880" w:rsidRDefault="00E31880" w:rsidP="00E31880">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bl>
    <w:p w14:paraId="1C43EE47" w14:textId="77777777" w:rsidR="006906A6" w:rsidRDefault="006906A6">
      <w:pPr>
        <w:rPr>
          <w:rFonts w:ascii="Arial" w:hAnsi="Arial" w:cs="Arial"/>
          <w:b/>
          <w:bCs/>
          <w:sz w:val="20"/>
          <w:szCs w:val="20"/>
          <w:lang w:val="en-GB"/>
        </w:rPr>
      </w:pPr>
    </w:p>
    <w:p w14:paraId="7518C925" w14:textId="77777777" w:rsidR="006906A6" w:rsidRDefault="006906A6">
      <w:pPr>
        <w:rPr>
          <w:rFonts w:ascii="Arial" w:hAnsi="Arial" w:cs="Arial"/>
          <w:b/>
          <w:bCs/>
          <w:sz w:val="20"/>
          <w:szCs w:val="20"/>
          <w:lang w:val="en-GB"/>
        </w:rPr>
      </w:pPr>
    </w:p>
    <w:p w14:paraId="52E988D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6433E92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906A6" w14:paraId="780BB2DB" w14:textId="77777777" w:rsidTr="00E31880">
        <w:tc>
          <w:tcPr>
            <w:tcW w:w="1907" w:type="dxa"/>
            <w:shd w:val="clear" w:color="auto" w:fill="BFBFBF"/>
          </w:tcPr>
          <w:p w14:paraId="3683CAA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7902CB9F"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7B4A9A3B"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408A5BA3" w14:textId="77777777" w:rsidTr="00E31880">
        <w:tc>
          <w:tcPr>
            <w:tcW w:w="1907" w:type="dxa"/>
          </w:tcPr>
          <w:p w14:paraId="73D96B4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76F55609"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3CF28FFB" w14:textId="77777777" w:rsidR="006906A6" w:rsidRDefault="00C1273C">
            <w:pPr>
              <w:rPr>
                <w:rFonts w:ascii="Arial" w:hAnsi="Arial" w:cs="Arial"/>
              </w:rPr>
            </w:pPr>
            <w:r>
              <w:rPr>
                <w:rFonts w:ascii="Arial" w:hAnsi="Arial" w:cs="Arial"/>
              </w:rPr>
              <w:t>When the condition for report does not hold, or the T316 expires</w:t>
            </w:r>
          </w:p>
        </w:tc>
      </w:tr>
      <w:tr w:rsidR="006906A6" w14:paraId="5D1BC0BF" w14:textId="77777777" w:rsidTr="00E31880">
        <w:tc>
          <w:tcPr>
            <w:tcW w:w="1907" w:type="dxa"/>
          </w:tcPr>
          <w:p w14:paraId="16EA52AF"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3672CE9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6D6BD6C9" w14:textId="77777777" w:rsidR="006906A6" w:rsidRDefault="00C1273C">
            <w:pPr>
              <w:rPr>
                <w:rFonts w:ascii="Arial" w:eastAsiaTheme="minorEastAsia" w:hAnsi="Arial" w:cs="Arial"/>
                <w:sz w:val="20"/>
              </w:rPr>
            </w:pPr>
            <w:r>
              <w:rPr>
                <w:rFonts w:ascii="Arial" w:eastAsiaTheme="minorEastAsia" w:hAnsi="Arial" w:cs="Arial"/>
                <w:sz w:val="20"/>
              </w:rPr>
              <w:t>If the indirect failure recovery condition is not met</w:t>
            </w:r>
          </w:p>
        </w:tc>
      </w:tr>
      <w:tr w:rsidR="006906A6" w14:paraId="2242794B" w14:textId="77777777" w:rsidTr="00E31880">
        <w:tc>
          <w:tcPr>
            <w:tcW w:w="1907" w:type="dxa"/>
          </w:tcPr>
          <w:p w14:paraId="0CBE569A"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7D0D050B" w14:textId="77777777" w:rsidR="006906A6" w:rsidRDefault="00C1273C">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47" w:type="dxa"/>
          </w:tcPr>
          <w:p w14:paraId="7787728D" w14:textId="77777777" w:rsidR="006906A6" w:rsidRDefault="00C1273C">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906A6" w14:paraId="7A21B697" w14:textId="77777777" w:rsidTr="00E31880">
        <w:tc>
          <w:tcPr>
            <w:tcW w:w="1907" w:type="dxa"/>
          </w:tcPr>
          <w:p w14:paraId="6B3405A4" w14:textId="77777777" w:rsidR="006906A6" w:rsidRDefault="00C1273C">
            <w:pPr>
              <w:rPr>
                <w:rFonts w:ascii="Arial" w:hAnsi="Arial" w:cs="Arial"/>
                <w:sz w:val="20"/>
              </w:rPr>
            </w:pPr>
            <w:r>
              <w:rPr>
                <w:rFonts w:ascii="Arial" w:eastAsia="SimSun" w:hAnsi="Arial" w:cs="Arial"/>
                <w:sz w:val="20"/>
                <w:szCs w:val="20"/>
              </w:rPr>
              <w:lastRenderedPageBreak/>
              <w:t>vivo</w:t>
            </w:r>
          </w:p>
        </w:tc>
        <w:tc>
          <w:tcPr>
            <w:tcW w:w="1183" w:type="dxa"/>
          </w:tcPr>
          <w:p w14:paraId="45C944C9" w14:textId="77777777" w:rsidR="006906A6" w:rsidRDefault="00C1273C">
            <w:pPr>
              <w:rPr>
                <w:rFonts w:ascii="Arial" w:hAnsi="Arial" w:cs="Arial"/>
                <w:sz w:val="20"/>
              </w:rPr>
            </w:pPr>
            <w:r>
              <w:rPr>
                <w:rFonts w:ascii="Arial" w:eastAsia="SimSun" w:hAnsi="Arial" w:cs="Arial"/>
                <w:sz w:val="20"/>
                <w:szCs w:val="20"/>
              </w:rPr>
              <w:t>No</w:t>
            </w:r>
          </w:p>
        </w:tc>
        <w:tc>
          <w:tcPr>
            <w:tcW w:w="6147" w:type="dxa"/>
          </w:tcPr>
          <w:p w14:paraId="5560B58D" w14:textId="77777777" w:rsidR="006906A6" w:rsidRDefault="00C1273C">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906A6" w14:paraId="7CF52795" w14:textId="77777777" w:rsidTr="00E31880">
        <w:tc>
          <w:tcPr>
            <w:tcW w:w="1907" w:type="dxa"/>
          </w:tcPr>
          <w:p w14:paraId="7A66ACEC"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5004D37E" w14:textId="77777777" w:rsidR="006906A6" w:rsidRDefault="00C1273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47" w:type="dxa"/>
          </w:tcPr>
          <w:p w14:paraId="6432690E" w14:textId="77777777" w:rsidR="006906A6" w:rsidRDefault="00C1273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906A6" w14:paraId="4FE5A60A" w14:textId="77777777" w:rsidTr="00E31880">
        <w:tc>
          <w:tcPr>
            <w:tcW w:w="1907" w:type="dxa"/>
          </w:tcPr>
          <w:p w14:paraId="63FC75BD" w14:textId="77777777" w:rsidR="006906A6" w:rsidRDefault="00C1273C">
            <w:pPr>
              <w:rPr>
                <w:rFonts w:ascii="Arial" w:hAnsi="Arial" w:cs="Arial"/>
                <w:sz w:val="20"/>
              </w:rPr>
            </w:pPr>
            <w:r>
              <w:rPr>
                <w:rFonts w:ascii="Arial" w:hAnsi="Arial" w:cs="Arial"/>
                <w:sz w:val="20"/>
              </w:rPr>
              <w:t>Nokia</w:t>
            </w:r>
          </w:p>
        </w:tc>
        <w:tc>
          <w:tcPr>
            <w:tcW w:w="1183" w:type="dxa"/>
          </w:tcPr>
          <w:p w14:paraId="673DC22D" w14:textId="77777777" w:rsidR="006906A6" w:rsidRDefault="00C1273C">
            <w:pPr>
              <w:rPr>
                <w:rFonts w:ascii="Arial" w:hAnsi="Arial" w:cs="Arial"/>
                <w:sz w:val="20"/>
              </w:rPr>
            </w:pPr>
            <w:r>
              <w:rPr>
                <w:rFonts w:ascii="Arial" w:hAnsi="Arial" w:cs="Arial"/>
                <w:sz w:val="20"/>
              </w:rPr>
              <w:t>Yes</w:t>
            </w:r>
          </w:p>
        </w:tc>
        <w:tc>
          <w:tcPr>
            <w:tcW w:w="6147" w:type="dxa"/>
          </w:tcPr>
          <w:p w14:paraId="474F357A" w14:textId="77777777" w:rsidR="006906A6" w:rsidRDefault="00C1273C">
            <w:pPr>
              <w:rPr>
                <w:rFonts w:ascii="Arial" w:hAnsi="Arial" w:cs="Arial"/>
                <w:sz w:val="20"/>
              </w:rPr>
            </w:pPr>
            <w:r>
              <w:rPr>
                <w:rFonts w:ascii="Arial" w:hAnsi="Arial" w:cs="Arial"/>
                <w:sz w:val="20"/>
              </w:rPr>
              <w:t>No condition.</w:t>
            </w:r>
          </w:p>
          <w:p w14:paraId="44C37032" w14:textId="77777777" w:rsidR="006906A6" w:rsidRDefault="006906A6">
            <w:pPr>
              <w:rPr>
                <w:rFonts w:ascii="Arial" w:hAnsi="Arial" w:cs="Arial"/>
                <w:sz w:val="20"/>
              </w:rPr>
            </w:pPr>
          </w:p>
          <w:p w14:paraId="18B41711" w14:textId="77777777" w:rsidR="006906A6" w:rsidRDefault="00C1273C">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906A6" w14:paraId="7BE0A21F" w14:textId="77777777" w:rsidTr="00E31880">
        <w:tc>
          <w:tcPr>
            <w:tcW w:w="1907" w:type="dxa"/>
          </w:tcPr>
          <w:p w14:paraId="381FB6AF" w14:textId="77777777" w:rsidR="006906A6" w:rsidRDefault="00C1273C">
            <w:pPr>
              <w:rPr>
                <w:rFonts w:ascii="Arial" w:hAnsi="Arial" w:cs="Arial"/>
                <w:sz w:val="20"/>
              </w:rPr>
            </w:pPr>
            <w:r>
              <w:rPr>
                <w:rFonts w:ascii="Arial" w:hAnsi="Arial" w:cs="Arial"/>
                <w:sz w:val="20"/>
              </w:rPr>
              <w:t>Apple</w:t>
            </w:r>
          </w:p>
        </w:tc>
        <w:tc>
          <w:tcPr>
            <w:tcW w:w="1183" w:type="dxa"/>
          </w:tcPr>
          <w:p w14:paraId="33B02460" w14:textId="77777777" w:rsidR="006906A6" w:rsidRDefault="00C1273C">
            <w:pPr>
              <w:rPr>
                <w:rFonts w:ascii="Arial" w:hAnsi="Arial" w:cs="Arial"/>
                <w:sz w:val="20"/>
              </w:rPr>
            </w:pPr>
            <w:r>
              <w:rPr>
                <w:rFonts w:ascii="Arial" w:hAnsi="Arial" w:cs="Arial"/>
                <w:sz w:val="20"/>
              </w:rPr>
              <w:t>No</w:t>
            </w:r>
          </w:p>
        </w:tc>
        <w:tc>
          <w:tcPr>
            <w:tcW w:w="6147" w:type="dxa"/>
          </w:tcPr>
          <w:p w14:paraId="077057B0" w14:textId="77777777" w:rsidR="006906A6" w:rsidRDefault="00C1273C">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906A6" w14:paraId="38B51460" w14:textId="77777777" w:rsidTr="00E31880">
        <w:tc>
          <w:tcPr>
            <w:tcW w:w="1907" w:type="dxa"/>
          </w:tcPr>
          <w:p w14:paraId="73B87F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07FBEA2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653D23B" w14:textId="77777777" w:rsidR="006906A6" w:rsidRDefault="00C1273C">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906A6" w14:paraId="05687177" w14:textId="77777777" w:rsidTr="00E31880">
        <w:tc>
          <w:tcPr>
            <w:tcW w:w="1907" w:type="dxa"/>
          </w:tcPr>
          <w:p w14:paraId="15DB72C8"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1ECF163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993C7E6" w14:textId="77777777" w:rsidR="006906A6" w:rsidRDefault="00C1273C">
            <w:pPr>
              <w:rPr>
                <w:rFonts w:ascii="Arial" w:eastAsiaTheme="minorEastAsia" w:hAnsi="Arial" w:cs="Arial"/>
                <w:sz w:val="20"/>
              </w:rPr>
            </w:pPr>
            <w:r>
              <w:rPr>
                <w:rFonts w:ascii="Arial" w:hAnsi="Arial" w:cs="Arial"/>
                <w:sz w:val="20"/>
              </w:rPr>
              <w:t>No condition.</w:t>
            </w:r>
          </w:p>
        </w:tc>
      </w:tr>
      <w:tr w:rsidR="006906A6" w14:paraId="02C691B9" w14:textId="77777777" w:rsidTr="00E31880">
        <w:tc>
          <w:tcPr>
            <w:tcW w:w="1907" w:type="dxa"/>
          </w:tcPr>
          <w:p w14:paraId="12D58A78"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83" w:type="dxa"/>
          </w:tcPr>
          <w:p w14:paraId="252DE5D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47" w:type="dxa"/>
          </w:tcPr>
          <w:p w14:paraId="6CD6AD63" w14:textId="77777777" w:rsidR="006906A6" w:rsidRDefault="00C1273C">
            <w:pPr>
              <w:rPr>
                <w:rFonts w:ascii="Arial" w:eastAsia="SimSun" w:hAnsi="Arial" w:cs="Arial"/>
                <w:sz w:val="20"/>
              </w:rPr>
            </w:pPr>
            <w:r>
              <w:rPr>
                <w:rFonts w:ascii="Arial" w:eastAsia="SimSun" w:hAnsi="Arial" w:cs="Arial" w:hint="eastAsia"/>
                <w:sz w:val="20"/>
              </w:rPr>
              <w:t>No condition</w:t>
            </w:r>
          </w:p>
        </w:tc>
      </w:tr>
      <w:tr w:rsidR="00832C20" w14:paraId="2C6EFB28" w14:textId="77777777" w:rsidTr="00E31880">
        <w:tc>
          <w:tcPr>
            <w:tcW w:w="1907" w:type="dxa"/>
          </w:tcPr>
          <w:p w14:paraId="04E3E766" w14:textId="19A379D1" w:rsidR="00832C20" w:rsidRDefault="00832C20">
            <w:pPr>
              <w:rPr>
                <w:rFonts w:ascii="Arial" w:eastAsiaTheme="minorEastAsia" w:hAnsi="Arial" w:cs="Arial"/>
                <w:sz w:val="20"/>
              </w:rPr>
            </w:pPr>
            <w:r>
              <w:rPr>
                <w:rFonts w:ascii="Arial" w:eastAsiaTheme="minorEastAsia" w:hAnsi="Arial" w:cs="Arial"/>
                <w:sz w:val="20"/>
              </w:rPr>
              <w:t>Qualcomm</w:t>
            </w:r>
          </w:p>
        </w:tc>
        <w:tc>
          <w:tcPr>
            <w:tcW w:w="1183" w:type="dxa"/>
          </w:tcPr>
          <w:p w14:paraId="3630E9EE" w14:textId="0A2D646C" w:rsidR="00832C20" w:rsidRDefault="00E40ADC">
            <w:pPr>
              <w:rPr>
                <w:rFonts w:ascii="Arial" w:eastAsiaTheme="minorEastAsia" w:hAnsi="Arial" w:cs="Arial"/>
                <w:sz w:val="20"/>
              </w:rPr>
            </w:pPr>
            <w:r>
              <w:rPr>
                <w:rFonts w:ascii="Arial" w:eastAsiaTheme="minorEastAsia" w:hAnsi="Arial" w:cs="Arial"/>
                <w:sz w:val="20"/>
              </w:rPr>
              <w:t>Comments</w:t>
            </w:r>
          </w:p>
        </w:tc>
        <w:tc>
          <w:tcPr>
            <w:tcW w:w="6147" w:type="dxa"/>
          </w:tcPr>
          <w:p w14:paraId="0D8B19F1" w14:textId="25F819E8" w:rsidR="00832C20" w:rsidRDefault="00E40ADC">
            <w:pPr>
              <w:rPr>
                <w:rFonts w:ascii="Arial" w:eastAsia="SimSun" w:hAnsi="Arial" w:cs="Arial"/>
                <w:sz w:val="20"/>
              </w:rPr>
            </w:pPr>
            <w:r>
              <w:rPr>
                <w:rFonts w:ascii="Arial" w:eastAsia="SimSun" w:hAnsi="Arial" w:cs="Arial"/>
                <w:sz w:val="20"/>
              </w:rPr>
              <w:t>This depends on how to define the condition for the timer expirer or stop. Prefer to revisit this issue after previous question.</w:t>
            </w:r>
            <w:r w:rsidR="00832C20">
              <w:rPr>
                <w:rFonts w:ascii="Arial" w:eastAsia="SimSun" w:hAnsi="Arial" w:cs="Arial"/>
                <w:sz w:val="20"/>
              </w:rPr>
              <w:t xml:space="preserve"> </w:t>
            </w:r>
          </w:p>
        </w:tc>
      </w:tr>
      <w:tr w:rsidR="00E31880" w14:paraId="68E2F38F" w14:textId="77777777" w:rsidTr="00E31880">
        <w:tc>
          <w:tcPr>
            <w:tcW w:w="1907" w:type="dxa"/>
          </w:tcPr>
          <w:p w14:paraId="11BD5E5B" w14:textId="4B52EB09" w:rsidR="00E31880" w:rsidRDefault="00E31880" w:rsidP="00E31880">
            <w:pPr>
              <w:rPr>
                <w:rFonts w:ascii="Arial" w:eastAsiaTheme="minorEastAsia" w:hAnsi="Arial" w:cs="Arial"/>
                <w:sz w:val="20"/>
              </w:rPr>
            </w:pPr>
            <w:r>
              <w:rPr>
                <w:rFonts w:ascii="Arial" w:hAnsi="Arial" w:cs="Arial"/>
                <w:sz w:val="20"/>
              </w:rPr>
              <w:t>Kyocera</w:t>
            </w:r>
          </w:p>
        </w:tc>
        <w:tc>
          <w:tcPr>
            <w:tcW w:w="1183" w:type="dxa"/>
          </w:tcPr>
          <w:p w14:paraId="28D98FA5" w14:textId="470F9508" w:rsidR="00E31880" w:rsidRDefault="00E31880" w:rsidP="00E31880">
            <w:pPr>
              <w:rPr>
                <w:rFonts w:ascii="Arial" w:eastAsiaTheme="minorEastAsia" w:hAnsi="Arial" w:cs="Arial"/>
                <w:sz w:val="20"/>
              </w:rPr>
            </w:pPr>
            <w:r>
              <w:rPr>
                <w:rFonts w:ascii="Arial" w:hAnsi="Arial" w:cs="Arial"/>
                <w:sz w:val="20"/>
              </w:rPr>
              <w:t>No</w:t>
            </w:r>
          </w:p>
        </w:tc>
        <w:tc>
          <w:tcPr>
            <w:tcW w:w="6147" w:type="dxa"/>
          </w:tcPr>
          <w:p w14:paraId="3D686477" w14:textId="3BD528CD" w:rsidR="00E31880" w:rsidRDefault="00E31880" w:rsidP="00E31880">
            <w:pPr>
              <w:rPr>
                <w:rFonts w:ascii="Arial" w:eastAsia="SimSun"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bl>
    <w:p w14:paraId="16D12945" w14:textId="77777777" w:rsidR="006906A6" w:rsidRDefault="006906A6">
      <w:pPr>
        <w:rPr>
          <w:rFonts w:ascii="Arial" w:hAnsi="Arial" w:cs="Arial"/>
          <w:sz w:val="20"/>
          <w:szCs w:val="20"/>
          <w:lang w:val="en-GB"/>
        </w:rPr>
      </w:pPr>
    </w:p>
    <w:p w14:paraId="71290559" w14:textId="77777777" w:rsidR="006906A6" w:rsidRDefault="00C1273C">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4DBF0A89"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3504167E"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8DFA8C0" w14:textId="77777777" w:rsidR="006906A6" w:rsidRDefault="00C1273C">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759CACE"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0AC620D3"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DE5E5EA" w14:textId="77777777" w:rsidR="006906A6" w:rsidRDefault="00C1273C">
      <w:pPr>
        <w:spacing w:line="360" w:lineRule="auto"/>
        <w:rPr>
          <w:rFonts w:ascii="Arial" w:hAnsi="Arial" w:cs="Arial"/>
          <w:sz w:val="20"/>
          <w:szCs w:val="20"/>
          <w:lang w:val="en-GB"/>
        </w:rPr>
      </w:pPr>
      <w:r>
        <w:rPr>
          <w:rFonts w:ascii="Arial" w:hAnsi="Arial" w:cs="Arial"/>
          <w:sz w:val="20"/>
          <w:szCs w:val="20"/>
          <w:lang w:val="en-GB"/>
        </w:rPr>
        <w:lastRenderedPageBreak/>
        <w:t xml:space="preserve">Then, it has been further agreed in RAN2#123 [3] that </w:t>
      </w:r>
    </w:p>
    <w:p w14:paraId="27B222BE"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77EB99AD" w14:textId="77777777" w:rsidR="006906A6" w:rsidRDefault="00C1273C">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24738D11" w14:textId="77777777" w:rsidR="006906A6" w:rsidRDefault="00C1273C">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7FF78B88" w14:textId="77777777" w:rsidR="006906A6" w:rsidRDefault="00C1273C">
      <w:pPr>
        <w:rPr>
          <w:sz w:val="20"/>
        </w:rPr>
      </w:pPr>
      <w:r>
        <w:rPr>
          <w:rFonts w:ascii="Arial" w:hAnsi="Arial" w:cs="Arial"/>
          <w:sz w:val="20"/>
          <w:szCs w:val="20"/>
        </w:rPr>
        <w:t xml:space="preserve"> </w:t>
      </w:r>
    </w:p>
    <w:p w14:paraId="56B0CFC0" w14:textId="77777777" w:rsidR="006906A6" w:rsidRDefault="00C1273C">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w:t>
      </w:r>
      <w:proofErr w:type="gramStart"/>
      <w:r>
        <w:rPr>
          <w:rFonts w:ascii="Arial" w:hAnsi="Arial" w:cs="Arial"/>
          <w:sz w:val="20"/>
          <w:szCs w:val="20"/>
          <w:lang w:val="en-GB"/>
        </w:rPr>
        <w:t>paths“</w:t>
      </w:r>
      <w:proofErr w:type="gramEnd"/>
      <w:r>
        <w:rPr>
          <w:rFonts w:ascii="Arial" w:hAnsi="Arial" w:cs="Arial"/>
          <w:sz w:val="20"/>
          <w:szCs w:val="20"/>
          <w:lang w:val="en-GB"/>
        </w:rPr>
        <w:t xml:space="preserve">? </w:t>
      </w:r>
    </w:p>
    <w:p w14:paraId="581ECF97" w14:textId="77777777" w:rsidR="006906A6" w:rsidRDefault="006906A6">
      <w:pPr>
        <w:rPr>
          <w:rFonts w:ascii="Arial" w:hAnsi="Arial" w:cs="Arial"/>
          <w:sz w:val="20"/>
          <w:szCs w:val="20"/>
          <w:lang w:val="en-GB"/>
        </w:rPr>
      </w:pPr>
    </w:p>
    <w:p w14:paraId="310EC1B4"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E335A8A" w14:textId="77777777">
        <w:tc>
          <w:tcPr>
            <w:tcW w:w="1913" w:type="dxa"/>
            <w:shd w:val="clear" w:color="auto" w:fill="BFBFBF"/>
          </w:tcPr>
          <w:p w14:paraId="1E29D4CF"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5D5C870"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5775637"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499DD65" w14:textId="77777777">
        <w:tc>
          <w:tcPr>
            <w:tcW w:w="1913" w:type="dxa"/>
          </w:tcPr>
          <w:p w14:paraId="532542D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78107DE"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C17B57B" w14:textId="77777777" w:rsidR="006906A6" w:rsidRDefault="006906A6">
            <w:pPr>
              <w:rPr>
                <w:rFonts w:ascii="Arial" w:hAnsi="Arial" w:cs="Arial"/>
              </w:rPr>
            </w:pPr>
          </w:p>
        </w:tc>
      </w:tr>
      <w:tr w:rsidR="006906A6" w14:paraId="1F9B7AC3" w14:textId="77777777">
        <w:tc>
          <w:tcPr>
            <w:tcW w:w="1913" w:type="dxa"/>
          </w:tcPr>
          <w:p w14:paraId="1DCF1787"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CC6537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F7D93CA" w14:textId="77777777" w:rsidR="006906A6" w:rsidRDefault="006906A6">
            <w:pPr>
              <w:rPr>
                <w:rFonts w:ascii="Arial" w:hAnsi="Arial" w:cs="Arial"/>
                <w:sz w:val="20"/>
                <w:lang w:eastAsia="ja-JP"/>
              </w:rPr>
            </w:pPr>
          </w:p>
        </w:tc>
      </w:tr>
      <w:tr w:rsidR="006906A6" w14:paraId="46CD1AC7" w14:textId="77777777">
        <w:tc>
          <w:tcPr>
            <w:tcW w:w="1913" w:type="dxa"/>
          </w:tcPr>
          <w:p w14:paraId="2AC13E2B" w14:textId="77777777" w:rsidR="006906A6" w:rsidRDefault="00C1273C">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27ABB5B"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97273B1" w14:textId="77777777" w:rsidR="006906A6" w:rsidRDefault="006906A6">
            <w:pPr>
              <w:rPr>
                <w:rFonts w:ascii="Arial" w:eastAsia="Malgun Gothic" w:hAnsi="Arial" w:cs="Arial"/>
                <w:sz w:val="20"/>
                <w:lang w:eastAsia="ko-KR"/>
              </w:rPr>
            </w:pPr>
          </w:p>
        </w:tc>
      </w:tr>
      <w:tr w:rsidR="006906A6" w14:paraId="0965EF35" w14:textId="77777777">
        <w:tc>
          <w:tcPr>
            <w:tcW w:w="1913" w:type="dxa"/>
          </w:tcPr>
          <w:p w14:paraId="45891717"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37479C2E"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13F6DD9" w14:textId="77777777" w:rsidR="006906A6" w:rsidRDefault="006906A6">
            <w:pPr>
              <w:rPr>
                <w:rFonts w:ascii="Arial" w:hAnsi="Arial" w:cs="Arial"/>
                <w:sz w:val="20"/>
              </w:rPr>
            </w:pPr>
          </w:p>
        </w:tc>
      </w:tr>
      <w:tr w:rsidR="006906A6" w14:paraId="51BAA57F" w14:textId="77777777">
        <w:tc>
          <w:tcPr>
            <w:tcW w:w="1913" w:type="dxa"/>
          </w:tcPr>
          <w:p w14:paraId="269681C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6FD414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CBE0B0B" w14:textId="77777777" w:rsidR="006906A6" w:rsidRDefault="006906A6">
            <w:pPr>
              <w:rPr>
                <w:rFonts w:ascii="Arial" w:hAnsi="Arial" w:cs="Arial"/>
                <w:sz w:val="20"/>
              </w:rPr>
            </w:pPr>
          </w:p>
        </w:tc>
      </w:tr>
      <w:tr w:rsidR="006906A6" w14:paraId="17DC6B7B" w14:textId="77777777">
        <w:tc>
          <w:tcPr>
            <w:tcW w:w="1913" w:type="dxa"/>
          </w:tcPr>
          <w:p w14:paraId="006BE6C3" w14:textId="77777777" w:rsidR="006906A6" w:rsidRDefault="00C1273C">
            <w:pPr>
              <w:rPr>
                <w:rFonts w:ascii="Arial" w:hAnsi="Arial" w:cs="Arial"/>
                <w:sz w:val="20"/>
              </w:rPr>
            </w:pPr>
            <w:r>
              <w:rPr>
                <w:rFonts w:ascii="Arial" w:hAnsi="Arial" w:cs="Arial"/>
                <w:sz w:val="20"/>
              </w:rPr>
              <w:t>Apple</w:t>
            </w:r>
          </w:p>
        </w:tc>
        <w:tc>
          <w:tcPr>
            <w:tcW w:w="1127" w:type="dxa"/>
          </w:tcPr>
          <w:p w14:paraId="4680705A" w14:textId="77777777" w:rsidR="006906A6" w:rsidRDefault="00C1273C">
            <w:pPr>
              <w:rPr>
                <w:rFonts w:ascii="Arial" w:hAnsi="Arial" w:cs="Arial"/>
                <w:sz w:val="20"/>
              </w:rPr>
            </w:pPr>
            <w:r>
              <w:rPr>
                <w:rFonts w:ascii="Arial" w:hAnsi="Arial" w:cs="Arial"/>
                <w:sz w:val="20"/>
              </w:rPr>
              <w:t>Yes</w:t>
            </w:r>
          </w:p>
        </w:tc>
        <w:tc>
          <w:tcPr>
            <w:tcW w:w="6197" w:type="dxa"/>
          </w:tcPr>
          <w:p w14:paraId="4862F84D" w14:textId="77777777" w:rsidR="006906A6" w:rsidRDefault="006906A6">
            <w:pPr>
              <w:rPr>
                <w:rFonts w:ascii="Arial" w:hAnsi="Arial" w:cs="Arial"/>
                <w:sz w:val="20"/>
              </w:rPr>
            </w:pPr>
          </w:p>
        </w:tc>
      </w:tr>
      <w:tr w:rsidR="006906A6" w14:paraId="0E318CF1" w14:textId="77777777">
        <w:tc>
          <w:tcPr>
            <w:tcW w:w="1913" w:type="dxa"/>
          </w:tcPr>
          <w:p w14:paraId="7E14086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94270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BA9DA8A" w14:textId="77777777" w:rsidR="006906A6" w:rsidRDefault="006906A6">
            <w:pPr>
              <w:rPr>
                <w:rFonts w:ascii="Arial" w:hAnsi="Arial" w:cs="Arial"/>
                <w:sz w:val="20"/>
              </w:rPr>
            </w:pPr>
          </w:p>
        </w:tc>
      </w:tr>
      <w:tr w:rsidR="006906A6" w14:paraId="3CC6B54B" w14:textId="77777777">
        <w:tc>
          <w:tcPr>
            <w:tcW w:w="1913" w:type="dxa"/>
          </w:tcPr>
          <w:p w14:paraId="1DF8C4D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BA4CE16" w14:textId="77777777" w:rsidR="006906A6" w:rsidRDefault="00C1273C">
            <w:pPr>
              <w:rPr>
                <w:rFonts w:ascii="Arial" w:eastAsiaTheme="minorEastAsia" w:hAnsi="Arial" w:cs="Arial"/>
                <w:sz w:val="20"/>
              </w:rPr>
            </w:pPr>
            <w:r>
              <w:rPr>
                <w:rFonts w:ascii="Arial" w:eastAsiaTheme="minorEastAsia" w:hAnsi="Arial" w:cs="Arial"/>
                <w:sz w:val="20"/>
              </w:rPr>
              <w:t>Yes</w:t>
            </w:r>
          </w:p>
        </w:tc>
        <w:tc>
          <w:tcPr>
            <w:tcW w:w="6197" w:type="dxa"/>
          </w:tcPr>
          <w:p w14:paraId="2C831B9A" w14:textId="77777777" w:rsidR="006906A6" w:rsidRDefault="006906A6">
            <w:pPr>
              <w:rPr>
                <w:rFonts w:ascii="Arial" w:hAnsi="Arial" w:cs="Arial"/>
                <w:sz w:val="20"/>
              </w:rPr>
            </w:pPr>
          </w:p>
        </w:tc>
      </w:tr>
      <w:tr w:rsidR="006906A6" w14:paraId="73552CE5" w14:textId="77777777">
        <w:tc>
          <w:tcPr>
            <w:tcW w:w="1913" w:type="dxa"/>
          </w:tcPr>
          <w:p w14:paraId="2E25C9A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7AB4CE9F" w14:textId="77777777" w:rsidR="006906A6" w:rsidRDefault="00C1273C">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05679F41" w14:textId="77777777" w:rsidR="006906A6" w:rsidRDefault="006906A6">
            <w:pPr>
              <w:rPr>
                <w:rFonts w:ascii="Arial" w:hAnsi="Arial" w:cs="Arial"/>
                <w:sz w:val="20"/>
              </w:rPr>
            </w:pPr>
          </w:p>
        </w:tc>
      </w:tr>
      <w:tr w:rsidR="00832C20" w14:paraId="0E203BDF" w14:textId="77777777">
        <w:tc>
          <w:tcPr>
            <w:tcW w:w="1913" w:type="dxa"/>
          </w:tcPr>
          <w:p w14:paraId="1DD7BA2F" w14:textId="6C313FF8" w:rsidR="00832C20" w:rsidRDefault="00832C20">
            <w:pPr>
              <w:rPr>
                <w:rFonts w:ascii="Arial" w:eastAsiaTheme="minorEastAsia" w:hAnsi="Arial" w:cs="Arial"/>
                <w:sz w:val="20"/>
              </w:rPr>
            </w:pPr>
            <w:r>
              <w:rPr>
                <w:rFonts w:ascii="Arial" w:eastAsiaTheme="minorEastAsia" w:hAnsi="Arial" w:cs="Arial"/>
                <w:sz w:val="20"/>
              </w:rPr>
              <w:t>Q</w:t>
            </w:r>
            <w:r w:rsidRPr="00832C20">
              <w:rPr>
                <w:rFonts w:ascii="Arial" w:eastAsiaTheme="minorEastAsia" w:hAnsi="Arial" w:cs="Arial"/>
                <w:sz w:val="20"/>
              </w:rPr>
              <w:t>ualcomm</w:t>
            </w:r>
          </w:p>
        </w:tc>
        <w:tc>
          <w:tcPr>
            <w:tcW w:w="1127" w:type="dxa"/>
          </w:tcPr>
          <w:p w14:paraId="780E62E7" w14:textId="78F70DB3" w:rsidR="00832C20" w:rsidRDefault="00832C20">
            <w:pPr>
              <w:rPr>
                <w:rFonts w:ascii="Arial" w:eastAsiaTheme="minorEastAsia" w:hAnsi="Arial" w:cs="Arial"/>
                <w:sz w:val="20"/>
              </w:rPr>
            </w:pPr>
            <w:r>
              <w:rPr>
                <w:rFonts w:ascii="Arial" w:eastAsiaTheme="minorEastAsia" w:hAnsi="Arial" w:cs="Arial"/>
                <w:sz w:val="20"/>
              </w:rPr>
              <w:t>Yes</w:t>
            </w:r>
          </w:p>
        </w:tc>
        <w:tc>
          <w:tcPr>
            <w:tcW w:w="6197" w:type="dxa"/>
          </w:tcPr>
          <w:p w14:paraId="5AF54335" w14:textId="77777777" w:rsidR="00832C20" w:rsidRDefault="00832C20">
            <w:pPr>
              <w:rPr>
                <w:rFonts w:ascii="Arial" w:hAnsi="Arial" w:cs="Arial"/>
                <w:sz w:val="20"/>
              </w:rPr>
            </w:pPr>
          </w:p>
        </w:tc>
      </w:tr>
      <w:tr w:rsidR="00E31880" w14:paraId="2EA12185" w14:textId="77777777">
        <w:tc>
          <w:tcPr>
            <w:tcW w:w="1913" w:type="dxa"/>
          </w:tcPr>
          <w:p w14:paraId="08B1DA27" w14:textId="2EBC2A6A"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A0ABCE5" w14:textId="2255F5C1" w:rsidR="00E31880" w:rsidRDefault="00E31880">
            <w:pPr>
              <w:rPr>
                <w:rFonts w:ascii="Arial" w:eastAsiaTheme="minorEastAsia" w:hAnsi="Arial" w:cs="Arial"/>
                <w:sz w:val="20"/>
              </w:rPr>
            </w:pPr>
            <w:r>
              <w:rPr>
                <w:rFonts w:ascii="Arial" w:eastAsiaTheme="minorEastAsia" w:hAnsi="Arial" w:cs="Arial"/>
                <w:sz w:val="20"/>
              </w:rPr>
              <w:t>Yes</w:t>
            </w:r>
            <w:bookmarkStart w:id="25" w:name="_GoBack"/>
            <w:bookmarkEnd w:id="25"/>
          </w:p>
        </w:tc>
        <w:tc>
          <w:tcPr>
            <w:tcW w:w="6197" w:type="dxa"/>
          </w:tcPr>
          <w:p w14:paraId="78FD75E7" w14:textId="77777777" w:rsidR="00E31880" w:rsidRDefault="00E31880">
            <w:pPr>
              <w:rPr>
                <w:rFonts w:ascii="Arial" w:hAnsi="Arial" w:cs="Arial"/>
                <w:sz w:val="20"/>
              </w:rPr>
            </w:pPr>
          </w:p>
        </w:tc>
      </w:tr>
    </w:tbl>
    <w:p w14:paraId="25A83472" w14:textId="77777777" w:rsidR="006906A6" w:rsidRDefault="006906A6">
      <w:pPr>
        <w:spacing w:line="360" w:lineRule="auto"/>
        <w:rPr>
          <w:sz w:val="20"/>
        </w:rPr>
      </w:pPr>
    </w:p>
    <w:p w14:paraId="40F0B894" w14:textId="77777777" w:rsidR="006906A6" w:rsidRDefault="006906A6">
      <w:pPr>
        <w:rPr>
          <w:rFonts w:asciiTheme="minorHAnsi" w:hAnsiTheme="minorHAnsi" w:cstheme="minorHAnsi"/>
          <w:b/>
          <w:bCs/>
          <w:szCs w:val="21"/>
        </w:rPr>
      </w:pPr>
    </w:p>
    <w:p w14:paraId="6DE5E453"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77526D6" w14:textId="77777777" w:rsidR="006906A6" w:rsidRDefault="00C1273C">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545F9BC2" w14:textId="77777777" w:rsidR="006906A6" w:rsidRDefault="006906A6">
      <w:pPr>
        <w:pStyle w:val="BodyText"/>
        <w:rPr>
          <w:rFonts w:asciiTheme="minorHAnsi" w:hAnsiTheme="minorHAnsi" w:cstheme="minorHAnsi"/>
          <w:lang w:val="en-GB" w:eastAsia="en-GB"/>
        </w:rPr>
      </w:pPr>
    </w:p>
    <w:p w14:paraId="72E74E45" w14:textId="77777777" w:rsidR="006906A6" w:rsidRDefault="00C1273C">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lastRenderedPageBreak/>
        <w:t>Reference</w:t>
      </w:r>
    </w:p>
    <w:p w14:paraId="2EB2A361" w14:textId="77777777" w:rsidR="006906A6" w:rsidRDefault="00C1273C">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w:t>
      </w:r>
      <w:proofErr w:type="gramStart"/>
      <w:r>
        <w:rPr>
          <w:rFonts w:asciiTheme="minorHAnsi" w:hAnsiTheme="minorHAnsi" w:cstheme="minorHAnsi"/>
        </w:rPr>
        <w:t>122][</w:t>
      </w:r>
      <w:proofErr w:type="gramEnd"/>
      <w:r>
        <w:rPr>
          <w:rFonts w:asciiTheme="minorHAnsi" w:hAnsiTheme="minorHAnsi" w:cstheme="minorHAnsi"/>
        </w:rPr>
        <w:t>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163292E3" w14:textId="77777777" w:rsidR="006906A6" w:rsidRDefault="00C1273C">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2D39CF5B" w14:textId="77777777" w:rsidR="006906A6" w:rsidRDefault="00C1273C">
      <w:pPr>
        <w:pStyle w:val="Doc-title"/>
        <w:rPr>
          <w:rFonts w:asciiTheme="minorHAnsi" w:hAnsiTheme="minorHAnsi" w:cstheme="minorHAnsi"/>
        </w:rPr>
      </w:pPr>
      <w:r>
        <w:rPr>
          <w:rFonts w:asciiTheme="minorHAnsi" w:hAnsiTheme="minorHAnsi" w:cstheme="minorHAnsi"/>
        </w:rPr>
        <w:t xml:space="preserve">[3] Chairman’s Note, RAN2#123 </w:t>
      </w:r>
    </w:p>
    <w:p w14:paraId="1DD49513" w14:textId="77777777" w:rsidR="006906A6" w:rsidRDefault="00C1273C">
      <w:pPr>
        <w:pStyle w:val="Doc-title"/>
        <w:rPr>
          <w:rFonts w:asciiTheme="minorHAnsi" w:hAnsiTheme="minorHAnsi" w:cstheme="minorHAnsi"/>
        </w:rPr>
      </w:pPr>
      <w:r>
        <w:t xml:space="preserve">[4] </w:t>
      </w:r>
      <w:r>
        <w:rPr>
          <w:rFonts w:asciiTheme="minorHAnsi" w:hAnsiTheme="minorHAnsi" w:cstheme="minorHAnsi"/>
        </w:rPr>
        <w:t>Chairman’s Note, RAN2#121</w:t>
      </w:r>
    </w:p>
    <w:p w14:paraId="7F67CA86" w14:textId="77777777" w:rsidR="006906A6" w:rsidRDefault="00C1273C">
      <w:pPr>
        <w:pStyle w:val="Doc-title"/>
        <w:rPr>
          <w:rFonts w:asciiTheme="minorHAnsi" w:hAnsiTheme="minorHAnsi" w:cstheme="minorHAnsi"/>
        </w:rPr>
      </w:pPr>
      <w:r>
        <w:rPr>
          <w:rFonts w:asciiTheme="minorHAnsi" w:hAnsiTheme="minorHAnsi" w:cstheme="minorHAnsi"/>
        </w:rPr>
        <w:t>[5] Chairman’s Note, RAN2#121bis</w:t>
      </w:r>
    </w:p>
    <w:p w14:paraId="4BD1619A" w14:textId="77777777" w:rsidR="006906A6" w:rsidRDefault="00C1273C">
      <w:pPr>
        <w:pStyle w:val="Doc-title"/>
        <w:rPr>
          <w:rFonts w:asciiTheme="minorHAnsi" w:hAnsiTheme="minorHAnsi" w:cstheme="minorHAnsi"/>
        </w:rPr>
      </w:pPr>
      <w:r>
        <w:rPr>
          <w:rFonts w:asciiTheme="minorHAnsi" w:hAnsiTheme="minorHAnsi" w:cstheme="minorHAnsi"/>
        </w:rPr>
        <w:t>[6] Chairman’s Note, RAN2#122</w:t>
      </w:r>
    </w:p>
    <w:p w14:paraId="3A9A3294" w14:textId="77777777" w:rsidR="006906A6" w:rsidRDefault="00C1273C">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4893253E" w14:textId="77777777" w:rsidR="006906A6" w:rsidRDefault="00C1273C">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50088E52" w14:textId="77777777" w:rsidR="006906A6" w:rsidRDefault="00C1273C">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7348AE9C" w14:textId="77777777" w:rsidR="006906A6" w:rsidRDefault="006906A6">
      <w:pPr>
        <w:rPr>
          <w:lang w:val="en-GB" w:eastAsia="en-GB"/>
        </w:rPr>
      </w:pPr>
    </w:p>
    <w:p w14:paraId="465F9A2C" w14:textId="77777777" w:rsidR="006906A6" w:rsidRDefault="006906A6">
      <w:pPr>
        <w:pStyle w:val="Doc-title"/>
        <w:rPr>
          <w:rFonts w:asciiTheme="minorHAnsi" w:hAnsiTheme="minorHAnsi" w:cstheme="minorHAnsi"/>
        </w:rPr>
      </w:pPr>
    </w:p>
    <w:sectPr w:rsidR="006906A6">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Xiaomi（Xing Yang)" w:date="2023-09-12T16:17:00Z" w:initials="">
    <w:p w14:paraId="29CC77FC" w14:textId="77777777" w:rsidR="006906A6" w:rsidRDefault="00C1273C">
      <w:pPr>
        <w:pStyle w:val="CommentText"/>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78F53509" w14:textId="77777777" w:rsidR="006906A6" w:rsidRDefault="00C1273C">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CC77FC" w15:done="0"/>
  <w15:commentEx w15:paraId="78F53509" w15:paraIdParent="29CC7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C77FC" w16cid:durableId="28B467E7"/>
  <w16cid:commentId w16cid:paraId="78F53509" w16cid:durableId="28B467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SimSu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D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678"/>
  <w15:docId w15:val="{5A0D183E-F494-4C84-B99F-350C256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83BB7-3627-4EB9-BF6F-D4222CE9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9072</Words>
  <Characters>51714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Kyocera (Henry)</cp:lastModifiedBy>
  <cp:revision>4</cp:revision>
  <dcterms:created xsi:type="dcterms:W3CDTF">2023-09-19T17:55:00Z</dcterms:created>
  <dcterms:modified xsi:type="dcterms:W3CDTF">2023-09-19T18:07:00Z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2052-12.1.0.15374</vt:lpwstr>
  </property>
  <property fmtid="{D5CDD505-2E9C-101B-9397-08002B2CF9AE}" pid="14" name="ICV">
    <vt:lpwstr>230B3E20B0CF4A7A96FF2846F84A1763_13</vt:lpwstr>
  </property>
</Properties>
</file>