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rPr>
      </w:pPr>
      <w:bookmarkStart w:id="0" w:name="OLE_LINK25"/>
      <w:bookmarkStart w:id="1" w:name="OLE_LINK24"/>
      <w:r>
        <w:rPr>
          <w:rFonts w:ascii="Arial" w:hAnsi="Arial" w:eastAsia="宋体" w:cs="Arial"/>
          <w:b/>
          <w:bCs/>
        </w:rPr>
        <w:t xml:space="preserve">3GPP TSG-RAN WG2 Meeting #123bis                     </w:t>
      </w:r>
      <w:r>
        <w:rPr>
          <w:rFonts w:ascii="Arial" w:hAnsi="Arial" w:eastAsia="宋体" w:cs="Arial"/>
          <w:b/>
          <w:bCs/>
          <w:highlight w:val="yellow"/>
        </w:rPr>
        <w:t>R2-23xxxxx</w:t>
      </w:r>
    </w:p>
    <w:bookmarkEnd w:id="0"/>
    <w:bookmarkEnd w:id="1"/>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 xml:space="preserve">Xiamen, China, </w:t>
      </w:r>
      <w:r>
        <w:rPr>
          <w:rFonts w:ascii="Arial" w:hAnsi="Arial" w:eastAsia="宋体" w:cs="Arial"/>
          <w:b/>
          <w:bCs/>
          <w:lang w:val="de-DE"/>
        </w:rPr>
        <w:t>October 9-13, 2023</w:t>
      </w:r>
      <w:r>
        <w:rPr>
          <w:rFonts w:ascii="Arial" w:hAnsi="Arial" w:eastAsia="宋体" w:cs="Arial"/>
          <w:b/>
          <w:bCs/>
        </w:rPr>
        <w:t xml:space="preserve">                                     </w:t>
      </w:r>
    </w:p>
    <w:p>
      <w:pPr>
        <w:tabs>
          <w:tab w:val="left" w:pos="1979"/>
        </w:tabs>
        <w:overflowPunct w:val="0"/>
        <w:autoSpaceDE w:val="0"/>
        <w:autoSpaceDN w:val="0"/>
        <w:adjustRightInd w:val="0"/>
        <w:textAlignment w:val="baseline"/>
        <w:rPr>
          <w:rFonts w:ascii="Arial" w:hAnsi="Arial" w:eastAsia="宋体" w:cs="Arial"/>
          <w:b/>
          <w:bCs/>
        </w:rPr>
      </w:pPr>
    </w:p>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Source:</w:t>
      </w:r>
      <w:r>
        <w:rPr>
          <w:rFonts w:ascii="Arial" w:hAnsi="Arial" w:eastAsia="宋体" w:cs="Arial"/>
          <w:b/>
          <w:bCs/>
        </w:rPr>
        <w:tab/>
      </w:r>
      <w:r>
        <w:rPr>
          <w:rFonts w:ascii="Arial" w:hAnsi="Arial" w:eastAsia="宋体" w:cs="Arial"/>
          <w:b/>
          <w:bCs/>
        </w:rPr>
        <w:t>Apple</w:t>
      </w:r>
    </w:p>
    <w:p>
      <w:pPr>
        <w:tabs>
          <w:tab w:val="left" w:pos="1979"/>
        </w:tabs>
        <w:overflowPunct w:val="0"/>
        <w:autoSpaceDE w:val="0"/>
        <w:autoSpaceDN w:val="0"/>
        <w:adjustRightInd w:val="0"/>
        <w:spacing w:after="120"/>
        <w:ind w:left="1980" w:hanging="1980"/>
        <w:textAlignment w:val="baseline"/>
        <w:rPr>
          <w:rFonts w:ascii="Arial" w:hAnsi="Arial" w:eastAsia="宋体" w:cs="Arial"/>
          <w:b/>
          <w:bCs/>
        </w:rPr>
      </w:pPr>
      <w:r>
        <w:rPr>
          <w:rFonts w:ascii="Arial" w:hAnsi="Arial" w:eastAsia="宋体" w:cs="Arial"/>
          <w:b/>
          <w:bCs/>
        </w:rPr>
        <w:t>Title:</w:t>
      </w:r>
      <w:bookmarkStart w:id="2" w:name="Title"/>
      <w:bookmarkEnd w:id="2"/>
      <w:r>
        <w:rPr>
          <w:rFonts w:ascii="Arial" w:hAnsi="Arial" w:eastAsia="宋体" w:cs="Arial"/>
          <w:b/>
          <w:bCs/>
        </w:rPr>
        <w:tab/>
      </w:r>
      <w:bookmarkStart w:id="3" w:name="_Hlk71886977"/>
      <w:r>
        <w:rPr>
          <w:rFonts w:ascii="Arial" w:hAnsi="Arial" w:eastAsia="宋体" w:cs="Arial"/>
          <w:b/>
          <w:bCs/>
        </w:rPr>
        <w:t>Summary of [Post123][407][Relay] Path addition/change in multi-path for scenario 1 (Apple)</w:t>
      </w:r>
    </w:p>
    <w:bookmarkEnd w:id="3"/>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Agenda Item:</w:t>
      </w:r>
      <w:bookmarkStart w:id="4" w:name="Source"/>
      <w:bookmarkEnd w:id="4"/>
      <w:r>
        <w:rPr>
          <w:rFonts w:ascii="Arial" w:hAnsi="Arial" w:eastAsia="宋体" w:cs="Arial"/>
          <w:b/>
          <w:bCs/>
        </w:rPr>
        <w:tab/>
      </w:r>
      <w:r>
        <w:rPr>
          <w:rFonts w:ascii="Arial" w:hAnsi="Arial" w:eastAsia="宋体" w:cs="Arial"/>
          <w:b/>
          <w:bCs/>
        </w:rPr>
        <w:t>8.9.4</w:t>
      </w:r>
    </w:p>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Document for:</w:t>
      </w:r>
      <w:r>
        <w:rPr>
          <w:rFonts w:ascii="Arial" w:hAnsi="Arial" w:eastAsia="宋体" w:cs="Arial"/>
          <w:b/>
          <w:bCs/>
        </w:rPr>
        <w:tab/>
      </w:r>
      <w:bookmarkStart w:id="5" w:name="DocumentFor"/>
      <w:bookmarkEnd w:id="5"/>
      <w:r>
        <w:rPr>
          <w:rFonts w:ascii="Arial" w:hAnsi="Arial" w:eastAsia="宋体" w:cs="Arial"/>
          <w:b/>
          <w:bCs/>
        </w:rPr>
        <w:t>Discussion and Decision</w:t>
      </w: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pPr>
        <w:rPr>
          <w:rFonts w:ascii="Arial" w:hAnsi="Arial" w:eastAsia="宋体" w:cs="Arial"/>
          <w:bCs/>
          <w:sz w:val="20"/>
          <w:szCs w:val="20"/>
        </w:rPr>
      </w:pPr>
      <w:r>
        <w:rPr>
          <w:rFonts w:ascii="Arial" w:hAnsi="Arial" w:eastAsia="宋体" w:cs="Arial"/>
          <w:bCs/>
          <w:sz w:val="20"/>
          <w:szCs w:val="20"/>
        </w:rPr>
        <w:t>This is for the summary of the following email discussion:</w:t>
      </w:r>
    </w:p>
    <w:p>
      <w:pPr>
        <w:pStyle w:val="71"/>
      </w:pPr>
      <w:r>
        <w:t>[Post123][407][Relay] Path addition/change in multi-path for scenario 1 (Apple)</w:t>
      </w:r>
    </w:p>
    <w:p>
      <w:pPr>
        <w:pStyle w:val="73"/>
      </w:pPr>
      <w:r>
        <w:tab/>
      </w:r>
      <w:r>
        <w:t>Scope: Discuss issues on the path addition and change procedures:</w:t>
      </w:r>
    </w:p>
    <w:p>
      <w:pPr>
        <w:pStyle w:val="73"/>
        <w:numPr>
          <w:ilvl w:val="0"/>
          <w:numId w:val="6"/>
        </w:numPr>
      </w:pPr>
      <w:r>
        <w:t>For direct path, order of RRC reconfigurations to relay UE and remote UE</w:t>
      </w:r>
    </w:p>
    <w:p>
      <w:pPr>
        <w:pStyle w:val="73"/>
        <w:numPr>
          <w:ilvl w:val="0"/>
          <w:numId w:val="6"/>
        </w:numPr>
      </w:pPr>
      <w:r>
        <w:t>For indirect path, order of RRCReconfigurationComplete and PC5-RRC message triggering RRC establishment by the relay UE</w:t>
      </w:r>
    </w:p>
    <w:p>
      <w:pPr>
        <w:pStyle w:val="73"/>
        <w:numPr>
          <w:ilvl w:val="0"/>
          <w:numId w:val="6"/>
        </w:numPr>
      </w:pPr>
      <w:r>
        <w:t>For indirect path, case where the idle/inactive target relay UE establishes an RRC connection with a “wrong” cell (no inter-gNB multi-path in Rel-18)</w:t>
      </w:r>
    </w:p>
    <w:p>
      <w:pPr>
        <w:pStyle w:val="73"/>
        <w:numPr>
          <w:ilvl w:val="0"/>
          <w:numId w:val="6"/>
        </w:numPr>
      </w:pPr>
      <w:r>
        <w:t>For indirect path, PC5-RRC signalling to trigger RRC establishment by the relay UE (which PC5-RRC message, triggering condition, contents)</w:t>
      </w:r>
    </w:p>
    <w:p>
      <w:pPr>
        <w:pStyle w:val="73"/>
        <w:numPr>
          <w:ilvl w:val="0"/>
          <w:numId w:val="6"/>
        </w:numPr>
      </w:pPr>
      <w:r>
        <w:t>Which path can be configured for RRCReconfigurationComplete</w:t>
      </w:r>
    </w:p>
    <w:p>
      <w:pPr>
        <w:pStyle w:val="73"/>
        <w:numPr>
          <w:ilvl w:val="0"/>
          <w:numId w:val="6"/>
        </w:numPr>
      </w:pPr>
      <w:r>
        <w:t>Related timer conditions (T304, T420-like)</w:t>
      </w:r>
    </w:p>
    <w:p>
      <w:pPr>
        <w:pStyle w:val="73"/>
      </w:pPr>
      <w:r>
        <w:tab/>
      </w:r>
      <w:r>
        <w:t>Intended outcome: Report to next meeting</w:t>
      </w:r>
    </w:p>
    <w:p>
      <w:pPr>
        <w:pStyle w:val="73"/>
      </w:pPr>
      <w:r>
        <w:tab/>
      </w:r>
      <w:r>
        <w:rPr>
          <w:highlight w:val="yellow"/>
        </w:rPr>
        <w:t>Deadline: Sep. 22, 2023, 20:00UTC</w:t>
      </w:r>
    </w:p>
    <w:p>
      <w:pPr>
        <w:pStyle w:val="5"/>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r>
      <w:r>
        <w:rPr>
          <w:rFonts w:asciiTheme="minorHAnsi" w:hAnsiTheme="minorHAnsi" w:cstheme="minorHAnsi"/>
          <w:lang w:val="en-GB"/>
        </w:rPr>
        <w:t>Contact Points</w:t>
      </w:r>
    </w:p>
    <w:p>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Style w:val="21"/>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2804"/>
        <w:gridCol w:w="31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hint="eastAsia" w:eastAsia="等线" w:cs="Arial"/>
                <w:sz w:val="20"/>
                <w:szCs w:val="20"/>
                <w:lang w:eastAsia="zh-CN"/>
              </w:rPr>
              <w:t>l</w:t>
            </w:r>
            <w:r>
              <w:rPr>
                <w:rFonts w:eastAsia="等线" w:cs="Arial"/>
                <w:sz w:val="20"/>
                <w:szCs w:val="20"/>
                <w:lang w:eastAsia="zh-CN"/>
              </w:rPr>
              <w:t>engbingxue@oppo.com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X</w:t>
            </w:r>
            <w:r>
              <w:rPr>
                <w:rFonts w:cs="Arial" w:eastAsiaTheme="minorEastAsia"/>
                <w:sz w:val="20"/>
                <w:szCs w:val="20"/>
                <w:lang w:eastAsia="zh-CN"/>
              </w:rPr>
              <w:t>iaomi</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hint="eastAsia" w:eastAsia="等线" w:cs="Arial"/>
                <w:sz w:val="20"/>
                <w:szCs w:val="20"/>
                <w:lang w:eastAsia="zh-CN"/>
              </w:rPr>
              <w:t>X</w:t>
            </w:r>
            <w:r>
              <w:rPr>
                <w:rFonts w:eastAsia="等线" w:cs="Arial"/>
                <w:sz w:val="20"/>
                <w:szCs w:val="20"/>
                <w:lang w:eastAsia="zh-CN"/>
              </w:rPr>
              <w:t>ing Yang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eastAsia="等线" w:cs="Arial"/>
                <w:sz w:val="20"/>
                <w:szCs w:val="20"/>
                <w:lang w:eastAsia="zh-CN"/>
              </w:rPr>
              <w:t>wangrui46@huawei.com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cs="Arial" w:eastAsiaTheme="minorEastAsia"/>
                <w:sz w:val="20"/>
                <w:szCs w:val="20"/>
                <w:lang w:eastAsia="zh-CN"/>
              </w:rPr>
              <w:t>Lenovo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L</w:t>
            </w:r>
            <w:r>
              <w:rPr>
                <w:rFonts w:cs="Arial" w:eastAsiaTheme="minorEastAsia"/>
                <w:sz w:val="20"/>
                <w:szCs w:val="20"/>
                <w:lang w:eastAsia="zh-CN"/>
              </w:rPr>
              <w:t>ianhai Wu</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cs="Arial" w:eastAsiaTheme="minorEastAsia"/>
                <w:sz w:val="20"/>
                <w:szCs w:val="20"/>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sunyoung.lee@nokia.com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F</w:t>
            </w:r>
            <w:r>
              <w:rPr>
                <w:rFonts w:cs="Arial" w:eastAsiaTheme="minorEastAsia"/>
                <w:sz w:val="20"/>
                <w:szCs w:val="20"/>
                <w:lang w:val="en-US" w:eastAsia="zh-CN"/>
              </w:rPr>
              <w:t>ujitsu</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L</w:t>
            </w:r>
            <w:r>
              <w:rPr>
                <w:rFonts w:cs="Arial" w:eastAsiaTheme="minorEastAsia"/>
                <w:sz w:val="20"/>
                <w:szCs w:val="20"/>
                <w:lang w:val="en-US" w:eastAsia="zh-CN"/>
              </w:rPr>
              <w:t>i Guorong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cs="Arial" w:eastAsiaTheme="minorEastAsia"/>
                <w:sz w:val="20"/>
                <w:szCs w:val="20"/>
                <w:lang w:val="en-US" w:eastAsia="zh-CN"/>
              </w:rPr>
              <w:t>liguorong@fujitsu.com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NEC</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You</w:t>
            </w:r>
            <w:r>
              <w:rPr>
                <w:rFonts w:cs="Arial"/>
                <w:sz w:val="20"/>
                <w:szCs w:val="20"/>
                <w:lang w:val="en-US" w:eastAsia="zh-CN"/>
              </w:rPr>
              <w:t xml:space="preserve"> </w:t>
            </w:r>
            <w:r>
              <w:rPr>
                <w:rFonts w:hint="eastAsia" w:cs="Arial"/>
                <w:sz w:val="20"/>
                <w:szCs w:val="20"/>
                <w:lang w:val="en-US" w:eastAsia="zh-CN"/>
              </w:rPr>
              <w:t>Li</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l</w:t>
            </w:r>
            <w:r>
              <w:rPr>
                <w:rFonts w:hint="eastAsia" w:cs="Arial"/>
                <w:sz w:val="20"/>
                <w:szCs w:val="20"/>
                <w:lang w:val="en-US" w:eastAsia="zh-CN"/>
              </w:rPr>
              <w:t>iyou@labs</w:t>
            </w:r>
            <w:r>
              <w:rPr>
                <w:rFonts w:cs="Arial"/>
                <w:sz w:val="20"/>
                <w:szCs w:val="20"/>
                <w:lang w:val="en-US" w:eastAsia="zh-CN"/>
              </w:rPr>
              <w:t>.nec.cn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hint="default" w:cs="Arial"/>
                <w:sz w:val="20"/>
                <w:szCs w:val="20"/>
                <w:lang w:val="en-US" w:eastAsia="zh-CN"/>
              </w:rPr>
            </w:pPr>
            <w:r>
              <w:rPr>
                <w:rFonts w:hint="eastAsia" w:cs="Arial"/>
                <w:sz w:val="20"/>
                <w:szCs w:val="20"/>
                <w:lang w:val="en-US" w:eastAsia="zh-CN"/>
              </w:rPr>
              <w:t>TCL</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hint="default" w:cs="Arial"/>
                <w:sz w:val="20"/>
                <w:szCs w:val="20"/>
                <w:lang w:val="en-US" w:eastAsia="zh-CN"/>
              </w:rPr>
            </w:pPr>
            <w:r>
              <w:rPr>
                <w:rFonts w:hint="eastAsia" w:cs="Arial"/>
                <w:sz w:val="20"/>
                <w:szCs w:val="20"/>
                <w:lang w:val="en-US" w:eastAsia="zh-CN"/>
              </w:rPr>
              <w:t>ZHE CHEN</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hint="default" w:cs="Arial"/>
                <w:sz w:val="20"/>
                <w:szCs w:val="20"/>
                <w:lang w:val="en-US" w:eastAsia="zh-CN"/>
              </w:rPr>
            </w:pPr>
            <w:r>
              <w:rPr>
                <w:rFonts w:hint="eastAsia" w:cs="Arial"/>
                <w:sz w:val="20"/>
                <w:szCs w:val="20"/>
                <w:lang w:val="en-US" w:eastAsia="zh-CN"/>
              </w:rPr>
              <w:t>ZHE21.CHEN@TCL.COM</w:t>
            </w:r>
            <w:bookmarkStart w:id="9" w:name="_GoBack"/>
            <w:bookmarkEnd w:id="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p>
        </w:tc>
      </w:tr>
    </w:tbl>
    <w:p>
      <w:pPr>
        <w:rPr>
          <w:rFonts w:ascii="Arial" w:hAnsi="Arial" w:cs="Arial"/>
          <w:sz w:val="20"/>
          <w:szCs w:val="20"/>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Discussion</w:t>
      </w:r>
    </w:p>
    <w:p>
      <w:pPr>
        <w:pStyle w:val="5"/>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r>
      <w:r>
        <w:rPr>
          <w:rFonts w:asciiTheme="minorHAnsi" w:hAnsiTheme="minorHAnsi" w:cstheme="minorHAnsi"/>
          <w:lang w:val="en-GB"/>
        </w:rPr>
        <w:t>Direct Path Addition/Change</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Pr>
          <w:rFonts w:asciiTheme="minorHAnsi" w:hAnsiTheme="minorHAnsi" w:cstheme="minorHAnsi"/>
          <w:i/>
          <w:iCs/>
          <w:sz w:val="28"/>
          <w:szCs w:val="28"/>
          <w:lang w:val="en-GB"/>
        </w:rPr>
        <w:t>RRCReconfiguration</w:t>
      </w:r>
    </w:p>
    <w:p>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pPr>
        <w:rPr>
          <w:rFonts w:ascii="Arial" w:hAnsi="Arial" w:cs="Arial"/>
          <w:sz w:val="20"/>
          <w:szCs w:val="20"/>
          <w:lang w:val="en-GB"/>
        </w:rPr>
      </w:pPr>
    </w:p>
    <w:p>
      <w:pPr>
        <w:jc w:val="center"/>
      </w:pPr>
      <w:r>
        <w:object>
          <v:shape id="_x0000_i1025" o:spt="75" type="#_x0000_t75" style="height:324pt;width:308.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p>
      <w:pPr>
        <w:rPr>
          <w:rFonts w:ascii="Arial" w:hAnsi="Arial" w:cs="Arial"/>
          <w:sz w:val="20"/>
          <w:szCs w:val="20"/>
        </w:rPr>
      </w:pPr>
      <w:r>
        <w:rPr>
          <w:rFonts w:ascii="Arial" w:hAnsi="Arial" w:cs="Arial"/>
          <w:sz w:val="20"/>
          <w:szCs w:val="20"/>
        </w:rPr>
        <w:t>The step 3 and step 4 are described as below in [2]:</w:t>
      </w:r>
    </w:p>
    <w:p>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r>
      <w:r>
        <w:rPr>
          <w:rFonts w:ascii="Arial" w:hAnsi="Arial" w:cs="Arial"/>
          <w:i/>
          <w:iCs/>
          <w:sz w:val="20"/>
          <w:szCs w:val="20"/>
        </w:rPr>
        <w:t>The gNB sends an RRCReconfiguration message to the L2 MP Relay UE to update the indirect path configuration, if necessary.</w:t>
      </w:r>
    </w:p>
    <w:p>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r>
      <w:r>
        <w:rPr>
          <w:rFonts w:ascii="Arial" w:hAnsi="Arial" w:cs="Arial"/>
          <w:i/>
          <w:iCs/>
          <w:sz w:val="20"/>
          <w:szCs w:val="20"/>
        </w:rPr>
        <w:t>The gNB sends the RRCReconfiguration message to the L2 MP Remote UE via the L2 MP Relay UE. The contents in the RRCReconfiguration message includes at least a target cell, direct path addition configuration .</w:t>
      </w:r>
    </w:p>
    <w:p/>
    <w:p>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pPr>
        <w:rPr>
          <w:rFonts w:ascii="Arial" w:hAnsi="Arial" w:cs="Arial"/>
          <w:sz w:val="20"/>
          <w:szCs w:val="20"/>
          <w:lang w:val="en-GB"/>
        </w:rPr>
      </w:pPr>
      <w:r>
        <w:rPr>
          <w:rFonts w:ascii="Arial" w:hAnsi="Arial" w:cs="Arial"/>
          <w:sz w:val="20"/>
          <w:szCs w:val="20"/>
          <w:lang w:val="en-GB"/>
        </w:rPr>
        <w:t xml:space="preserve"> </w:t>
      </w:r>
    </w:p>
    <w:p>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pPr>
        <w:rPr>
          <w:rFonts w:ascii="Arial" w:hAnsi="Arial" w:cs="Arial"/>
          <w:sz w:val="20"/>
          <w:szCs w:val="20"/>
          <w:lang w:val="en-GB"/>
        </w:rPr>
      </w:pPr>
      <w:r>
        <w:rPr>
          <w:rFonts w:ascii="Arial" w:hAnsi="Arial" w:cs="Arial"/>
          <w:sz w:val="20"/>
          <w:szCs w:val="20"/>
          <w:lang w:val="en-GB"/>
        </w:rPr>
        <w:t>a)  First Relay UE, then Remote UE</w:t>
      </w:r>
    </w:p>
    <w:p>
      <w:pPr>
        <w:rPr>
          <w:rFonts w:ascii="Arial" w:hAnsi="Arial" w:cs="Arial"/>
          <w:sz w:val="20"/>
          <w:szCs w:val="20"/>
          <w:lang w:val="en-GB"/>
        </w:rPr>
      </w:pPr>
      <w:r>
        <w:rPr>
          <w:rFonts w:ascii="Arial" w:hAnsi="Arial" w:cs="Arial"/>
          <w:sz w:val="20"/>
          <w:szCs w:val="20"/>
          <w:lang w:val="en-GB"/>
        </w:rPr>
        <w:t>b)  First Remote UE, then Relay UE</w:t>
      </w:r>
    </w:p>
    <w:p>
      <w:pPr>
        <w:rPr>
          <w:rFonts w:ascii="Arial" w:hAnsi="Arial" w:cs="Arial"/>
          <w:sz w:val="20"/>
          <w:szCs w:val="20"/>
          <w:lang w:val="en-GB"/>
        </w:rPr>
      </w:pPr>
      <w:r>
        <w:rPr>
          <w:rFonts w:ascii="Arial" w:hAnsi="Arial" w:cs="Arial"/>
          <w:sz w:val="20"/>
          <w:szCs w:val="20"/>
          <w:lang w:val="en-GB"/>
        </w:rPr>
        <w:t>c)  Up to NW implementation</w:t>
      </w:r>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1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c</w:t>
            </w:r>
          </w:p>
        </w:tc>
        <w:tc>
          <w:tcPr>
            <w:tcW w:w="6187" w:type="dxa"/>
          </w:tcPr>
          <w:p>
            <w:pPr>
              <w:rPr>
                <w:rFonts w:ascii="Arial" w:hAnsi="Arial" w:cs="Arial" w:eastAsiaTheme="minorEastAsia"/>
              </w:rPr>
            </w:pPr>
            <w:r>
              <w:rPr>
                <w:rFonts w:ascii="Arial" w:hAnsi="Arial" w:cs="Arial" w:eastAsiaTheme="minorEastAsia"/>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see comments</w:t>
            </w:r>
          </w:p>
        </w:tc>
        <w:tc>
          <w:tcPr>
            <w:tcW w:w="6187" w:type="dxa"/>
          </w:tcPr>
          <w:p>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pPr>
              <w:rPr>
                <w:rFonts w:ascii="Arial" w:hAnsi="Arial" w:cs="Arial"/>
                <w:sz w:val="20"/>
                <w:lang w:eastAsia="ja-JP"/>
              </w:rPr>
            </w:pPr>
          </w:p>
          <w:p>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pPr>
              <w:rPr>
                <w:rFonts w:ascii="Arial" w:hAnsi="Arial" w:cs="Arial"/>
                <w:sz w:val="20"/>
                <w:lang w:eastAsia="ja-JP"/>
              </w:rPr>
            </w:pPr>
          </w:p>
          <w:p>
            <w:pPr>
              <w:rPr>
                <w:rFonts w:ascii="Arial" w:hAnsi="Arial" w:eastAsia="Malgun Gothic"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vivo</w:t>
            </w:r>
          </w:p>
        </w:tc>
        <w:tc>
          <w:tcPr>
            <w:tcW w:w="1139" w:type="dxa"/>
          </w:tcPr>
          <w:p>
            <w:pPr>
              <w:rPr>
                <w:rFonts w:ascii="Arial" w:hAnsi="Arial" w:cs="Arial"/>
                <w:sz w:val="20"/>
              </w:rPr>
            </w:pPr>
            <w:r>
              <w:rPr>
                <w:rFonts w:ascii="Arial" w:hAnsi="Arial" w:cs="Arial"/>
                <w:sz w:val="20"/>
              </w:rPr>
              <w:t>C</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eastAsiaTheme="minorEastAsia"/>
                <w:sz w:val="20"/>
              </w:rPr>
            </w:pPr>
            <w:r>
              <w:rPr>
                <w:rFonts w:ascii="Arial" w:hAnsi="Arial" w:cs="Arial" w:eastAsiaTheme="minorEastAsia"/>
                <w:sz w:val="20"/>
              </w:rPr>
              <w:t>Align with Rel-17 in which the transmission of reconfiguration message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C</w:t>
            </w:r>
          </w:p>
        </w:tc>
        <w:tc>
          <w:tcPr>
            <w:tcW w:w="6187" w:type="dxa"/>
          </w:tcPr>
          <w:p>
            <w:pPr>
              <w:rPr>
                <w:rFonts w:ascii="Arial" w:hAnsi="Arial" w:cs="Arial"/>
                <w:sz w:val="20"/>
              </w:rPr>
            </w:pPr>
            <w:r>
              <w:rPr>
                <w:rFonts w:ascii="Arial" w:hAnsi="Arial" w:cs="Arial"/>
                <w:sz w:val="20"/>
              </w:rPr>
              <w:t xml:space="preserve">Reasonable behaviour would be B, but it can be left up to the gBN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b or c</w:t>
            </w:r>
          </w:p>
        </w:tc>
        <w:tc>
          <w:tcPr>
            <w:tcW w:w="6187" w:type="dxa"/>
          </w:tcPr>
          <w:p>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pPr>
              <w:rPr>
                <w:rFonts w:ascii="Arial" w:hAnsi="Arial" w:cs="Arial"/>
                <w:sz w:val="20"/>
              </w:rPr>
            </w:pPr>
          </w:p>
          <w:p>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eastAsia" w:ascii="Arial" w:hAnsi="Arial" w:cs="Arial" w:eastAsiaTheme="minorEastAsia"/>
                <w:sz w:val="20"/>
              </w:rPr>
            </w:pPr>
            <w:r>
              <w:rPr>
                <w:rFonts w:hint="eastAsia" w:ascii="Arial" w:hAnsi="Arial" w:cs="Arial"/>
                <w:sz w:val="20"/>
              </w:rPr>
              <w:t>NEC</w:t>
            </w:r>
          </w:p>
        </w:tc>
        <w:tc>
          <w:tcPr>
            <w:tcW w:w="1139" w:type="dxa"/>
          </w:tcPr>
          <w:p>
            <w:pPr>
              <w:rPr>
                <w:rFonts w:hint="eastAsia" w:ascii="Arial" w:hAnsi="Arial" w:cs="Arial" w:eastAsiaTheme="minorEastAsia"/>
                <w:sz w:val="20"/>
              </w:rPr>
            </w:pPr>
            <w:r>
              <w:rPr>
                <w:rFonts w:hint="eastAsia" w:ascii="Arial" w:hAnsi="Arial" w:cs="Arial"/>
                <w:sz w:val="20"/>
              </w:rPr>
              <w:t>C</w:t>
            </w:r>
          </w:p>
        </w:tc>
        <w:tc>
          <w:tcPr>
            <w:tcW w:w="6187" w:type="dxa"/>
          </w:tcPr>
          <w:p>
            <w:pPr>
              <w:rPr>
                <w:rFonts w:ascii="Arial" w:hAnsi="Arial" w:cs="Arial"/>
                <w:sz w:val="20"/>
              </w:rPr>
            </w:pPr>
            <w:r>
              <w:rPr>
                <w:rFonts w:ascii="Arial" w:hAnsi="Arial" w:cs="Arial"/>
                <w:sz w:val="20"/>
                <w:szCs w:val="20"/>
                <w:lang w:val="en-GB"/>
              </w:rPr>
              <w:t xml:space="preserve">Up to NW implementation </w:t>
            </w:r>
            <w:r>
              <w:rPr>
                <w:rFonts w:hint="eastAsia" w:ascii="Arial" w:hAnsi="Arial" w:cs="Arial"/>
                <w:sz w:val="20"/>
                <w:szCs w:val="20"/>
                <w:lang w:val="en-GB"/>
              </w:rPr>
              <w:t>for</w:t>
            </w:r>
            <w:r>
              <w:rPr>
                <w:rFonts w:ascii="Arial" w:hAnsi="Arial" w:cs="Arial"/>
                <w:sz w:val="20"/>
                <w:szCs w:val="20"/>
                <w:lang w:val="en-GB"/>
              </w:rPr>
              <w:t xml:space="preserve"> </w:t>
            </w:r>
            <w:r>
              <w:rPr>
                <w:rFonts w:hint="eastAsia" w:ascii="Arial" w:hAnsi="Arial" w:cs="Arial"/>
                <w:sz w:val="20"/>
                <w:szCs w:val="20"/>
                <w:lang w:val="en-GB"/>
              </w:rPr>
              <w:t>intra-gNB</w:t>
            </w:r>
            <w:r>
              <w:rPr>
                <w:rFonts w:ascii="Arial" w:hAnsi="Arial" w:cs="Arial"/>
                <w:sz w:val="20"/>
                <w:szCs w:val="20"/>
                <w:lang w:val="en-GB"/>
              </w:rPr>
              <w:t xml:space="preserve"> </w:t>
            </w:r>
            <w:r>
              <w:rPr>
                <w:rFonts w:hint="eastAsia" w:ascii="Arial" w:hAnsi="Arial" w:cs="Arial"/>
                <w:sz w:val="20"/>
                <w:szCs w:val="20"/>
                <w:lang w:val="en-GB"/>
              </w:rPr>
              <w:t>case</w:t>
            </w:r>
            <w:r>
              <w:rPr>
                <w:rFonts w:ascii="Arial" w:hAnsi="Arial" w:cs="Arial"/>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ascii="Arial" w:hAnsi="Arial" w:eastAsia="宋体" w:cs="Arial"/>
                <w:sz w:val="20"/>
                <w:lang w:val="en-US" w:eastAsia="zh-CN"/>
              </w:rPr>
            </w:pPr>
            <w:r>
              <w:rPr>
                <w:rFonts w:hint="eastAsia" w:ascii="Arial" w:hAnsi="Arial" w:eastAsia="宋体" w:cs="Arial"/>
                <w:sz w:val="20"/>
                <w:lang w:val="en-US" w:eastAsia="zh-CN"/>
              </w:rPr>
              <w:t>TCL</w:t>
            </w:r>
          </w:p>
        </w:tc>
        <w:tc>
          <w:tcPr>
            <w:tcW w:w="1139" w:type="dxa"/>
          </w:tcPr>
          <w:p>
            <w:pPr>
              <w:rPr>
                <w:rFonts w:hint="eastAsia" w:ascii="Arial" w:hAnsi="Arial" w:eastAsia="宋体" w:cs="Arial"/>
                <w:sz w:val="20"/>
                <w:lang w:val="en-US" w:eastAsia="zh-CN"/>
              </w:rPr>
            </w:pPr>
            <w:r>
              <w:rPr>
                <w:rFonts w:hint="eastAsia" w:ascii="Arial" w:hAnsi="Arial" w:eastAsia="宋体" w:cs="Arial"/>
                <w:sz w:val="20"/>
                <w:lang w:val="en-US" w:eastAsia="zh-CN"/>
              </w:rPr>
              <w:t>C</w:t>
            </w:r>
          </w:p>
        </w:tc>
        <w:tc>
          <w:tcPr>
            <w:tcW w:w="6187" w:type="dxa"/>
          </w:tcPr>
          <w:p>
            <w:pPr>
              <w:rPr>
                <w:rFonts w:ascii="Arial" w:hAnsi="Arial" w:cs="Arial"/>
                <w:sz w:val="20"/>
                <w:szCs w:val="20"/>
                <w:lang w:val="en-GB"/>
              </w:rPr>
            </w:pPr>
            <w:r>
              <w:rPr>
                <w:rFonts w:ascii="Arial" w:hAnsi="Arial" w:cs="Arial" w:eastAsiaTheme="minorEastAsia"/>
                <w:sz w:val="20"/>
              </w:rPr>
              <w:t>Align with Rel-17 in which the transmission of reconfiguration message is up to NW.</w:t>
            </w:r>
          </w:p>
        </w:tc>
      </w:tr>
    </w:tbl>
    <w:p>
      <w:pPr>
        <w:spacing w:line="360" w:lineRule="auto"/>
        <w:rPr>
          <w:sz w:val="20"/>
        </w:rPr>
      </w:pPr>
    </w:p>
    <w:p>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pPr>
        <w:jc w:val="center"/>
        <w:rPr>
          <w:rFonts w:ascii="Arial" w:hAnsi="Arial" w:cs="Arial"/>
          <w:sz w:val="20"/>
          <w:szCs w:val="20"/>
          <w:lang w:val="en-GB"/>
        </w:rPr>
      </w:pPr>
      <w:r>
        <w:rPr>
          <w:rFonts w:ascii="Arial" w:hAnsi="Arial" w:cs="Arial"/>
          <w:sz w:val="20"/>
          <w:szCs w:val="20"/>
        </w:rPr>
        <w:drawing>
          <wp:inline distT="0" distB="0" distL="0" distR="0">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8"/>
                    <a:stretch>
                      <a:fillRect/>
                    </a:stretch>
                  </pic:blipFill>
                  <pic:spPr>
                    <a:xfrm>
                      <a:off x="0" y="0"/>
                      <a:ext cx="5053668" cy="4892816"/>
                    </a:xfrm>
                    <a:prstGeom prst="rect">
                      <a:avLst/>
                    </a:prstGeom>
                  </pic:spPr>
                </pic:pic>
              </a:graphicData>
            </a:graphic>
          </wp:inline>
        </w:drawing>
      </w:r>
    </w:p>
    <w:p>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pPr>
        <w:rPr>
          <w:rFonts w:ascii="Arial" w:hAnsi="Arial" w:cs="Arial"/>
          <w:sz w:val="20"/>
          <w:szCs w:val="20"/>
          <w:lang w:val="en-GB"/>
        </w:rPr>
      </w:pPr>
    </w:p>
    <w:p>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pPr>
        <w:rPr>
          <w:rFonts w:ascii="Arial" w:hAnsi="Arial" w:cs="Arial"/>
          <w:sz w:val="20"/>
          <w:szCs w:val="20"/>
        </w:rPr>
      </w:pPr>
    </w:p>
    <w:p>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pPr>
        <w:rPr>
          <w:rFonts w:ascii="Arial" w:hAnsi="Arial" w:cs="Arial"/>
          <w:b/>
          <w:bCs/>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13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86"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 xml:space="preserve">See comments </w:t>
            </w:r>
          </w:p>
        </w:tc>
        <w:tc>
          <w:tcPr>
            <w:tcW w:w="6186" w:type="dxa"/>
          </w:tcPr>
          <w:p>
            <w:pPr>
              <w:rPr>
                <w:rFonts w:ascii="Arial" w:hAnsi="Arial" w:cs="Arial"/>
                <w:sz w:val="20"/>
                <w:lang w:eastAsia="ja-JP"/>
              </w:rPr>
            </w:pPr>
            <w:r>
              <w:rPr>
                <w:rFonts w:ascii="Arial" w:hAnsi="Arial" w:cs="Arial"/>
                <w:sz w:val="20"/>
                <w:lang w:eastAsia="ja-JP"/>
              </w:rPr>
              <w:t>Similar situation as direct path addition.</w:t>
            </w:r>
          </w:p>
          <w:p>
            <w:pPr>
              <w:rPr>
                <w:rFonts w:ascii="Arial" w:hAnsi="Arial" w:eastAsia="Malgun Gothic"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39" w:type="dxa"/>
          </w:tcPr>
          <w:p>
            <w:pPr>
              <w:rPr>
                <w:rFonts w:ascii="Arial" w:hAnsi="Arial" w:cs="Arial"/>
                <w:sz w:val="20"/>
              </w:rPr>
            </w:pPr>
            <w:r>
              <w:rPr>
                <w:rFonts w:ascii="Arial" w:hAnsi="Arial" w:cs="Arial" w:eastAsiaTheme="minorEastAsia"/>
                <w:sz w:val="20"/>
                <w:szCs w:val="20"/>
              </w:rPr>
              <w:t>Yes</w:t>
            </w:r>
          </w:p>
        </w:tc>
        <w:tc>
          <w:tcPr>
            <w:tcW w:w="6186" w:type="dxa"/>
          </w:tcPr>
          <w:p>
            <w:pPr>
              <w:rPr>
                <w:rFonts w:ascii="Arial" w:hAnsi="Arial" w:cs="Arial" w:eastAsiaTheme="minorEastAsia"/>
                <w:sz w:val="20"/>
                <w:szCs w:val="20"/>
              </w:rPr>
            </w:pPr>
            <w:r>
              <w:rPr>
                <w:rFonts w:ascii="Arial" w:hAnsi="Arial" w:cs="Arial" w:eastAsiaTheme="minorEastAsia"/>
                <w:sz w:val="20"/>
                <w:szCs w:val="20"/>
              </w:rPr>
              <w:t>In direct link addition procedure, indirect link configuration is more of a release procedure, e.g. remove some E2E bearer(s) from indirect link to direct link. The release behavior needs to be executed later.</w:t>
            </w:r>
          </w:p>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 xml:space="preserve">owever, </w:t>
            </w:r>
            <w:r>
              <w:rPr>
                <w:rFonts w:hint="eastAsia" w:ascii="Arial" w:hAnsi="Arial" w:cs="Arial" w:eastAsiaTheme="minorEastAsia"/>
                <w:sz w:val="20"/>
                <w:szCs w:val="20"/>
              </w:rPr>
              <w:t>i</w:t>
            </w:r>
            <w:r>
              <w:rPr>
                <w:rFonts w:ascii="Arial" w:hAnsi="Arial" w:cs="Arial" w:eastAsiaTheme="minorEastAsia"/>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pPr>
              <w:rPr>
                <w:rFonts w:ascii="Arial" w:hAnsi="Arial" w:cs="Arial"/>
                <w:sz w:val="20"/>
              </w:rPr>
            </w:pPr>
            <w:r>
              <w:rPr>
                <w:rFonts w:hint="eastAsia" w:ascii="Arial" w:hAnsi="Arial" w:cs="Arial" w:eastAsiaTheme="minorEastAsia"/>
                <w:sz w:val="20"/>
                <w:szCs w:val="20"/>
              </w:rPr>
              <w:t>H</w:t>
            </w:r>
            <w:r>
              <w:rPr>
                <w:rFonts w:ascii="Arial" w:hAnsi="Arial" w:cs="Arial" w:eastAsiaTheme="minorEastAsia"/>
                <w:sz w:val="20"/>
                <w:szCs w:val="20"/>
              </w:rPr>
              <w:t>ence, the order can be left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39" w:type="dxa"/>
          </w:tcPr>
          <w:p>
            <w:pPr>
              <w:rPr>
                <w:rFonts w:hint="eastAsia"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39"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p>
        </w:tc>
        <w:tc>
          <w:tcPr>
            <w:tcW w:w="6186" w:type="dxa"/>
          </w:tcPr>
          <w:p>
            <w:pPr>
              <w:rPr>
                <w:rFonts w:ascii="Arial" w:hAnsi="Arial" w:cs="Arial"/>
                <w:sz w:val="20"/>
              </w:rPr>
            </w:pPr>
          </w:p>
        </w:tc>
      </w:tr>
    </w:tbl>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r>
      <w:r>
        <w:rPr>
          <w:rFonts w:asciiTheme="minorHAnsi" w:hAnsiTheme="minorHAnsi" w:cstheme="minorHAnsi"/>
          <w:sz w:val="28"/>
          <w:szCs w:val="28"/>
          <w:lang w:val="en-GB"/>
        </w:rPr>
        <w:t>T304 timer</w:t>
      </w:r>
    </w:p>
    <w:p>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ascii="Arial" w:hAnsi="Arial" w:cs="Arial" w:eastAsiaTheme="minorEastAsia"/>
              </w:rPr>
              <w:t xml:space="preserve"> Yes</w:t>
            </w:r>
          </w:p>
        </w:tc>
        <w:tc>
          <w:tcPr>
            <w:tcW w:w="6197" w:type="dxa"/>
          </w:tcPr>
          <w:p>
            <w:pPr>
              <w:rPr>
                <w:rFonts w:ascii="Arial" w:hAnsi="Arial" w:cs="Arial" w:eastAsiaTheme="minorEastAsia"/>
              </w:rPr>
            </w:pPr>
            <w:r>
              <w:rPr>
                <w:rFonts w:ascii="Arial" w:hAnsi="Arial" w:cs="Arial" w:eastAsiaTheme="minor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szCs w:val="20"/>
              </w:rPr>
              <w:t>Y</w:t>
            </w:r>
            <w:r>
              <w:rPr>
                <w:rFonts w:ascii="Arial" w:hAnsi="Arial" w:cs="Arial" w:eastAsiaTheme="minorEastAsia"/>
                <w:sz w:val="20"/>
                <w:szCs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hint="eastAsia" w:ascii="Arial" w:hAnsi="Arial" w:cs="Arial" w:eastAsiaTheme="minorEastAsia"/>
                <w:sz w:val="20"/>
                <w:szCs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p>
        </w:tc>
        <w:tc>
          <w:tcPr>
            <w:tcW w:w="6197" w:type="dxa"/>
          </w:tcPr>
          <w:p>
            <w:pPr>
              <w:rPr>
                <w:rFonts w:ascii="Arial" w:hAnsi="Arial" w:cs="Arial"/>
                <w:sz w:val="20"/>
              </w:rPr>
            </w:pPr>
          </w:p>
        </w:tc>
      </w:tr>
    </w:tbl>
    <w:p>
      <w:pPr>
        <w:rPr>
          <w:rFonts w:ascii="Arial" w:hAnsi="Arial" w:cs="Arial" w:eastAsiaTheme="minorEastAsia"/>
          <w:sz w:val="20"/>
          <w:szCs w:val="20"/>
          <w:lang w:val="en-GB"/>
        </w:rPr>
      </w:pPr>
    </w:p>
    <w:p>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hAnsi="Arial" w:cs="Arial" w:eastAsiaTheme="minorEastAsia"/>
          <w:sz w:val="20"/>
          <w:szCs w:val="20"/>
          <w:lang w:val="en-GB"/>
        </w:rPr>
        <w:t>R2-2308949 [8]</w:t>
      </w:r>
      <w:r>
        <w:rPr>
          <w:rFonts w:ascii="Arial" w:hAnsi="Arial" w:cs="Arial"/>
          <w:sz w:val="20"/>
          <w:szCs w:val="20"/>
          <w:lang w:val="en-GB"/>
        </w:rPr>
        <w:t xml:space="preserve">. </w:t>
      </w:r>
    </w:p>
    <w:p>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pPr>
        <w:pStyle w:val="41"/>
        <w:numPr>
          <w:ilvl w:val="0"/>
          <w:numId w:val="7"/>
        </w:numPr>
        <w:ind w:left="1080" w:firstLineChars="0"/>
        <w:contextualSpacing/>
        <w:rPr>
          <w:i/>
          <w:iCs/>
          <w:sz w:val="20"/>
        </w:rPr>
      </w:pPr>
      <w:r>
        <w:rPr>
          <w:i/>
          <w:iCs/>
          <w:sz w:val="20"/>
        </w:rPr>
        <w:t>In which condition the UE reports the failure of the direct path addition/change</w:t>
      </w:r>
    </w:p>
    <w:p>
      <w:pPr>
        <w:pStyle w:val="41"/>
        <w:numPr>
          <w:ilvl w:val="0"/>
          <w:numId w:val="7"/>
        </w:numPr>
        <w:ind w:left="1080" w:firstLineChars="0"/>
        <w:contextualSpacing/>
        <w:rPr>
          <w:i/>
          <w:iCs/>
          <w:sz w:val="20"/>
        </w:rPr>
      </w:pPr>
      <w:r>
        <w:rPr>
          <w:i/>
          <w:iCs/>
          <w:sz w:val="20"/>
        </w:rPr>
        <w:t>In which condition the UE reverts to the prior path operation</w:t>
      </w:r>
    </w:p>
    <w:p>
      <w:pPr>
        <w:pStyle w:val="41"/>
        <w:numPr>
          <w:ilvl w:val="0"/>
          <w:numId w:val="7"/>
        </w:numPr>
        <w:ind w:left="1080" w:firstLineChars="0"/>
        <w:contextualSpacing/>
        <w:rPr>
          <w:i/>
          <w:iCs/>
        </w:rPr>
      </w:pPr>
      <w:r>
        <w:rPr>
          <w:i/>
          <w:iCs/>
          <w:sz w:val="20"/>
        </w:rPr>
        <w:t>In which condition the UE initiates RRC connection re-establishment</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 xml:space="preserve">es </w:t>
            </w:r>
          </w:p>
        </w:tc>
        <w:tc>
          <w:tcPr>
            <w:tcW w:w="6197" w:type="dxa"/>
          </w:tcPr>
          <w:p>
            <w:pPr>
              <w:rPr>
                <w:rFonts w:ascii="Arial" w:hAnsi="Arial" w:cs="Arial" w:eastAsiaTheme="minorEastAsia"/>
              </w:rPr>
            </w:pPr>
            <w:r>
              <w:rPr>
                <w:rFonts w:ascii="Arial" w:hAnsi="Arial" w:cs="Arial" w:eastAsiaTheme="minorEastAsia"/>
              </w:rPr>
              <w:t xml:space="preserve">Condition-1: </w:t>
            </w:r>
            <w:r>
              <w:rPr>
                <w:rFonts w:hint="eastAsia" w:ascii="Arial" w:hAnsi="Arial" w:cs="Arial" w:eastAsiaTheme="minorEastAsia"/>
              </w:rPr>
              <w:t>W</w:t>
            </w:r>
            <w:r>
              <w:rPr>
                <w:rFonts w:ascii="Arial" w:hAnsi="Arial" w:cs="Arial" w:eastAsiaTheme="minorEastAsia"/>
              </w:rPr>
              <w:t>hen the SRB-1 is not configured as split SRB with duplication or suspended or T316 is not configured, i.e., the condition for failure report does not hold.</w:t>
            </w:r>
          </w:p>
          <w:p>
            <w:pPr>
              <w:rPr>
                <w:rFonts w:ascii="Arial" w:hAnsi="Arial" w:cs="Arial" w:eastAsiaTheme="minorEastAsia"/>
              </w:rPr>
            </w:pPr>
            <w:r>
              <w:rPr>
                <w:rFonts w:hint="eastAsia" w:ascii="Arial" w:hAnsi="Arial" w:cs="Arial" w:eastAsiaTheme="minorEastAsia"/>
              </w:rPr>
              <w:t>C</w:t>
            </w:r>
            <w:r>
              <w:rPr>
                <w:rFonts w:ascii="Arial" w:hAnsi="Arial" w:cs="Arial" w:eastAsiaTheme="minorEastAsia"/>
              </w:rPr>
              <w:t>ondition-2: Upon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cs="Arial"/>
                <w:sz w:val="20"/>
                <w:lang w:eastAsia="ja-JP"/>
              </w:rPr>
            </w:pPr>
            <w:r>
              <w:rPr>
                <w:rFonts w:ascii="Arial" w:hAnsi="Arial" w:cs="Arial"/>
                <w:sz w:val="20"/>
                <w:lang w:eastAsia="ja-JP"/>
              </w:rPr>
              <w:t>No condition.</w:t>
            </w:r>
          </w:p>
          <w:p>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pPr>
              <w:rPr>
                <w:rFonts w:ascii="Arial" w:hAnsi="Arial" w:eastAsia="Malgun Gothic"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bookmarkStart w:id="7" w:name="OLE_LINK2"/>
            <w:r>
              <w:rPr>
                <w:rFonts w:hint="eastAsia" w:ascii="Arial" w:hAnsi="Arial" w:eastAsia="宋体" w:cs="Arial"/>
                <w:sz w:val="20"/>
                <w:szCs w:val="20"/>
              </w:rPr>
              <w:t>It</w:t>
            </w:r>
            <w:r>
              <w:rPr>
                <w:rFonts w:ascii="Arial" w:hAnsi="Arial" w:eastAsia="宋体" w:cs="Arial"/>
                <w:sz w:val="20"/>
                <w:szCs w:val="20"/>
              </w:rPr>
              <w:t xml:space="preserve"> i</w:t>
            </w:r>
            <w:r>
              <w:rPr>
                <w:rFonts w:hint="eastAsia" w:ascii="Arial" w:hAnsi="Arial" w:eastAsia="宋体" w:cs="Arial"/>
                <w:sz w:val="20"/>
                <w:szCs w:val="20"/>
              </w:rPr>
              <w:t>s just like the legacy PCell reconfiguration with sync failure case handling.</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The condition could be T304 expiry and split SRB1 is configured in indirect path without suspended.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Comment</w:t>
            </w:r>
          </w:p>
        </w:tc>
        <w:tc>
          <w:tcPr>
            <w:tcW w:w="6197" w:type="dxa"/>
          </w:tcPr>
          <w:p>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hint="eastAsia"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 xml:space="preserve">all back to the </w:t>
            </w:r>
            <w:r>
              <w:rPr>
                <w:rFonts w:ascii="Arial" w:hAnsi="Arial" w:cs="Arial"/>
                <w:sz w:val="20"/>
              </w:rPr>
              <w:t xml:space="preserve">configuration used </w:t>
            </w:r>
            <w:r>
              <w:rPr>
                <w:rFonts w:hint="eastAsia" w:ascii="Arial" w:hAnsi="Arial" w:cs="Arial"/>
                <w:sz w:val="20"/>
              </w:rPr>
              <w:t>before</w:t>
            </w:r>
            <w:r>
              <w:rPr>
                <w:rFonts w:ascii="Arial" w:hAnsi="Arial" w:cs="Arial"/>
                <w:sz w:val="20"/>
              </w:rPr>
              <w:t xml:space="preserve"> PCell </w:t>
            </w:r>
            <w:r>
              <w:rPr>
                <w:rFonts w:hint="eastAsia" w:ascii="Arial" w:hAnsi="Arial" w:cs="Arial"/>
                <w:sz w:val="20"/>
              </w:rPr>
              <w:t>addition/change,</w:t>
            </w:r>
            <w:r>
              <w:rPr>
                <w:rFonts w:ascii="Arial" w:hAnsi="Arial" w:cs="Arial"/>
                <w:sz w:val="20"/>
              </w:rPr>
              <w:t xml:space="preserve"> and initiate RRC reestablishment</w:t>
            </w:r>
            <w:r>
              <w:rPr>
                <w:rFonts w:hint="eastAsia" w:cs="Arial" w:asciiTheme="minorEastAsia" w:hAnsiTheme="minorEastAsia"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p>
        </w:tc>
        <w:tc>
          <w:tcPr>
            <w:tcW w:w="6197" w:type="dxa"/>
          </w:tcPr>
          <w:p>
            <w:pPr>
              <w:rPr>
                <w:rFonts w:hint="eastAsia" w:ascii="Arial" w:hAnsi="Arial" w:cs="Arial" w:eastAsiaTheme="minorEastAsia"/>
                <w:sz w:val="20"/>
              </w:rPr>
            </w:pPr>
          </w:p>
        </w:tc>
      </w:tr>
    </w:tbl>
    <w:p>
      <w:pPr>
        <w:rPr>
          <w:rFonts w:ascii="Arial" w:hAnsi="Arial" w:cs="Arial"/>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ascii="Arial" w:hAnsi="Arial" w:cs="Arial" w:eastAsiaTheme="minorEastAsia"/>
              </w:rPr>
              <w:t>Yes</w:t>
            </w:r>
          </w:p>
        </w:tc>
        <w:tc>
          <w:tcPr>
            <w:tcW w:w="6197" w:type="dxa"/>
          </w:tcPr>
          <w:p>
            <w:pPr>
              <w:rPr>
                <w:rFonts w:ascii="Arial" w:hAnsi="Arial" w:cs="Arial" w:eastAsiaTheme="minorEastAsia"/>
              </w:rPr>
            </w:pPr>
            <w:r>
              <w:rPr>
                <w:rFonts w:ascii="Arial" w:hAnsi="Arial" w:cs="Arial" w:eastAsiaTheme="minorEastAsia"/>
              </w:rPr>
              <w:t>When T316 is configured and SRB1 on indirect path is not suspended.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RAN2 has already agreed failure report condition in Uu-RLF as following. We can follow the same condition.</w:t>
            </w:r>
          </w:p>
          <w:p>
            <w:pPr>
              <w:rPr>
                <w:rFonts w:ascii="Arial" w:hAnsi="Arial" w:cs="Arial" w:eastAsiaTheme="minorEastAsia"/>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eastAsia="Malgun Gothic"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No</w:t>
            </w:r>
          </w:p>
        </w:tc>
        <w:tc>
          <w:tcPr>
            <w:tcW w:w="6197" w:type="dxa"/>
          </w:tcPr>
          <w:p>
            <w:pPr>
              <w:rPr>
                <w:rFonts w:ascii="Arial" w:hAnsi="Arial" w:eastAsia="宋体" w:cs="Arial"/>
                <w:sz w:val="20"/>
                <w:szCs w:val="20"/>
              </w:rPr>
            </w:pPr>
            <w:r>
              <w:rPr>
                <w:rFonts w:ascii="Arial" w:hAnsi="Arial" w:eastAsia="宋体"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hint="eastAsia" w:ascii="Arial" w:hAnsi="Arial" w:eastAsia="宋体" w:cs="Arial"/>
                <w:sz w:val="20"/>
                <w:szCs w:val="20"/>
              </w:rPr>
              <w:t>, RRC re-establishment would be initiated</w:t>
            </w:r>
            <w:r>
              <w:rPr>
                <w:rFonts w:ascii="Arial" w:hAnsi="Arial" w:eastAsia="宋体" w:cs="Arial"/>
                <w:sz w:val="20"/>
                <w:szCs w:val="20"/>
              </w:rPr>
              <w:t xml:space="preserve"> instead of performing Multi-path fast recovery procedure</w:t>
            </w:r>
            <w:r>
              <w:rPr>
                <w:rFonts w:hint="eastAsia" w:ascii="Arial" w:hAnsi="Arial" w:eastAsia="宋体" w:cs="Arial"/>
                <w:sz w:val="20"/>
                <w:szCs w:val="20"/>
              </w:rPr>
              <w:t xml:space="preserve">. </w:t>
            </w:r>
          </w:p>
          <w:p>
            <w:pPr>
              <w:rPr>
                <w:rFonts w:ascii="Arial" w:hAnsi="Arial" w:cs="Arial"/>
                <w:sz w:val="20"/>
              </w:rPr>
            </w:pPr>
            <w:r>
              <w:rPr>
                <w:rFonts w:ascii="Arial" w:hAnsi="Arial" w:eastAsia="宋体" w:cs="Arial"/>
                <w:sz w:val="20"/>
                <w:szCs w:val="20"/>
              </w:rPr>
              <w:t>Moreover,</w:t>
            </w:r>
            <w:r>
              <w:rPr>
                <w:rFonts w:hint="eastAsia" w:ascii="Arial" w:hAnsi="Arial" w:eastAsia="宋体" w:cs="Arial"/>
                <w:sz w:val="20"/>
                <w:szCs w:val="20"/>
              </w:rPr>
              <w:t xml:space="preserve"> </w:t>
            </w:r>
            <w:r>
              <w:rPr>
                <w:rFonts w:ascii="Arial" w:hAnsi="Arial" w:eastAsia="宋体" w:cs="Arial"/>
                <w:sz w:val="20"/>
                <w:szCs w:val="20"/>
              </w:rPr>
              <w:t xml:space="preserve">the UE and the NW have aligned understanding on whether T304 running or not. Therefore, there is also no need to do </w:t>
            </w:r>
            <w:r>
              <w:rPr>
                <w:rFonts w:hint="eastAsia" w:ascii="Arial" w:hAnsi="Arial" w:eastAsia="宋体" w:cs="Arial"/>
                <w:sz w:val="20"/>
                <w:szCs w:val="20"/>
              </w:rPr>
              <w:t>the direct path addition/change failure report</w:t>
            </w:r>
            <w:r>
              <w:rPr>
                <w:rFonts w:ascii="Arial" w:hAnsi="Arial" w:eastAsia="宋体" w:cs="Arial"/>
                <w:sz w:val="20"/>
                <w:szCs w:val="20"/>
              </w:rPr>
              <w:t xml:space="preserve">ing due </w:t>
            </w:r>
            <w:r>
              <w:rPr>
                <w:rFonts w:hint="eastAsia" w:ascii="Arial" w:hAnsi="Arial" w:eastAsia="宋体" w:cs="Arial"/>
                <w:sz w:val="20"/>
                <w:szCs w:val="20"/>
              </w:rPr>
              <w:t>to</w:t>
            </w:r>
            <w:r>
              <w:rPr>
                <w:rFonts w:ascii="Arial" w:hAnsi="Arial" w:eastAsia="宋体" w:cs="Arial"/>
                <w:sz w:val="20"/>
                <w:szCs w:val="20"/>
              </w:rPr>
              <w:t xml:space="preserve"> T304 expiry</w:t>
            </w:r>
            <w:r>
              <w:rPr>
                <w:rFonts w:hint="eastAsia" w:ascii="Arial" w:hAnsi="Arial" w:eastAsia="宋体"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The condition could be T304 expiry and split SRB1 is configured in indirect path without suspended.</w:t>
            </w:r>
          </w:p>
          <w:p>
            <w:pPr>
              <w:rPr>
                <w:rFonts w:ascii="Arial" w:hAnsi="Arial" w:cs="Arial" w:eastAsiaTheme="minorEastAsia"/>
                <w:sz w:val="20"/>
              </w:rPr>
            </w:pPr>
          </w:p>
          <w:p>
            <w:pPr>
              <w:rPr>
                <w:rFonts w:ascii="Arial" w:hAnsi="Arial" w:cs="Arial" w:eastAsiaTheme="minorEastAsia"/>
                <w:sz w:val="20"/>
              </w:rPr>
            </w:pPr>
            <w:r>
              <w:rPr>
                <w:rFonts w:ascii="Arial" w:hAnsi="Arial" w:cs="Arial" w:eastAsiaTheme="minorEastAsia"/>
                <w:sz w:val="20"/>
              </w:rPr>
              <w:t xml:space="preserve">Would like to remind that DC framework is not reused in multi-path. Therefore, we don’t need to follow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r>
              <w:rPr>
                <w:rFonts w:ascii="Arial" w:hAnsi="Arial" w:cs="Arial"/>
                <w:sz w:val="20"/>
              </w:rPr>
              <w:t xml:space="preserve">When T304 is configured and SRB1 on indirect path is not suspended.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r>
              <w:rPr>
                <w:rFonts w:ascii="Arial" w:hAnsi="Arial" w:cs="Arial" w:eastAsiaTheme="minorEastAsia"/>
                <w:sz w:val="20"/>
              </w:rPr>
              <w:t>Always trigger RRC Re-establishment as our comments for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No</w:t>
            </w:r>
          </w:p>
        </w:tc>
        <w:tc>
          <w:tcPr>
            <w:tcW w:w="619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Agree with NEC</w:t>
            </w:r>
            <w:r>
              <w:rPr>
                <w:rFonts w:hint="default" w:ascii="Arial" w:hAnsi="Arial" w:cs="Arial" w:eastAsiaTheme="minorEastAsia"/>
                <w:sz w:val="20"/>
                <w:lang w:val="en-US" w:eastAsia="zh-CN"/>
              </w:rPr>
              <w:t>’</w:t>
            </w:r>
            <w:r>
              <w:rPr>
                <w:rFonts w:hint="eastAsia" w:ascii="Arial" w:hAnsi="Arial" w:cs="Arial" w:eastAsiaTheme="minorEastAsia"/>
                <w:sz w:val="20"/>
                <w:lang w:val="en-US" w:eastAsia="zh-CN"/>
              </w:rPr>
              <w:t>s view</w:t>
            </w:r>
          </w:p>
        </w:tc>
      </w:tr>
    </w:tbl>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pPr>
        <w:rPr>
          <w:rFonts w:ascii="Arial" w:hAnsi="Arial" w:cs="Arial"/>
          <w:sz w:val="20"/>
          <w:szCs w:val="20"/>
          <w:lang w:val="en-GB"/>
        </w:rPr>
      </w:pPr>
      <w:r>
        <w:rPr>
          <w:rFonts w:ascii="Arial" w:hAnsi="Arial" w:cs="Arial"/>
          <w:sz w:val="20"/>
          <w:szCs w:val="20"/>
          <w:lang w:val="en-GB"/>
        </w:rPr>
        <w:t>a)  indication of failure (of direct path addition or change)</w:t>
      </w:r>
    </w:p>
    <w:p>
      <w:pPr>
        <w:rPr>
          <w:rFonts w:ascii="Arial" w:hAnsi="Arial" w:cs="Arial"/>
          <w:sz w:val="20"/>
          <w:szCs w:val="20"/>
          <w:lang w:val="en-GB"/>
        </w:rPr>
      </w:pPr>
      <w:r>
        <w:rPr>
          <w:rFonts w:ascii="Arial" w:hAnsi="Arial" w:cs="Arial"/>
          <w:sz w:val="20"/>
          <w:szCs w:val="20"/>
          <w:lang w:val="en-GB"/>
        </w:rPr>
        <w:t>b)  Other, please specify</w:t>
      </w:r>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24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rPr>
            </w:pPr>
            <w:r>
              <w:rPr>
                <w:rFonts w:ascii="Arial" w:hAnsi="Arial" w:cs="Arial" w:eastAsiaTheme="minorEastAsia"/>
              </w:rPr>
              <w:t>No need for additional IE</w:t>
            </w:r>
          </w:p>
        </w:tc>
        <w:tc>
          <w:tcPr>
            <w:tcW w:w="6197" w:type="dxa"/>
          </w:tcPr>
          <w:p>
            <w:pPr>
              <w:rPr>
                <w:rFonts w:ascii="Arial" w:hAnsi="Arial" w:cs="Arial"/>
              </w:rPr>
            </w:pPr>
            <w:r>
              <w:rPr>
                <w:rFonts w:ascii="Arial" w:hAnsi="Arial" w:cs="Arial" w:eastAsiaTheme="minorEastAsia"/>
              </w:rPr>
              <w:t>Since we believe MFI message is used for direct path failure while SUI message is used for indirect path failure reporting, the failure type can be differentiated based on the message type and thus no need for additional IE to indicate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The existing failure type in MFI can’t cover the T304 expiry case. New failure type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New failure type can be used to differentiate among the different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p>
        </w:tc>
        <w:tc>
          <w:tcPr>
            <w:tcW w:w="1127" w:type="dxa"/>
          </w:tcPr>
          <w:p>
            <w:pPr>
              <w:rPr>
                <w:rFonts w:ascii="Arial" w:hAnsi="Arial" w:cs="Arial"/>
                <w:sz w:val="20"/>
              </w:rPr>
            </w:pP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cs="Arial"/>
                <w:sz w:val="20"/>
              </w:rPr>
            </w:pPr>
          </w:p>
        </w:tc>
        <w:tc>
          <w:tcPr>
            <w:tcW w:w="1127" w:type="dxa"/>
          </w:tcPr>
          <w:p>
            <w:pPr>
              <w:rPr>
                <w:rFonts w:ascii="Arial" w:hAnsi="Arial" w:cs="Arial"/>
                <w:sz w:val="20"/>
              </w:rPr>
            </w:pPr>
          </w:p>
        </w:tc>
        <w:tc>
          <w:tcPr>
            <w:tcW w:w="6197" w:type="dxa"/>
          </w:tcPr>
          <w:p>
            <w:pPr>
              <w:rPr>
                <w:rFonts w:ascii="Arial" w:hAnsi="Arial" w:cs="Arial"/>
                <w:sz w:val="20"/>
              </w:rPr>
            </w:pPr>
          </w:p>
        </w:tc>
      </w:tr>
    </w:tbl>
    <w:p>
      <w:pPr>
        <w:rPr>
          <w:rFonts w:ascii="Arial" w:hAnsi="Arial" w:cs="Arial"/>
          <w:b/>
          <w:bCs/>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177"/>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77" w:type="dxa"/>
          </w:tcPr>
          <w:p>
            <w:pPr>
              <w:rPr>
                <w:rFonts w:ascii="Arial" w:hAnsi="Arial" w:cs="Arial" w:eastAsiaTheme="minorEastAsia"/>
              </w:rPr>
            </w:pPr>
            <w:r>
              <w:rPr>
                <w:rFonts w:ascii="Arial" w:hAnsi="Arial" w:cs="Arial" w:eastAsiaTheme="minorEastAsia"/>
              </w:rPr>
              <w:t>Yes only when condition satisfied</w:t>
            </w:r>
          </w:p>
        </w:tc>
        <w:tc>
          <w:tcPr>
            <w:tcW w:w="615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ame as the condition for Q1-4:</w:t>
            </w:r>
          </w:p>
          <w:p>
            <w:pPr>
              <w:rPr>
                <w:rFonts w:ascii="Arial" w:hAnsi="Arial" w:cs="Arial" w:eastAsiaTheme="minorEastAsia"/>
              </w:rPr>
            </w:pPr>
            <w:r>
              <w:rPr>
                <w:rFonts w:ascii="Arial" w:hAnsi="Arial" w:cs="Arial" w:eastAsiaTheme="minorEastAsia"/>
              </w:rPr>
              <w:t xml:space="preserve">Condition-1: </w:t>
            </w:r>
            <w:r>
              <w:rPr>
                <w:rFonts w:hint="eastAsia" w:ascii="Arial" w:hAnsi="Arial" w:cs="Arial" w:eastAsiaTheme="minorEastAsia"/>
              </w:rPr>
              <w:t>W</w:t>
            </w:r>
            <w:r>
              <w:rPr>
                <w:rFonts w:ascii="Arial" w:hAnsi="Arial" w:cs="Arial" w:eastAsiaTheme="minorEastAsia"/>
              </w:rPr>
              <w:t>hen the SRB-1 on indirect path is not configured as split SRB with duplication or suspended or T316 is not configured, i.e., the condition for failure report does not hold.</w:t>
            </w:r>
          </w:p>
          <w:p>
            <w:pPr>
              <w:rPr>
                <w:rFonts w:ascii="Arial" w:hAnsi="Arial" w:cs="Arial" w:eastAsiaTheme="minorEastAsia"/>
              </w:rPr>
            </w:pPr>
            <w:r>
              <w:rPr>
                <w:rFonts w:hint="eastAsia" w:ascii="Arial" w:hAnsi="Arial" w:cs="Arial" w:eastAsiaTheme="minorEastAsia"/>
              </w:rPr>
              <w:t>C</w:t>
            </w:r>
            <w:r>
              <w:rPr>
                <w:rFonts w:ascii="Arial" w:hAnsi="Arial" w:cs="Arial" w:eastAsiaTheme="minorEastAsia"/>
              </w:rPr>
              <w:t>ondition-2: Upon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7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eastAsiaTheme="minorEastAsia"/>
                <w:sz w:val="20"/>
              </w:rPr>
            </w:pPr>
            <w:r>
              <w:rPr>
                <w:rFonts w:ascii="Arial" w:hAnsi="Arial" w:cs="Arial" w:eastAsiaTheme="minorEastAsia"/>
                <w:sz w:val="20"/>
              </w:rPr>
              <w:t>When the failure report condition is not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eastAsia="Malgun Gothic" w:cs="Arial"/>
                <w:sz w:val="20"/>
                <w:lang w:eastAsia="ko-KR"/>
              </w:rPr>
            </w:pPr>
            <w:r>
              <w:rPr>
                <w:rFonts w:ascii="Arial" w:hAnsi="Arial" w:cs="Arial"/>
                <w:sz w:val="20"/>
                <w:lang w:eastAsia="ja-JP"/>
              </w:rPr>
              <w:t>Huawei, HiSilicon</w:t>
            </w:r>
          </w:p>
        </w:tc>
        <w:tc>
          <w:tcPr>
            <w:tcW w:w="1177" w:type="dxa"/>
          </w:tcPr>
          <w:p>
            <w:pPr>
              <w:rPr>
                <w:rFonts w:ascii="Arial" w:hAnsi="Arial" w:cs="Arial"/>
                <w:sz w:val="20"/>
              </w:rPr>
            </w:pPr>
            <w:r>
              <w:rPr>
                <w:rFonts w:ascii="Arial" w:hAnsi="Arial" w:cs="Arial"/>
                <w:sz w:val="20"/>
                <w:lang w:eastAsia="ja-JP"/>
              </w:rPr>
              <w:t>Yes</w:t>
            </w:r>
          </w:p>
        </w:tc>
        <w:tc>
          <w:tcPr>
            <w:tcW w:w="6153" w:type="dxa"/>
          </w:tcPr>
          <w:p>
            <w:pPr>
              <w:rPr>
                <w:rFonts w:ascii="Arial" w:hAnsi="Arial" w:eastAsia="Malgun Gothic" w:cs="Arial"/>
                <w:sz w:val="20"/>
                <w:lang w:eastAsia="ko-KR"/>
              </w:rPr>
            </w:pPr>
            <w:r>
              <w:rPr>
                <w:rFonts w:ascii="Arial" w:hAnsi="Arial" w:cs="Arial"/>
                <w:sz w:val="20"/>
                <w:lang w:eastAsia="ja-JP"/>
              </w:rPr>
              <w:t>No condition, i.e. the remote UE always trigger RRC reestablishment upon T304 expiry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7" w:type="dxa"/>
          </w:tcPr>
          <w:p>
            <w:pPr>
              <w:rPr>
                <w:rFonts w:ascii="Arial" w:hAnsi="Arial" w:cs="Arial"/>
                <w:sz w:val="20"/>
              </w:rPr>
            </w:pPr>
            <w:r>
              <w:rPr>
                <w:rFonts w:hint="eastAsia" w:ascii="Arial" w:hAnsi="Arial" w:eastAsia="宋体" w:cs="Arial"/>
                <w:sz w:val="20"/>
                <w:szCs w:val="20"/>
              </w:rPr>
              <w:t>Yes</w:t>
            </w:r>
          </w:p>
        </w:tc>
        <w:tc>
          <w:tcPr>
            <w:tcW w:w="6153" w:type="dxa"/>
          </w:tcPr>
          <w:p>
            <w:pPr>
              <w:rPr>
                <w:rFonts w:ascii="Arial" w:hAnsi="Arial" w:cs="Arial"/>
                <w:sz w:val="20"/>
              </w:rPr>
            </w:pPr>
            <w:r>
              <w:rPr>
                <w:rFonts w:hint="eastAsia" w:ascii="Arial" w:hAnsi="Arial" w:eastAsia="宋体" w:cs="Arial"/>
                <w:sz w:val="20"/>
                <w:szCs w:val="20"/>
              </w:rPr>
              <w:t>It</w:t>
            </w:r>
            <w:r>
              <w:rPr>
                <w:rFonts w:ascii="Arial" w:hAnsi="Arial" w:eastAsia="宋体" w:cs="Arial"/>
                <w:sz w:val="20"/>
                <w:szCs w:val="20"/>
              </w:rPr>
              <w:t xml:space="preserve"> i</w:t>
            </w:r>
            <w:r>
              <w:rPr>
                <w:rFonts w:hint="eastAsia" w:ascii="Arial" w:hAnsi="Arial" w:eastAsia="宋体" w:cs="Arial"/>
                <w:sz w:val="20"/>
                <w:szCs w:val="20"/>
              </w:rPr>
              <w:t>s just like the legacy PCell reconfiguration with sync failure case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7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eastAsiaTheme="minorEastAsia"/>
                <w:sz w:val="20"/>
              </w:rPr>
            </w:pPr>
            <w:r>
              <w:rPr>
                <w:rFonts w:ascii="Arial" w:hAnsi="Arial" w:cs="Arial" w:eastAsiaTheme="minorEastAsia"/>
                <w:sz w:val="20"/>
              </w:rPr>
              <w:t>Condition#1: indirect path is suspended when T304 expiries.</w:t>
            </w:r>
          </w:p>
          <w:p>
            <w:pPr>
              <w:rPr>
                <w:rFonts w:ascii="Arial" w:hAnsi="Arial" w:cs="Arial" w:eastAsiaTheme="minorEastAsia"/>
                <w:sz w:val="20"/>
              </w:rPr>
            </w:pPr>
            <w:r>
              <w:rPr>
                <w:rFonts w:ascii="Arial" w:hAnsi="Arial" w:cs="Arial" w:eastAsiaTheme="minorEastAsia"/>
                <w:sz w:val="20"/>
              </w:rPr>
              <w:t>Condition#2: no SRB is configured in indirect path when T304 expires.</w:t>
            </w:r>
          </w:p>
          <w:p>
            <w:pPr>
              <w:rPr>
                <w:rFonts w:ascii="Arial" w:hAnsi="Arial" w:cs="Arial" w:eastAsiaTheme="minorEastAsia"/>
                <w:sz w:val="20"/>
              </w:rPr>
            </w:pPr>
            <w:r>
              <w:rPr>
                <w:rFonts w:hint="eastAsia" w:ascii="Arial" w:hAnsi="Arial" w:cs="Arial" w:eastAsiaTheme="minorEastAsia"/>
                <w:sz w:val="20"/>
              </w:rPr>
              <w:t>C</w:t>
            </w:r>
            <w:r>
              <w:rPr>
                <w:rFonts w:ascii="Arial" w:hAnsi="Arial" w:cs="Arial" w:eastAsiaTheme="minorEastAsia"/>
                <w:sz w:val="20"/>
              </w:rPr>
              <w:t>ondition#3: T316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Nokia</w:t>
            </w:r>
          </w:p>
        </w:tc>
        <w:tc>
          <w:tcPr>
            <w:tcW w:w="1177" w:type="dxa"/>
          </w:tcPr>
          <w:p>
            <w:pPr>
              <w:rPr>
                <w:rFonts w:ascii="Arial" w:hAnsi="Arial" w:cs="Arial"/>
                <w:sz w:val="20"/>
              </w:rPr>
            </w:pPr>
            <w:r>
              <w:rPr>
                <w:rFonts w:ascii="Arial" w:hAnsi="Arial" w:cs="Arial"/>
                <w:sz w:val="20"/>
              </w:rPr>
              <w:t>Yes</w:t>
            </w:r>
          </w:p>
        </w:tc>
        <w:tc>
          <w:tcPr>
            <w:tcW w:w="6153" w:type="dxa"/>
          </w:tcPr>
          <w:p>
            <w:pPr>
              <w:rPr>
                <w:rFonts w:ascii="Arial" w:hAnsi="Arial" w:cs="Arial"/>
                <w:sz w:val="20"/>
              </w:rPr>
            </w:pPr>
            <w:r>
              <w:rPr>
                <w:rFonts w:ascii="Arial" w:hAnsi="Arial" w:cs="Arial"/>
                <w:sz w:val="20"/>
              </w:rPr>
              <w:t xml:space="preserve">No condition. T304 expiry always initiates RRC connection re-establishment.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Apple</w:t>
            </w:r>
          </w:p>
        </w:tc>
        <w:tc>
          <w:tcPr>
            <w:tcW w:w="1177" w:type="dxa"/>
          </w:tcPr>
          <w:p>
            <w:pPr>
              <w:rPr>
                <w:rFonts w:ascii="Arial" w:hAnsi="Arial" w:cs="Arial"/>
                <w:sz w:val="20"/>
              </w:rPr>
            </w:pPr>
            <w:r>
              <w:rPr>
                <w:rFonts w:ascii="Arial" w:hAnsi="Arial" w:cs="Arial"/>
                <w:sz w:val="20"/>
              </w:rPr>
              <w:t>No</w:t>
            </w:r>
          </w:p>
        </w:tc>
        <w:tc>
          <w:tcPr>
            <w:tcW w:w="6153" w:type="dxa"/>
          </w:tcPr>
          <w:p>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7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sz w:val="20"/>
              </w:rPr>
            </w:pPr>
            <w:r>
              <w:rPr>
                <w:rFonts w:ascii="Arial" w:hAnsi="Arial" w:cs="Arial" w:eastAsiaTheme="minorEastAsia"/>
                <w:sz w:val="20"/>
              </w:rPr>
              <w:t>When the failure report condition is not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77" w:type="dxa"/>
          </w:tcPr>
          <w:p>
            <w:pPr>
              <w:rPr>
                <w:rFonts w:hint="eastAsia" w:ascii="Arial" w:hAnsi="Arial" w:cs="Arial" w:eastAsiaTheme="minorEastAsia"/>
                <w:sz w:val="20"/>
              </w:rPr>
            </w:pPr>
            <w:r>
              <w:rPr>
                <w:rFonts w:hint="eastAsia" w:ascii="Arial" w:hAnsi="Arial" w:cs="Arial" w:eastAsiaTheme="minorEastAsia"/>
                <w:sz w:val="20"/>
              </w:rPr>
              <w:t>Yes</w:t>
            </w:r>
          </w:p>
        </w:tc>
        <w:tc>
          <w:tcPr>
            <w:tcW w:w="6153" w:type="dxa"/>
          </w:tcPr>
          <w:p>
            <w:pPr>
              <w:rPr>
                <w:rFonts w:ascii="Arial" w:hAnsi="Arial" w:cs="Arial" w:eastAsiaTheme="minorEastAsia"/>
                <w:sz w:val="20"/>
              </w:rPr>
            </w:pPr>
            <w:r>
              <w:rPr>
                <w:rFonts w:ascii="Arial" w:hAnsi="Arial" w:cs="Arial" w:eastAsiaTheme="minorEastAsia"/>
                <w:sz w:val="20"/>
              </w:rPr>
              <w:t>Always trigger RRC Re-establishment as our comments for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7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p>
        </w:tc>
        <w:tc>
          <w:tcPr>
            <w:tcW w:w="615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See our comment in Q1-5</w:t>
            </w:r>
          </w:p>
        </w:tc>
      </w:tr>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r>
      <w:r>
        <w:rPr>
          <w:rFonts w:asciiTheme="minorHAnsi" w:hAnsiTheme="minorHAnsi" w:cstheme="minorHAnsi"/>
          <w:lang w:val="en-GB"/>
        </w:rPr>
        <w:t>Indirect path addition/change</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 trigger</w:t>
      </w:r>
    </w:p>
    <w:p>
      <w:pPr>
        <w:spacing w:after="120"/>
        <w:rPr>
          <w:rFonts w:ascii="Arial" w:hAnsi="Arial" w:cs="Arial"/>
          <w:sz w:val="20"/>
          <w:szCs w:val="20"/>
          <w:lang w:val="en-GB"/>
        </w:rPr>
      </w:pPr>
      <w:r>
        <w:rPr>
          <w:rFonts w:ascii="Arial" w:hAnsi="Arial" w:cs="Arial"/>
          <w:sz w:val="20"/>
          <w:szCs w:val="20"/>
          <w:lang w:val="en-GB"/>
        </w:rPr>
        <w:t>It has been agreed in RAN2#121 [4] that:</w:t>
      </w:r>
    </w:p>
    <w:p>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pPr>
        <w:rPr>
          <w:rFonts w:ascii="Arial" w:hAnsi="Arial" w:cs="Arial"/>
          <w:sz w:val="20"/>
          <w:szCs w:val="20"/>
          <w:lang w:val="en-GB"/>
        </w:rPr>
      </w:pPr>
      <w:r>
        <w:rPr>
          <w:rFonts w:ascii="Arial" w:hAnsi="Arial" w:cs="Arial"/>
          <w:sz w:val="20"/>
          <w:szCs w:val="20"/>
          <w:lang w:val="en-GB"/>
        </w:rPr>
        <w:t>Also, in RAN2#121bis [5], there are following RAN2 agreements:</w:t>
      </w:r>
    </w:p>
    <w:p>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r>
      <w:r>
        <w:rPr>
          <w:rFonts w:ascii="Arial" w:hAnsi="Arial" w:cs="Arial"/>
          <w:i/>
          <w:iCs/>
          <w:sz w:val="20"/>
          <w:szCs w:val="20"/>
          <w:lang w:val="en-GB"/>
        </w:rPr>
        <w:t xml:space="preserve">when primary RLC entity of split SRB1 is on direct path </w:t>
      </w:r>
    </w:p>
    <w:p>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r>
      <w:r>
        <w:rPr>
          <w:rFonts w:ascii="Arial" w:hAnsi="Arial" w:cs="Arial"/>
          <w:i/>
          <w:iCs/>
          <w:sz w:val="20"/>
          <w:szCs w:val="20"/>
          <w:lang w:val="en-GB"/>
        </w:rPr>
        <w:t>when non-split SRB1 is configured on direct path</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pPr>
        <w:rPr>
          <w:rFonts w:ascii="Arial" w:hAnsi="Arial" w:cs="Arial"/>
          <w:sz w:val="20"/>
          <w:szCs w:val="20"/>
          <w:lang w:val="en-GB"/>
        </w:rPr>
      </w:pPr>
      <w:r>
        <w:rPr>
          <w:rFonts w:ascii="Arial" w:hAnsi="Arial" w:cs="Arial"/>
          <w:sz w:val="20"/>
          <w:szCs w:val="20"/>
          <w:lang w:val="en-GB"/>
        </w:rPr>
        <w:t>e)  Other, please specify.</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907"/>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2907" w:type="dxa"/>
          </w:tcPr>
          <w:p>
            <w:pPr>
              <w:rPr>
                <w:rFonts w:ascii="Arial" w:hAnsi="Arial" w:cs="Arial" w:eastAsiaTheme="minorEastAsia"/>
              </w:rPr>
            </w:pPr>
            <w:r>
              <w:rPr>
                <w:rFonts w:ascii="Arial" w:hAnsi="Arial" w:cs="Arial" w:eastAsiaTheme="minorEastAsia"/>
              </w:rPr>
              <w:t>e (no need to specify the order)</w:t>
            </w:r>
          </w:p>
        </w:tc>
        <w:tc>
          <w:tcPr>
            <w:tcW w:w="4942" w:type="dxa"/>
          </w:tcPr>
          <w:p>
            <w:pPr>
              <w:rPr>
                <w:rFonts w:ascii="Arial" w:hAnsi="Arial" w:cs="Arial" w:eastAsiaTheme="minorEastAsia"/>
              </w:rPr>
            </w:pPr>
            <w:r>
              <w:rPr>
                <w:rFonts w:ascii="Arial" w:hAnsi="Arial" w:cs="Arial" w:eastAsiaTheme="minorEastAsia"/>
              </w:rPr>
              <w:t>following same spirit of SCG addition/change, we believe there is no need to specify the order</w:t>
            </w:r>
          </w:p>
          <w:p>
            <w:pPr>
              <w:rPr>
                <w:rFonts w:ascii="Arial" w:hAnsi="Arial" w:cs="Arial" w:eastAsiaTheme="minorEastAsia"/>
              </w:rPr>
            </w:pPr>
          </w:p>
          <w:p>
            <w:pPr>
              <w:pStyle w:val="77"/>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2907" w:type="dxa"/>
          </w:tcPr>
          <w:p>
            <w:pPr>
              <w:rPr>
                <w:rFonts w:ascii="Arial" w:hAnsi="Arial" w:cs="Arial" w:eastAsiaTheme="minorEastAsia"/>
                <w:sz w:val="20"/>
              </w:rPr>
            </w:pPr>
            <w:r>
              <w:rPr>
                <w:rFonts w:ascii="Arial" w:hAnsi="Arial" w:cs="Arial" w:eastAsiaTheme="minorEastAsia"/>
                <w:sz w:val="20"/>
              </w:rPr>
              <w:t>E, no need to restrict</w:t>
            </w:r>
          </w:p>
        </w:tc>
        <w:tc>
          <w:tcPr>
            <w:tcW w:w="4942" w:type="dxa"/>
          </w:tcPr>
          <w:p>
            <w:pPr>
              <w:rPr>
                <w:rFonts w:ascii="Arial" w:hAnsi="Arial" w:cs="Arial" w:eastAsiaTheme="minorEastAsia"/>
                <w:sz w:val="20"/>
              </w:rPr>
            </w:pPr>
            <w:r>
              <w:rPr>
                <w:rFonts w:ascii="Arial" w:hAnsi="Arial" w:cs="Arial" w:eastAsiaTheme="minorEastAsia"/>
                <w:sz w:val="20"/>
              </w:rPr>
              <w:t>We understand the transmission of RRCReconfigurationComplete has no relation with PC5 link establishment. Following the existing spec, remote UE would send RRCReconfigurationComplete as long as there is no compliance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eastAsia="Malgun Gothic" w:cs="Arial"/>
                <w:sz w:val="20"/>
                <w:lang w:eastAsia="ko-KR"/>
              </w:rPr>
            </w:pPr>
            <w:r>
              <w:rPr>
                <w:rFonts w:ascii="Arial" w:hAnsi="Arial" w:cs="Arial"/>
                <w:sz w:val="20"/>
                <w:lang w:eastAsia="ja-JP"/>
              </w:rPr>
              <w:t>Huawei, HiSilicon</w:t>
            </w:r>
          </w:p>
        </w:tc>
        <w:tc>
          <w:tcPr>
            <w:tcW w:w="2907" w:type="dxa"/>
          </w:tcPr>
          <w:p>
            <w:pPr>
              <w:rPr>
                <w:rFonts w:ascii="Arial" w:hAnsi="Arial" w:cs="Arial"/>
                <w:sz w:val="20"/>
              </w:rPr>
            </w:pPr>
            <w:r>
              <w:rPr>
                <w:rFonts w:ascii="Arial" w:hAnsi="Arial" w:cs="Arial" w:eastAsiaTheme="minorEastAsia"/>
              </w:rPr>
              <w:t>e (no need to specify the order)</w:t>
            </w:r>
          </w:p>
        </w:tc>
        <w:tc>
          <w:tcPr>
            <w:tcW w:w="4942" w:type="dxa"/>
          </w:tcPr>
          <w:p>
            <w:pPr>
              <w:rPr>
                <w:rFonts w:ascii="Arial" w:hAnsi="Arial" w:eastAsia="Malgun Gothic"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hint="eastAsia" w:ascii="Arial" w:hAnsi="Arial" w:cs="Arial" w:eastAsiaTheme="minorEastAsia"/>
                <w:sz w:val="20"/>
              </w:rPr>
              <w:t>v</w:t>
            </w:r>
            <w:r>
              <w:rPr>
                <w:rFonts w:ascii="Arial" w:hAnsi="Arial" w:cs="Arial" w:eastAsiaTheme="minorEastAsia"/>
                <w:sz w:val="20"/>
              </w:rPr>
              <w:t>ivo</w:t>
            </w:r>
          </w:p>
        </w:tc>
        <w:tc>
          <w:tcPr>
            <w:tcW w:w="2907" w:type="dxa"/>
          </w:tcPr>
          <w:p>
            <w:pPr>
              <w:rPr>
                <w:rFonts w:ascii="Arial" w:hAnsi="Arial" w:cs="Arial"/>
                <w:sz w:val="20"/>
                <w:szCs w:val="20"/>
                <w:lang w:val="en-GB"/>
              </w:rPr>
            </w:pPr>
            <w:r>
              <w:rPr>
                <w:rFonts w:ascii="Arial" w:hAnsi="Arial" w:cs="Arial" w:eastAsiaTheme="minorEastAsia"/>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hint="eastAsia" w:ascii="Arial" w:hAnsi="Arial" w:eastAsia="宋体" w:cs="Arial"/>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pPr>
              <w:rPr>
                <w:rFonts w:ascii="Arial" w:hAnsi="Arial" w:cs="Arial"/>
                <w:sz w:val="20"/>
              </w:rPr>
            </w:pPr>
          </w:p>
        </w:tc>
        <w:tc>
          <w:tcPr>
            <w:tcW w:w="4942" w:type="dxa"/>
          </w:tcPr>
          <w:p>
            <w:pPr>
              <w:rPr>
                <w:rFonts w:ascii="Arial" w:hAnsi="Arial" w:cs="Arial"/>
                <w:sz w:val="20"/>
              </w:rPr>
            </w:pPr>
            <w:r>
              <w:rPr>
                <w:rFonts w:ascii="Arial" w:hAnsi="Arial" w:eastAsia="Malgun Gothic"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hint="eastAsia" w:ascii="Arial" w:hAnsi="Arial" w:eastAsia="宋体" w:cs="Arial"/>
                <w:sz w:val="20"/>
                <w:szCs w:val="20"/>
              </w:rPr>
              <w:t>time duration</w:t>
            </w:r>
            <w:r>
              <w:rPr>
                <w:rFonts w:ascii="Arial" w:hAnsi="Arial" w:cs="Arial"/>
                <w:sz w:val="20"/>
                <w:szCs w:val="20"/>
                <w:lang w:val="en-GB"/>
              </w:rPr>
              <w:t xml:space="preserve"> to hold/delay this transmission </w:t>
            </w:r>
            <w:r>
              <w:rPr>
                <w:rFonts w:hint="eastAsia" w:ascii="Arial" w:hAnsi="Arial" w:eastAsia="宋体" w:cs="Arial"/>
                <w:sz w:val="20"/>
                <w:szCs w:val="20"/>
              </w:rPr>
              <w:t>as option b,c,d proposed is further optimization and we prefer leave it up to remote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2907" w:type="dxa"/>
          </w:tcPr>
          <w:p>
            <w:pPr>
              <w:rPr>
                <w:rFonts w:ascii="Arial" w:hAnsi="Arial" w:cs="Arial" w:eastAsiaTheme="minorEastAsia"/>
                <w:sz w:val="20"/>
              </w:rPr>
            </w:pPr>
            <w:r>
              <w:rPr>
                <w:rFonts w:ascii="Arial" w:hAnsi="Arial" w:cs="Arial" w:eastAsiaTheme="minorEastAsia"/>
                <w:sz w:val="20"/>
              </w:rPr>
              <w:t>E) no need to specify the order</w:t>
            </w:r>
          </w:p>
        </w:tc>
        <w:tc>
          <w:tcPr>
            <w:tcW w:w="4942" w:type="dxa"/>
          </w:tcPr>
          <w:p>
            <w:pPr>
              <w:rPr>
                <w:rFonts w:ascii="Arial" w:hAnsi="Arial" w:cs="Arial" w:eastAsiaTheme="minorEastAsia"/>
                <w:sz w:val="20"/>
              </w:rPr>
            </w:pPr>
            <w:r>
              <w:rPr>
                <w:rFonts w:hint="eastAsia" w:ascii="Arial" w:hAnsi="Arial" w:cs="Arial" w:eastAsiaTheme="minorEastAsia"/>
                <w:sz w:val="20"/>
              </w:rPr>
              <w:t>A</w:t>
            </w:r>
            <w:r>
              <w:rPr>
                <w:rFonts w:ascii="Arial" w:hAnsi="Arial" w:cs="Arial" w:eastAsiaTheme="minorEastAsia"/>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ascii="Arial" w:hAnsi="Arial" w:cs="Arial"/>
                <w:sz w:val="20"/>
              </w:rPr>
              <w:t>Nokia</w:t>
            </w:r>
          </w:p>
        </w:tc>
        <w:tc>
          <w:tcPr>
            <w:tcW w:w="2907" w:type="dxa"/>
          </w:tcPr>
          <w:p>
            <w:pPr>
              <w:rPr>
                <w:rFonts w:ascii="Arial" w:hAnsi="Arial" w:cs="Arial"/>
                <w:sz w:val="20"/>
              </w:rPr>
            </w:pPr>
            <w:r>
              <w:rPr>
                <w:rFonts w:ascii="Arial" w:hAnsi="Arial" w:cs="Arial"/>
                <w:sz w:val="20"/>
              </w:rPr>
              <w:t>E (No need to specify the order)</w:t>
            </w:r>
          </w:p>
        </w:tc>
        <w:tc>
          <w:tcPr>
            <w:tcW w:w="4942" w:type="dxa"/>
          </w:tcPr>
          <w:p>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ascii="Arial" w:hAnsi="Arial" w:cs="Arial"/>
                <w:sz w:val="20"/>
              </w:rPr>
              <w:t>Apple</w:t>
            </w:r>
          </w:p>
        </w:tc>
        <w:tc>
          <w:tcPr>
            <w:tcW w:w="2907" w:type="dxa"/>
          </w:tcPr>
          <w:p>
            <w:pPr>
              <w:rPr>
                <w:rFonts w:ascii="Arial" w:hAnsi="Arial" w:cs="Arial"/>
                <w:sz w:val="20"/>
              </w:rPr>
            </w:pPr>
            <w:r>
              <w:rPr>
                <w:rFonts w:ascii="Arial" w:hAnsi="Arial" w:cs="Arial"/>
                <w:sz w:val="20"/>
              </w:rPr>
              <w:t xml:space="preserve">d) </w:t>
            </w:r>
          </w:p>
        </w:tc>
        <w:tc>
          <w:tcPr>
            <w:tcW w:w="4942" w:type="dxa"/>
          </w:tcPr>
          <w:p>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2907" w:type="dxa"/>
          </w:tcPr>
          <w:p>
            <w:pPr>
              <w:rPr>
                <w:rFonts w:ascii="Arial" w:hAnsi="Arial" w:cs="Arial" w:eastAsiaTheme="minorEastAsia"/>
                <w:sz w:val="20"/>
              </w:rPr>
            </w:pPr>
            <w:r>
              <w:rPr>
                <w:rFonts w:hint="eastAsia" w:ascii="Arial" w:hAnsi="Arial" w:cs="Arial" w:eastAsiaTheme="minorEastAsia"/>
                <w:sz w:val="20"/>
              </w:rPr>
              <w:t>e</w:t>
            </w:r>
            <w:r>
              <w:rPr>
                <w:rFonts w:ascii="Arial" w:hAnsi="Arial" w:cs="Arial" w:eastAsiaTheme="minorEastAsia"/>
                <w:sz w:val="20"/>
              </w:rPr>
              <w:t xml:space="preserve">) </w:t>
            </w:r>
          </w:p>
        </w:tc>
        <w:tc>
          <w:tcPr>
            <w:tcW w:w="4942" w:type="dxa"/>
          </w:tcPr>
          <w:p>
            <w:pPr>
              <w:rPr>
                <w:rFonts w:ascii="Arial" w:hAnsi="Arial" w:cs="Arial"/>
                <w:sz w:val="20"/>
                <w:szCs w:val="20"/>
                <w:lang w:eastAsia="ja-JP"/>
              </w:rPr>
            </w:pPr>
            <w:r>
              <w:rPr>
                <w:rFonts w:hint="eastAsia" w:ascii="Arial" w:hAnsi="Arial" w:cs="Arial" w:eastAsiaTheme="minorEastAsia"/>
                <w:sz w:val="20"/>
              </w:rPr>
              <w:t>A</w:t>
            </w:r>
            <w:r>
              <w:rPr>
                <w:rFonts w:ascii="Arial" w:hAnsi="Arial" w:cs="Arial" w:eastAsiaTheme="minorEastAsia"/>
                <w:sz w:val="20"/>
              </w:rPr>
              <w:t xml:space="preserve">fter UE performs the related configuration in the RRCReconfiguration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Arial" w:hAnsi="Arial" w:cs="Arial" w:eastAsiaTheme="minorEastAsia"/>
                <w:sz w:val="20"/>
              </w:rPr>
            </w:pPr>
            <w:r>
              <w:rPr>
                <w:rFonts w:hint="eastAsia" w:ascii="Arial" w:hAnsi="Arial" w:cs="Arial"/>
                <w:sz w:val="20"/>
                <w:lang w:eastAsia="ja-JP"/>
              </w:rPr>
              <w:t>NEC</w:t>
            </w:r>
          </w:p>
        </w:tc>
        <w:tc>
          <w:tcPr>
            <w:tcW w:w="2907" w:type="dxa"/>
          </w:tcPr>
          <w:p>
            <w:pPr>
              <w:rPr>
                <w:rFonts w:hint="eastAsia" w:ascii="Arial" w:hAnsi="Arial" w:cs="Arial" w:eastAsiaTheme="minorEastAsia"/>
                <w:sz w:val="20"/>
              </w:rPr>
            </w:pPr>
            <w:r>
              <w:rPr>
                <w:rFonts w:hint="eastAsia" w:ascii="Arial" w:hAnsi="Arial" w:cs="Arial"/>
                <w:sz w:val="20"/>
                <w:szCs w:val="20"/>
                <w:lang w:eastAsia="ja-JP"/>
              </w:rPr>
              <w:t>e</w:t>
            </w:r>
            <w:r>
              <w:rPr>
                <w:rFonts w:ascii="Arial" w:hAnsi="Arial" w:cs="Arial"/>
                <w:sz w:val="20"/>
                <w:szCs w:val="20"/>
                <w:lang w:eastAsia="ja-JP"/>
              </w:rPr>
              <w:t>)</w:t>
            </w:r>
          </w:p>
        </w:tc>
        <w:tc>
          <w:tcPr>
            <w:tcW w:w="4942" w:type="dxa"/>
          </w:tcPr>
          <w:p>
            <w:pPr>
              <w:rPr>
                <w:rFonts w:hint="eastAsia" w:ascii="Arial" w:hAnsi="Arial" w:cs="Arial" w:eastAsiaTheme="minorEastAsia"/>
                <w:sz w:val="20"/>
              </w:rPr>
            </w:pPr>
            <w:r>
              <w:rPr>
                <w:rFonts w:hint="eastAsia" w:ascii="Arial" w:hAnsi="Arial" w:cs="Arial"/>
                <w:sz w:val="20"/>
                <w:szCs w:val="20"/>
                <w:lang w:eastAsia="ja-JP"/>
              </w:rPr>
              <w:t>R</w:t>
            </w:r>
            <w:r>
              <w:rPr>
                <w:rFonts w:ascii="Arial" w:hAnsi="Arial" w:cs="Arial"/>
                <w:sz w:val="20"/>
                <w:szCs w:val="20"/>
                <w:lang w:eastAsia="ja-JP"/>
              </w:rPr>
              <w:t>euse the similar design as SN addition of MR-DC.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default" w:ascii="Arial" w:hAnsi="Arial" w:eastAsia="宋体" w:cs="Arial"/>
                <w:sz w:val="20"/>
                <w:lang w:val="en-US" w:eastAsia="zh-CN"/>
              </w:rPr>
            </w:pPr>
            <w:r>
              <w:rPr>
                <w:rFonts w:hint="eastAsia" w:ascii="Arial" w:hAnsi="Arial" w:eastAsia="宋体" w:cs="Arial"/>
                <w:sz w:val="20"/>
                <w:lang w:val="en-US" w:eastAsia="zh-CN"/>
              </w:rPr>
              <w:t>TCL</w:t>
            </w:r>
          </w:p>
        </w:tc>
        <w:tc>
          <w:tcPr>
            <w:tcW w:w="2907" w:type="dxa"/>
          </w:tcPr>
          <w:p>
            <w:pPr>
              <w:rPr>
                <w:rFonts w:hint="eastAsia" w:ascii="Arial" w:hAnsi="Arial" w:cs="Arial"/>
                <w:sz w:val="20"/>
                <w:szCs w:val="20"/>
                <w:lang w:eastAsia="ja-JP"/>
              </w:rPr>
            </w:pPr>
            <w:r>
              <w:rPr>
                <w:rFonts w:ascii="Arial" w:hAnsi="Arial" w:cs="Arial"/>
                <w:sz w:val="20"/>
              </w:rPr>
              <w:t>E (No need to specify the order)</w:t>
            </w:r>
          </w:p>
        </w:tc>
        <w:tc>
          <w:tcPr>
            <w:tcW w:w="4942" w:type="dxa"/>
          </w:tcPr>
          <w:p>
            <w:pPr>
              <w:rPr>
                <w:rFonts w:hint="eastAsia" w:ascii="Arial" w:hAnsi="Arial" w:eastAsia="宋体" w:cs="Arial"/>
                <w:sz w:val="20"/>
                <w:szCs w:val="20"/>
                <w:lang w:val="en-US" w:eastAsia="zh-CN"/>
              </w:rPr>
            </w:pPr>
            <w:r>
              <w:rPr>
                <w:rFonts w:ascii="Arial" w:hAnsi="Arial" w:cs="Arial"/>
                <w:sz w:val="20"/>
                <w:szCs w:val="20"/>
                <w:lang w:eastAsia="ja-JP"/>
              </w:rPr>
              <w:t>RRC reconfiguration of the remote UE and initiation of RRC connection establishment of a relay UE are independent procedure.</w:t>
            </w:r>
          </w:p>
        </w:tc>
      </w:tr>
    </w:tbl>
    <w:p>
      <w:pPr>
        <w:rPr>
          <w:rFonts w:ascii="Arial" w:hAnsi="Arial" w:cs="Arial"/>
          <w:sz w:val="20"/>
          <w:szCs w:val="20"/>
          <w:lang w:val="en-GB"/>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r>
      <w:r>
        <w:rPr>
          <w:rFonts w:asciiTheme="minorHAnsi" w:hAnsiTheme="minorHAnsi" w:cstheme="minorHAnsi"/>
          <w:b/>
          <w:bCs/>
          <w:sz w:val="28"/>
          <w:szCs w:val="28"/>
          <w:lang w:val="en-GB"/>
        </w:rPr>
        <w:t>Idle/inactive target relay UE establishes an RRC connection with a “wrong” cell</w:t>
      </w:r>
    </w:p>
    <w:p>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pPr>
        <w:pStyle w:val="41"/>
        <w:numPr>
          <w:ilvl w:val="0"/>
          <w:numId w:val="8"/>
        </w:numPr>
        <w:spacing w:after="120"/>
        <w:ind w:firstLineChars="0"/>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avoided (e.g., prevent relay UE from establishing RRC connection with a wrong cell in the first place, such as requiring remote UE verifying the relay discovery message, if any) or;</w:t>
      </w:r>
    </w:p>
    <w:p>
      <w:pPr>
        <w:pStyle w:val="41"/>
        <w:numPr>
          <w:ilvl w:val="0"/>
          <w:numId w:val="8"/>
        </w:numPr>
        <w:spacing w:after="120"/>
        <w:ind w:firstLineChars="0"/>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 xml:space="preserve">handled (e.g., remote UE and/or relay UE and/or gNB detect &amp; drop the wrongly-established indirect path after RRC establishment). </w:t>
      </w:r>
    </w:p>
    <w:p>
      <w:pPr>
        <w:spacing w:after="120"/>
        <w:rPr>
          <w:rFonts w:ascii="Arial" w:hAnsi="Arial" w:cs="Arial"/>
          <w:sz w:val="20"/>
        </w:rPr>
      </w:pPr>
      <w:r>
        <w:rPr>
          <w:rFonts w:ascii="Arial" w:hAnsi="Arial" w:cs="Arial"/>
          <w:sz w:val="20"/>
        </w:rPr>
        <w:t>The rapporteur wants to check the company view on this:</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pPr>
        <w:rPr>
          <w:rFonts w:ascii="Arial" w:hAnsi="Arial" w:cs="Arial"/>
          <w:sz w:val="20"/>
          <w:szCs w:val="20"/>
          <w:lang w:val="en-GB"/>
        </w:rPr>
      </w:pPr>
      <w:r>
        <w:rPr>
          <w:rFonts w:ascii="Arial" w:hAnsi="Arial" w:cs="Arial"/>
          <w:sz w:val="20"/>
          <w:szCs w:val="20"/>
          <w:lang w:val="en-GB"/>
        </w:rPr>
        <w:t xml:space="preserve">a)  Yes, (i.e., need provide a way to avoid/handle this case). </w:t>
      </w:r>
    </w:p>
    <w:p>
      <w:pPr>
        <w:rPr>
          <w:rFonts w:ascii="Arial" w:hAnsi="Arial" w:cs="Arial"/>
          <w:sz w:val="20"/>
          <w:szCs w:val="20"/>
          <w:lang w:val="en-GB"/>
        </w:rPr>
      </w:pPr>
      <w:r>
        <w:rPr>
          <w:rFonts w:ascii="Arial" w:hAnsi="Arial" w:cs="Arial"/>
          <w:sz w:val="20"/>
          <w:szCs w:val="20"/>
          <w:lang w:val="en-GB"/>
        </w:rPr>
        <w:t>b)  No. (e.g., this is a corner case, no need to specify anything).</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b</w:t>
            </w:r>
          </w:p>
        </w:tc>
        <w:tc>
          <w:tcPr>
            <w:tcW w:w="6197"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understand currently the remote UE can know the cell ID of the relay UE through discovery message, and if the cell is changed the remote UE can know, so no need for further optimization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a) or b)</w:t>
            </w:r>
          </w:p>
        </w:tc>
        <w:tc>
          <w:tcPr>
            <w:tcW w:w="6197" w:type="dxa"/>
          </w:tcPr>
          <w:p>
            <w:pPr>
              <w:rPr>
                <w:rFonts w:ascii="Arial" w:hAnsi="Arial" w:cs="Arial"/>
                <w:sz w:val="20"/>
                <w:lang w:eastAsia="ja-JP"/>
              </w:rPr>
            </w:pPr>
            <w:r>
              <w:rPr>
                <w:rFonts w:ascii="Arial" w:hAnsi="Arial" w:cs="Arial"/>
                <w:sz w:val="20"/>
                <w:lang w:eastAsia="ja-JP"/>
              </w:rPr>
              <w:t>We are fine with b), i.e. do nothing.</w:t>
            </w:r>
          </w:p>
          <w:p>
            <w:pPr>
              <w:rPr>
                <w:rFonts w:ascii="Arial" w:hAnsi="Arial" w:eastAsia="Malgun Gothic"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7" w:type="dxa"/>
          </w:tcPr>
          <w:p>
            <w:pPr>
              <w:rPr>
                <w:rFonts w:ascii="Arial" w:hAnsi="Arial" w:cs="Arial"/>
                <w:sz w:val="20"/>
              </w:rPr>
            </w:pPr>
            <w:r>
              <w:rPr>
                <w:rFonts w:hint="eastAsia" w:ascii="Arial" w:hAnsi="Arial" w:cs="Arial" w:eastAsiaTheme="minorEastAsia"/>
                <w:sz w:val="20"/>
                <w:szCs w:val="20"/>
              </w:rPr>
              <w:t>b</w:t>
            </w:r>
          </w:p>
        </w:tc>
        <w:tc>
          <w:tcPr>
            <w:tcW w:w="6197" w:type="dxa"/>
          </w:tcPr>
          <w:p>
            <w:pPr>
              <w:rPr>
                <w:rFonts w:ascii="Arial" w:hAnsi="Arial" w:cs="Arial"/>
                <w:sz w:val="20"/>
              </w:rPr>
            </w:pPr>
            <w:r>
              <w:rPr>
                <w:rFonts w:hint="eastAsia" w:ascii="Arial" w:hAnsi="Arial" w:cs="Arial" w:eastAsiaTheme="minorEastAsia"/>
                <w:sz w:val="20"/>
                <w:szCs w:val="20"/>
              </w:rPr>
              <w:t>A</w:t>
            </w:r>
            <w:r>
              <w:rPr>
                <w:rFonts w:ascii="Arial" w:hAnsi="Arial" w:cs="Arial" w:eastAsiaTheme="minorEastAsia"/>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ascii="Arial" w:hAnsi="Arial" w:cs="Arial" w:eastAsiaTheme="minorEastAsia"/>
                <w:sz w:val="20"/>
              </w:rPr>
              <w:t>C</w:t>
            </w:r>
          </w:p>
          <w:p>
            <w:pPr>
              <w:rPr>
                <w:rFonts w:ascii="Arial" w:hAnsi="Arial" w:cs="Arial" w:eastAsiaTheme="minorEastAsia"/>
                <w:sz w:val="20"/>
              </w:rPr>
            </w:pPr>
            <w:r>
              <w:rPr>
                <w:rFonts w:hint="eastAsia" w:ascii="Arial" w:hAnsi="Arial" w:cs="Arial" w:eastAsiaTheme="minorEastAsia"/>
                <w:sz w:val="20"/>
              </w:rPr>
              <w:t>(</w:t>
            </w:r>
            <w:r>
              <w:rPr>
                <w:rFonts w:ascii="Arial" w:hAnsi="Arial" w:cs="Arial" w:eastAsiaTheme="minorEastAsia"/>
                <w:sz w:val="20"/>
              </w:rPr>
              <w:t>or a)</w:t>
            </w:r>
          </w:p>
        </w:tc>
        <w:tc>
          <w:tcPr>
            <w:tcW w:w="6197" w:type="dxa"/>
          </w:tcPr>
          <w:p>
            <w:pPr>
              <w:rPr>
                <w:rFonts w:ascii="Arial" w:hAnsi="Arial" w:cs="Arial" w:eastAsiaTheme="minorEastAsia"/>
                <w:sz w:val="20"/>
              </w:rPr>
            </w:pPr>
            <w:r>
              <w:rPr>
                <w:rFonts w:ascii="Arial" w:hAnsi="Arial" w:cs="Arial" w:eastAsiaTheme="minorEastAsia"/>
                <w:sz w:val="20"/>
              </w:rPr>
              <w:t>In legacy, we also have the similar issue that the serving cell is changed due to cell reselection during the transition from idle/inactive to connected. When it happens, the relay UE will transmit notification message to the remote UE.</w:t>
            </w:r>
          </w:p>
          <w:p>
            <w:pPr>
              <w:rPr>
                <w:rFonts w:ascii="Arial" w:hAnsi="Arial" w:cs="Arial" w:eastAsiaTheme="minorEastAsia"/>
                <w:sz w:val="20"/>
              </w:rPr>
            </w:pPr>
            <w:r>
              <w:rPr>
                <w:rFonts w:hint="eastAsia" w:ascii="Arial" w:hAnsi="Arial" w:cs="Arial" w:eastAsiaTheme="minorEastAsia"/>
                <w:sz w:val="20"/>
              </w:rPr>
              <w:t>I</w:t>
            </w:r>
            <w:r>
              <w:rPr>
                <w:rFonts w:ascii="Arial" w:hAnsi="Arial" w:cs="Arial" w:eastAsiaTheme="minorEastAsia"/>
                <w:sz w:val="20"/>
              </w:rPr>
              <w:t>n this case of indirect path addition/change, the remote UE may receive notification message due to the same situation of the serving cell change. The remote UE can stop the ongoing procedure and consider it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7" w:type="dxa"/>
          </w:tcPr>
          <w:p>
            <w:pPr>
              <w:rPr>
                <w:rFonts w:ascii="Arial" w:hAnsi="Arial" w:cs="Arial"/>
                <w:sz w:val="20"/>
              </w:rPr>
            </w:pPr>
            <w:r>
              <w:rPr>
                <w:rFonts w:ascii="Arial" w:hAnsi="Arial" w:cs="Arial"/>
                <w:sz w:val="20"/>
                <w:szCs w:val="20"/>
                <w:lang w:eastAsia="ja-JP"/>
              </w:rPr>
              <w:t>A</w:t>
            </w:r>
          </w:p>
        </w:tc>
        <w:tc>
          <w:tcPr>
            <w:tcW w:w="6197" w:type="dxa"/>
          </w:tcPr>
          <w:p>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7" w:type="dxa"/>
          </w:tcPr>
          <w:p>
            <w:pPr>
              <w:rPr>
                <w:rFonts w:ascii="Arial" w:hAnsi="Arial" w:cs="Arial"/>
                <w:sz w:val="20"/>
                <w:szCs w:val="20"/>
                <w:lang w:eastAsia="ja-JP"/>
              </w:rPr>
            </w:pPr>
            <w:r>
              <w:rPr>
                <w:rFonts w:ascii="Arial" w:hAnsi="Arial" w:cs="Arial"/>
                <w:sz w:val="20"/>
                <w:szCs w:val="20"/>
                <w:lang w:eastAsia="ja-JP"/>
              </w:rPr>
              <w:t>a</w:t>
            </w:r>
          </w:p>
        </w:tc>
        <w:tc>
          <w:tcPr>
            <w:tcW w:w="6197" w:type="dxa"/>
          </w:tcPr>
          <w:p>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ujitsu</w:t>
            </w:r>
          </w:p>
        </w:tc>
        <w:tc>
          <w:tcPr>
            <w:tcW w:w="1127" w:type="dxa"/>
          </w:tcPr>
          <w:p>
            <w:pPr>
              <w:rPr>
                <w:rFonts w:ascii="Arial" w:hAnsi="Arial" w:cs="Arial" w:eastAsiaTheme="minorEastAsia"/>
                <w:sz w:val="20"/>
                <w:szCs w:val="20"/>
              </w:rPr>
            </w:pPr>
            <w:r>
              <w:rPr>
                <w:rFonts w:hint="eastAsia" w:ascii="Arial" w:hAnsi="Arial" w:cs="Arial" w:eastAsiaTheme="minorEastAsia"/>
                <w:sz w:val="20"/>
                <w:szCs w:val="20"/>
              </w:rPr>
              <w:t>b</w:t>
            </w:r>
          </w:p>
        </w:tc>
        <w:tc>
          <w:tcPr>
            <w:tcW w:w="6197" w:type="dxa"/>
          </w:tcPr>
          <w:p>
            <w:p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 xml:space="preserve">e agree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szCs w:val="20"/>
              </w:rPr>
            </w:pPr>
            <w:r>
              <w:rPr>
                <w:rFonts w:hint="eastAsia" w:ascii="Arial" w:hAnsi="Arial" w:cs="Arial"/>
                <w:sz w:val="20"/>
                <w:szCs w:val="20"/>
                <w:lang w:eastAsia="ja-JP"/>
              </w:rPr>
              <w:t>NEC</w:t>
            </w:r>
          </w:p>
        </w:tc>
        <w:tc>
          <w:tcPr>
            <w:tcW w:w="1127" w:type="dxa"/>
          </w:tcPr>
          <w:p>
            <w:pPr>
              <w:rPr>
                <w:rFonts w:hint="eastAsia" w:ascii="Arial" w:hAnsi="Arial" w:cs="Arial" w:eastAsiaTheme="minorEastAsia"/>
                <w:sz w:val="20"/>
                <w:szCs w:val="20"/>
              </w:rPr>
            </w:pPr>
            <w:r>
              <w:rPr>
                <w:rFonts w:hint="eastAsia" w:ascii="Arial" w:hAnsi="Arial" w:cs="Arial"/>
                <w:sz w:val="20"/>
                <w:szCs w:val="20"/>
                <w:lang w:eastAsia="ja-JP"/>
              </w:rPr>
              <w:t>b</w:t>
            </w:r>
          </w:p>
        </w:tc>
        <w:tc>
          <w:tcPr>
            <w:tcW w:w="6197" w:type="dxa"/>
          </w:tcPr>
          <w:p>
            <w:pPr>
              <w:rPr>
                <w:rFonts w:hint="eastAsia" w:ascii="Arial" w:hAnsi="Arial" w:cs="Arial" w:eastAsiaTheme="minorEastAsia"/>
                <w:sz w:val="20"/>
                <w:szCs w:val="20"/>
              </w:rPr>
            </w:pPr>
            <w:r>
              <w:rPr>
                <w:rFonts w:hint="eastAsia" w:ascii="Arial" w:hAnsi="Arial" w:cs="Arial"/>
                <w:sz w:val="20"/>
                <w:szCs w:val="20"/>
                <w:lang w:eastAsia="ja-JP"/>
              </w:rPr>
              <w:t>Same</w:t>
            </w:r>
            <w:r>
              <w:rPr>
                <w:rFonts w:ascii="Arial" w:hAnsi="Arial" w:cs="Arial"/>
                <w:sz w:val="20"/>
                <w:szCs w:val="20"/>
                <w:lang w:eastAsia="ja-JP"/>
              </w:rPr>
              <w:t xml:space="preserve"> </w:t>
            </w:r>
            <w:r>
              <w:rPr>
                <w:rFonts w:hint="eastAsia" w:ascii="Arial" w:hAnsi="Arial" w:cs="Arial"/>
                <w:sz w:val="20"/>
                <w:szCs w:val="20"/>
                <w:lang w:eastAsia="ja-JP"/>
              </w:rPr>
              <w:t>view</w:t>
            </w:r>
            <w:r>
              <w:rPr>
                <w:rFonts w:ascii="Arial" w:hAnsi="Arial" w:cs="Arial"/>
                <w:sz w:val="20"/>
                <w:szCs w:val="20"/>
                <w:lang w:eastAsia="ja-JP"/>
              </w:rPr>
              <w:t xml:space="preserve"> </w:t>
            </w:r>
            <w:r>
              <w:rPr>
                <w:rFonts w:hint="eastAsia" w:ascii="Arial" w:hAnsi="Arial" w:cs="Arial"/>
                <w:sz w:val="20"/>
                <w:szCs w:val="20"/>
                <w:lang w:eastAsia="ja-JP"/>
              </w:rPr>
              <w:t>as</w:t>
            </w:r>
            <w:r>
              <w:rPr>
                <w:rFonts w:ascii="Arial" w:hAnsi="Arial" w:cs="Arial"/>
                <w:sz w:val="20"/>
                <w:szCs w:val="20"/>
                <w:lang w:eastAsia="ja-JP"/>
              </w:rPr>
              <w:t xml:space="preserve"> </w:t>
            </w:r>
            <w:r>
              <w:rPr>
                <w:rFonts w:hint="eastAsia" w:ascii="Arial" w:hAnsi="Arial" w:cs="Arial"/>
                <w:sz w:val="20"/>
                <w:szCs w:val="20"/>
                <w:lang w:eastAsia="ja-JP"/>
              </w:rPr>
              <w:t>vivo</w:t>
            </w:r>
            <w:r>
              <w:rPr>
                <w:rFonts w:ascii="Arial" w:hAnsi="Arial" w:cs="Arial"/>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TCL</w:t>
            </w:r>
          </w:p>
        </w:tc>
        <w:tc>
          <w:tcPr>
            <w:tcW w:w="1127" w:type="dxa"/>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b</w:t>
            </w:r>
          </w:p>
        </w:tc>
        <w:tc>
          <w:tcPr>
            <w:tcW w:w="6197" w:type="dxa"/>
          </w:tcPr>
          <w:p>
            <w:pPr>
              <w:rPr>
                <w:rFonts w:hint="eastAsia" w:ascii="Arial" w:hAnsi="Arial" w:cs="Arial"/>
                <w:sz w:val="20"/>
                <w:szCs w:val="20"/>
                <w:lang w:eastAsia="ja-JP"/>
              </w:rPr>
            </w:pPr>
          </w:p>
        </w:tc>
      </w:tr>
    </w:tbl>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Style w:val="21"/>
        <w:tblW w:w="9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1139"/>
        <w:gridCol w:w="1028"/>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2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Avoid</w:t>
            </w:r>
          </w:p>
          <w:p>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pPr>
              <w:jc w:val="center"/>
              <w:rPr>
                <w:rFonts w:ascii="Arial" w:hAnsi="Arial" w:cs="Arial"/>
                <w:b/>
                <w:bCs/>
                <w:sz w:val="20"/>
                <w:lang w:eastAsia="ja-JP"/>
              </w:rPr>
            </w:pPr>
            <w:r>
              <w:rPr>
                <w:rFonts w:ascii="Arial" w:hAnsi="Arial" w:cs="Arial"/>
                <w:b/>
                <w:bCs/>
                <w:sz w:val="20"/>
                <w:lang w:eastAsia="ja-JP"/>
              </w:rPr>
              <w:t>Handle</w:t>
            </w:r>
          </w:p>
          <w:p>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pPr>
              <w:jc w:val="center"/>
              <w:rPr>
                <w:rFonts w:ascii="Arial" w:hAnsi="Arial" w:cs="Arial"/>
                <w:b/>
                <w:bCs/>
                <w:sz w:val="20"/>
                <w:lang w:eastAsia="ja-JP"/>
              </w:rPr>
            </w:pPr>
            <w:r>
              <w:rPr>
                <w:rFonts w:ascii="Arial" w:hAnsi="Arial" w:cs="Arial"/>
                <w:b/>
                <w:bCs/>
                <w:sz w:val="20"/>
                <w:lang w:eastAsia="ja-JP"/>
              </w:rPr>
              <w:t>Solution details,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rPr>
            </w:pPr>
            <w:r>
              <w:rPr>
                <w:rFonts w:ascii="Arial" w:hAnsi="Arial" w:cs="Arial" w:eastAsiaTheme="minorEastAsia"/>
              </w:rPr>
              <w:t>Y</w:t>
            </w:r>
          </w:p>
        </w:tc>
        <w:tc>
          <w:tcPr>
            <w:tcW w:w="1028" w:type="dxa"/>
          </w:tcPr>
          <w:p>
            <w:pPr>
              <w:rPr>
                <w:rFonts w:ascii="Arial" w:hAnsi="Arial" w:cs="Arial" w:eastAsiaTheme="minorEastAsia"/>
              </w:rPr>
            </w:pPr>
            <w:r>
              <w:rPr>
                <w:rFonts w:ascii="Arial" w:hAnsi="Arial" w:cs="Arial" w:eastAsiaTheme="minorEastAsia"/>
              </w:rPr>
              <w:t>Y</w:t>
            </w:r>
          </w:p>
        </w:tc>
        <w:tc>
          <w:tcPr>
            <w:tcW w:w="5162" w:type="dxa"/>
          </w:tcPr>
          <w:p>
            <w:pPr>
              <w:rPr>
                <w:rFonts w:ascii="Arial" w:hAnsi="Arial" w:cs="Arial" w:eastAsiaTheme="minorEastAsia"/>
              </w:rPr>
            </w:pPr>
            <w:r>
              <w:rPr>
                <w:rFonts w:ascii="Arial" w:hAnsi="Arial" w:cs="Arial" w:eastAsiaTheme="minorEastAsia"/>
              </w:rPr>
              <w:t>Reuse R17 solution, i.e. remote UE would consider indirect path addition/change failure if relay UE changes its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lang w:eastAsia="ja-JP"/>
              </w:rPr>
            </w:pPr>
            <w:r>
              <w:rPr>
                <w:rFonts w:ascii="Arial" w:hAnsi="Arial" w:cs="Arial"/>
                <w:sz w:val="20"/>
              </w:rPr>
              <w:t>Huawei, HiSilicon</w:t>
            </w:r>
          </w:p>
        </w:tc>
        <w:tc>
          <w:tcPr>
            <w:tcW w:w="1139" w:type="dxa"/>
          </w:tcPr>
          <w:p>
            <w:pPr>
              <w:rPr>
                <w:rFonts w:ascii="Arial" w:hAnsi="Arial" w:cs="Arial"/>
                <w:sz w:val="20"/>
                <w:lang w:eastAsia="ja-JP"/>
              </w:rPr>
            </w:pPr>
            <w:r>
              <w:rPr>
                <w:rFonts w:ascii="Arial" w:hAnsi="Arial" w:cs="Arial"/>
              </w:rPr>
              <w:t>No</w:t>
            </w:r>
          </w:p>
        </w:tc>
        <w:tc>
          <w:tcPr>
            <w:tcW w:w="1028" w:type="dxa"/>
          </w:tcPr>
          <w:p>
            <w:pPr>
              <w:rPr>
                <w:rFonts w:ascii="Arial" w:hAnsi="Arial" w:cs="Arial"/>
                <w:sz w:val="20"/>
                <w:lang w:eastAsia="ja-JP"/>
              </w:rPr>
            </w:pPr>
            <w:r>
              <w:rPr>
                <w:rFonts w:ascii="Arial" w:hAnsi="Arial" w:cs="Arial"/>
              </w:rPr>
              <w:t>Yes</w:t>
            </w:r>
          </w:p>
        </w:tc>
        <w:tc>
          <w:tcPr>
            <w:tcW w:w="5162" w:type="dxa"/>
          </w:tcPr>
          <w:p>
            <w:pPr>
              <w:rPr>
                <w:rFonts w:ascii="Arial" w:hAnsi="Arial" w:cs="Arial"/>
                <w:sz w:val="20"/>
                <w:lang w:eastAsia="ja-JP"/>
              </w:rPr>
            </w:pPr>
            <w:r>
              <w:rPr>
                <w:rFonts w:ascii="Arial" w:hAnsi="Arial" w:cs="Arial"/>
                <w:sz w:val="20"/>
                <w:lang w:eastAsia="ja-JP"/>
              </w:rPr>
              <w:t>Avoid: From NW perspective, it is hard to control idle/inactive UE’s cell reselection.</w:t>
            </w:r>
          </w:p>
          <w:p>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ascii="Arial" w:hAnsi="Arial" w:cs="Arial" w:eastAsiaTheme="minorEastAsia"/>
                <w:sz w:val="20"/>
              </w:rPr>
              <w:t>See comments</w:t>
            </w:r>
          </w:p>
        </w:tc>
        <w:tc>
          <w:tcPr>
            <w:tcW w:w="1028" w:type="dxa"/>
          </w:tcPr>
          <w:p>
            <w:pPr>
              <w:rPr>
                <w:rFonts w:ascii="Arial" w:hAnsi="Arial" w:cs="Arial" w:eastAsiaTheme="minorEastAsia"/>
                <w:sz w:val="20"/>
              </w:rPr>
            </w:pPr>
            <w:r>
              <w:rPr>
                <w:rFonts w:ascii="Arial" w:hAnsi="Arial" w:cs="Arial" w:eastAsiaTheme="minorEastAsia"/>
                <w:sz w:val="20"/>
              </w:rPr>
              <w:t>Y</w:t>
            </w:r>
            <w:r>
              <w:rPr>
                <w:rFonts w:hint="eastAsia" w:ascii="Arial" w:hAnsi="Arial" w:cs="Arial" w:eastAsiaTheme="minorEastAsia"/>
                <w:sz w:val="20"/>
              </w:rPr>
              <w:t>es</w:t>
            </w:r>
          </w:p>
        </w:tc>
        <w:tc>
          <w:tcPr>
            <w:tcW w:w="5162" w:type="dxa"/>
          </w:tcPr>
          <w:p>
            <w:pPr>
              <w:rPr>
                <w:rFonts w:ascii="Arial" w:hAnsi="Arial" w:cs="Arial" w:eastAsiaTheme="minorEastAsia"/>
                <w:sz w:val="20"/>
              </w:rPr>
            </w:pPr>
            <w:r>
              <w:rPr>
                <w:rFonts w:ascii="Arial" w:hAnsi="Arial" w:cs="Arial" w:eastAsiaTheme="minorEastAsia"/>
                <w:sz w:val="20"/>
              </w:rPr>
              <w:t>We don’t need to avoid it. but when it happens, the remote UE considers the procedure failure. The UE behavior can follow the case of indirect path addition/change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rPr>
            </w:pPr>
            <w:r>
              <w:rPr>
                <w:rFonts w:ascii="Arial" w:hAnsi="Arial" w:cs="Arial"/>
                <w:sz w:val="20"/>
                <w:szCs w:val="20"/>
              </w:rPr>
              <w:t>Nokia</w:t>
            </w:r>
          </w:p>
        </w:tc>
        <w:tc>
          <w:tcPr>
            <w:tcW w:w="1139" w:type="dxa"/>
          </w:tcPr>
          <w:p>
            <w:pPr>
              <w:rPr>
                <w:rFonts w:ascii="Arial" w:hAnsi="Arial" w:cs="Arial"/>
                <w:sz w:val="20"/>
              </w:rPr>
            </w:pPr>
            <w:r>
              <w:rPr>
                <w:rFonts w:ascii="Arial" w:hAnsi="Arial" w:cs="Arial"/>
                <w:sz w:val="20"/>
                <w:szCs w:val="20"/>
              </w:rPr>
              <w:t>Yes</w:t>
            </w:r>
          </w:p>
        </w:tc>
        <w:tc>
          <w:tcPr>
            <w:tcW w:w="1028" w:type="dxa"/>
          </w:tcPr>
          <w:p>
            <w:pPr>
              <w:rPr>
                <w:rFonts w:ascii="Arial" w:hAnsi="Arial" w:cs="Arial"/>
                <w:sz w:val="20"/>
              </w:rPr>
            </w:pPr>
            <w:r>
              <w:rPr>
                <w:rFonts w:ascii="Arial" w:hAnsi="Arial" w:cs="Arial"/>
                <w:sz w:val="20"/>
                <w:szCs w:val="20"/>
              </w:rPr>
              <w:t>Yes</w:t>
            </w:r>
          </w:p>
        </w:tc>
        <w:tc>
          <w:tcPr>
            <w:tcW w:w="5162" w:type="dxa"/>
          </w:tcPr>
          <w:p>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pPr>
              <w:rPr>
                <w:rFonts w:ascii="Arial" w:hAnsi="Arial" w:cs="Arial"/>
                <w:sz w:val="20"/>
                <w:szCs w:val="20"/>
              </w:rPr>
            </w:pPr>
          </w:p>
          <w:p>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Yes</w:t>
            </w:r>
          </w:p>
        </w:tc>
        <w:tc>
          <w:tcPr>
            <w:tcW w:w="1028" w:type="dxa"/>
          </w:tcPr>
          <w:p>
            <w:pPr>
              <w:rPr>
                <w:rFonts w:ascii="Arial" w:hAnsi="Arial" w:cs="Arial"/>
                <w:sz w:val="20"/>
              </w:rPr>
            </w:pPr>
            <w:r>
              <w:rPr>
                <w:rFonts w:ascii="Arial" w:hAnsi="Arial" w:cs="Arial"/>
                <w:sz w:val="20"/>
              </w:rPr>
              <w:t>Yes</w:t>
            </w:r>
          </w:p>
        </w:tc>
        <w:tc>
          <w:tcPr>
            <w:tcW w:w="5162" w:type="dxa"/>
          </w:tcPr>
          <w:p>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Pr>
          <w:p>
            <w:pPr>
              <w:rPr>
                <w:rFonts w:ascii="Arial" w:hAnsi="Arial" w:cs="Arial"/>
                <w:sz w:val="20"/>
              </w:rPr>
            </w:pPr>
          </w:p>
        </w:tc>
        <w:tc>
          <w:tcPr>
            <w:tcW w:w="1139" w:type="dxa"/>
          </w:tcPr>
          <w:p>
            <w:pPr>
              <w:rPr>
                <w:rFonts w:ascii="Arial" w:hAnsi="Arial" w:cs="Arial"/>
                <w:sz w:val="20"/>
              </w:rPr>
            </w:pPr>
          </w:p>
        </w:tc>
        <w:tc>
          <w:tcPr>
            <w:tcW w:w="1028" w:type="dxa"/>
          </w:tcPr>
          <w:p>
            <w:pPr>
              <w:rPr>
                <w:rFonts w:ascii="Arial" w:hAnsi="Arial" w:cs="Arial"/>
                <w:sz w:val="20"/>
              </w:rPr>
            </w:pPr>
          </w:p>
        </w:tc>
        <w:tc>
          <w:tcPr>
            <w:tcW w:w="5162" w:type="dxa"/>
          </w:tcPr>
          <w:p>
            <w:pPr>
              <w:rPr>
                <w:rFonts w:ascii="Arial" w:hAnsi="Arial" w:cs="Arial"/>
                <w:sz w:val="20"/>
              </w:rPr>
            </w:pPr>
          </w:p>
        </w:tc>
      </w:tr>
    </w:tbl>
    <w:p>
      <w:pPr>
        <w:ind w:left="810" w:hanging="810"/>
        <w:rPr>
          <w:rFonts w:asciiTheme="minorHAnsi" w:hAnsiTheme="minorHAnsi" w:cstheme="minorHAnsi"/>
          <w:b/>
          <w:bCs/>
          <w:sz w:val="28"/>
          <w:szCs w:val="28"/>
          <w:lang w:val="en-GB"/>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 triggering relay UE entering CONNECTED state</w:t>
      </w:r>
    </w:p>
    <w:p>
      <w:p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Let us begin with which PC5-RRC message is to be used for this purpose. There are some existing PC5-RRC signaling candidates if companies prefer to reuse the existing signaling. For example, </w:t>
      </w:r>
      <w:r>
        <w:rPr>
          <w:rFonts w:ascii="Arial" w:hAnsi="Arial" w:cs="Arial" w:eastAsiaTheme="minorEastAsia"/>
          <w:i/>
          <w:iCs/>
          <w:sz w:val="20"/>
          <w:szCs w:val="20"/>
        </w:rPr>
        <w:t>RemoteUEInformationSidelink</w:t>
      </w:r>
      <w:r>
        <w:rPr>
          <w:rFonts w:ascii="Arial" w:hAnsi="Arial" w:cs="Arial" w:eastAsiaTheme="minorEastAsia"/>
          <w:sz w:val="20"/>
          <w:szCs w:val="20"/>
        </w:rPr>
        <w:t xml:space="preserve"> is used for one-way notification from remote UE to relay UE to convey some information about remote UE in Rel-17. </w:t>
      </w:r>
      <w:r>
        <w:rPr>
          <w:rFonts w:ascii="Arial" w:hAnsi="Arial" w:cs="Arial" w:eastAsiaTheme="minorEastAsia"/>
          <w:i/>
          <w:iCs/>
          <w:sz w:val="20"/>
          <w:szCs w:val="20"/>
        </w:rPr>
        <w:t xml:space="preserve">RRCReconfigurationSidleink </w:t>
      </w:r>
      <w:r>
        <w:rPr>
          <w:rFonts w:ascii="Arial" w:hAnsi="Arial" w:cs="Arial" w:eastAsiaTheme="minorEastAsia"/>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pPr>
        <w:rPr>
          <w:rFonts w:ascii="Arial" w:hAnsi="Arial" w:cs="Arial"/>
          <w:sz w:val="20"/>
          <w:szCs w:val="20"/>
          <w:lang w:val="en-GB"/>
        </w:rPr>
      </w:pPr>
      <w:r>
        <w:rPr>
          <w:rFonts w:ascii="Arial" w:hAnsi="Arial" w:cs="Arial"/>
          <w:sz w:val="20"/>
          <w:szCs w:val="20"/>
          <w:lang w:val="en-GB"/>
        </w:rPr>
        <w:t>d)  New PC5-RRC message (one-way)</w:t>
      </w:r>
    </w:p>
    <w:p>
      <w:pPr>
        <w:rPr>
          <w:rFonts w:ascii="Arial" w:hAnsi="Arial" w:cs="Arial"/>
          <w:sz w:val="20"/>
          <w:szCs w:val="20"/>
          <w:lang w:val="en-GB"/>
        </w:rPr>
      </w:pPr>
      <w:r>
        <w:rPr>
          <w:rFonts w:ascii="Arial" w:hAnsi="Arial" w:cs="Arial"/>
          <w:sz w:val="20"/>
          <w:szCs w:val="20"/>
          <w:lang w:val="en-GB"/>
        </w:rPr>
        <w:t>e)  New PC5-RRC message(s) (two-way e.g., request/response)</w:t>
      </w:r>
    </w:p>
    <w:p>
      <w:pPr>
        <w:rPr>
          <w:rFonts w:ascii="Arial" w:hAnsi="Arial" w:cs="Arial"/>
          <w:sz w:val="20"/>
          <w:szCs w:val="20"/>
          <w:lang w:val="en-GB"/>
        </w:rPr>
      </w:pPr>
      <w:r>
        <w:rPr>
          <w:rFonts w:ascii="Arial" w:hAnsi="Arial" w:cs="Arial"/>
          <w:sz w:val="20"/>
          <w:szCs w:val="20"/>
          <w:lang w:val="en-GB"/>
        </w:rPr>
        <w:t>f)  Other, please specify</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ascii="Arial" w:hAnsi="Arial" w:cs="Arial" w:eastAsiaTheme="minorEastAsia"/>
              </w:rPr>
              <w:t>a or d</w:t>
            </w:r>
          </w:p>
        </w:tc>
        <w:tc>
          <w:tcPr>
            <w:tcW w:w="6197" w:type="dxa"/>
          </w:tcPr>
          <w:p>
            <w:pPr>
              <w:rPr>
                <w:rFonts w:ascii="Arial" w:hAnsi="Arial" w:cs="Arial"/>
                <w:iCs/>
              </w:rPr>
            </w:pPr>
            <w:r>
              <w:rPr>
                <w:rFonts w:ascii="Arial" w:hAnsi="Arial" w:cs="Arial"/>
                <w:iCs/>
              </w:rPr>
              <w:t>RemoteUEInformationSidelink can be reused since similar to R17, it indicates the remote UE’s requests to relay UE.</w:t>
            </w:r>
          </w:p>
          <w:p>
            <w:pPr>
              <w:rPr>
                <w:rFonts w:ascii="Arial" w:hAnsi="Arial" w:cs="Arial" w:eastAsiaTheme="minorEastAsia"/>
                <w:iCs/>
              </w:rPr>
            </w:pPr>
          </w:p>
          <w:p>
            <w:pPr>
              <w:rPr>
                <w:rFonts w:ascii="Arial" w:hAnsi="Arial" w:cs="Arial"/>
                <w:i/>
              </w:rPr>
            </w:pPr>
            <w:r>
              <w:rPr>
                <w:rFonts w:ascii="Arial" w:hAnsi="Arial" w:cs="Arial" w:eastAsiaTheme="minorEastAsia"/>
                <w:iCs/>
              </w:rPr>
              <w:t>We are open to d (new message)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B</w:t>
            </w:r>
          </w:p>
        </w:tc>
        <w:tc>
          <w:tcPr>
            <w:tcW w:w="6197" w:type="dxa"/>
          </w:tcPr>
          <w:p>
            <w:pPr>
              <w:rPr>
                <w:rFonts w:ascii="Arial" w:hAnsi="Arial" w:cs="Arial" w:eastAsiaTheme="minorEastAsia"/>
                <w:sz w:val="20"/>
              </w:rPr>
            </w:pPr>
            <w:r>
              <w:rPr>
                <w:rFonts w:hint="eastAsia" w:ascii="Arial" w:hAnsi="Arial" w:cs="Arial" w:eastAsiaTheme="minorEastAsia"/>
                <w:sz w:val="20"/>
              </w:rPr>
              <w:t>R</w:t>
            </w:r>
            <w:r>
              <w:rPr>
                <w:rFonts w:ascii="Arial" w:hAnsi="Arial" w:cs="Arial" w:eastAsiaTheme="minorEastAsia"/>
                <w:sz w:val="20"/>
              </w:rPr>
              <w:t>RCReconfigurationSidelink is anyway needed to establish PC5-RRC connection between remote and relay. Reuse this message can avoid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a) d)</w:t>
            </w:r>
          </w:p>
        </w:tc>
        <w:tc>
          <w:tcPr>
            <w:tcW w:w="6197" w:type="dxa"/>
          </w:tcPr>
          <w:p>
            <w:pPr>
              <w:rPr>
                <w:rFonts w:ascii="Arial" w:hAnsi="Arial" w:eastAsia="Malgun Gothic" w:cs="Arial"/>
                <w:sz w:val="20"/>
                <w:lang w:eastAsia="ko-KR"/>
              </w:rPr>
            </w:pPr>
            <w:r>
              <w:rPr>
                <w:rFonts w:ascii="Arial" w:hAnsi="Arial" w:cs="Arial"/>
                <w:sz w:val="20"/>
                <w:lang w:eastAsia="ja-JP"/>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7" w:type="dxa"/>
          </w:tcPr>
          <w:p>
            <w:pPr>
              <w:rPr>
                <w:rFonts w:ascii="Arial" w:hAnsi="Arial" w:cs="Arial"/>
                <w:sz w:val="20"/>
              </w:rPr>
            </w:pPr>
            <w:r>
              <w:rPr>
                <w:rFonts w:ascii="Arial" w:hAnsi="Arial" w:cs="Arial" w:eastAsiaTheme="minorEastAsia"/>
                <w:sz w:val="20"/>
                <w:szCs w:val="20"/>
              </w:rPr>
              <w:t>d or a</w:t>
            </w:r>
          </w:p>
        </w:tc>
        <w:tc>
          <w:tcPr>
            <w:tcW w:w="6197" w:type="dxa"/>
          </w:tcPr>
          <w:p>
            <w:pPr>
              <w:rPr>
                <w:rFonts w:ascii="Arial" w:hAnsi="Arial" w:cs="Arial"/>
                <w:sz w:val="20"/>
              </w:rPr>
            </w:pPr>
            <w:r>
              <w:rPr>
                <w:rFonts w:hint="eastAsia" w:ascii="Arial" w:hAnsi="Arial" w:cs="Arial" w:eastAsiaTheme="minorEastAsia"/>
                <w:sz w:val="20"/>
                <w:szCs w:val="20"/>
              </w:rPr>
              <w:t>A</w:t>
            </w:r>
            <w:r>
              <w:rPr>
                <w:rFonts w:ascii="Arial" w:hAnsi="Arial" w:cs="Arial" w:eastAsiaTheme="minorEastAsia"/>
                <w:sz w:val="20"/>
                <w:szCs w:val="20"/>
              </w:rPr>
              <w:t xml:space="preserve">bout the acknowledgement, we think a L2 </w:t>
            </w:r>
            <w:r>
              <w:rPr>
                <w:rFonts w:hint="eastAsia" w:ascii="Arial" w:hAnsi="Arial" w:cs="Arial" w:eastAsiaTheme="minorEastAsia"/>
                <w:sz w:val="20"/>
                <w:szCs w:val="20"/>
              </w:rPr>
              <w:t>ack</w:t>
            </w:r>
            <w:r>
              <w:rPr>
                <w:rFonts w:ascii="Arial" w:hAnsi="Arial" w:cs="Arial" w:eastAsiaTheme="minorEastAsia"/>
                <w:sz w:val="20"/>
                <w:szCs w:val="20"/>
              </w:rPr>
              <w:t xml:space="preserve"> </w:t>
            </w:r>
            <w:r>
              <w:rPr>
                <w:rFonts w:hint="eastAsia" w:ascii="Arial" w:hAnsi="Arial" w:cs="Arial" w:eastAsiaTheme="minorEastAsia"/>
                <w:sz w:val="20"/>
                <w:szCs w:val="20"/>
              </w:rPr>
              <w:t>m</w:t>
            </w:r>
            <w:r>
              <w:rPr>
                <w:rFonts w:ascii="Arial" w:hAnsi="Arial" w:cs="Arial" w:eastAsiaTheme="minorEastAsia"/>
                <w:sz w:val="20"/>
                <w:szCs w:val="20"/>
              </w:rPr>
              <w:t>ay be enough, e.g. PC5 RLC acknowledgement is received from target L2 U2N Relay UE. Hence, one-way procedure is more preferable. Reusing legacy message or a new message is open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b</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7" w:type="dxa"/>
          </w:tcPr>
          <w:p>
            <w:pPr>
              <w:rPr>
                <w:rFonts w:ascii="Arial" w:hAnsi="Arial" w:cs="Arial"/>
                <w:sz w:val="20"/>
              </w:rPr>
            </w:pPr>
            <w:r>
              <w:rPr>
                <w:rFonts w:ascii="Arial" w:hAnsi="Arial" w:cs="Arial"/>
                <w:sz w:val="20"/>
                <w:szCs w:val="20"/>
                <w:lang w:eastAsia="ja-JP"/>
              </w:rPr>
              <w:t>a) or d)</w:t>
            </w:r>
          </w:p>
        </w:tc>
        <w:tc>
          <w:tcPr>
            <w:tcW w:w="6197" w:type="dxa"/>
          </w:tcPr>
          <w:p>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7" w:type="dxa"/>
          </w:tcPr>
          <w:p>
            <w:pPr>
              <w:rPr>
                <w:rFonts w:ascii="Arial" w:hAnsi="Arial" w:cs="Arial"/>
                <w:sz w:val="20"/>
                <w:szCs w:val="20"/>
                <w:lang w:eastAsia="ja-JP"/>
              </w:rPr>
            </w:pPr>
            <w:r>
              <w:rPr>
                <w:rFonts w:ascii="Arial" w:hAnsi="Arial" w:cs="Arial"/>
                <w:sz w:val="20"/>
                <w:szCs w:val="20"/>
                <w:lang w:eastAsia="ja-JP"/>
              </w:rPr>
              <w:t>b</w:t>
            </w:r>
          </w:p>
        </w:tc>
        <w:tc>
          <w:tcPr>
            <w:tcW w:w="6197" w:type="dxa"/>
          </w:tcPr>
          <w:p>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ujitsu</w:t>
            </w:r>
          </w:p>
        </w:tc>
        <w:tc>
          <w:tcPr>
            <w:tcW w:w="1127" w:type="dxa"/>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d</w:t>
            </w:r>
          </w:p>
        </w:tc>
        <w:tc>
          <w:tcPr>
            <w:tcW w:w="6197" w:type="dxa"/>
          </w:tcPr>
          <w:p>
            <w:pPr>
              <w:rPr>
                <w:rFonts w:ascii="Arial" w:hAnsi="Arial" w:cs="Arial" w:eastAsiaTheme="minorEastAsia"/>
                <w:sz w:val="20"/>
                <w:szCs w:val="20"/>
              </w:rPr>
            </w:pPr>
            <w:r>
              <w:rPr>
                <w:rFonts w:ascii="Arial" w:hAnsi="Arial" w:cs="Arial" w:eastAsiaTheme="minorEastAsia"/>
                <w:sz w:val="20"/>
                <w:szCs w:val="20"/>
              </w:rPr>
              <w:t xml:space="preserve">We are fine with both a and 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EC</w:t>
            </w:r>
          </w:p>
        </w:tc>
        <w:tc>
          <w:tcPr>
            <w:tcW w:w="1127" w:type="dxa"/>
          </w:tcPr>
          <w:p>
            <w:pPr>
              <w:rPr>
                <w:rFonts w:hint="eastAsia" w:ascii="Arial" w:hAnsi="Arial" w:cs="Arial" w:eastAsiaTheme="minorEastAsia"/>
                <w:sz w:val="20"/>
                <w:szCs w:val="20"/>
              </w:rPr>
            </w:pPr>
            <w:r>
              <w:rPr>
                <w:rFonts w:hint="eastAsia" w:ascii="Arial" w:hAnsi="Arial" w:cs="Arial" w:eastAsiaTheme="minorEastAsia"/>
                <w:sz w:val="20"/>
                <w:szCs w:val="20"/>
              </w:rPr>
              <w:t>a</w:t>
            </w:r>
          </w:p>
        </w:tc>
        <w:tc>
          <w:tcPr>
            <w:tcW w:w="6197" w:type="dxa"/>
          </w:tcPr>
          <w:p>
            <w:pPr>
              <w:rPr>
                <w:rFonts w:ascii="Arial" w:hAnsi="Arial" w:cs="Arial" w:eastAsiaTheme="minorEastAsia"/>
                <w:sz w:val="20"/>
                <w:szCs w:val="20"/>
              </w:rPr>
            </w:pPr>
            <w:r>
              <w:rPr>
                <w:rFonts w:ascii="Arial" w:hAnsi="Arial" w:cs="Arial" w:eastAsiaTheme="minorEastAsia"/>
                <w:sz w:val="20"/>
                <w:szCs w:val="20"/>
              </w:rPr>
              <w:t>One-way message is enough</w:t>
            </w:r>
            <w:r>
              <w:rPr>
                <w:rFonts w:hint="eastAsia" w:ascii="Arial" w:hAnsi="Arial" w:cs="Arial" w:eastAsiaTheme="minorEastAsia"/>
                <w:sz w:val="20"/>
                <w:szCs w:val="20"/>
              </w:rPr>
              <w:t>,</w:t>
            </w:r>
            <w:r>
              <w:rPr>
                <w:rFonts w:ascii="Arial" w:hAnsi="Arial" w:cs="Arial" w:eastAsiaTheme="minorEastAsia"/>
                <w:sz w:val="20"/>
                <w:szCs w:val="20"/>
              </w:rPr>
              <w:t xml:space="preserve"> RLC AM ACK can be treated as a response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TCL</w:t>
            </w:r>
          </w:p>
        </w:tc>
        <w:tc>
          <w:tcPr>
            <w:tcW w:w="1127" w:type="dxa"/>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p>
        </w:tc>
        <w:tc>
          <w:tcPr>
            <w:tcW w:w="6197" w:type="dxa"/>
          </w:tcPr>
          <w:p>
            <w:pPr>
              <w:rPr>
                <w:rFonts w:hint="default" w:ascii="Arial" w:hAnsi="Arial" w:cs="Arial" w:eastAsiaTheme="minorEastAsia"/>
                <w:sz w:val="20"/>
                <w:szCs w:val="20"/>
                <w:lang w:val="en-US" w:eastAsia="zh-CN"/>
              </w:rPr>
            </w:pPr>
            <w:r>
              <w:rPr>
                <w:rFonts w:ascii="Arial" w:hAnsi="Arial" w:cs="Arial" w:eastAsiaTheme="minorEastAsia"/>
                <w:sz w:val="20"/>
                <w:szCs w:val="20"/>
              </w:rPr>
              <w:t>One-way message is enough</w:t>
            </w:r>
            <w:r>
              <w:rPr>
                <w:rFonts w:hint="eastAsia" w:ascii="Arial" w:hAnsi="Arial" w:cs="Arial" w:eastAsiaTheme="minorEastAsia"/>
                <w:sz w:val="20"/>
                <w:szCs w:val="20"/>
              </w:rPr>
              <w:t>,</w:t>
            </w:r>
            <w:r>
              <w:rPr>
                <w:rFonts w:ascii="Arial" w:hAnsi="Arial" w:cs="Arial" w:eastAsiaTheme="minorEastAsia"/>
                <w:sz w:val="20"/>
                <w:szCs w:val="20"/>
              </w:rPr>
              <w:t xml:space="preserve"> </w:t>
            </w:r>
            <w:r>
              <w:rPr>
                <w:rFonts w:hint="eastAsia" w:ascii="Arial" w:hAnsi="Arial" w:cs="Arial" w:eastAsiaTheme="minorEastAsia"/>
                <w:sz w:val="20"/>
                <w:szCs w:val="20"/>
                <w:lang w:val="en-US" w:eastAsia="zh-CN"/>
              </w:rPr>
              <w:t>and we can re-use this message</w:t>
            </w: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pPr>
        <w:rPr>
          <w:rFonts w:ascii="Arial" w:hAnsi="Arial" w:cs="Arial"/>
          <w:sz w:val="20"/>
          <w:szCs w:val="20"/>
          <w:lang w:val="en-GB"/>
        </w:rPr>
      </w:pPr>
      <w:r>
        <w:rPr>
          <w:rFonts w:ascii="Arial" w:hAnsi="Arial" w:cs="Arial"/>
          <w:sz w:val="20"/>
          <w:szCs w:val="20"/>
          <w:lang w:val="en-GB"/>
        </w:rPr>
        <w:t>a)  Target cell information</w:t>
      </w:r>
    </w:p>
    <w:p>
      <w:pPr>
        <w:rPr>
          <w:rFonts w:ascii="Arial" w:hAnsi="Arial" w:cs="Arial"/>
          <w:sz w:val="20"/>
          <w:szCs w:val="20"/>
          <w:lang w:val="en-GB"/>
        </w:rPr>
      </w:pPr>
      <w:r>
        <w:rPr>
          <w:rFonts w:ascii="Arial" w:hAnsi="Arial" w:cs="Arial"/>
          <w:sz w:val="20"/>
          <w:szCs w:val="20"/>
          <w:lang w:val="en-GB"/>
        </w:rPr>
        <w:t>b)  cause value (e.g., RRC establishment/resume cause)</w:t>
      </w:r>
    </w:p>
    <w:p>
      <w:pPr>
        <w:rPr>
          <w:rFonts w:ascii="Arial" w:hAnsi="Arial" w:cs="Arial"/>
          <w:sz w:val="20"/>
          <w:szCs w:val="20"/>
          <w:lang w:val="en-GB"/>
        </w:rPr>
      </w:pPr>
      <w:r>
        <w:rPr>
          <w:rFonts w:ascii="Arial" w:hAnsi="Arial" w:cs="Arial"/>
          <w:sz w:val="20"/>
          <w:szCs w:val="20"/>
          <w:lang w:val="en-GB"/>
        </w:rPr>
        <w:t>c)  indirect path configuration from gNB</w:t>
      </w:r>
    </w:p>
    <w:p>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pPr>
        <w:rPr>
          <w:rFonts w:ascii="Arial" w:hAnsi="Arial" w:cs="Arial"/>
          <w:sz w:val="20"/>
          <w:szCs w:val="20"/>
          <w:lang w:val="en-GB"/>
        </w:rPr>
      </w:pPr>
      <w:r>
        <w:rPr>
          <w:rFonts w:ascii="Arial" w:hAnsi="Arial" w:cs="Arial"/>
          <w:sz w:val="20"/>
          <w:szCs w:val="20"/>
          <w:lang w:val="en-GB"/>
        </w:rPr>
        <w:t>e)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d</w:t>
            </w:r>
          </w:p>
        </w:tc>
        <w:tc>
          <w:tcPr>
            <w:tcW w:w="6197" w:type="dxa"/>
          </w:tcPr>
          <w:p>
            <w:pPr>
              <w:rPr>
                <w:rFonts w:ascii="Arial" w:hAnsi="Arial" w:cs="Arial" w:eastAsiaTheme="minorEastAsia"/>
              </w:rPr>
            </w:pPr>
            <w:r>
              <w:rPr>
                <w:rFonts w:hint="eastAsia" w:ascii="Arial" w:hAnsi="Arial" w:cs="Arial" w:eastAsiaTheme="minorEastAsia"/>
              </w:rPr>
              <w:t>F</w:t>
            </w:r>
            <w:r>
              <w:rPr>
                <w:rFonts w:ascii="Arial" w:hAnsi="Arial" w:cs="Arial" w:eastAsiaTheme="minorEastAsia"/>
              </w:rPr>
              <w:t>or a), as replied in Q2-2, no need for additional solution to address this;</w:t>
            </w:r>
          </w:p>
          <w:p>
            <w:pPr>
              <w:rPr>
                <w:rFonts w:ascii="Arial" w:hAnsi="Arial" w:cs="Arial" w:eastAsiaTheme="minorEastAsia"/>
              </w:rPr>
            </w:pPr>
            <w:r>
              <w:rPr>
                <w:rFonts w:hint="eastAsia" w:ascii="Arial" w:hAnsi="Arial" w:cs="Arial" w:eastAsiaTheme="minorEastAsia"/>
              </w:rPr>
              <w:t>F</w:t>
            </w:r>
            <w:r>
              <w:rPr>
                <w:rFonts w:ascii="Arial" w:hAnsi="Arial" w:cs="Arial" w:eastAsiaTheme="minorEastAsia"/>
              </w:rPr>
              <w:t>or b), remote UE is in RRC CONNECTED, so there is no valid cause value;</w:t>
            </w:r>
          </w:p>
          <w:p>
            <w:pPr>
              <w:rPr>
                <w:rFonts w:ascii="Arial" w:hAnsi="Arial" w:cs="Arial" w:eastAsiaTheme="minorEastAsia"/>
              </w:rPr>
            </w:pPr>
            <w:r>
              <w:rPr>
                <w:rFonts w:ascii="Arial" w:hAnsi="Arial" w:cs="Arial" w:eastAsiaTheme="minorEastAsia"/>
              </w:rPr>
              <w:t>For c), same view as Rapp that the configuration should come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B</w:t>
            </w:r>
          </w:p>
        </w:tc>
        <w:tc>
          <w:tcPr>
            <w:tcW w:w="6197" w:type="dxa"/>
          </w:tcPr>
          <w:p>
            <w:pPr>
              <w:rPr>
                <w:rFonts w:ascii="Arial" w:hAnsi="Arial" w:cs="Arial" w:eastAsiaTheme="minorEastAsia"/>
                <w:sz w:val="20"/>
              </w:rPr>
            </w:pPr>
            <w:r>
              <w:rPr>
                <w:rFonts w:ascii="Arial" w:hAnsi="Arial" w:cs="Arial" w:eastAsiaTheme="minorEastAsia"/>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d</w:t>
            </w:r>
          </w:p>
        </w:tc>
        <w:tc>
          <w:tcPr>
            <w:tcW w:w="6197" w:type="dxa"/>
          </w:tcPr>
          <w:p>
            <w:pPr>
              <w:rPr>
                <w:rFonts w:ascii="Arial" w:hAnsi="Arial" w:eastAsia="Malgun Gothic"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rPr>
              <w:t>vivo</w:t>
            </w:r>
          </w:p>
        </w:tc>
        <w:tc>
          <w:tcPr>
            <w:tcW w:w="1127" w:type="dxa"/>
          </w:tcPr>
          <w:p>
            <w:pPr>
              <w:rPr>
                <w:rFonts w:ascii="Arial" w:hAnsi="Arial" w:cs="Arial"/>
                <w:sz w:val="20"/>
              </w:rPr>
            </w:pPr>
            <w:r>
              <w:rPr>
                <w:rFonts w:hint="eastAsia" w:ascii="Arial" w:hAnsi="Arial" w:cs="Arial" w:eastAsiaTheme="minorEastAsia"/>
                <w:sz w:val="20"/>
                <w:szCs w:val="20"/>
              </w:rPr>
              <w:t>d</w:t>
            </w:r>
          </w:p>
        </w:tc>
        <w:tc>
          <w:tcPr>
            <w:tcW w:w="6197" w:type="dxa"/>
          </w:tcPr>
          <w:p>
            <w:pPr>
              <w:rPr>
                <w:rFonts w:ascii="Arial" w:hAnsi="Arial" w:cs="Arial"/>
                <w:sz w:val="20"/>
              </w:rPr>
            </w:pPr>
            <w:r>
              <w:rPr>
                <w:rFonts w:hint="eastAsia" w:ascii="Arial" w:hAnsi="Arial" w:cs="Arial" w:eastAsiaTheme="minorEastAsia"/>
                <w:sz w:val="20"/>
                <w:szCs w:val="20"/>
              </w:rPr>
              <w:t>O</w:t>
            </w:r>
            <w:r>
              <w:rPr>
                <w:rFonts w:ascii="Arial" w:hAnsi="Arial" w:cs="Arial" w:eastAsiaTheme="minorEastAsia"/>
                <w:sz w:val="20"/>
                <w:szCs w:val="20"/>
              </w:rPr>
              <w:t>ptimization is not needed before benefit is proven and widely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szCs w:val="20"/>
                <w:lang w:eastAsia="ja-JP"/>
              </w:rPr>
            </w:pPr>
            <w:r>
              <w:rPr>
                <w:rFonts w:ascii="Arial" w:hAnsi="Arial" w:cs="Arial"/>
                <w:sz w:val="20"/>
                <w:szCs w:val="20"/>
                <w:lang w:eastAsia="ja-JP"/>
              </w:rPr>
              <w:t>For the reason we explained in Q2-4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w:t>
            </w:r>
            <w:r>
              <w:rPr>
                <w:rFonts w:hint="eastAsia" w:ascii="Arial" w:hAnsi="Arial" w:cs="Arial" w:eastAsiaTheme="minorEastAsia"/>
                <w:sz w:val="20"/>
              </w:rPr>
              <w:t>C</w:t>
            </w:r>
          </w:p>
        </w:tc>
        <w:tc>
          <w:tcPr>
            <w:tcW w:w="1127" w:type="dxa"/>
          </w:tcPr>
          <w:p>
            <w:pPr>
              <w:rPr>
                <w:rFonts w:hint="eastAsia"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eastAsia" w:ascii="Arial" w:hAnsi="Arial" w:cs="Arial" w:eastAsiaTheme="minorEastAsia"/>
                <w:sz w:val="20"/>
                <w:lang w:val="en-US" w:eastAsia="zh-CN"/>
              </w:rPr>
            </w:pPr>
            <w:r>
              <w:rPr>
                <w:rFonts w:hint="eastAsia" w:ascii="Arial" w:hAnsi="Arial" w:cs="Arial" w:eastAsiaTheme="minorEastAsia"/>
                <w:sz w:val="20"/>
                <w:lang w:val="en-US" w:eastAsia="zh-CN"/>
              </w:rPr>
              <w:t>D</w:t>
            </w:r>
          </w:p>
        </w:tc>
        <w:tc>
          <w:tcPr>
            <w:tcW w:w="6197" w:type="dxa"/>
          </w:tcPr>
          <w:p>
            <w:pPr>
              <w:rPr>
                <w:rFonts w:ascii="Arial" w:hAnsi="Arial" w:cs="Arial"/>
                <w:sz w:val="20"/>
                <w:szCs w:val="20"/>
                <w:lang w:eastAsia="ja-JP"/>
              </w:rPr>
            </w:pPr>
          </w:p>
        </w:tc>
      </w:tr>
    </w:tbl>
    <w:p>
      <w:pPr>
        <w:pStyle w:val="5"/>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pPr>
        <w:pStyle w:val="5"/>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pPr>
        <w:pStyle w:val="41"/>
        <w:numPr>
          <w:ilvl w:val="0"/>
          <w:numId w:val="9"/>
        </w:numPr>
        <w:ind w:firstLineChars="0"/>
        <w:rPr>
          <w:rFonts w:ascii="Arial" w:hAnsi="Arial" w:eastAsia="Times New Roman" w:cs="Arial"/>
          <w:color w:val="auto"/>
          <w:sz w:val="20"/>
          <w:lang w:eastAsia="zh-CN"/>
        </w:rPr>
      </w:pPr>
      <w:r>
        <w:rPr>
          <w:rFonts w:ascii="Arial" w:hAnsi="Arial" w:eastAsia="Times New Roman" w:cs="Arial"/>
          <w:b/>
          <w:bCs/>
          <w:color w:val="auto"/>
          <w:sz w:val="20"/>
          <w:lang w:eastAsia="zh-CN"/>
        </w:rPr>
        <w:t>Whether the triggering is linked to SRB1 configuration.</w:t>
      </w:r>
      <w:r>
        <w:rPr>
          <w:rFonts w:ascii="Arial" w:hAnsi="Arial" w:eastAsia="Times New Roman" w:cs="Arial"/>
          <w:color w:val="auto"/>
          <w:sz w:val="20"/>
          <w:lang w:eastAsia="zh-CN"/>
        </w:rPr>
        <w:t xml:space="preserve"> In the previous RAN2 agreement, it is said “</w:t>
      </w:r>
      <w:r>
        <w:rPr>
          <w:rFonts w:ascii="Arial" w:hAnsi="Arial" w:eastAsia="Times New Roman"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hAnsi="Arial" w:eastAsia="Times New Roman" w:cs="Arial"/>
          <w:i/>
          <w:iCs/>
          <w:color w:val="auto"/>
          <w:sz w:val="20"/>
          <w:highlight w:val="yellow"/>
          <w:lang w:eastAsia="zh-CN"/>
        </w:rPr>
        <w:t>at least</w:t>
      </w:r>
      <w:r>
        <w:rPr>
          <w:rFonts w:ascii="Arial" w:hAnsi="Arial" w:eastAsia="Times New Roman" w:cs="Arial"/>
          <w:i/>
          <w:iCs/>
          <w:color w:val="auto"/>
          <w:sz w:val="20"/>
          <w:lang w:eastAsia="zh-CN"/>
        </w:rPr>
        <w:t xml:space="preserve"> for other</w:t>
      </w:r>
      <w:r>
        <w:rPr>
          <w:rFonts w:ascii="Arial" w:hAnsi="Arial" w:eastAsia="Times New Roman"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32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ascii="Arial" w:hAnsi="Arial" w:cs="Arial" w:eastAsiaTheme="minorEastAsia"/>
              </w:rPr>
              <w:t>A with comments</w:t>
            </w:r>
          </w:p>
        </w:tc>
        <w:tc>
          <w:tcPr>
            <w:tcW w:w="6031" w:type="dxa"/>
          </w:tcPr>
          <w:p>
            <w:pPr>
              <w:rPr>
                <w:rFonts w:ascii="Arial" w:hAnsi="Arial" w:cs="Arial" w:eastAsiaTheme="minorEastAsia"/>
              </w:rPr>
            </w:pPr>
            <w:r>
              <w:rPr>
                <w:rFonts w:ascii="Arial" w:hAnsi="Arial" w:cs="Arial" w:eastAsiaTheme="minorEastAsia"/>
              </w:rPr>
              <w:t>By selecting A, we understand there is no behavior at remote UE side to base on the state of relay UE, to decide whether to make use of the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eastAsiaTheme="minorEastAsia"/>
                <w:sz w:val="20"/>
              </w:rPr>
            </w:pPr>
            <w:r>
              <w:rPr>
                <w:rFonts w:ascii="Arial" w:hAnsi="Arial" w:cs="Arial" w:eastAsiaTheme="minorEastAsia"/>
                <w:sz w:val="20"/>
              </w:rPr>
              <w:t>A</w:t>
            </w:r>
          </w:p>
        </w:tc>
        <w:tc>
          <w:tcPr>
            <w:tcW w:w="6031" w:type="dxa"/>
          </w:tcPr>
          <w:p>
            <w:pPr>
              <w:rPr>
                <w:rFonts w:ascii="Arial" w:hAnsi="Arial" w:cs="Arial" w:eastAsiaTheme="minorEastAsia"/>
                <w:sz w:val="20"/>
              </w:rPr>
            </w:pPr>
            <w:r>
              <w:rPr>
                <w:rFonts w:ascii="Arial" w:hAnsi="Arial" w:cs="Arial" w:eastAsiaTheme="minorEastAsia"/>
                <w:sz w:val="20"/>
              </w:rPr>
              <w:t xml:space="preserve">We prefer to reuse </w:t>
            </w:r>
            <w:r>
              <w:rPr>
                <w:rFonts w:hint="eastAsia" w:ascii="Arial" w:hAnsi="Arial" w:cs="Arial" w:eastAsiaTheme="minorEastAsia"/>
                <w:sz w:val="20"/>
              </w:rPr>
              <w:t>R</w:t>
            </w:r>
            <w:r>
              <w:rPr>
                <w:rFonts w:ascii="Arial" w:hAnsi="Arial" w:cs="Arial" w:eastAsiaTheme="minorEastAsia"/>
                <w:sz w:val="20"/>
              </w:rPr>
              <w:t xml:space="preserve">RCReconfigurationSidelink to send the indication. Transmission </w:t>
            </w:r>
            <w:r>
              <w:rPr>
                <w:rFonts w:hint="eastAsia" w:ascii="Arial" w:hAnsi="Arial" w:cs="Arial" w:eastAsiaTheme="minorEastAsia"/>
                <w:sz w:val="20"/>
              </w:rPr>
              <w:t>R</w:t>
            </w:r>
            <w:r>
              <w:rPr>
                <w:rFonts w:ascii="Arial" w:hAnsi="Arial" w:cs="Arial" w:eastAsiaTheme="minorEastAsia"/>
                <w:sz w:val="20"/>
              </w:rPr>
              <w:t xml:space="preserve">RCReconfigurationSidelink is anyway needed to establish PC5-RRC connection between remote and relay regardless of relay UE’s RRC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eastAsia="Malgun Gothic" w:cs="Arial"/>
                <w:sz w:val="20"/>
                <w:lang w:eastAsia="ko-KR"/>
              </w:rPr>
            </w:pPr>
            <w:r>
              <w:rPr>
                <w:rFonts w:ascii="Arial" w:hAnsi="Arial" w:cs="Arial"/>
                <w:sz w:val="20"/>
                <w:lang w:eastAsia="ja-JP"/>
              </w:rPr>
              <w:t>Huawei, HiSilicon</w:t>
            </w:r>
          </w:p>
        </w:tc>
        <w:tc>
          <w:tcPr>
            <w:tcW w:w="1323" w:type="dxa"/>
          </w:tcPr>
          <w:p>
            <w:pPr>
              <w:rPr>
                <w:rFonts w:ascii="Arial" w:hAnsi="Arial" w:cs="Arial"/>
                <w:sz w:val="20"/>
              </w:rPr>
            </w:pPr>
            <w:r>
              <w:rPr>
                <w:rFonts w:ascii="Arial" w:hAnsi="Arial" w:cs="Arial"/>
                <w:sz w:val="20"/>
                <w:lang w:eastAsia="ja-JP"/>
              </w:rPr>
              <w:t>Prefer a), can accept b) based on NW indication</w:t>
            </w:r>
          </w:p>
        </w:tc>
        <w:tc>
          <w:tcPr>
            <w:tcW w:w="6031" w:type="dxa"/>
          </w:tcPr>
          <w:p>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pPr>
              <w:rPr>
                <w:rFonts w:ascii="Arial" w:hAnsi="Arial" w:eastAsia="Malgun Gothic" w:cs="Arial"/>
                <w:sz w:val="20"/>
                <w:lang w:eastAsia="ko-KR"/>
              </w:rPr>
            </w:pPr>
            <w:r>
              <w:rPr>
                <w:rFonts w:ascii="Arial" w:hAnsi="Arial" w:cs="Arial"/>
                <w:sz w:val="20"/>
                <w:lang w:eastAsia="ja-JP"/>
              </w:rPr>
              <w:t>But if majority prefers b), we can accept it, assuming NW can explicitly indicate if PC5-RRC is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323" w:type="dxa"/>
          </w:tcPr>
          <w:p>
            <w:pPr>
              <w:rPr>
                <w:rFonts w:ascii="Arial" w:hAnsi="Arial" w:cs="Arial"/>
                <w:sz w:val="20"/>
              </w:rPr>
            </w:pPr>
            <w:r>
              <w:rPr>
                <w:rFonts w:hint="eastAsia" w:ascii="Arial" w:hAnsi="Arial" w:cs="Arial" w:eastAsiaTheme="minorEastAsia"/>
                <w:sz w:val="20"/>
                <w:szCs w:val="20"/>
              </w:rPr>
              <w:t>a</w:t>
            </w:r>
          </w:p>
        </w:tc>
        <w:tc>
          <w:tcPr>
            <w:tcW w:w="6031" w:type="dxa"/>
          </w:tcPr>
          <w:p>
            <w:pPr>
              <w:rPr>
                <w:rFonts w:ascii="Arial" w:hAnsi="Arial" w:cs="Arial"/>
                <w:sz w:val="20"/>
              </w:rPr>
            </w:pPr>
            <w:r>
              <w:rPr>
                <w:rFonts w:hint="eastAsia" w:ascii="Arial" w:hAnsi="Arial" w:cs="Arial" w:eastAsiaTheme="minorEastAsia"/>
                <w:sz w:val="20"/>
                <w:szCs w:val="20"/>
              </w:rPr>
              <w:t>O</w:t>
            </w:r>
            <w:r>
              <w:rPr>
                <w:rFonts w:ascii="Arial" w:hAnsi="Arial" w:cs="Arial" w:eastAsiaTheme="minorEastAsia"/>
                <w:sz w:val="20"/>
                <w:szCs w:val="20"/>
              </w:rPr>
              <w:t>ption a</w:t>
            </w:r>
            <w:r>
              <w:rPr>
                <w:rFonts w:hint="eastAsia" w:ascii="Arial" w:hAnsi="Arial" w:cs="Arial" w:eastAsiaTheme="minorEastAsia"/>
                <w:sz w:val="20"/>
                <w:szCs w:val="20"/>
              </w:rPr>
              <w:t>)</w:t>
            </w:r>
            <w:r>
              <w:rPr>
                <w:rFonts w:ascii="Arial" w:hAnsi="Arial" w:cs="Arial" w:eastAsiaTheme="minorEastAsia"/>
                <w:sz w:val="20"/>
                <w:szCs w:val="20"/>
              </w:rPr>
              <w:t xml:space="preserve"> is simpler and CONNECTED relay UE can ignore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323" w:type="dxa"/>
          </w:tcPr>
          <w:p>
            <w:pPr>
              <w:rPr>
                <w:rFonts w:ascii="Arial" w:hAnsi="Arial" w:cs="Arial" w:eastAsiaTheme="minorEastAsia"/>
                <w:sz w:val="20"/>
              </w:rPr>
            </w:pPr>
            <w:r>
              <w:rPr>
                <w:rFonts w:hint="eastAsia" w:ascii="Arial" w:hAnsi="Arial" w:cs="Arial" w:eastAsiaTheme="minorEastAsia"/>
                <w:sz w:val="20"/>
              </w:rPr>
              <w:t>a</w:t>
            </w:r>
          </w:p>
        </w:tc>
        <w:tc>
          <w:tcPr>
            <w:tcW w:w="6031" w:type="dxa"/>
          </w:tcPr>
          <w:p>
            <w:pPr>
              <w:rPr>
                <w:rFonts w:ascii="Arial" w:hAnsi="Arial" w:cs="Arial" w:eastAsiaTheme="minorEastAsia"/>
                <w:sz w:val="20"/>
              </w:rPr>
            </w:pPr>
            <w:r>
              <w:rPr>
                <w:rFonts w:ascii="Arial" w:hAnsi="Arial" w:cs="Arial" w:eastAsiaTheme="minorEastAsia"/>
                <w:sz w:val="20"/>
              </w:rPr>
              <w:t xml:space="preserve">In all cases, </w:t>
            </w:r>
            <w:r>
              <w:rPr>
                <w:rFonts w:hint="eastAsia" w:ascii="Arial" w:hAnsi="Arial" w:cs="Arial" w:eastAsiaTheme="minorEastAsia"/>
                <w:sz w:val="20"/>
              </w:rPr>
              <w:t>R</w:t>
            </w:r>
            <w:r>
              <w:rPr>
                <w:rFonts w:ascii="Arial" w:hAnsi="Arial" w:cs="Arial" w:eastAsiaTheme="minorEastAsia"/>
                <w:sz w:val="20"/>
              </w:rPr>
              <w:t>RCReconfigurationSidelink is sent for PC5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ascii="Arial" w:hAnsi="Arial" w:cs="Arial"/>
                <w:sz w:val="20"/>
              </w:rPr>
              <w:t>Nokia</w:t>
            </w:r>
          </w:p>
        </w:tc>
        <w:tc>
          <w:tcPr>
            <w:tcW w:w="1323" w:type="dxa"/>
          </w:tcPr>
          <w:p>
            <w:pPr>
              <w:rPr>
                <w:rFonts w:ascii="Arial" w:hAnsi="Arial" w:cs="Arial"/>
                <w:sz w:val="20"/>
              </w:rPr>
            </w:pPr>
            <w:r>
              <w:rPr>
                <w:rFonts w:ascii="Arial" w:hAnsi="Arial" w:cs="Arial"/>
                <w:sz w:val="20"/>
              </w:rPr>
              <w:t>B</w:t>
            </w:r>
          </w:p>
        </w:tc>
        <w:tc>
          <w:tcPr>
            <w:tcW w:w="6031" w:type="dxa"/>
          </w:tcPr>
          <w:p>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ascii="Arial" w:hAnsi="Arial" w:cs="Arial"/>
                <w:sz w:val="20"/>
              </w:rPr>
              <w:t>Apple</w:t>
            </w:r>
          </w:p>
        </w:tc>
        <w:tc>
          <w:tcPr>
            <w:tcW w:w="1323" w:type="dxa"/>
          </w:tcPr>
          <w:p>
            <w:pPr>
              <w:rPr>
                <w:rFonts w:ascii="Arial" w:hAnsi="Arial" w:cs="Arial"/>
                <w:sz w:val="20"/>
              </w:rPr>
            </w:pPr>
            <w:r>
              <w:rPr>
                <w:rFonts w:ascii="Arial" w:hAnsi="Arial" w:cs="Arial"/>
                <w:sz w:val="20"/>
              </w:rPr>
              <w:t xml:space="preserve">Prefer a), but we can accept b </w:t>
            </w:r>
          </w:p>
        </w:tc>
        <w:tc>
          <w:tcPr>
            <w:tcW w:w="6031"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eastAsiaTheme="minorEastAsia"/>
                <w:sz w:val="20"/>
              </w:rPr>
            </w:pPr>
            <w:r>
              <w:rPr>
                <w:rFonts w:hint="eastAsia" w:ascii="Arial" w:hAnsi="Arial" w:cs="Arial" w:eastAsiaTheme="minorEastAsia"/>
                <w:sz w:val="20"/>
              </w:rPr>
              <w:t>b</w:t>
            </w:r>
          </w:p>
        </w:tc>
        <w:tc>
          <w:tcPr>
            <w:tcW w:w="6031" w:type="dxa"/>
          </w:tcPr>
          <w:p>
            <w:pPr>
              <w:rPr>
                <w:rFonts w:ascii="Arial" w:hAnsi="Arial" w:cs="Arial"/>
                <w:sz w:val="20"/>
              </w:rPr>
            </w:pPr>
            <w:r>
              <w:rPr>
                <w:rFonts w:ascii="Arial" w:hAnsi="Arial" w:cs="Arial"/>
                <w:sz w:val="20"/>
              </w:rPr>
              <w:t xml:space="preserve">NW can explicitly indicate the remote UE to send the PC5-RRC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hint="eastAsia" w:ascii="Arial" w:hAnsi="Arial" w:cs="Arial" w:eastAsiaTheme="minorEastAsia"/>
                <w:sz w:val="20"/>
              </w:rPr>
            </w:pPr>
            <w:r>
              <w:rPr>
                <w:rFonts w:hint="eastAsia" w:ascii="Arial" w:hAnsi="Arial" w:cs="Arial"/>
                <w:sz w:val="20"/>
              </w:rPr>
              <w:t>NEC</w:t>
            </w:r>
          </w:p>
        </w:tc>
        <w:tc>
          <w:tcPr>
            <w:tcW w:w="1323" w:type="dxa"/>
          </w:tcPr>
          <w:p>
            <w:pPr>
              <w:rPr>
                <w:rFonts w:hint="eastAsia" w:ascii="Arial" w:hAnsi="Arial" w:cs="Arial" w:eastAsiaTheme="minorEastAsia"/>
                <w:sz w:val="20"/>
              </w:rPr>
            </w:pPr>
            <w:r>
              <w:rPr>
                <w:rFonts w:ascii="Arial" w:hAnsi="Arial" w:cs="Arial"/>
                <w:sz w:val="20"/>
              </w:rPr>
              <w:t>b</w:t>
            </w:r>
          </w:p>
        </w:tc>
        <w:tc>
          <w:tcPr>
            <w:tcW w:w="6031" w:type="dxa"/>
          </w:tcPr>
          <w:p>
            <w:pPr>
              <w:rPr>
                <w:rFonts w:ascii="Arial" w:hAnsi="Arial" w:cs="Arial"/>
                <w:sz w:val="20"/>
              </w:rPr>
            </w:pPr>
            <w:r>
              <w:rPr>
                <w:rFonts w:hint="eastAsia" w:ascii="Arial" w:hAnsi="Arial" w:cs="Arial"/>
                <w:sz w:val="20"/>
              </w:rPr>
              <w:t>The</w:t>
            </w:r>
            <w:r>
              <w:rPr>
                <w:rFonts w:ascii="Arial" w:hAnsi="Arial" w:cs="Arial"/>
                <w:sz w:val="20"/>
              </w:rPr>
              <w:t xml:space="preserve"> </w:t>
            </w:r>
            <w:r>
              <w:rPr>
                <w:rFonts w:hint="eastAsia" w:ascii="Arial" w:hAnsi="Arial" w:cs="Arial"/>
                <w:sz w:val="20"/>
              </w:rPr>
              <w:t>gNB</w:t>
            </w:r>
            <w:r>
              <w:rPr>
                <w:rFonts w:ascii="Arial" w:hAnsi="Arial" w:cs="Arial"/>
                <w:sz w:val="20"/>
              </w:rPr>
              <w:t xml:space="preserve"> </w:t>
            </w:r>
            <w:r>
              <w:rPr>
                <w:rFonts w:hint="eastAsia" w:ascii="Arial" w:hAnsi="Arial" w:cs="Arial"/>
                <w:sz w:val="20"/>
              </w:rPr>
              <w:t>is</w:t>
            </w:r>
            <w:r>
              <w:rPr>
                <w:rFonts w:ascii="Arial" w:hAnsi="Arial" w:cs="Arial"/>
                <w:sz w:val="20"/>
              </w:rPr>
              <w:t xml:space="preserve"> </w:t>
            </w:r>
            <w:r>
              <w:rPr>
                <w:rFonts w:hint="eastAsia" w:ascii="Arial" w:hAnsi="Arial" w:cs="Arial"/>
                <w:sz w:val="20"/>
              </w:rPr>
              <w:t>aware</w:t>
            </w:r>
            <w:r>
              <w:rPr>
                <w:rFonts w:ascii="Arial" w:hAnsi="Arial" w:cs="Arial"/>
                <w:sz w:val="20"/>
              </w:rPr>
              <w:t xml:space="preserve"> </w:t>
            </w:r>
            <w:r>
              <w:rPr>
                <w:rFonts w:hint="eastAsia" w:ascii="Arial" w:hAnsi="Arial" w:cs="Arial"/>
                <w:sz w:val="20"/>
              </w:rPr>
              <w:t>of</w:t>
            </w:r>
            <w:r>
              <w:rPr>
                <w:rFonts w:ascii="Arial" w:hAnsi="Arial" w:cs="Arial"/>
                <w:sz w:val="20"/>
              </w:rPr>
              <w:t xml:space="preserve"> </w:t>
            </w:r>
            <w:r>
              <w:rPr>
                <w:rFonts w:hint="eastAsia" w:ascii="Arial" w:hAnsi="Arial" w:cs="Arial"/>
                <w:sz w:val="20"/>
              </w:rPr>
              <w:t>the</w:t>
            </w:r>
            <w:r>
              <w:rPr>
                <w:rFonts w:ascii="Arial" w:hAnsi="Arial" w:cs="Arial"/>
                <w:sz w:val="20"/>
              </w:rPr>
              <w:t xml:space="preserve"> </w:t>
            </w:r>
            <w:r>
              <w:rPr>
                <w:rFonts w:hint="eastAsia" w:ascii="Arial" w:hAnsi="Arial" w:cs="Arial"/>
                <w:sz w:val="20"/>
              </w:rPr>
              <w:t>RRC</w:t>
            </w:r>
            <w:r>
              <w:rPr>
                <w:rFonts w:ascii="Arial" w:hAnsi="Arial" w:cs="Arial"/>
                <w:sz w:val="20"/>
              </w:rPr>
              <w:t xml:space="preserve"> </w:t>
            </w:r>
            <w:r>
              <w:rPr>
                <w:rFonts w:hint="eastAsia" w:ascii="Arial" w:hAnsi="Arial" w:cs="Arial"/>
                <w:sz w:val="20"/>
              </w:rPr>
              <w:t>state</w:t>
            </w:r>
            <w:r>
              <w:rPr>
                <w:rFonts w:ascii="Arial" w:hAnsi="Arial" w:cs="Arial"/>
                <w:sz w:val="20"/>
              </w:rPr>
              <w:t xml:space="preserve"> </w:t>
            </w:r>
            <w:r>
              <w:rPr>
                <w:rFonts w:hint="eastAsia" w:ascii="Arial" w:hAnsi="Arial" w:cs="Arial"/>
                <w:sz w:val="20"/>
              </w:rPr>
              <w:t>of</w:t>
            </w:r>
            <w:r>
              <w:rPr>
                <w:rFonts w:ascii="Arial" w:hAnsi="Arial" w:cs="Arial"/>
                <w:sz w:val="20"/>
              </w:rPr>
              <w:t xml:space="preserve"> </w:t>
            </w:r>
            <w:r>
              <w:rPr>
                <w:rFonts w:hint="eastAsia" w:ascii="Arial" w:hAnsi="Arial" w:cs="Arial"/>
                <w:sz w:val="20"/>
              </w:rPr>
              <w:t>Relay</w:t>
            </w:r>
            <w:r>
              <w:rPr>
                <w:rFonts w:ascii="Arial" w:hAnsi="Arial" w:cs="Arial"/>
                <w:sz w:val="20"/>
              </w:rPr>
              <w:t xml:space="preserve"> </w:t>
            </w:r>
            <w:r>
              <w:rPr>
                <w:rFonts w:hint="eastAsia" w:ascii="Arial" w:hAnsi="Arial" w:cs="Arial"/>
                <w:sz w:val="20"/>
              </w:rPr>
              <w:t>UE</w:t>
            </w:r>
            <w:r>
              <w:rPr>
                <w:rFonts w:ascii="Arial" w:hAnsi="Arial" w:cs="Arial"/>
                <w:sz w:val="20"/>
              </w:rPr>
              <w:t xml:space="preserve">, so </w:t>
            </w:r>
            <w:r>
              <w:rPr>
                <w:rFonts w:hint="eastAsia" w:ascii="Arial" w:hAnsi="Arial" w:cs="Arial"/>
                <w:sz w:val="20"/>
              </w:rPr>
              <w:t>it</w:t>
            </w:r>
            <w:r>
              <w:rPr>
                <w:rFonts w:ascii="Arial" w:hAnsi="Arial" w:cs="Arial"/>
                <w:sz w:val="20"/>
              </w:rPr>
              <w:t xml:space="preserve"> </w:t>
            </w:r>
            <w:r>
              <w:rPr>
                <w:rFonts w:hint="eastAsia" w:ascii="Arial" w:hAnsi="Arial" w:cs="Arial"/>
                <w:sz w:val="20"/>
              </w:rPr>
              <w:t>can</w:t>
            </w:r>
            <w:r>
              <w:rPr>
                <w:rFonts w:ascii="Arial" w:hAnsi="Arial" w:cs="Arial"/>
                <w:sz w:val="20"/>
              </w:rPr>
              <w:t xml:space="preserve"> </w:t>
            </w:r>
            <w:r>
              <w:rPr>
                <w:rFonts w:hint="eastAsia" w:ascii="Arial" w:hAnsi="Arial" w:cs="Arial"/>
                <w:sz w:val="20"/>
              </w:rPr>
              <w:t>send</w:t>
            </w:r>
            <w:r>
              <w:rPr>
                <w:rFonts w:ascii="Arial" w:hAnsi="Arial" w:cs="Arial"/>
                <w:sz w:val="20"/>
              </w:rPr>
              <w:t xml:space="preserve"> </w:t>
            </w:r>
            <w:r>
              <w:rPr>
                <w:rFonts w:hint="eastAsia" w:ascii="Arial" w:hAnsi="Arial" w:cs="Arial"/>
                <w:sz w:val="20"/>
              </w:rPr>
              <w:t>an</w:t>
            </w:r>
            <w:r>
              <w:rPr>
                <w:rFonts w:ascii="Arial" w:hAnsi="Arial" w:cs="Arial"/>
                <w:sz w:val="20"/>
              </w:rPr>
              <w:t xml:space="preserve"> explicit indication to Re</w:t>
            </w:r>
            <w:r>
              <w:rPr>
                <w:rFonts w:hint="eastAsia" w:ascii="Arial" w:hAnsi="Arial" w:cs="Arial"/>
                <w:sz w:val="20"/>
              </w:rPr>
              <w:t>mote</w:t>
            </w:r>
            <w:r>
              <w:rPr>
                <w:rFonts w:ascii="Arial" w:hAnsi="Arial" w:cs="Arial"/>
                <w:sz w:val="20"/>
              </w:rPr>
              <w:t xml:space="preserve"> </w:t>
            </w:r>
            <w:r>
              <w:rPr>
                <w:rFonts w:hint="eastAsia" w:ascii="Arial" w:hAnsi="Arial" w:cs="Arial"/>
                <w:sz w:val="20"/>
              </w:rPr>
              <w:t>UE</w:t>
            </w:r>
            <w:r>
              <w:rPr>
                <w:rFonts w:ascii="Arial" w:hAnsi="Arial" w:cs="Arial"/>
                <w:sz w:val="20"/>
              </w:rPr>
              <w:t xml:space="preserve"> </w:t>
            </w:r>
            <w:r>
              <w:rPr>
                <w:rFonts w:hint="eastAsia" w:ascii="Arial" w:hAnsi="Arial" w:cs="Arial"/>
                <w:sz w:val="20"/>
              </w:rPr>
              <w:t>to</w:t>
            </w:r>
            <w:r>
              <w:rPr>
                <w:rFonts w:ascii="Arial" w:hAnsi="Arial" w:cs="Arial"/>
                <w:sz w:val="20"/>
              </w:rPr>
              <w:t xml:space="preserve"> </w:t>
            </w:r>
            <w:r>
              <w:rPr>
                <w:rFonts w:hint="eastAsia" w:ascii="Arial" w:hAnsi="Arial" w:cs="Arial"/>
                <w:sz w:val="20"/>
              </w:rPr>
              <w:t>trigger</w:t>
            </w:r>
            <w:r>
              <w:rPr>
                <w:rFonts w:ascii="Arial" w:hAnsi="Arial" w:cs="Arial"/>
                <w:sz w:val="20"/>
              </w:rPr>
              <w:t xml:space="preserve"> </w:t>
            </w:r>
            <w:r>
              <w:rPr>
                <w:rFonts w:hint="eastAsia" w:ascii="Arial" w:hAnsi="Arial" w:cs="Arial"/>
                <w:sz w:val="20"/>
              </w:rPr>
              <w:t>PC</w:t>
            </w:r>
            <w:r>
              <w:rPr>
                <w:rFonts w:ascii="Arial" w:hAnsi="Arial" w:cs="Arial"/>
                <w:sz w:val="20"/>
              </w:rPr>
              <w:t>5</w:t>
            </w:r>
            <w:r>
              <w:rPr>
                <w:rFonts w:hint="eastAsia" w:ascii="Arial" w:hAnsi="Arial" w:cs="Arial"/>
                <w:sz w:val="20"/>
              </w:rPr>
              <w:t>-RRC</w:t>
            </w:r>
            <w:r>
              <w:rPr>
                <w:rFonts w:ascii="Arial" w:hAnsi="Arial" w:cs="Arial"/>
                <w:sz w:val="20"/>
              </w:rPr>
              <w:t xml:space="preserve"> message</w:t>
            </w:r>
            <w:r>
              <w:rPr>
                <w:rFonts w:hint="eastAsia"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hint="default" w:ascii="Arial" w:hAnsi="Arial" w:eastAsia="宋体" w:cs="Arial"/>
                <w:sz w:val="20"/>
                <w:lang w:val="en-US" w:eastAsia="zh-CN"/>
              </w:rPr>
            </w:pPr>
            <w:r>
              <w:rPr>
                <w:rFonts w:hint="eastAsia" w:ascii="Arial" w:hAnsi="Arial" w:eastAsia="宋体" w:cs="Arial"/>
                <w:sz w:val="20"/>
                <w:lang w:val="en-US" w:eastAsia="zh-CN"/>
              </w:rPr>
              <w:t>TCL</w:t>
            </w:r>
          </w:p>
        </w:tc>
        <w:tc>
          <w:tcPr>
            <w:tcW w:w="1323" w:type="dxa"/>
          </w:tcPr>
          <w:p>
            <w:pPr>
              <w:rPr>
                <w:rFonts w:hint="eastAsia" w:ascii="Arial" w:hAnsi="Arial" w:eastAsia="宋体" w:cs="Arial"/>
                <w:sz w:val="20"/>
                <w:lang w:val="en-US" w:eastAsia="zh-CN"/>
              </w:rPr>
            </w:pPr>
            <w:r>
              <w:rPr>
                <w:rFonts w:hint="eastAsia" w:ascii="Arial" w:hAnsi="Arial" w:eastAsia="宋体" w:cs="Arial"/>
                <w:sz w:val="20"/>
                <w:lang w:val="en-US" w:eastAsia="zh-CN"/>
              </w:rPr>
              <w:t>B</w:t>
            </w:r>
          </w:p>
        </w:tc>
        <w:tc>
          <w:tcPr>
            <w:tcW w:w="6031" w:type="dxa"/>
          </w:tcPr>
          <w:p>
            <w:pPr>
              <w:rPr>
                <w:rFonts w:hint="eastAsia" w:ascii="Arial" w:hAnsi="Arial" w:cs="Arial"/>
                <w:sz w:val="20"/>
              </w:rPr>
            </w:pPr>
          </w:p>
        </w:tc>
      </w:tr>
    </w:tbl>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32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ascii="Arial" w:hAnsi="Arial" w:cs="Arial"/>
                <w:sz w:val="20"/>
              </w:rPr>
              <w:t>Huawei, HiSilicon</w:t>
            </w:r>
          </w:p>
        </w:tc>
        <w:tc>
          <w:tcPr>
            <w:tcW w:w="1323" w:type="dxa"/>
          </w:tcPr>
          <w:p>
            <w:pPr>
              <w:rPr>
                <w:rFonts w:ascii="Arial" w:hAnsi="Arial" w:cs="Arial"/>
              </w:rPr>
            </w:pPr>
            <w:r>
              <w:rPr>
                <w:rFonts w:ascii="Arial" w:hAnsi="Arial" w:cs="Arial"/>
              </w:rPr>
              <w:t>a) with comments</w:t>
            </w:r>
          </w:p>
        </w:tc>
        <w:tc>
          <w:tcPr>
            <w:tcW w:w="6023" w:type="dxa"/>
          </w:tcPr>
          <w:p>
            <w:pPr>
              <w:rPr>
                <w:rFonts w:ascii="Arial" w:hAnsi="Arial" w:cs="Arial"/>
              </w:rPr>
            </w:pPr>
            <w:r>
              <w:rPr>
                <w:rFonts w:ascii="Arial" w:hAnsi="Arial" w:cs="Arial"/>
                <w:sz w:val="20"/>
                <w:lang w:eastAsia="ja-JP"/>
              </w:rPr>
              <w:t>Instead of RRC state, NW can explicitly indicate if PC5-RRC is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lang w:eastAsia="ja-JP"/>
              </w:rPr>
            </w:pPr>
            <w:r>
              <w:rPr>
                <w:rFonts w:ascii="Arial" w:hAnsi="Arial" w:cs="Arial"/>
                <w:sz w:val="20"/>
                <w:lang w:eastAsia="ja-JP"/>
              </w:rPr>
              <w:t>Nokia</w:t>
            </w:r>
          </w:p>
        </w:tc>
        <w:tc>
          <w:tcPr>
            <w:tcW w:w="1323" w:type="dxa"/>
          </w:tcPr>
          <w:p>
            <w:pPr>
              <w:rPr>
                <w:rFonts w:ascii="Arial" w:hAnsi="Arial" w:cs="Arial"/>
                <w:sz w:val="20"/>
                <w:lang w:eastAsia="ja-JP"/>
              </w:rPr>
            </w:pPr>
            <w:r>
              <w:rPr>
                <w:rFonts w:ascii="Arial" w:hAnsi="Arial" w:cs="Arial"/>
                <w:sz w:val="20"/>
                <w:lang w:eastAsia="ja-JP"/>
              </w:rPr>
              <w:t>a</w:t>
            </w:r>
          </w:p>
        </w:tc>
        <w:tc>
          <w:tcPr>
            <w:tcW w:w="6023" w:type="dxa"/>
          </w:tcPr>
          <w:p>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a</w:t>
            </w:r>
          </w:p>
        </w:tc>
        <w:tc>
          <w:tcPr>
            <w:tcW w:w="6023" w:type="dxa"/>
          </w:tcPr>
          <w:p>
            <w:pPr>
              <w:rPr>
                <w:rFonts w:ascii="Arial" w:hAnsi="Arial" w:eastAsia="Malgun Gothic" w:cs="Arial"/>
                <w:sz w:val="20"/>
                <w:lang w:eastAsia="ko-KR"/>
              </w:rPr>
            </w:pPr>
            <w:r>
              <w:rPr>
                <w:rFonts w:ascii="Arial" w:hAnsi="Arial" w:eastAsia="Malgun Gothic" w:cs="Arial"/>
                <w:sz w:val="20"/>
                <w:lang w:eastAsia="ko-KR"/>
              </w:rPr>
              <w:t>Option b has cross-WG impact ( in need of SA2/CT1 work). Option a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eastAsiaTheme="minorEastAsia"/>
                <w:sz w:val="20"/>
              </w:rPr>
            </w:pPr>
            <w:r>
              <w:rPr>
                <w:rFonts w:hint="eastAsia" w:ascii="Arial" w:hAnsi="Arial" w:cs="Arial" w:eastAsiaTheme="minorEastAsia"/>
                <w:sz w:val="20"/>
              </w:rPr>
              <w:t>a</w:t>
            </w:r>
          </w:p>
        </w:tc>
        <w:tc>
          <w:tcPr>
            <w:tcW w:w="6023" w:type="dxa"/>
          </w:tcPr>
          <w:p>
            <w:pPr>
              <w:rPr>
                <w:rFonts w:ascii="Arial" w:hAnsi="Arial" w:cs="Arial"/>
                <w:sz w:val="20"/>
              </w:rPr>
            </w:pPr>
            <w:r>
              <w:rPr>
                <w:rFonts w:ascii="Arial" w:hAnsi="Arial" w:cs="Arial"/>
                <w:sz w:val="20"/>
                <w:lang w:eastAsia="ja-JP"/>
              </w:rPr>
              <w:t xml:space="preserve">NW can explicitly indicate the remote UE to send the PC5-RRC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EC</w:t>
            </w:r>
          </w:p>
        </w:tc>
        <w:tc>
          <w:tcPr>
            <w:tcW w:w="1323" w:type="dxa"/>
          </w:tcPr>
          <w:p>
            <w:pPr>
              <w:rPr>
                <w:rFonts w:ascii="Arial" w:hAnsi="Arial" w:cs="Arial"/>
                <w:sz w:val="20"/>
              </w:rPr>
            </w:pPr>
            <w:r>
              <w:rPr>
                <w:rFonts w:hint="eastAsia" w:ascii="Arial" w:hAnsi="Arial" w:cs="Arial" w:eastAsiaTheme="minorEastAsia"/>
                <w:sz w:val="20"/>
              </w:rPr>
              <w:t>a</w:t>
            </w:r>
            <w:r>
              <w:rPr>
                <w:rFonts w:ascii="Arial" w:hAnsi="Arial" w:cs="Arial" w:eastAsiaTheme="minorEastAsia"/>
                <w:sz w:val="20"/>
              </w:rPr>
              <w:t>) with comments</w:t>
            </w:r>
          </w:p>
        </w:tc>
        <w:tc>
          <w:tcPr>
            <w:tcW w:w="6023" w:type="dxa"/>
          </w:tcPr>
          <w:p>
            <w:pPr>
              <w:rPr>
                <w:rFonts w:ascii="Arial" w:hAnsi="Arial" w:cs="Arial"/>
                <w:sz w:val="20"/>
              </w:rPr>
            </w:pPr>
            <w:r>
              <w:rPr>
                <w:rFonts w:ascii="Arial" w:hAnsi="Arial" w:cs="Arial" w:eastAsiaTheme="minorEastAsia"/>
                <w:sz w:val="20"/>
              </w:rPr>
              <w:t>Both RRC state or an indication mentioned by HW are accept</w:t>
            </w:r>
            <w:r>
              <w:rPr>
                <w:rFonts w:hint="eastAsia" w:ascii="Arial" w:hAnsi="Arial" w:cs="Arial" w:eastAsiaTheme="minorEastAsia"/>
                <w:sz w:val="20"/>
              </w:rPr>
              <w:t>able</w:t>
            </w:r>
            <w:r>
              <w:rPr>
                <w:rFonts w:ascii="Arial" w:hAnsi="Arial" w:cs="Arial" w:eastAsiaTheme="minorEastAsia"/>
                <w:sz w:val="20"/>
              </w:rPr>
              <w:t xml:space="preserve"> </w:t>
            </w:r>
            <w:r>
              <w:rPr>
                <w:rFonts w:hint="eastAsia" w:ascii="Arial" w:hAnsi="Arial" w:cs="Arial" w:eastAsiaTheme="minorEastAsia"/>
                <w:sz w:val="20"/>
              </w:rPr>
              <w:t>for</w:t>
            </w:r>
            <w:r>
              <w:rPr>
                <w:rFonts w:ascii="Arial" w:hAnsi="Arial" w:cs="Arial" w:eastAsiaTheme="minorEastAsia"/>
                <w:sz w:val="20"/>
              </w:rPr>
              <w:t xml:space="preserve"> </w:t>
            </w:r>
            <w:r>
              <w:rPr>
                <w:rFonts w:hint="eastAsia" w:ascii="Arial" w:hAnsi="Arial" w:cs="Arial" w:eastAsiaTheme="minorEastAsia"/>
                <w:sz w:val="20"/>
              </w:rPr>
              <w:t>us</w:t>
            </w:r>
            <w:r>
              <w:rPr>
                <w:rFonts w:ascii="Arial" w:hAnsi="Arial" w:cs="Arial"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hint="default" w:ascii="Arial" w:hAnsi="Arial" w:eastAsia="宋体" w:cs="Arial"/>
                <w:sz w:val="20"/>
                <w:lang w:val="en-US" w:eastAsia="zh-CN"/>
              </w:rPr>
            </w:pPr>
            <w:r>
              <w:rPr>
                <w:rFonts w:hint="eastAsia" w:ascii="Arial" w:hAnsi="Arial" w:eastAsia="宋体" w:cs="Arial"/>
                <w:sz w:val="20"/>
                <w:lang w:val="en-US" w:eastAsia="zh-CN"/>
              </w:rPr>
              <w:t>TCL</w:t>
            </w:r>
          </w:p>
        </w:tc>
        <w:tc>
          <w:tcPr>
            <w:tcW w:w="1323" w:type="dxa"/>
          </w:tcPr>
          <w:p>
            <w:pPr>
              <w:rPr>
                <w:rFonts w:hint="eastAsia" w:ascii="Arial" w:hAnsi="Arial" w:eastAsia="宋体" w:cs="Arial"/>
                <w:sz w:val="20"/>
                <w:lang w:val="en-US" w:eastAsia="zh-CN"/>
              </w:rPr>
            </w:pPr>
            <w:r>
              <w:rPr>
                <w:rFonts w:hint="eastAsia" w:ascii="Arial" w:hAnsi="Arial" w:eastAsia="宋体" w:cs="Arial"/>
                <w:sz w:val="20"/>
                <w:lang w:val="en-US" w:eastAsia="zh-CN"/>
              </w:rPr>
              <w:t>A</w:t>
            </w:r>
          </w:p>
        </w:tc>
        <w:tc>
          <w:tcPr>
            <w:tcW w:w="6023" w:type="dxa"/>
          </w:tcPr>
          <w:p>
            <w:pPr>
              <w:rPr>
                <w:rFonts w:ascii="Arial" w:hAnsi="Arial" w:cs="Arial"/>
                <w:sz w:val="20"/>
              </w:rPr>
            </w:pPr>
            <w:r>
              <w:rPr>
                <w:rFonts w:ascii="Arial" w:hAnsi="Arial" w:cs="Arial"/>
                <w:sz w:val="20"/>
                <w:lang w:eastAsia="ja-JP"/>
              </w:rPr>
              <w:t xml:space="preserve">NW can explicitly indicate the remote UE to send the PC5-RRC trigger. </w:t>
            </w:r>
          </w:p>
        </w:tc>
      </w:tr>
    </w:tbl>
    <w:p>
      <w:pPr>
        <w:rPr>
          <w:lang w:val="en-GB"/>
        </w:rPr>
      </w:pPr>
    </w:p>
    <w:p>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pPr>
        <w:rPr>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N</w:t>
            </w:r>
            <w:r>
              <w:rPr>
                <w:rFonts w:ascii="Arial" w:hAnsi="Arial" w:cs="Arial" w:eastAsiaTheme="minorEastAsia"/>
              </w:rPr>
              <w:t>o</w:t>
            </w:r>
          </w:p>
        </w:tc>
        <w:tc>
          <w:tcPr>
            <w:tcW w:w="6197" w:type="dxa"/>
          </w:tcPr>
          <w:p>
            <w:pPr>
              <w:rPr>
                <w:rFonts w:ascii="Arial" w:hAnsi="Arial" w:cs="Arial" w:eastAsiaTheme="minorEastAsia"/>
              </w:rPr>
            </w:pPr>
            <w:r>
              <w:rPr>
                <w:rFonts w:hint="eastAsia" w:ascii="Arial" w:hAnsi="Arial" w:cs="Arial" w:eastAsiaTheme="minorEastAsia"/>
              </w:rPr>
              <w:t>I</w:t>
            </w:r>
            <w:r>
              <w:rPr>
                <w:rFonts w:ascii="Arial" w:hAnsi="Arial" w:cs="Arial" w:eastAsiaTheme="minorEastAsia"/>
              </w:rPr>
              <w:t>f duplication is configured, we see no need for the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7" w:type="dxa"/>
          </w:tcPr>
          <w:p>
            <w:pPr>
              <w:rPr>
                <w:rFonts w:ascii="Arial" w:hAnsi="Arial" w:cs="Arial"/>
                <w:sz w:val="20"/>
              </w:rPr>
            </w:pPr>
            <w:r>
              <w:rPr>
                <w:rFonts w:hint="eastAsia" w:ascii="Arial" w:hAnsi="Arial" w:cs="Arial" w:eastAsiaTheme="minorEastAsia"/>
                <w:sz w:val="20"/>
                <w:szCs w:val="20"/>
              </w:rPr>
              <w:t>N</w:t>
            </w:r>
            <w:r>
              <w:rPr>
                <w:rFonts w:ascii="Arial" w:hAnsi="Arial" w:cs="Arial" w:eastAsiaTheme="minorEastAsia"/>
                <w:sz w:val="20"/>
                <w:szCs w:val="20"/>
              </w:rPr>
              <w:t>o</w:t>
            </w:r>
          </w:p>
        </w:tc>
        <w:tc>
          <w:tcPr>
            <w:tcW w:w="6197" w:type="dxa"/>
          </w:tcPr>
          <w:p>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NEC</w:t>
            </w:r>
          </w:p>
        </w:tc>
        <w:tc>
          <w:tcPr>
            <w:tcW w:w="1127" w:type="dxa"/>
          </w:tcPr>
          <w:p>
            <w:pPr>
              <w:rPr>
                <w:rFonts w:hint="eastAsia" w:ascii="Arial" w:hAnsi="Arial" w:cs="Arial" w:eastAsiaTheme="minorEastAsia"/>
                <w:sz w:val="20"/>
              </w:rPr>
            </w:pPr>
            <w:r>
              <w:rPr>
                <w:rFonts w:hint="eastAsia"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No</w:t>
            </w:r>
          </w:p>
        </w:tc>
        <w:tc>
          <w:tcPr>
            <w:tcW w:w="6197" w:type="dxa"/>
          </w:tcPr>
          <w:p>
            <w:pPr>
              <w:rPr>
                <w:rFonts w:ascii="Arial" w:hAnsi="Arial" w:cs="Arial"/>
                <w:sz w:val="20"/>
              </w:rPr>
            </w:pPr>
          </w:p>
        </w:tc>
      </w:tr>
    </w:tbl>
    <w:p>
      <w:pPr>
        <w:rPr>
          <w:lang w:val="en-GB"/>
        </w:rPr>
      </w:pPr>
    </w:p>
    <w:p>
      <w:pPr>
        <w:autoSpaceDE w:val="0"/>
        <w:autoSpaceDN w:val="0"/>
        <w:adjustRightInd w:val="0"/>
        <w:rPr>
          <w:rFonts w:ascii="Arial" w:hAnsi="Arial" w:cs="Arial" w:eastAsiaTheme="minorEastAsia"/>
          <w:sz w:val="20"/>
          <w:szCs w:val="20"/>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p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The rapporteur assume that the start condition of the new timer can be largely reused with the following minor change according to the new Rel-18 IE introduced in the running RRC CR [7]:</w:t>
      </w:r>
    </w:p>
    <w:p>
      <w:pPr>
        <w:pStyle w:val="19"/>
        <w:shd w:val="clear" w:color="auto" w:fill="FFFFFF"/>
      </w:pPr>
      <w:r>
        <w:rPr>
          <w:rFonts w:ascii="Arial" w:hAnsi="Arial" w:cs="Arial" w:eastAsiaTheme="minorEastAsia"/>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14:textFill>
            <w14:solidFill>
              <w14:schemeClr w14:val="tx1"/>
            </w14:solidFill>
          </w14:textFill>
        </w:rPr>
        <w:t xml:space="preserve">sl-IndirectPathAddChange” </w:t>
      </w:r>
      <w:r>
        <w:rPr>
          <w:rFonts w:ascii="Arial" w:hAnsi="Arial" w:cs="Arial"/>
          <w:sz w:val="20"/>
          <w:szCs w:val="20"/>
          <w:lang w:val="en-GB"/>
        </w:rPr>
        <w:t>?</w:t>
      </w:r>
    </w:p>
    <w:p>
      <w:pPr>
        <w:autoSpaceDE w:val="0"/>
        <w:autoSpaceDN w:val="0"/>
        <w:adjustRightInd w:val="0"/>
        <w:rPr>
          <w:rFonts w:ascii="Arial" w:hAnsi="Arial" w:cs="Arial" w:eastAsiaTheme="minorEastAsia"/>
          <w:sz w:val="20"/>
          <w:szCs w:val="20"/>
          <w:lang w:val="en-GB"/>
        </w:rPr>
      </w:pPr>
    </w:p>
    <w:p>
      <w:pPr>
        <w:autoSpaceDE w:val="0"/>
        <w:autoSpaceDN w:val="0"/>
        <w:adjustRightInd w:val="0"/>
        <w:rPr>
          <w:rFonts w:ascii="Arial" w:hAnsi="Arial" w:cs="Arial" w:eastAsiaTheme="minorEastAsia"/>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rPr>
              <w:t>vivo</w:t>
            </w:r>
          </w:p>
        </w:tc>
        <w:tc>
          <w:tcPr>
            <w:tcW w:w="1127" w:type="dxa"/>
          </w:tcPr>
          <w:p>
            <w:pPr>
              <w:rPr>
                <w:rFonts w:ascii="Arial" w:hAnsi="Arial" w:cs="Arial"/>
                <w:sz w:val="20"/>
              </w:rPr>
            </w:pPr>
            <w:r>
              <w:rPr>
                <w:rFonts w:hint="eastAsia"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7" w:type="dxa"/>
          </w:tcPr>
          <w:p>
            <w:pPr>
              <w:rPr>
                <w:rFonts w:ascii="Arial" w:hAnsi="Arial" w:cs="Arial"/>
                <w:sz w:val="20"/>
              </w:rPr>
            </w:pPr>
            <w:r>
              <w:rPr>
                <w:rFonts w:ascii="Arial" w:hAnsi="Arial" w:cs="Arial"/>
                <w:sz w:val="20"/>
                <w:szCs w:val="20"/>
                <w:lang w:eastAsia="ja-JP"/>
              </w:rPr>
              <w:t>No</w:t>
            </w:r>
          </w:p>
        </w:tc>
        <w:tc>
          <w:tcPr>
            <w:tcW w:w="6197" w:type="dxa"/>
          </w:tcPr>
          <w:p>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7" w:type="dxa"/>
          </w:tcPr>
          <w:p>
            <w:pPr>
              <w:rPr>
                <w:rFonts w:ascii="Arial" w:hAnsi="Arial" w:cs="Arial"/>
                <w:sz w:val="20"/>
                <w:szCs w:val="20"/>
                <w:lang w:eastAsia="ja-JP"/>
              </w:rPr>
            </w:pPr>
            <w:r>
              <w:rPr>
                <w:rFonts w:ascii="Arial" w:hAnsi="Arial" w:cs="Arial"/>
                <w:sz w:val="20"/>
                <w:szCs w:val="20"/>
                <w:lang w:eastAsia="ja-JP"/>
              </w:rPr>
              <w:t>Yes</w:t>
            </w:r>
          </w:p>
        </w:tc>
        <w:tc>
          <w:tcPr>
            <w:tcW w:w="6197" w:type="dxa"/>
          </w:tcPr>
          <w:p>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szCs w:val="20"/>
                <w:lang w:eastAsia="ja-JP"/>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sz w:val="20"/>
                <w:szCs w:val="20"/>
                <w:lang w:eastAsia="ja-JP"/>
              </w:rPr>
              <w:t>NEC</w:t>
            </w:r>
          </w:p>
        </w:tc>
        <w:tc>
          <w:tcPr>
            <w:tcW w:w="1127" w:type="dxa"/>
          </w:tcPr>
          <w:p>
            <w:pPr>
              <w:rPr>
                <w:rFonts w:hint="eastAsia" w:ascii="Arial" w:hAnsi="Arial" w:cs="Arial" w:eastAsiaTheme="minorEastAsia"/>
                <w:sz w:val="20"/>
              </w:rPr>
            </w:pPr>
            <w:r>
              <w:rPr>
                <w:rFonts w:hint="eastAsia" w:ascii="Arial" w:hAnsi="Arial" w:cs="Arial"/>
                <w:sz w:val="20"/>
                <w:szCs w:val="20"/>
                <w:lang w:eastAsia="ja-JP"/>
              </w:rPr>
              <w:t>Yes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TCL</w:t>
            </w:r>
          </w:p>
        </w:tc>
        <w:tc>
          <w:tcPr>
            <w:tcW w:w="1127"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Yes </w:t>
            </w:r>
          </w:p>
        </w:tc>
        <w:tc>
          <w:tcPr>
            <w:tcW w:w="6197" w:type="dxa"/>
          </w:tcPr>
          <w:p>
            <w:pPr>
              <w:rPr>
                <w:rFonts w:ascii="Arial" w:hAnsi="Arial" w:cs="Arial"/>
                <w:sz w:val="20"/>
                <w:szCs w:val="20"/>
                <w:lang w:eastAsia="ja-JP"/>
              </w:rPr>
            </w:pPr>
          </w:p>
        </w:tc>
      </w:tr>
    </w:tbl>
    <w:p>
      <w:pPr>
        <w:rPr>
          <w:lang w:val="en-GB"/>
        </w:rPr>
      </w:pPr>
    </w:p>
    <w:p>
      <w:pPr>
        <w:autoSpaceDE w:val="0"/>
        <w:autoSpaceDN w:val="0"/>
        <w:adjustRightInd w:val="0"/>
        <w:rPr>
          <w:rFonts w:ascii="Arial" w:hAnsi="Arial" w:cs="Arial" w:eastAsiaTheme="minorEastAsia"/>
          <w:sz w:val="20"/>
          <w:szCs w:val="20"/>
          <w:lang w:val="en-GB"/>
        </w:rPr>
      </w:pPr>
    </w:p>
    <w:p>
      <w:p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Then, for the timer stop condition of the New T420-like timer, various options are proposed by company contributions in RAN2#123 and summarized in R2-2308949 [8] as follows:</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 xml:space="preserve">Option 1. Reuse T420 condition, i.e., upon 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2. When PC5-RRC connection establishment is completed</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3. When relay UE is successfully connected to the gNB</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4. When PC5-RRC connection establishment completes, and relay UE is successfully connected to the gNB</w:t>
      </w:r>
    </w:p>
    <w:p>
      <w:pPr>
        <w:autoSpaceDE w:val="0"/>
        <w:autoSpaceDN w:val="0"/>
        <w:adjustRightInd w:val="0"/>
        <w:rPr>
          <w:rFonts w:ascii="Arial" w:hAnsi="Arial" w:cs="Arial" w:eastAsiaTheme="minorEastAsia"/>
          <w:sz w:val="20"/>
          <w:szCs w:val="20"/>
        </w:rPr>
      </w:pPr>
    </w:p>
    <w:p>
      <w:pPr>
        <w:autoSpaceDE w:val="0"/>
        <w:autoSpaceDN w:val="0"/>
        <w:adjustRightInd w:val="0"/>
        <w:spacing w:after="120"/>
        <w:rPr>
          <w:rFonts w:ascii="Arial" w:hAnsi="Arial" w:cs="Arial" w:eastAsiaTheme="minorEastAsia"/>
          <w:sz w:val="20"/>
          <w:szCs w:val="20"/>
        </w:rPr>
      </w:pPr>
      <w:r>
        <w:rPr>
          <w:rFonts w:ascii="Arial" w:hAnsi="Arial" w:cs="Arial" w:eastAsiaTheme="minorEastAsia"/>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hAnsi="Arial" w:cs="Arial" w:eastAsiaTheme="minorEastAsia"/>
          <w:i/>
          <w:iCs/>
          <w:sz w:val="20"/>
          <w:szCs w:val="20"/>
        </w:rPr>
        <w:t>RRCReconfiguration</w:t>
      </w:r>
      <w:r>
        <w:rPr>
          <w:rFonts w:ascii="Arial" w:hAnsi="Arial" w:cs="Arial" w:eastAsiaTheme="minorEastAsia"/>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pPr>
        <w:autoSpaceDE w:val="0"/>
        <w:autoSpaceDN w:val="0"/>
        <w:adjustRightInd w:val="0"/>
        <w:spacing w:after="120"/>
        <w:rPr>
          <w:rFonts w:ascii="Arial" w:hAnsi="Arial" w:cs="Arial" w:eastAsiaTheme="minorEastAsia"/>
          <w:sz w:val="20"/>
          <w:szCs w:val="20"/>
        </w:rPr>
      </w:pPr>
      <w:r>
        <w:rPr>
          <w:rFonts w:ascii="Arial" w:hAnsi="Arial" w:cs="Arial" w:eastAsiaTheme="minorEastAsia"/>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pPr>
        <w:autoSpaceDE w:val="0"/>
        <w:autoSpaceDN w:val="0"/>
        <w:adjustRightInd w:val="0"/>
        <w:rPr>
          <w:rFonts w:ascii="Arial" w:hAnsi="Arial" w:cs="Arial" w:eastAsiaTheme="minorEastAsia"/>
          <w:sz w:val="20"/>
          <w:szCs w:val="20"/>
        </w:rPr>
      </w:pPr>
    </w:p>
    <w:p>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pPr>
        <w:rPr>
          <w:rFonts w:ascii="Arial" w:hAnsi="Arial" w:cs="Arial"/>
          <w:sz w:val="20"/>
          <w:szCs w:val="20"/>
          <w:lang w:val="en-GB"/>
        </w:rPr>
      </w:pPr>
      <w:r>
        <w:rPr>
          <w:rFonts w:ascii="Arial" w:hAnsi="Arial" w:cs="Arial"/>
          <w:sz w:val="20"/>
          <w:szCs w:val="20"/>
          <w:lang w:val="en-GB"/>
        </w:rPr>
        <w:t xml:space="preserve">a)  </w:t>
      </w:r>
      <w:r>
        <w:rPr>
          <w:rFonts w:ascii="Arial" w:hAnsi="Arial" w:cs="Arial" w:eastAsiaTheme="minorEastAsia"/>
          <w:sz w:val="20"/>
          <w:szCs w:val="20"/>
          <w:lang w:val="en-GB"/>
        </w:rPr>
        <w:t xml:space="preserve">Reuse T420 condition, i.e., upon 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w:t>
      </w:r>
    </w:p>
    <w:p>
      <w:pPr>
        <w:rPr>
          <w:rFonts w:ascii="Arial" w:hAnsi="Arial" w:cs="Arial"/>
          <w:sz w:val="20"/>
          <w:szCs w:val="20"/>
          <w:lang w:val="en-GB"/>
        </w:rPr>
      </w:pPr>
      <w:r>
        <w:rPr>
          <w:rFonts w:ascii="Arial" w:hAnsi="Arial" w:cs="Arial"/>
          <w:sz w:val="20"/>
          <w:szCs w:val="20"/>
          <w:lang w:val="en-GB"/>
        </w:rPr>
        <w:t xml:space="preserve">b)  </w:t>
      </w:r>
      <w:r>
        <w:rPr>
          <w:rFonts w:ascii="Arial" w:hAnsi="Arial" w:cs="Arial" w:eastAsiaTheme="minorEastAsia"/>
          <w:sz w:val="20"/>
          <w:szCs w:val="20"/>
          <w:lang w:val="en-GB"/>
        </w:rPr>
        <w:t>When PC5-RRC connection establishment is completed</w:t>
      </w:r>
      <w:r>
        <w:rPr>
          <w:rFonts w:ascii="Arial" w:hAnsi="Arial" w:cs="Arial"/>
          <w:sz w:val="20"/>
          <w:szCs w:val="20"/>
          <w:lang w:val="en-GB"/>
        </w:rPr>
        <w:t>.</w:t>
      </w:r>
    </w:p>
    <w:p>
      <w:pPr>
        <w:rPr>
          <w:rFonts w:ascii="Arial" w:hAnsi="Arial" w:cs="Arial"/>
          <w:sz w:val="20"/>
          <w:szCs w:val="20"/>
          <w:lang w:val="en-GB"/>
        </w:rPr>
      </w:pPr>
      <w:r>
        <w:rPr>
          <w:rFonts w:ascii="Arial" w:hAnsi="Arial" w:cs="Arial"/>
          <w:sz w:val="20"/>
          <w:szCs w:val="20"/>
          <w:lang w:val="en-GB"/>
        </w:rPr>
        <w:t xml:space="preserve">c)  </w:t>
      </w:r>
      <w:del w:id="0" w:author="Xiaomi（Xing Yang)" w:date="2023-09-12T16:17:00Z">
        <w:commentRangeStart w:id="0"/>
        <w:commentRangeStart w:id="1"/>
        <w:r>
          <w:rPr>
            <w:rFonts w:ascii="Arial" w:hAnsi="Arial" w:cs="Arial" w:eastAsiaTheme="minorEastAsia"/>
            <w:sz w:val="20"/>
            <w:szCs w:val="20"/>
            <w:lang w:val="en-GB"/>
          </w:rPr>
          <w:delText xml:space="preserve">Reuse T420 condition, i.e., upon successful sending of </w:delText>
        </w:r>
      </w:del>
      <w:del w:id="1" w:author="Xiaomi（Xing Yang)" w:date="2023-09-12T16:17:00Z">
        <w:r>
          <w:rPr>
            <w:rFonts w:ascii="Arial" w:hAnsi="Arial" w:cs="Arial" w:eastAsiaTheme="minorEastAsia"/>
            <w:i/>
            <w:iCs/>
            <w:sz w:val="20"/>
            <w:szCs w:val="20"/>
            <w:lang w:val="en-GB"/>
          </w:rPr>
          <w:delText>RRCReconfigurationComplete</w:delText>
        </w:r>
      </w:del>
      <w:del w:id="2" w:author="Xiaomi（Xing Yang)" w:date="2023-09-12T16:17:00Z">
        <w:r>
          <w:rPr>
            <w:rFonts w:ascii="Arial" w:hAnsi="Arial" w:cs="Arial" w:eastAsiaTheme="minorEastAsia"/>
            <w:sz w:val="20"/>
            <w:szCs w:val="20"/>
            <w:lang w:val="en-GB"/>
          </w:rPr>
          <w:delText xml:space="preserve"> message</w:delText>
        </w:r>
        <w:commentRangeEnd w:id="0"/>
      </w:del>
      <w:r>
        <w:rPr>
          <w:rStyle w:val="26"/>
          <w:rFonts w:ascii="Arial" w:hAnsi="Arial" w:eastAsia="MS Mincho"/>
          <w:lang w:val="en-GB" w:eastAsia="en-GB"/>
        </w:rPr>
        <w:commentReference w:id="0"/>
      </w:r>
      <w:commentRangeEnd w:id="1"/>
      <w:r>
        <w:rPr>
          <w:rStyle w:val="26"/>
          <w:rFonts w:ascii="Arial" w:hAnsi="Arial" w:eastAsia="MS Mincho"/>
          <w:lang w:val="en-GB" w:eastAsia="en-GB"/>
        </w:rPr>
        <w:commentReference w:id="1"/>
      </w:r>
      <w:ins w:id="3" w:author="Xiaomi（Xing Yang)" w:date="2023-09-12T16:17:00Z">
        <w:r>
          <w:rPr>
            <w:rFonts w:ascii="Arial" w:hAnsi="Arial" w:cs="Arial" w:eastAsiaTheme="minorEastAsia"/>
            <w:sz w:val="20"/>
            <w:szCs w:val="20"/>
            <w:lang w:val="en-GB"/>
          </w:rPr>
          <w:t>When relay UE is successfully connected to the gNB</w:t>
        </w:r>
      </w:ins>
    </w:p>
    <w:p>
      <w:pPr>
        <w:rPr>
          <w:rFonts w:ascii="Arial" w:hAnsi="Arial" w:cs="Arial"/>
          <w:sz w:val="20"/>
          <w:szCs w:val="20"/>
          <w:lang w:val="en-GB"/>
        </w:rPr>
      </w:pPr>
      <w:r>
        <w:rPr>
          <w:rFonts w:ascii="Arial" w:hAnsi="Arial" w:cs="Arial"/>
          <w:sz w:val="20"/>
          <w:szCs w:val="20"/>
          <w:lang w:val="en-GB"/>
        </w:rPr>
        <w:t xml:space="preserve">d)  </w:t>
      </w:r>
      <w:r>
        <w:rPr>
          <w:rFonts w:ascii="Arial" w:hAnsi="Arial" w:cs="Arial" w:eastAsiaTheme="minorEastAsia"/>
          <w:sz w:val="20"/>
          <w:szCs w:val="20"/>
          <w:lang w:val="en-GB"/>
        </w:rPr>
        <w:t>When PC5-RRC connection establishment completes, and relay UE is successfully connected to the gNB</w:t>
      </w:r>
      <w:r>
        <w:rPr>
          <w:rFonts w:ascii="Arial" w:hAnsi="Arial" w:cs="Arial"/>
          <w:sz w:val="20"/>
          <w:szCs w:val="20"/>
          <w:lang w:val="en-GB"/>
        </w:rPr>
        <w:t>.</w:t>
      </w:r>
    </w:p>
    <w:p>
      <w:pPr>
        <w:rPr>
          <w:ins w:id="4" w:author="vivo(Boubacar)" w:date="2023-09-14T19:46:00Z"/>
          <w:rFonts w:ascii="Arial" w:hAnsi="Arial" w:cs="Arial"/>
          <w:sz w:val="20"/>
          <w:szCs w:val="20"/>
          <w:lang w:val="en-GB"/>
        </w:rPr>
      </w:pPr>
      <w:r>
        <w:rPr>
          <w:rFonts w:ascii="Arial" w:hAnsi="Arial" w:cs="Arial"/>
          <w:sz w:val="20"/>
          <w:szCs w:val="20"/>
          <w:lang w:val="en-GB"/>
        </w:rPr>
        <w:t xml:space="preserve">e)  </w:t>
      </w:r>
      <w:ins w:id="5" w:author="vivo(Boubacar)" w:date="2023-09-14T19:46:00Z">
        <w:r>
          <w:rPr>
            <w:rFonts w:ascii="Arial" w:hAnsi="Arial" w:cs="Arial"/>
            <w:sz w:val="20"/>
            <w:szCs w:val="20"/>
            <w:lang w:val="en-GB"/>
          </w:rPr>
          <w:t>Upon PC5 RLC acknowledgement of the PC5-RRC message triggering relay UE entering CONNECTED state.</w:t>
        </w:r>
      </w:ins>
      <w:del w:id="6"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pPr>
        <w:rPr>
          <w:rFonts w:ascii="Arial" w:hAnsi="Arial" w:cs="Arial"/>
          <w:sz w:val="20"/>
          <w:szCs w:val="20"/>
          <w:lang w:val="en-GB"/>
        </w:rPr>
      </w:pPr>
      <w:ins w:id="7" w:author="vivo(Boubacar)" w:date="2023-09-14T19:46:00Z">
        <w:r>
          <w:rPr>
            <w:rFonts w:ascii="Arial" w:hAnsi="Arial" w:cs="Arial"/>
            <w:sz w:val="20"/>
            <w:szCs w:val="20"/>
            <w:lang w:val="en-GB"/>
          </w:rPr>
          <w:t>f)  Other, please specify</w:t>
        </w:r>
      </w:ins>
    </w:p>
    <w:p>
      <w:pPr>
        <w:rPr>
          <w:rFonts w:ascii="Arial" w:hAnsi="Arial" w:cs="Arial"/>
          <w:sz w:val="20"/>
          <w:szCs w:val="20"/>
          <w:lang w:val="en-GB"/>
        </w:rPr>
      </w:pPr>
    </w:p>
    <w:tbl>
      <w:tblPr>
        <w:tblStyle w:val="21"/>
        <w:tblW w:w="9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829"/>
        <w:gridCol w:w="1829"/>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66"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pPr>
              <w:jc w:val="center"/>
              <w:rPr>
                <w:rFonts w:ascii="Arial" w:hAnsi="Arial" w:cs="Arial"/>
                <w:b/>
                <w:bCs/>
                <w:sz w:val="20"/>
                <w:lang w:eastAsia="ja-JP"/>
              </w:rPr>
            </w:pPr>
            <w:r>
              <w:rPr>
                <w:rFonts w:ascii="Arial" w:hAnsi="Arial" w:cs="Arial"/>
                <w:b/>
                <w:bCs/>
                <w:sz w:val="20"/>
                <w:lang w:eastAsia="ja-JP"/>
              </w:rPr>
              <w:t>IDLE/INACTIVE</w:t>
            </w:r>
          </w:p>
          <w:p>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pPr>
              <w:jc w:val="center"/>
              <w:rPr>
                <w:rFonts w:ascii="Arial" w:hAnsi="Arial" w:cs="Arial"/>
                <w:b/>
                <w:bCs/>
                <w:sz w:val="20"/>
                <w:lang w:eastAsia="ja-JP"/>
              </w:rPr>
            </w:pPr>
            <w:r>
              <w:rPr>
                <w:rFonts w:ascii="Arial" w:hAnsi="Arial" w:cs="Arial"/>
                <w:b/>
                <w:bCs/>
                <w:sz w:val="20"/>
                <w:lang w:eastAsia="ja-JP"/>
              </w:rPr>
              <w:t xml:space="preserve">CONNECTED </w:t>
            </w:r>
          </w:p>
          <w:p>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829" w:type="dxa"/>
          </w:tcPr>
          <w:p>
            <w:pPr>
              <w:rPr>
                <w:rFonts w:ascii="Arial" w:hAnsi="Arial" w:cs="Arial" w:eastAsiaTheme="minorEastAsia"/>
              </w:rPr>
            </w:pPr>
            <w:r>
              <w:rPr>
                <w:rFonts w:hint="eastAsia" w:ascii="Arial" w:hAnsi="Arial" w:cs="Arial" w:eastAsiaTheme="minorEastAsia"/>
              </w:rPr>
              <w:t>b</w:t>
            </w:r>
          </w:p>
        </w:tc>
        <w:tc>
          <w:tcPr>
            <w:tcW w:w="1829" w:type="dxa"/>
          </w:tcPr>
          <w:p>
            <w:pPr>
              <w:rPr>
                <w:rFonts w:ascii="Arial" w:hAnsi="Arial" w:cs="Arial" w:eastAsiaTheme="minorEastAsia"/>
              </w:rPr>
            </w:pPr>
            <w:r>
              <w:rPr>
                <w:rFonts w:hint="eastAsia" w:ascii="Arial" w:hAnsi="Arial" w:cs="Arial" w:eastAsiaTheme="minorEastAsia"/>
              </w:rPr>
              <w:t>b</w:t>
            </w:r>
          </w:p>
        </w:tc>
        <w:tc>
          <w:tcPr>
            <w:tcW w:w="4126" w:type="dxa"/>
          </w:tcPr>
          <w:p>
            <w:pPr>
              <w:rPr>
                <w:rFonts w:ascii="Arial" w:hAnsi="Arial" w:cs="Arial" w:eastAsiaTheme="minorEastAsia"/>
              </w:rPr>
            </w:pPr>
            <w:r>
              <w:rPr>
                <w:rFonts w:hint="eastAsia" w:ascii="Arial" w:hAnsi="Arial" w:cs="Arial" w:eastAsiaTheme="minorEastAsia"/>
              </w:rPr>
              <w:t>(</w:t>
            </w:r>
            <w:r>
              <w:rPr>
                <w:rFonts w:ascii="Arial" w:hAnsi="Arial" w:cs="Arial" w:eastAsiaTheme="minorEastAsia"/>
              </w:rPr>
              <w:t>seems option a) and c) are duplicated)</w:t>
            </w:r>
          </w:p>
          <w:p>
            <w:pPr>
              <w:rPr>
                <w:rFonts w:ascii="Arial" w:hAnsi="Arial" w:cs="Arial" w:eastAsiaTheme="minorEastAsia"/>
                <w:u w:val="single"/>
              </w:rPr>
            </w:pPr>
            <w:r>
              <w:rPr>
                <w:rFonts w:ascii="Arial" w:hAnsi="Arial" w:cs="Arial" w:eastAsiaTheme="minorEastAsia"/>
                <w:u w:val="single"/>
              </w:rPr>
              <w:t>[Apple] sorry for the typo. Corrected by Xiaomi</w:t>
            </w:r>
          </w:p>
          <w:p>
            <w:pPr>
              <w:rPr>
                <w:rFonts w:ascii="Arial" w:hAnsi="Arial" w:cs="Arial" w:eastAsiaTheme="minorEastAsia"/>
              </w:rPr>
            </w:pPr>
          </w:p>
          <w:p>
            <w:pPr>
              <w:rPr>
                <w:rFonts w:ascii="Arial" w:hAnsi="Arial" w:cs="Arial" w:eastAsiaTheme="minorEastAsia"/>
              </w:rPr>
            </w:pPr>
            <w:r>
              <w:rPr>
                <w:rFonts w:ascii="Arial" w:hAnsi="Arial" w:cs="Arial" w:eastAsiaTheme="minorEastAsia"/>
              </w:rPr>
              <w:t>Firstly, we prefer a unified solution for different relay RRC states since it’s doubtful on the gain and too complex to have different stop conditions for different relay RRC states.</w:t>
            </w:r>
          </w:p>
          <w:p>
            <w:pPr>
              <w:rPr>
                <w:rFonts w:ascii="Arial" w:hAnsi="Arial" w:cs="Arial" w:eastAsiaTheme="minorEastAsia"/>
              </w:rPr>
            </w:pPr>
          </w:p>
          <w:p>
            <w:pPr>
              <w:rPr>
                <w:rFonts w:ascii="Arial" w:hAnsi="Arial" w:cs="Arial" w:eastAsiaTheme="minorEastAsia"/>
              </w:rPr>
            </w:pPr>
            <w:r>
              <w:rPr>
                <w:rFonts w:ascii="Arial" w:hAnsi="Arial" w:cs="Arial" w:eastAsiaTheme="minorEastAsia"/>
              </w:rPr>
              <w:t>Then for the Options, Option-b is simple and applicable to all the cases;</w:t>
            </w:r>
          </w:p>
          <w:p>
            <w:pPr>
              <w:rPr>
                <w:rFonts w:ascii="Arial" w:hAnsi="Arial" w:cs="Arial" w:eastAsiaTheme="minorEastAsia"/>
              </w:rPr>
            </w:pPr>
            <w:r>
              <w:rPr>
                <w:rFonts w:ascii="Arial" w:hAnsi="Arial" w:cs="Arial" w:eastAsiaTheme="minorEastAsia"/>
              </w:rPr>
              <w:t>Option a/c is not applicable for non-split SRB1 case;</w:t>
            </w:r>
          </w:p>
          <w:p>
            <w:pPr>
              <w:rPr>
                <w:rFonts w:ascii="Arial" w:hAnsi="Arial" w:cs="Arial" w:eastAsiaTheme="minorEastAsia"/>
              </w:rPr>
            </w:pPr>
            <w:r>
              <w:rPr>
                <w:rFonts w:ascii="Arial" w:hAnsi="Arial" w:cs="Arial" w:eastAsiaTheme="minorEastAsia"/>
              </w:rPr>
              <w:t xml:space="preserve">For </w:t>
            </w:r>
            <w:r>
              <w:rPr>
                <w:rFonts w:hint="eastAsia" w:ascii="Arial" w:hAnsi="Arial" w:cs="Arial" w:eastAsiaTheme="minorEastAsia"/>
              </w:rPr>
              <w:t>O</w:t>
            </w:r>
            <w:r>
              <w:rPr>
                <w:rFonts w:ascii="Arial" w:hAnsi="Arial" w:cs="Arial" w:eastAsiaTheme="minorEastAsia"/>
              </w:rPr>
              <w:t>ption-d, we are not sure how for the remote UE to know “relay UE is successfully connected to the gNB”</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829" w:type="dxa"/>
          </w:tcPr>
          <w:p>
            <w:pPr>
              <w:rPr>
                <w:rFonts w:ascii="Arial" w:hAnsi="Arial" w:cs="Arial" w:eastAsiaTheme="minorEastAsia"/>
                <w:sz w:val="20"/>
              </w:rPr>
            </w:pPr>
            <w:r>
              <w:rPr>
                <w:rFonts w:ascii="Arial" w:hAnsi="Arial" w:cs="Arial" w:eastAsiaTheme="minorEastAsia"/>
                <w:sz w:val="20"/>
              </w:rPr>
              <w:t>A and B with clarification</w:t>
            </w:r>
          </w:p>
        </w:tc>
        <w:tc>
          <w:tcPr>
            <w:tcW w:w="1829" w:type="dxa"/>
          </w:tcPr>
          <w:p>
            <w:pPr>
              <w:rPr>
                <w:rFonts w:ascii="Arial" w:hAnsi="Arial" w:cs="Arial" w:eastAsiaTheme="minorEastAsia"/>
                <w:sz w:val="20"/>
              </w:rPr>
            </w:pPr>
            <w:r>
              <w:rPr>
                <w:rFonts w:ascii="Arial" w:hAnsi="Arial" w:cs="Arial" w:eastAsiaTheme="minorEastAsia"/>
                <w:sz w:val="20"/>
              </w:rPr>
              <w:t>A and B with clarification</w:t>
            </w:r>
          </w:p>
        </w:tc>
        <w:tc>
          <w:tcPr>
            <w:tcW w:w="4126" w:type="dxa"/>
          </w:tcPr>
          <w:p>
            <w:pPr>
              <w:rPr>
                <w:rFonts w:ascii="Arial" w:hAnsi="Arial" w:cs="Arial" w:eastAsiaTheme="minorEastAsia"/>
                <w:sz w:val="20"/>
              </w:rPr>
            </w:pPr>
            <w:r>
              <w:rPr>
                <w:rFonts w:ascii="Arial" w:hAnsi="Arial" w:cs="Arial" w:eastAsiaTheme="minorEastAsia"/>
                <w:sz w:val="20"/>
              </w:rPr>
              <w:t>Option a is legacy behavior and feasible if SRB1 is available on indirect path.</w:t>
            </w:r>
          </w:p>
          <w:p>
            <w:pPr>
              <w:rPr>
                <w:rFonts w:ascii="Arial" w:hAnsi="Arial" w:cs="Arial" w:eastAsiaTheme="minorEastAsia"/>
                <w:sz w:val="20"/>
              </w:rPr>
            </w:pPr>
            <w:r>
              <w:rPr>
                <w:rFonts w:ascii="Arial" w:hAnsi="Arial" w:cs="Arial" w:eastAsiaTheme="minorEastAsia"/>
                <w:sz w:val="20"/>
              </w:rPr>
              <w:t>Option b is feasible if SRB1 is not available on indirect path.</w:t>
            </w:r>
          </w:p>
          <w:p>
            <w:pPr>
              <w:rPr>
                <w:rFonts w:ascii="Arial" w:hAnsi="Arial" w:cs="Arial" w:eastAsiaTheme="minorEastAsia"/>
                <w:sz w:val="20"/>
              </w:rPr>
            </w:pPr>
            <w:r>
              <w:rPr>
                <w:rFonts w:ascii="Arial" w:hAnsi="Arial" w:cs="Arial" w:eastAsiaTheme="minorEastAsia"/>
                <w:sz w:val="20"/>
              </w:rPr>
              <w:t xml:space="preserve">Furthermore, we would like to clarify how to determine </w:t>
            </w:r>
            <w:r>
              <w:rPr>
                <w:rFonts w:ascii="Arial" w:hAnsi="Arial" w:cs="Arial" w:eastAsiaTheme="minorEastAsia"/>
                <w:sz w:val="20"/>
                <w:szCs w:val="20"/>
                <w:lang w:val="en-GB"/>
              </w:rPr>
              <w:t>PC5-RRC connection establishment is completed</w:t>
            </w:r>
            <w:r>
              <w:rPr>
                <w:rFonts w:ascii="Arial" w:hAnsi="Arial" w:cs="Arial" w:eastAsiaTheme="minorEastAsia"/>
                <w:sz w:val="20"/>
                <w:lang w:val="en-GB"/>
              </w:rPr>
              <w:t xml:space="preserve">. Does </w:t>
            </w:r>
            <w:r>
              <w:rPr>
                <w:rFonts w:ascii="Arial" w:hAnsi="Arial" w:cs="Arial" w:eastAsiaTheme="minorEastAsia"/>
                <w:sz w:val="20"/>
              </w:rPr>
              <w:t>option B mean reception of DCA or RRCReconfigurationCompleteSidelink? We prefer to rely on reception of RRCReconfigurationCompleteSidelink, which is safer.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eastAsia="Malgun Gothic" w:cs="Arial"/>
                <w:sz w:val="20"/>
                <w:lang w:eastAsia="ko-KR"/>
              </w:rPr>
            </w:pPr>
            <w:r>
              <w:rPr>
                <w:rFonts w:ascii="Arial" w:hAnsi="Arial" w:cs="Arial"/>
                <w:sz w:val="20"/>
                <w:lang w:eastAsia="ja-JP"/>
              </w:rPr>
              <w:t>Huawei, HiSilicon</w:t>
            </w:r>
          </w:p>
        </w:tc>
        <w:tc>
          <w:tcPr>
            <w:tcW w:w="1829" w:type="dxa"/>
          </w:tcPr>
          <w:p>
            <w:pPr>
              <w:rPr>
                <w:rFonts w:ascii="Arial" w:hAnsi="Arial" w:cs="Arial"/>
                <w:sz w:val="20"/>
              </w:rPr>
            </w:pPr>
            <w:r>
              <w:rPr>
                <w:rFonts w:ascii="Arial" w:hAnsi="Arial" w:cs="Arial"/>
                <w:sz w:val="20"/>
                <w:lang w:eastAsia="ja-JP"/>
              </w:rPr>
              <w:t>e) sidelink reconfiguration complete</w:t>
            </w:r>
          </w:p>
        </w:tc>
        <w:tc>
          <w:tcPr>
            <w:tcW w:w="1829" w:type="dxa"/>
          </w:tcPr>
          <w:p>
            <w:pPr>
              <w:rPr>
                <w:rFonts w:ascii="Arial" w:hAnsi="Arial" w:eastAsia="Malgun Gothic" w:cs="Arial"/>
                <w:sz w:val="20"/>
                <w:lang w:eastAsia="ko-KR"/>
              </w:rPr>
            </w:pPr>
            <w:r>
              <w:rPr>
                <w:rFonts w:ascii="Arial" w:hAnsi="Arial" w:cs="Arial"/>
                <w:sz w:val="20"/>
                <w:lang w:eastAsia="ja-JP"/>
              </w:rPr>
              <w:t>e) sidelink reconfiguration complete</w:t>
            </w:r>
          </w:p>
        </w:tc>
        <w:tc>
          <w:tcPr>
            <w:tcW w:w="4126" w:type="dxa"/>
          </w:tcPr>
          <w:p>
            <w:pPr>
              <w:rPr>
                <w:rFonts w:ascii="Arial" w:hAnsi="Arial" w:eastAsia="Malgun Gothic" w:cs="Arial"/>
                <w:sz w:val="20"/>
                <w:lang w:eastAsia="ko-KR"/>
              </w:rPr>
            </w:pPr>
            <w:r>
              <w:rPr>
                <w:rFonts w:ascii="Arial" w:hAnsi="Arial" w:eastAsia="Malgun Gothic" w:cs="Arial"/>
                <w:sz w:val="20"/>
                <w:lang w:eastAsia="ko-KR"/>
              </w:rPr>
              <w:t xml:space="preserve">We have similar view as Xiaomi, sidelink reconfiguration complete can be considered as a timer point to determine </w:t>
            </w:r>
            <w:r>
              <w:rPr>
                <w:rFonts w:ascii="Arial" w:hAnsi="Arial" w:cs="Arial" w:eastAsiaTheme="minorEastAsia"/>
                <w:sz w:val="20"/>
                <w:szCs w:val="20"/>
                <w:lang w:val="en-GB"/>
              </w:rPr>
              <w:t>PC5-RRC connection establishment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sz w:val="20"/>
              </w:rPr>
            </w:pPr>
            <w:r>
              <w:rPr>
                <w:rFonts w:hint="eastAsia" w:ascii="Arial" w:hAnsi="Arial" w:eastAsia="宋体" w:cs="Arial"/>
                <w:sz w:val="20"/>
              </w:rPr>
              <w:t>vivo</w:t>
            </w:r>
          </w:p>
        </w:tc>
        <w:tc>
          <w:tcPr>
            <w:tcW w:w="1829" w:type="dxa"/>
          </w:tcPr>
          <w:p>
            <w:pPr>
              <w:rPr>
                <w:rFonts w:ascii="Arial" w:hAnsi="Arial" w:eastAsia="宋体" w:cs="Arial"/>
                <w:sz w:val="20"/>
              </w:rPr>
            </w:pPr>
            <w:r>
              <w:rPr>
                <w:rFonts w:hint="eastAsia" w:ascii="Arial" w:hAnsi="Arial" w:eastAsia="宋体" w:cs="Arial"/>
                <w:sz w:val="20"/>
              </w:rPr>
              <w:t>Option a</w:t>
            </w:r>
            <w:r>
              <w:rPr>
                <w:rFonts w:ascii="Arial" w:hAnsi="Arial" w:eastAsia="宋体" w:cs="Arial"/>
                <w:sz w:val="20"/>
              </w:rPr>
              <w:t>, and</w:t>
            </w:r>
          </w:p>
          <w:p>
            <w:pPr>
              <w:rPr>
                <w:rFonts w:ascii="Arial" w:hAnsi="Arial" w:cs="Arial"/>
                <w:sz w:val="20"/>
              </w:rPr>
            </w:pPr>
            <w:r>
              <w:rPr>
                <w:rFonts w:hint="eastAsia" w:ascii="Arial" w:hAnsi="Arial" w:eastAsia="宋体" w:cs="Arial"/>
                <w:sz w:val="20"/>
              </w:rPr>
              <w:t>O</w:t>
            </w:r>
            <w:r>
              <w:rPr>
                <w:rFonts w:ascii="Arial" w:hAnsi="Arial" w:eastAsia="宋体" w:cs="Arial"/>
                <w:sz w:val="20"/>
              </w:rPr>
              <w:t>ption e</w:t>
            </w:r>
            <w:ins w:id="8" w:author="vivo(Boubacar)" w:date="2023-09-14T19:47:00Z">
              <w:r>
                <w:rPr>
                  <w:rFonts w:ascii="Arial" w:hAnsi="Arial" w:eastAsia="宋体" w:cs="Arial"/>
                  <w:sz w:val="20"/>
                </w:rPr>
                <w:t>:</w:t>
              </w:r>
            </w:ins>
            <w:ins w:id="9" w:author="vivo(Boubacar)" w:date="2023-09-14T19:47:00Z">
              <w:r>
                <w:rPr>
                  <w:rFonts w:ascii="Arial" w:hAnsi="Arial" w:cs="Arial"/>
                  <w:sz w:val="20"/>
                  <w:szCs w:val="20"/>
                  <w:lang w:val="en-GB"/>
                </w:rPr>
                <w:t xml:space="preserve"> Upon PC5 RLC acknowledgement of the PC5-RRC message triggering relay UE entering CONNECTED state.</w:t>
              </w:r>
            </w:ins>
          </w:p>
        </w:tc>
        <w:tc>
          <w:tcPr>
            <w:tcW w:w="1829" w:type="dxa"/>
          </w:tcPr>
          <w:p>
            <w:pPr>
              <w:rPr>
                <w:rFonts w:ascii="Arial" w:hAnsi="Arial" w:eastAsia="宋体" w:cs="Arial"/>
                <w:sz w:val="20"/>
              </w:rPr>
            </w:pPr>
            <w:r>
              <w:rPr>
                <w:rFonts w:hint="eastAsia" w:ascii="Arial" w:hAnsi="Arial" w:eastAsia="宋体" w:cs="Arial"/>
                <w:sz w:val="20"/>
              </w:rPr>
              <w:t>Option a</w:t>
            </w:r>
            <w:r>
              <w:rPr>
                <w:rFonts w:ascii="Arial" w:hAnsi="Arial" w:eastAsia="宋体" w:cs="Arial"/>
                <w:sz w:val="20"/>
              </w:rPr>
              <w:t>, and</w:t>
            </w:r>
          </w:p>
          <w:p>
            <w:pPr>
              <w:rPr>
                <w:rFonts w:ascii="Arial" w:hAnsi="Arial" w:cs="Arial"/>
                <w:sz w:val="20"/>
              </w:rPr>
            </w:pPr>
            <w:r>
              <w:rPr>
                <w:rFonts w:hint="eastAsia" w:ascii="Arial" w:hAnsi="Arial" w:eastAsia="宋体" w:cs="Arial"/>
                <w:sz w:val="20"/>
              </w:rPr>
              <w:t>O</w:t>
            </w:r>
            <w:r>
              <w:rPr>
                <w:rFonts w:ascii="Arial" w:hAnsi="Arial" w:eastAsia="宋体" w:cs="Arial"/>
                <w:sz w:val="20"/>
              </w:rPr>
              <w:t>ption e</w:t>
            </w:r>
            <w:ins w:id="10" w:author="vivo(Boubacar)" w:date="2023-09-14T19:47:00Z">
              <w:r>
                <w:rPr>
                  <w:rFonts w:ascii="Arial" w:hAnsi="Arial" w:eastAsia="宋体" w:cs="Arial"/>
                  <w:sz w:val="20"/>
                </w:rPr>
                <w:t>:</w:t>
              </w:r>
            </w:ins>
            <w:ins w:id="11" w:author="vivo(Boubacar)" w:date="2023-09-14T19:47:00Z">
              <w:r>
                <w:rPr>
                  <w:rFonts w:ascii="Arial" w:hAnsi="Arial" w:cs="Arial"/>
                  <w:sz w:val="20"/>
                  <w:szCs w:val="20"/>
                  <w:lang w:val="en-GB"/>
                </w:rPr>
                <w:t xml:space="preserve"> Upon PC5 RLC acknowledgement of the PC5-RRC message triggering relay UE entering CONNECTED state.</w:t>
              </w:r>
            </w:ins>
          </w:p>
        </w:tc>
        <w:tc>
          <w:tcPr>
            <w:tcW w:w="4126" w:type="dxa"/>
          </w:tcPr>
          <w:p>
            <w:pPr>
              <w:rPr>
                <w:rFonts w:ascii="Arial" w:hAnsi="Arial" w:eastAsia="宋体" w:cs="Arial"/>
                <w:sz w:val="20"/>
                <w:szCs w:val="20"/>
              </w:rPr>
            </w:pPr>
            <w:r>
              <w:rPr>
                <w:rFonts w:ascii="Arial" w:hAnsi="Arial" w:eastAsia="宋体" w:cs="Arial"/>
                <w:sz w:val="20"/>
                <w:szCs w:val="20"/>
              </w:rPr>
              <w:t xml:space="preserve">For split SRB1 with duplication enabled case, </w:t>
            </w:r>
            <w:r>
              <w:rPr>
                <w:rFonts w:ascii="Arial" w:hAnsi="Arial" w:cs="Arial"/>
                <w:sz w:val="20"/>
                <w:szCs w:val="20"/>
                <w:lang w:val="en-GB"/>
              </w:rPr>
              <w:t>the stop condition</w:t>
            </w:r>
            <w:r>
              <w:rPr>
                <w:rFonts w:ascii="Arial" w:hAnsi="Arial" w:eastAsia="宋体" w:cs="Arial"/>
                <w:sz w:val="20"/>
                <w:szCs w:val="20"/>
              </w:rPr>
              <w:t xml:space="preserve"> follows the same </w:t>
            </w:r>
            <w:r>
              <w:rPr>
                <w:rFonts w:hint="eastAsia" w:ascii="Arial" w:hAnsi="Arial" w:eastAsia="宋体" w:cs="Arial"/>
                <w:sz w:val="20"/>
                <w:szCs w:val="20"/>
              </w:rPr>
              <w:t>as legacy T420 timer</w:t>
            </w:r>
            <w:r>
              <w:rPr>
                <w:rFonts w:ascii="Arial" w:hAnsi="Arial" w:eastAsia="宋体" w:cs="Arial"/>
                <w:sz w:val="20"/>
                <w:szCs w:val="20"/>
              </w:rPr>
              <w:t xml:space="preserve">, i.e., use PC5 RLC acknowledgement of </w:t>
            </w:r>
            <w:r>
              <w:rPr>
                <w:rFonts w:ascii="Arial" w:hAnsi="Arial" w:cs="Arial" w:eastAsiaTheme="minorEastAsia"/>
                <w:i/>
                <w:sz w:val="20"/>
              </w:rPr>
              <w:t>RRCReco</w:t>
            </w:r>
            <w:ins w:id="12" w:author="vivo(Boubacar)" w:date="2023-09-14T19:47:00Z">
              <w:r>
                <w:rPr>
                  <w:rFonts w:ascii="Arial" w:hAnsi="Arial" w:cs="Arial" w:eastAsiaTheme="minorEastAsia"/>
                  <w:i/>
                  <w:sz w:val="20"/>
                </w:rPr>
                <w:t>s</w:t>
              </w:r>
            </w:ins>
            <w:r>
              <w:rPr>
                <w:rFonts w:ascii="Arial" w:hAnsi="Arial" w:cs="Arial" w:eastAsiaTheme="minorEastAsia"/>
                <w:i/>
                <w:sz w:val="20"/>
              </w:rPr>
              <w:t>nfigurationCompleteSidelink</w:t>
            </w:r>
            <w:r>
              <w:rPr>
                <w:rFonts w:ascii="Arial" w:hAnsi="Arial" w:cs="Arial" w:eastAsiaTheme="minorEastAsia"/>
                <w:sz w:val="20"/>
              </w:rPr>
              <w:t xml:space="preserve"> message.</w:t>
            </w:r>
          </w:p>
          <w:p>
            <w:pPr>
              <w:rPr>
                <w:rFonts w:ascii="Arial" w:hAnsi="Arial" w:cs="Arial"/>
                <w:sz w:val="20"/>
              </w:rPr>
            </w:pPr>
            <w:r>
              <w:rPr>
                <w:rFonts w:ascii="Arial" w:hAnsi="Arial" w:cs="Arial" w:eastAsiaTheme="minorEastAsia"/>
                <w:sz w:val="20"/>
              </w:rPr>
              <w:t xml:space="preserve">For non-split SRB1 case, even though there is no </w:t>
            </w:r>
            <w:r>
              <w:rPr>
                <w:rFonts w:ascii="Arial" w:hAnsi="Arial" w:cs="Arial" w:eastAsiaTheme="minorEastAsia"/>
                <w:i/>
                <w:sz w:val="20"/>
              </w:rPr>
              <w:t>RRCReconfigurationCompleteSidelink</w:t>
            </w:r>
            <w:r>
              <w:rPr>
                <w:rFonts w:ascii="Arial" w:hAnsi="Arial" w:cs="Arial" w:eastAsiaTheme="minorEastAsia"/>
                <w:sz w:val="20"/>
              </w:rPr>
              <w:t xml:space="preserve"> message on indirect path, we think similar logic to use PC5 RLC ack as legacy </w:t>
            </w:r>
            <w:r>
              <w:rPr>
                <w:rFonts w:hint="eastAsia" w:ascii="Arial" w:hAnsi="Arial" w:eastAsia="宋体" w:cs="Arial"/>
                <w:sz w:val="20"/>
                <w:szCs w:val="20"/>
              </w:rPr>
              <w:t>T420 timer</w:t>
            </w:r>
            <w:r>
              <w:rPr>
                <w:rFonts w:ascii="Arial" w:hAnsi="Arial" w:cs="Arial" w:eastAsiaTheme="minorEastAsia"/>
                <w:sz w:val="20"/>
              </w:rPr>
              <w:t xml:space="preserve"> can still hold. For example, the </w:t>
            </w:r>
            <w:r>
              <w:rPr>
                <w:rFonts w:hint="eastAsia" w:ascii="Arial" w:hAnsi="Arial" w:cs="Arial" w:eastAsiaTheme="minorEastAsia"/>
                <w:sz w:val="20"/>
              </w:rPr>
              <w:t>new</w:t>
            </w:r>
            <w:r>
              <w:rPr>
                <w:rFonts w:ascii="Arial" w:hAnsi="Arial" w:cs="Arial" w:eastAsiaTheme="minorEastAsia"/>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hAnsi="Arial" w:cs="Arial" w:eastAsiaTheme="minorEastAsia"/>
                <w:sz w:val="20"/>
              </w:rPr>
              <w:t>.</w:t>
            </w:r>
            <w:r>
              <w:rPr>
                <w:rFonts w:ascii="Arial" w:hAnsi="Arial" w:cs="Arial"/>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829" w:type="dxa"/>
          </w:tcPr>
          <w:p>
            <w:pPr>
              <w:rPr>
                <w:rFonts w:ascii="Arial" w:hAnsi="Arial" w:cs="Arial" w:eastAsiaTheme="minorEastAsia"/>
                <w:sz w:val="20"/>
              </w:rPr>
            </w:pPr>
            <w:r>
              <w:rPr>
                <w:rFonts w:ascii="Arial" w:hAnsi="Arial" w:cs="Arial" w:eastAsiaTheme="minorEastAsia"/>
                <w:sz w:val="20"/>
              </w:rPr>
              <w:t>See comments</w:t>
            </w:r>
          </w:p>
        </w:tc>
        <w:tc>
          <w:tcPr>
            <w:tcW w:w="1829" w:type="dxa"/>
          </w:tcPr>
          <w:p>
            <w:pPr>
              <w:rPr>
                <w:rFonts w:ascii="Arial" w:hAnsi="Arial" w:cs="Arial"/>
                <w:sz w:val="20"/>
              </w:rPr>
            </w:pPr>
          </w:p>
        </w:tc>
        <w:tc>
          <w:tcPr>
            <w:tcW w:w="4126" w:type="dxa"/>
          </w:tcPr>
          <w:p>
            <w:pPr>
              <w:rPr>
                <w:rFonts w:ascii="Arial" w:hAnsi="Arial" w:cs="Arial" w:eastAsiaTheme="minorEastAsia"/>
                <w:sz w:val="20"/>
                <w:szCs w:val="20"/>
                <w:lang w:val="en-GB"/>
              </w:rPr>
            </w:pPr>
            <w:r>
              <w:rPr>
                <w:rFonts w:hint="eastAsia" w:ascii="Arial" w:hAnsi="Arial" w:cs="Arial" w:eastAsiaTheme="minorEastAsia"/>
                <w:sz w:val="20"/>
              </w:rPr>
              <w:t>I</w:t>
            </w:r>
            <w:r>
              <w:rPr>
                <w:rFonts w:ascii="Arial" w:hAnsi="Arial" w:cs="Arial" w:eastAsiaTheme="minorEastAsia"/>
                <w:sz w:val="20"/>
              </w:rPr>
              <w:t xml:space="preserve">f complete message can be transmitted in indirect path, UE stops the timer upon </w:t>
            </w:r>
            <w:r>
              <w:rPr>
                <w:rFonts w:ascii="Arial" w:hAnsi="Arial" w:cs="Arial" w:eastAsiaTheme="minorEastAsia"/>
                <w:sz w:val="20"/>
                <w:szCs w:val="20"/>
                <w:lang w:val="en-GB"/>
              </w:rPr>
              <w:t xml:space="preserve">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 via indirect path. </w:t>
            </w:r>
          </w:p>
          <w:p>
            <w:pPr>
              <w:rPr>
                <w:rFonts w:ascii="Arial" w:hAnsi="Arial" w:cs="Arial" w:eastAsiaTheme="minorEastAsia"/>
                <w:sz w:val="20"/>
              </w:rPr>
            </w:pPr>
            <w:r>
              <w:rPr>
                <w:rFonts w:hint="eastAsia" w:ascii="Arial" w:hAnsi="Arial" w:cs="Arial" w:eastAsiaTheme="minorEastAsia"/>
                <w:sz w:val="20"/>
              </w:rPr>
              <w:t>I</w:t>
            </w:r>
            <w:r>
              <w:rPr>
                <w:rFonts w:ascii="Arial" w:hAnsi="Arial" w:cs="Arial" w:eastAsiaTheme="minorEastAsia"/>
                <w:sz w:val="20"/>
              </w:rPr>
              <w:t xml:space="preserve">f complete message is not transmitted in indirect path, UE stops the timer upon </w:t>
            </w:r>
            <w:r>
              <w:rPr>
                <w:rFonts w:ascii="Arial" w:hAnsi="Arial" w:cs="Arial" w:eastAsiaTheme="minorEastAsia"/>
                <w:sz w:val="20"/>
                <w:szCs w:val="20"/>
                <w:lang w:val="en-GB"/>
              </w:rPr>
              <w:t>PC5-RRC connection establishment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rPr>
            </w:pPr>
            <w:r>
              <w:rPr>
                <w:rFonts w:ascii="Arial" w:hAnsi="Arial" w:cs="Arial"/>
                <w:sz w:val="20"/>
                <w:szCs w:val="20"/>
                <w:lang w:eastAsia="ja-JP"/>
              </w:rPr>
              <w:t>Nokia</w:t>
            </w:r>
          </w:p>
        </w:tc>
        <w:tc>
          <w:tcPr>
            <w:tcW w:w="1829" w:type="dxa"/>
          </w:tcPr>
          <w:p>
            <w:pPr>
              <w:rPr>
                <w:rFonts w:ascii="Arial" w:hAnsi="Arial" w:cs="Arial"/>
                <w:sz w:val="20"/>
              </w:rPr>
            </w:pPr>
            <w:r>
              <w:rPr>
                <w:rFonts w:ascii="Arial" w:hAnsi="Arial" w:cs="Arial"/>
                <w:sz w:val="20"/>
                <w:szCs w:val="20"/>
                <w:lang w:eastAsia="ja-JP"/>
              </w:rPr>
              <w:t>A, B, E</w:t>
            </w:r>
          </w:p>
        </w:tc>
        <w:tc>
          <w:tcPr>
            <w:tcW w:w="1829" w:type="dxa"/>
          </w:tcPr>
          <w:p>
            <w:pPr>
              <w:rPr>
                <w:rFonts w:ascii="Arial" w:hAnsi="Arial" w:cs="Arial"/>
                <w:sz w:val="20"/>
              </w:rPr>
            </w:pPr>
            <w:r>
              <w:rPr>
                <w:rFonts w:ascii="Arial" w:hAnsi="Arial" w:cs="Arial"/>
                <w:sz w:val="20"/>
                <w:szCs w:val="20"/>
                <w:lang w:eastAsia="ja-JP"/>
              </w:rPr>
              <w:t>A, B, E</w:t>
            </w:r>
          </w:p>
        </w:tc>
        <w:tc>
          <w:tcPr>
            <w:tcW w:w="4126" w:type="dxa"/>
          </w:tcPr>
          <w:p>
            <w:pPr>
              <w:rPr>
                <w:rFonts w:ascii="Arial" w:hAnsi="Arial" w:cs="Arial"/>
                <w:sz w:val="20"/>
                <w:szCs w:val="20"/>
                <w:lang w:eastAsia="ja-JP"/>
              </w:rPr>
            </w:pPr>
            <w:r>
              <w:rPr>
                <w:rFonts w:ascii="Arial" w:hAnsi="Arial" w:cs="Arial"/>
                <w:sz w:val="20"/>
                <w:szCs w:val="20"/>
                <w:lang w:eastAsia="ja-JP"/>
              </w:rPr>
              <w:t>A) would be when SRB1 is configured with duplication.</w:t>
            </w:r>
          </w:p>
          <w:p>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szCs w:val="20"/>
                <w:lang w:eastAsia="ja-JP"/>
              </w:rPr>
            </w:pPr>
            <w:r>
              <w:rPr>
                <w:rFonts w:ascii="Arial" w:hAnsi="Arial" w:cs="Arial"/>
                <w:sz w:val="20"/>
                <w:szCs w:val="20"/>
                <w:lang w:eastAsia="ja-JP"/>
              </w:rPr>
              <w:t>Apple</w:t>
            </w:r>
          </w:p>
        </w:tc>
        <w:tc>
          <w:tcPr>
            <w:tcW w:w="1829" w:type="dxa"/>
          </w:tcPr>
          <w:p>
            <w:pPr>
              <w:rPr>
                <w:rFonts w:ascii="Arial" w:hAnsi="Arial" w:cs="Arial"/>
                <w:sz w:val="20"/>
                <w:szCs w:val="20"/>
                <w:lang w:eastAsia="ja-JP"/>
              </w:rPr>
            </w:pPr>
            <w:r>
              <w:rPr>
                <w:rFonts w:ascii="Arial" w:hAnsi="Arial" w:cs="Arial"/>
                <w:sz w:val="20"/>
                <w:szCs w:val="20"/>
                <w:lang w:eastAsia="ja-JP"/>
              </w:rPr>
              <w:t>d</w:t>
            </w:r>
          </w:p>
        </w:tc>
        <w:tc>
          <w:tcPr>
            <w:tcW w:w="1829" w:type="dxa"/>
          </w:tcPr>
          <w:p>
            <w:pPr>
              <w:rPr>
                <w:rFonts w:ascii="Arial" w:hAnsi="Arial" w:cs="Arial"/>
                <w:sz w:val="20"/>
                <w:szCs w:val="20"/>
                <w:lang w:eastAsia="ja-JP"/>
              </w:rPr>
            </w:pPr>
            <w:r>
              <w:rPr>
                <w:rFonts w:ascii="Arial" w:hAnsi="Arial" w:cs="Arial"/>
                <w:sz w:val="20"/>
                <w:szCs w:val="20"/>
                <w:lang w:eastAsia="ja-JP"/>
              </w:rPr>
              <w:t>d</w:t>
            </w:r>
          </w:p>
        </w:tc>
        <w:tc>
          <w:tcPr>
            <w:tcW w:w="4126" w:type="dxa"/>
          </w:tcPr>
          <w:p>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szCs w:val="20"/>
                <w:lang w:eastAsia="ja-JP"/>
              </w:rPr>
            </w:pPr>
            <w:r>
              <w:rPr>
                <w:rFonts w:hint="eastAsia" w:ascii="Arial" w:hAnsi="Arial" w:cs="Arial" w:eastAsiaTheme="minorEastAsia"/>
                <w:sz w:val="20"/>
              </w:rPr>
              <w:t>F</w:t>
            </w:r>
            <w:r>
              <w:rPr>
                <w:rFonts w:ascii="Arial" w:hAnsi="Arial" w:cs="Arial" w:eastAsiaTheme="minorEastAsia"/>
                <w:sz w:val="20"/>
              </w:rPr>
              <w:t>ujitsu</w:t>
            </w:r>
          </w:p>
        </w:tc>
        <w:tc>
          <w:tcPr>
            <w:tcW w:w="1829" w:type="dxa"/>
          </w:tcPr>
          <w:p>
            <w:pPr>
              <w:rPr>
                <w:rFonts w:ascii="Arial" w:hAnsi="Arial" w:cs="Arial"/>
                <w:sz w:val="20"/>
                <w:szCs w:val="20"/>
                <w:lang w:eastAsia="ja-JP"/>
              </w:rPr>
            </w:pPr>
            <w:r>
              <w:rPr>
                <w:rFonts w:ascii="Arial" w:hAnsi="Arial" w:cs="Arial" w:eastAsiaTheme="minorEastAsia"/>
                <w:sz w:val="20"/>
              </w:rPr>
              <w:t>b, c</w:t>
            </w:r>
          </w:p>
        </w:tc>
        <w:tc>
          <w:tcPr>
            <w:tcW w:w="1829" w:type="dxa"/>
          </w:tcPr>
          <w:p>
            <w:pPr>
              <w:rPr>
                <w:rFonts w:ascii="Arial" w:hAnsi="Arial" w:cs="Arial"/>
                <w:sz w:val="20"/>
                <w:szCs w:val="20"/>
                <w:lang w:eastAsia="ja-JP"/>
              </w:rPr>
            </w:pPr>
            <w:r>
              <w:rPr>
                <w:rFonts w:ascii="Arial" w:hAnsi="Arial" w:cs="Arial" w:eastAsiaTheme="minorEastAsia"/>
                <w:sz w:val="20"/>
              </w:rPr>
              <w:t>b, c</w:t>
            </w:r>
          </w:p>
        </w:tc>
        <w:tc>
          <w:tcPr>
            <w:tcW w:w="4126" w:type="dxa"/>
          </w:tcPr>
          <w:p>
            <w:pPr>
              <w:rPr>
                <w:rFonts w:ascii="Arial" w:hAnsi="Arial" w:cs="Arial"/>
                <w:sz w:val="20"/>
              </w:rPr>
            </w:pPr>
            <w:r>
              <w:rPr>
                <w:rFonts w:ascii="Arial" w:hAnsi="Arial" w:cs="Arial"/>
                <w:sz w:val="20"/>
              </w:rPr>
              <w:t xml:space="preserve">Option-b can be used to both cases. </w:t>
            </w:r>
          </w:p>
          <w:p>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EC</w:t>
            </w:r>
          </w:p>
          <w:p>
            <w:pPr>
              <w:rPr>
                <w:rFonts w:hint="eastAsia" w:ascii="Arial" w:hAnsi="Arial" w:cs="Arial" w:eastAsiaTheme="minorEastAsia"/>
                <w:sz w:val="20"/>
              </w:rPr>
            </w:pPr>
          </w:p>
        </w:tc>
        <w:tc>
          <w:tcPr>
            <w:tcW w:w="1829" w:type="dxa"/>
          </w:tcPr>
          <w:p>
            <w:pPr>
              <w:rPr>
                <w:rFonts w:ascii="Arial" w:hAnsi="Arial" w:cs="Arial" w:eastAsiaTheme="minorEastAsia"/>
                <w:sz w:val="20"/>
              </w:rPr>
            </w:pPr>
            <w:r>
              <w:rPr>
                <w:rFonts w:hint="eastAsia" w:ascii="Arial" w:hAnsi="Arial" w:eastAsia="宋体" w:cs="Arial"/>
                <w:sz w:val="20"/>
              </w:rPr>
              <w:t>a</w:t>
            </w:r>
            <w:r>
              <w:rPr>
                <w:rFonts w:ascii="Arial" w:hAnsi="Arial" w:eastAsia="宋体" w:cs="Arial"/>
                <w:sz w:val="20"/>
              </w:rPr>
              <w:t xml:space="preserve"> </w:t>
            </w:r>
            <w:r>
              <w:rPr>
                <w:rFonts w:hint="eastAsia" w:ascii="Arial" w:hAnsi="Arial" w:eastAsia="宋体" w:cs="Arial"/>
                <w:sz w:val="20"/>
              </w:rPr>
              <w:t>and</w:t>
            </w:r>
            <w:r>
              <w:rPr>
                <w:rFonts w:ascii="Arial" w:hAnsi="Arial" w:eastAsia="宋体" w:cs="Arial"/>
                <w:sz w:val="20"/>
              </w:rPr>
              <w:t xml:space="preserve"> </w:t>
            </w:r>
            <w:r>
              <w:rPr>
                <w:rFonts w:hint="eastAsia" w:ascii="Arial" w:hAnsi="Arial" w:eastAsia="宋体" w:cs="Arial"/>
                <w:sz w:val="20"/>
              </w:rPr>
              <w:t>e</w:t>
            </w:r>
          </w:p>
        </w:tc>
        <w:tc>
          <w:tcPr>
            <w:tcW w:w="1829" w:type="dxa"/>
          </w:tcPr>
          <w:p>
            <w:pPr>
              <w:rPr>
                <w:rFonts w:hint="eastAsia" w:ascii="Arial" w:hAnsi="Arial" w:cs="Arial" w:eastAsiaTheme="minorEastAsia"/>
                <w:sz w:val="20"/>
              </w:rPr>
            </w:pPr>
            <w:r>
              <w:rPr>
                <w:rFonts w:hint="eastAsia" w:ascii="Arial" w:hAnsi="Arial" w:cs="Arial" w:eastAsiaTheme="minorEastAsia"/>
                <w:sz w:val="20"/>
              </w:rPr>
              <w:t>a</w:t>
            </w:r>
          </w:p>
        </w:tc>
        <w:tc>
          <w:tcPr>
            <w:tcW w:w="4126" w:type="dxa"/>
          </w:tcPr>
          <w:p>
            <w:pPr>
              <w:rPr>
                <w:rFonts w:ascii="Arial" w:hAnsi="Arial" w:cs="Arial"/>
                <w:sz w:val="20"/>
              </w:rPr>
            </w:pPr>
            <w:r>
              <w:rPr>
                <w:rFonts w:hint="eastAsia" w:ascii="Arial" w:hAnsi="Arial" w:cs="Arial"/>
                <w:sz w:val="20"/>
                <w:szCs w:val="20"/>
                <w:lang w:eastAsia="ja-JP"/>
              </w:rPr>
              <w:t>Option a</w:t>
            </w:r>
            <w:r>
              <w:rPr>
                <w:rFonts w:ascii="Arial" w:hAnsi="Arial" w:cs="Arial"/>
                <w:sz w:val="20"/>
                <w:szCs w:val="20"/>
                <w:lang w:eastAsia="ja-JP"/>
              </w:rPr>
              <w:t xml:space="preserve"> is</w:t>
            </w:r>
            <w:r>
              <w:rPr>
                <w:rFonts w:hint="eastAsia" w:ascii="Arial" w:hAnsi="Arial" w:cs="Arial"/>
                <w:sz w:val="20"/>
                <w:szCs w:val="20"/>
                <w:lang w:eastAsia="ja-JP"/>
              </w:rPr>
              <w:t xml:space="preserve"> </w:t>
            </w:r>
            <w:r>
              <w:rPr>
                <w:rFonts w:ascii="Arial" w:hAnsi="Arial" w:cs="Arial"/>
                <w:sz w:val="20"/>
                <w:szCs w:val="20"/>
                <w:lang w:eastAsia="ja-JP"/>
              </w:rPr>
              <w:t>for the case</w:t>
            </w:r>
            <w:r>
              <w:rPr>
                <w:rFonts w:hint="eastAsia" w:ascii="Arial" w:hAnsi="Arial" w:cs="Arial"/>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829" w:type="dxa"/>
            <w:vAlign w:val="top"/>
          </w:tcPr>
          <w:p>
            <w:pPr>
              <w:rPr>
                <w:rFonts w:hint="eastAsia" w:ascii="Arial" w:hAnsi="Arial" w:cs="Arial" w:eastAsiaTheme="minorEastAsia"/>
                <w:kern w:val="0"/>
                <w:sz w:val="20"/>
                <w:szCs w:val="24"/>
                <w:lang w:val="en-US" w:eastAsia="zh-CN" w:bidi="ar-SA"/>
              </w:rPr>
            </w:pPr>
            <w:r>
              <w:rPr>
                <w:rFonts w:hint="eastAsia" w:ascii="Arial" w:hAnsi="Arial" w:eastAsia="宋体" w:cs="Arial"/>
                <w:sz w:val="20"/>
              </w:rPr>
              <w:t>a</w:t>
            </w:r>
            <w:r>
              <w:rPr>
                <w:rFonts w:ascii="Arial" w:hAnsi="Arial" w:eastAsia="宋体" w:cs="Arial"/>
                <w:sz w:val="20"/>
              </w:rPr>
              <w:t xml:space="preserve"> </w:t>
            </w:r>
            <w:r>
              <w:rPr>
                <w:rFonts w:hint="eastAsia" w:ascii="Arial" w:hAnsi="Arial" w:eastAsia="宋体" w:cs="Arial"/>
                <w:sz w:val="20"/>
              </w:rPr>
              <w:t>and</w:t>
            </w:r>
            <w:r>
              <w:rPr>
                <w:rFonts w:ascii="Arial" w:hAnsi="Arial" w:eastAsia="宋体" w:cs="Arial"/>
                <w:sz w:val="20"/>
              </w:rPr>
              <w:t xml:space="preserve"> </w:t>
            </w:r>
            <w:r>
              <w:rPr>
                <w:rFonts w:hint="eastAsia" w:ascii="Arial" w:hAnsi="Arial" w:eastAsia="宋体" w:cs="Arial"/>
                <w:sz w:val="20"/>
              </w:rPr>
              <w:t>e</w:t>
            </w:r>
          </w:p>
        </w:tc>
        <w:tc>
          <w:tcPr>
            <w:tcW w:w="1829" w:type="dxa"/>
            <w:vAlign w:val="top"/>
          </w:tcPr>
          <w:p>
            <w:pPr>
              <w:rPr>
                <w:rFonts w:hint="eastAsia" w:ascii="Arial" w:hAnsi="Arial" w:cs="Arial" w:eastAsiaTheme="minorEastAsia"/>
                <w:kern w:val="0"/>
                <w:sz w:val="20"/>
                <w:szCs w:val="24"/>
                <w:lang w:val="en-US" w:eastAsia="zh-CN" w:bidi="ar-SA"/>
              </w:rPr>
            </w:pPr>
            <w:r>
              <w:rPr>
                <w:rFonts w:hint="eastAsia" w:ascii="Arial" w:hAnsi="Arial" w:cs="Arial" w:eastAsiaTheme="minorEastAsia"/>
                <w:sz w:val="20"/>
              </w:rPr>
              <w:t>a</w:t>
            </w:r>
          </w:p>
        </w:tc>
        <w:tc>
          <w:tcPr>
            <w:tcW w:w="4126" w:type="dxa"/>
          </w:tcPr>
          <w:p>
            <w:pPr>
              <w:rPr>
                <w:rFonts w:hint="eastAsia" w:ascii="Arial" w:hAnsi="Arial" w:cs="Arial"/>
                <w:sz w:val="20"/>
                <w:szCs w:val="20"/>
                <w:lang w:eastAsia="ja-JP"/>
              </w:rPr>
            </w:pPr>
            <w:r>
              <w:rPr>
                <w:rFonts w:hint="eastAsia" w:ascii="Arial" w:hAnsi="Arial" w:cs="Arial"/>
                <w:sz w:val="20"/>
                <w:szCs w:val="20"/>
                <w:lang w:eastAsia="ja-JP"/>
              </w:rPr>
              <w:t>Option a</w:t>
            </w:r>
            <w:r>
              <w:rPr>
                <w:rFonts w:ascii="Arial" w:hAnsi="Arial" w:cs="Arial"/>
                <w:sz w:val="20"/>
                <w:szCs w:val="20"/>
                <w:lang w:eastAsia="ja-JP"/>
              </w:rPr>
              <w:t xml:space="preserve"> i</w:t>
            </w:r>
            <w:r>
              <w:rPr>
                <w:rFonts w:hint="eastAsia" w:ascii="Arial" w:hAnsi="Arial" w:eastAsia="宋体" w:cs="Arial"/>
                <w:sz w:val="20"/>
                <w:szCs w:val="20"/>
                <w:lang w:val="en-US" w:eastAsia="zh-CN"/>
              </w:rPr>
              <w:t>s</w:t>
            </w:r>
            <w:r>
              <w:rPr>
                <w:rFonts w:ascii="Arial" w:hAnsi="Arial" w:cs="Arial"/>
                <w:sz w:val="20"/>
                <w:szCs w:val="20"/>
                <w:lang w:eastAsia="ja-JP"/>
              </w:rPr>
              <w:t xml:space="preserve"> </w:t>
            </w:r>
            <w:r>
              <w:rPr>
                <w:rFonts w:hint="eastAsia" w:ascii="Arial" w:hAnsi="Arial" w:eastAsia="宋体" w:cs="Arial"/>
                <w:sz w:val="20"/>
                <w:szCs w:val="20"/>
                <w:lang w:val="en-US" w:eastAsia="zh-CN"/>
              </w:rPr>
              <w:t>used</w:t>
            </w:r>
            <w:r>
              <w:rPr>
                <w:rFonts w:ascii="Arial" w:hAnsi="Arial" w:cs="Arial"/>
                <w:sz w:val="20"/>
                <w:szCs w:val="20"/>
                <w:lang w:eastAsia="ja-JP"/>
              </w:rPr>
              <w:t xml:space="preserve"> when SRB1 is configured with duplication. Option e is </w:t>
            </w:r>
            <w:r>
              <w:rPr>
                <w:rFonts w:hint="eastAsia" w:ascii="Arial" w:hAnsi="Arial" w:eastAsia="宋体" w:cs="Arial"/>
                <w:sz w:val="20"/>
                <w:szCs w:val="20"/>
                <w:lang w:val="en-US" w:eastAsia="zh-CN"/>
              </w:rPr>
              <w:t>used when</w:t>
            </w:r>
            <w:r>
              <w:rPr>
                <w:rFonts w:ascii="Arial" w:hAnsi="Arial" w:cs="Arial"/>
                <w:sz w:val="20"/>
                <w:szCs w:val="20"/>
                <w:lang w:eastAsia="ja-JP"/>
              </w:rPr>
              <w:t xml:space="preserve"> sending PC5-RRC message via indirect path.</w:t>
            </w: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hAnsi="Arial" w:cs="Arial" w:eastAsiaTheme="minorEastAsia"/>
          <w:sz w:val="20"/>
          <w:szCs w:val="20"/>
          <w:lang w:val="en-GB"/>
        </w:rPr>
        <w:t>R2-2308949 [8]</w:t>
      </w:r>
      <w:r>
        <w:rPr>
          <w:rFonts w:ascii="Arial" w:hAnsi="Arial" w:cs="Arial"/>
          <w:sz w:val="20"/>
          <w:szCs w:val="20"/>
          <w:lang w:val="en-GB"/>
        </w:rPr>
        <w:t xml:space="preserve">. </w:t>
      </w:r>
    </w:p>
    <w:p>
      <w:pPr>
        <w:ind w:left="360"/>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4.2.4:</w:t>
      </w:r>
      <w:r>
        <w:rPr>
          <w:i/>
          <w:iCs/>
          <w:color w:val="000000" w:themeColor="text1"/>
          <w:sz w:val="20"/>
          <w:szCs w:val="20"/>
          <w14:textFill>
            <w14:solidFill>
              <w14:schemeClr w14:val="tx1"/>
            </w14:solidFill>
          </w14:textFill>
        </w:rPr>
        <w:t xml:space="preserve"> For the expiry of the T420 timer, Ran2 discuss the followings:</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In which condition the UE reports the failure of the indirect path addition/change</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Whether or if yes, in which condition the UE reverts to the prior path operation</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In which condition the UE initiates RRC connection re-establishment</w:t>
      </w:r>
    </w:p>
    <w:p>
      <w:pPr>
        <w:pStyle w:val="41"/>
        <w:numPr>
          <w:ilvl w:val="0"/>
          <w:numId w:val="7"/>
        </w:numPr>
        <w:ind w:left="1080" w:firstLineChars="0"/>
        <w:contextualSpacing/>
        <w:rPr>
          <w:sz w:val="20"/>
        </w:rPr>
      </w:pPr>
      <w:r>
        <w:rPr>
          <w:i/>
          <w:iCs/>
          <w:color w:val="000000" w:themeColor="text1"/>
          <w:sz w:val="20"/>
          <w14:textFill>
            <w14:solidFill>
              <w14:schemeClr w14:val="tx1"/>
            </w14:solidFill>
          </w14:textFill>
        </w:rPr>
        <w:t>Whether additional information needs to be reported to the gNB</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N</w:t>
            </w:r>
            <w:r>
              <w:rPr>
                <w:rFonts w:ascii="Arial" w:hAnsi="Arial" w:cs="Arial" w:eastAsiaTheme="minorEastAsia"/>
              </w:rPr>
              <w:t>o</w:t>
            </w:r>
          </w:p>
        </w:tc>
        <w:tc>
          <w:tcPr>
            <w:tcW w:w="6197" w:type="dxa"/>
          </w:tcPr>
          <w:p>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pPr>
              <w:rPr>
                <w:rFonts w:ascii="Arial" w:hAnsi="Arial" w:cs="Arial"/>
              </w:rPr>
            </w:pPr>
          </w:p>
          <w:p>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 xml:space="preserve">UE may send failure info to gNB without RRCReestablishment. </w:t>
            </w:r>
            <w:r>
              <w:rPr>
                <w:rFonts w:hint="eastAsia" w:ascii="Arial" w:hAnsi="Arial" w:cs="Arial" w:eastAsiaTheme="minorEastAsia"/>
                <w:sz w:val="20"/>
              </w:rPr>
              <w:t>g</w:t>
            </w:r>
            <w:r>
              <w:rPr>
                <w:rFonts w:ascii="Arial" w:hAnsi="Arial" w:cs="Arial" w:eastAsiaTheme="minorEastAsia"/>
                <w:sz w:val="20"/>
              </w:rPr>
              <w:t xml:space="preserve">NB may choose to reconfigure the indirect path. It’s important to have a synchronized understanding of the baseline indirect configuration between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cs="Arial"/>
                <w:sz w:val="20"/>
                <w:lang w:eastAsia="ja-JP"/>
              </w:rPr>
            </w:pPr>
            <w:r>
              <w:rPr>
                <w:rFonts w:ascii="Arial" w:hAnsi="Arial" w:cs="Arial"/>
                <w:sz w:val="20"/>
                <w:lang w:eastAsia="ja-JP"/>
              </w:rPr>
              <w:t>Q2-11-Q2-14 have some dependency.</w:t>
            </w:r>
          </w:p>
          <w:p>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pPr>
              <w:rPr>
                <w:rFonts w:ascii="Arial" w:hAnsi="Arial" w:eastAsia="Malgun Gothic"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sz w:val="20"/>
              </w:rPr>
              <w:t>NEC</w:t>
            </w:r>
          </w:p>
        </w:tc>
        <w:tc>
          <w:tcPr>
            <w:tcW w:w="1127" w:type="dxa"/>
          </w:tcPr>
          <w:p>
            <w:pPr>
              <w:rPr>
                <w:rFonts w:hint="eastAsia" w:ascii="Arial" w:hAnsi="Arial" w:cs="Arial" w:eastAsiaTheme="minorEastAsia"/>
                <w:sz w:val="20"/>
              </w:rPr>
            </w:pPr>
            <w:r>
              <w:rPr>
                <w:rFonts w:hint="eastAsia" w:ascii="Arial" w:hAnsi="Arial" w:cs="Arial"/>
                <w:sz w:val="20"/>
              </w:rPr>
              <w:t>Yes</w:t>
            </w:r>
          </w:p>
        </w:tc>
        <w:tc>
          <w:tcPr>
            <w:tcW w:w="6197" w:type="dxa"/>
          </w:tcPr>
          <w:p>
            <w:pPr>
              <w:rPr>
                <w:rFonts w:ascii="Arial" w:hAnsi="Arial" w:cs="Arial"/>
                <w:sz w:val="20"/>
              </w:rPr>
            </w:pPr>
            <w:r>
              <w:rPr>
                <w:rFonts w:hint="eastAsia" w:ascii="Arial" w:hAnsi="Arial" w:cs="Arial"/>
                <w:sz w:val="20"/>
              </w:rPr>
              <w:t>T</w:t>
            </w:r>
            <w:r>
              <w:rPr>
                <w:rFonts w:ascii="Arial" w:hAnsi="Arial" w:cs="Arial"/>
                <w:sz w:val="20"/>
              </w:rPr>
              <w:t>420</w:t>
            </w:r>
            <w:r>
              <w:rPr>
                <w:rFonts w:hint="eastAsia" w:ascii="Arial" w:hAnsi="Arial" w:cs="Arial"/>
                <w:sz w:val="20"/>
              </w:rPr>
              <w:t>-like</w:t>
            </w:r>
            <w:r>
              <w:rPr>
                <w:rFonts w:ascii="Arial" w:hAnsi="Arial" w:cs="Arial"/>
                <w:sz w:val="20"/>
              </w:rPr>
              <w:t xml:space="preserve"> </w:t>
            </w:r>
            <w:r>
              <w:rPr>
                <w:rFonts w:hint="eastAsia" w:ascii="Arial" w:hAnsi="Arial" w:cs="Arial"/>
                <w:sz w:val="20"/>
              </w:rPr>
              <w:t>timer</w:t>
            </w:r>
            <w:r>
              <w:rPr>
                <w:rFonts w:ascii="Arial" w:hAnsi="Arial" w:cs="Arial"/>
                <w:sz w:val="20"/>
              </w:rPr>
              <w:t xml:space="preserve"> </w:t>
            </w:r>
            <w:r>
              <w:rPr>
                <w:rFonts w:hint="eastAsia" w:ascii="Arial" w:hAnsi="Arial" w:cs="Arial"/>
                <w:sz w:val="20"/>
              </w:rPr>
              <w:t>expiry</w:t>
            </w:r>
            <w:r>
              <w:rPr>
                <w:rFonts w:ascii="Arial" w:hAnsi="Arial" w:cs="Arial"/>
                <w:sz w:val="20"/>
              </w:rPr>
              <w:t xml:space="preserve"> </w:t>
            </w:r>
            <w:r>
              <w:rPr>
                <w:rFonts w:hint="eastAsia" w:ascii="Arial" w:hAnsi="Arial" w:cs="Arial"/>
                <w:sz w:val="20"/>
              </w:rPr>
              <w:t>means</w:t>
            </w:r>
            <w:r>
              <w:rPr>
                <w:rFonts w:ascii="Arial" w:hAnsi="Arial" w:cs="Arial"/>
                <w:sz w:val="20"/>
              </w:rPr>
              <w:t xml:space="preserve"> </w:t>
            </w:r>
            <w:r>
              <w:rPr>
                <w:rFonts w:hint="eastAsia" w:ascii="Arial" w:hAnsi="Arial" w:cs="Arial"/>
                <w:sz w:val="20"/>
              </w:rPr>
              <w:t>RRC</w:t>
            </w:r>
            <w:r>
              <w:rPr>
                <w:rFonts w:ascii="Arial" w:hAnsi="Arial" w:cs="Arial"/>
                <w:sz w:val="20"/>
              </w:rPr>
              <w:t xml:space="preserve"> reconfiguration</w:t>
            </w:r>
            <w:r>
              <w:rPr>
                <w:rFonts w:hint="eastAsia" w:ascii="Arial" w:hAnsi="Arial" w:cs="Arial"/>
                <w:sz w:val="20"/>
              </w:rPr>
              <w:t xml:space="preserve"> </w:t>
            </w:r>
            <w:r>
              <w:rPr>
                <w:rFonts w:ascii="Arial" w:hAnsi="Arial" w:cs="Arial"/>
                <w:sz w:val="20"/>
              </w:rPr>
              <w:t xml:space="preserve">failure of </w:t>
            </w:r>
            <w:r>
              <w:rPr>
                <w:rFonts w:hint="eastAsia" w:ascii="Arial" w:hAnsi="Arial" w:cs="Arial"/>
                <w:sz w:val="20"/>
              </w:rPr>
              <w:t>MCG,</w:t>
            </w:r>
            <w:r>
              <w:rPr>
                <w:rFonts w:ascii="Arial" w:hAnsi="Arial" w:cs="Arial"/>
                <w:sz w:val="20"/>
              </w:rPr>
              <w:t xml:space="preserve"> thus RRC connection re-establishment should </w:t>
            </w:r>
            <w:r>
              <w:rPr>
                <w:rFonts w:hint="eastAsia" w:ascii="Arial" w:hAnsi="Arial" w:cs="Arial"/>
                <w:sz w:val="20"/>
              </w:rPr>
              <w:t>be</w:t>
            </w:r>
            <w:r>
              <w:rPr>
                <w:rFonts w:ascii="Arial" w:hAnsi="Arial" w:cs="Arial"/>
                <w:sz w:val="20"/>
              </w:rPr>
              <w:t xml:space="preserve"> </w:t>
            </w:r>
            <w:r>
              <w:rPr>
                <w:rFonts w:hint="eastAsia" w:ascii="Arial" w:hAnsi="Arial" w:cs="Arial"/>
                <w:sz w:val="20"/>
              </w:rPr>
              <w:t>triggered</w:t>
            </w:r>
            <w:r>
              <w:rPr>
                <w:rFonts w:ascii="Arial" w:hAnsi="Arial" w:cs="Arial"/>
                <w:sz w:val="20"/>
              </w:rPr>
              <w:t xml:space="preserve"> </w:t>
            </w:r>
            <w:r>
              <w:rPr>
                <w:rFonts w:hint="eastAsia" w:ascii="Arial" w:hAnsi="Arial" w:cs="Arial"/>
                <w:sz w:val="20"/>
              </w:rPr>
              <w:t>as</w:t>
            </w:r>
            <w:r>
              <w:rPr>
                <w:rFonts w:ascii="Arial" w:hAnsi="Arial" w:cs="Arial"/>
                <w:sz w:val="20"/>
              </w:rPr>
              <w:t xml:space="preserve"> </w:t>
            </w:r>
            <w:r>
              <w:rPr>
                <w:rFonts w:hint="eastAsia" w:ascii="Arial" w:hAnsi="Arial" w:cs="Arial"/>
                <w:sz w:val="20"/>
              </w:rPr>
              <w:t>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eastAsia="宋体" w:cs="Arial"/>
                <w:sz w:val="20"/>
                <w:lang w:val="en-US" w:eastAsia="zh-CN"/>
              </w:rPr>
            </w:pPr>
            <w:r>
              <w:rPr>
                <w:rFonts w:hint="eastAsia" w:ascii="Arial" w:hAnsi="Arial" w:eastAsia="宋体" w:cs="Arial"/>
                <w:sz w:val="20"/>
                <w:lang w:val="en-US" w:eastAsia="zh-CN"/>
              </w:rPr>
              <w:t>TCL</w:t>
            </w:r>
          </w:p>
        </w:tc>
        <w:tc>
          <w:tcPr>
            <w:tcW w:w="1127" w:type="dxa"/>
          </w:tcPr>
          <w:p>
            <w:pPr>
              <w:rPr>
                <w:rFonts w:hint="default" w:ascii="Arial" w:hAnsi="Arial" w:eastAsia="宋体" w:cs="Arial"/>
                <w:sz w:val="20"/>
                <w:lang w:val="en-US" w:eastAsia="zh-CN"/>
              </w:rPr>
            </w:pPr>
            <w:r>
              <w:rPr>
                <w:rFonts w:hint="eastAsia" w:ascii="Arial" w:hAnsi="Arial" w:eastAsia="宋体" w:cs="Arial"/>
                <w:sz w:val="20"/>
                <w:lang w:val="en-US" w:eastAsia="zh-CN"/>
              </w:rPr>
              <w:t xml:space="preserve">Yes </w:t>
            </w:r>
          </w:p>
        </w:tc>
        <w:tc>
          <w:tcPr>
            <w:tcW w:w="6197" w:type="dxa"/>
          </w:tcPr>
          <w:p>
            <w:pPr>
              <w:rPr>
                <w:rFonts w:hint="eastAsia" w:ascii="Arial" w:hAnsi="Arial" w:cs="Arial"/>
                <w:sz w:val="20"/>
              </w:rPr>
            </w:pPr>
          </w:p>
        </w:tc>
      </w:tr>
    </w:tbl>
    <w:p>
      <w:pPr>
        <w:rPr>
          <w:rFonts w:ascii="Arial" w:hAnsi="Arial" w:cs="Arial"/>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lang w:val="en-GB"/>
              </w:rPr>
            </w:pPr>
            <w:r>
              <w:rPr>
                <w:rFonts w:ascii="Arial" w:hAnsi="Arial" w:cs="Arial"/>
              </w:rPr>
              <w:t>Only when direct path not suspended, and T316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If SRB1 is available on 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cs="Arial"/>
                <w:sz w:val="20"/>
                <w:lang w:eastAsia="ja-JP"/>
              </w:rPr>
            </w:pPr>
            <w:r>
              <w:rPr>
                <w:rFonts w:ascii="Arial" w:hAnsi="Arial" w:cs="Arial"/>
                <w:sz w:val="20"/>
                <w:lang w:eastAsia="ja-JP"/>
              </w:rPr>
              <w:t>The only condition is that MCG is not suspended due to MCG failure.</w:t>
            </w:r>
          </w:p>
          <w:p>
            <w:pPr>
              <w:rPr>
                <w:rFonts w:ascii="Arial" w:hAnsi="Arial" w:eastAsia="Malgun Gothic" w:cs="Arial"/>
                <w:sz w:val="20"/>
                <w:lang w:eastAsia="ko-KR"/>
              </w:rPr>
            </w:pPr>
            <w:r>
              <w:rPr>
                <w:rFonts w:ascii="Arial" w:hAnsi="Arial" w:cs="Arial"/>
                <w:sz w:val="20"/>
                <w:lang w:eastAsia="ja-JP"/>
              </w:rPr>
              <w:t>Same as in MR-DC, as long as the SRB1 is not suspend in MCG, remote UE shall report indirect path failure info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See comment</w:t>
            </w:r>
          </w:p>
        </w:tc>
        <w:tc>
          <w:tcPr>
            <w:tcW w:w="6197" w:type="dxa"/>
          </w:tcPr>
          <w:p>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 xml:space="preserve">o need to report failure info. when RRC connection re-establishment </w:t>
            </w:r>
            <w:r>
              <w:rPr>
                <w:rFonts w:hint="eastAsia" w:ascii="Arial" w:hAnsi="Arial" w:cs="Arial" w:eastAsiaTheme="minorEastAsia"/>
                <w:sz w:val="20"/>
              </w:rPr>
              <w:t>is</w:t>
            </w:r>
            <w:r>
              <w:rPr>
                <w:rFonts w:ascii="Arial" w:hAnsi="Arial" w:cs="Arial" w:eastAsiaTheme="minorEastAsia"/>
                <w:sz w:val="20"/>
              </w:rPr>
              <w:t xml:space="preserve"> </w:t>
            </w:r>
            <w:r>
              <w:rPr>
                <w:rFonts w:hint="eastAsia" w:ascii="Arial" w:hAnsi="Arial" w:cs="Arial" w:eastAsiaTheme="minorEastAsia"/>
                <w:sz w:val="20"/>
              </w:rPr>
              <w:t>triggered</w:t>
            </w:r>
            <w:r>
              <w:rPr>
                <w:rFonts w:ascii="Arial" w:hAnsi="Arial" w:cs="Arial"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No</w:t>
            </w:r>
          </w:p>
        </w:tc>
        <w:tc>
          <w:tcPr>
            <w:tcW w:w="6197" w:type="dxa"/>
          </w:tcPr>
          <w:p>
            <w:pPr>
              <w:rPr>
                <w:rFonts w:hint="eastAsia" w:ascii="Arial" w:hAnsi="Arial" w:cs="Arial" w:eastAsiaTheme="minorEastAsia"/>
                <w:sz w:val="20"/>
                <w:lang w:val="en-US" w:eastAsia="zh-CN"/>
              </w:rPr>
            </w:pPr>
          </w:p>
        </w:tc>
      </w:tr>
    </w:tbl>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pPr>
        <w:rPr>
          <w:rFonts w:ascii="Arial" w:hAnsi="Arial" w:cs="Arial"/>
          <w:sz w:val="20"/>
          <w:szCs w:val="20"/>
          <w:lang w:val="en-GB"/>
        </w:rPr>
      </w:pPr>
      <w:r>
        <w:rPr>
          <w:rFonts w:ascii="Arial" w:hAnsi="Arial" w:cs="Arial"/>
          <w:sz w:val="20"/>
          <w:szCs w:val="20"/>
          <w:lang w:val="en-GB"/>
        </w:rPr>
        <w:t>a)  indication of failure (of indirect path addition or change)</w:t>
      </w:r>
    </w:p>
    <w:p>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pPr>
        <w:rPr>
          <w:rFonts w:ascii="Arial" w:hAnsi="Arial" w:cs="Arial" w:eastAsiaTheme="minorEastAsia"/>
          <w:sz w:val="20"/>
          <w:szCs w:val="20"/>
          <w:lang w:val="en-GB"/>
        </w:rPr>
      </w:pPr>
      <w:r>
        <w:rPr>
          <w:rFonts w:ascii="Arial" w:hAnsi="Arial" w:cs="Arial"/>
          <w:sz w:val="20"/>
          <w:szCs w:val="20"/>
          <w:lang w:val="en-GB"/>
        </w:rPr>
        <w:t xml:space="preserve">c)  </w:t>
      </w:r>
      <w:del w:id="13" w:author="Xiaomi（Xing Yang)" w:date="2023-09-12T16:46:00Z">
        <w:r>
          <w:rPr>
            <w:rFonts w:ascii="Arial" w:hAnsi="Arial" w:cs="Arial"/>
            <w:sz w:val="20"/>
            <w:szCs w:val="20"/>
            <w:lang w:val="en-GB"/>
          </w:rPr>
          <w:delText>Other, please specify</w:delText>
        </w:r>
      </w:del>
      <w:ins w:id="14" w:author="Xiaomi（Xing Yang)" w:date="2023-09-12T16:46:00Z">
        <w:r>
          <w:rPr>
            <w:rFonts w:ascii="Arial" w:hAnsi="Arial" w:cs="Arial"/>
            <w:sz w:val="20"/>
            <w:szCs w:val="20"/>
            <w:lang w:val="en-GB"/>
          </w:rPr>
          <w:t xml:space="preserve"> </w:t>
        </w:r>
      </w:ins>
      <w:ins w:id="15" w:author="Xiaomi（Xing Yang)" w:date="2023-09-12T16:52:00Z">
        <w:r>
          <w:rPr>
            <w:rFonts w:ascii="Arial" w:hAnsi="Arial" w:cs="Arial"/>
            <w:sz w:val="20"/>
            <w:szCs w:val="20"/>
            <w:lang w:val="en-GB"/>
          </w:rPr>
          <w:t>available</w:t>
        </w:r>
      </w:ins>
      <w:ins w:id="16" w:author="Xiaomi（Xing Yang)" w:date="2023-09-12T16:46:00Z">
        <w:r>
          <w:rPr>
            <w:rFonts w:ascii="Arial" w:hAnsi="Arial" w:cs="Arial"/>
            <w:sz w:val="20"/>
            <w:szCs w:val="20"/>
            <w:lang w:val="en-GB"/>
          </w:rPr>
          <w:t xml:space="preserve"> </w:t>
        </w:r>
      </w:ins>
      <w:ins w:id="17" w:author="Xiaomi（Xing Yang)" w:date="2023-09-12T16:52:00Z">
        <w:r>
          <w:rPr>
            <w:rFonts w:ascii="Arial" w:hAnsi="Arial" w:cs="Arial"/>
            <w:sz w:val="20"/>
            <w:szCs w:val="20"/>
            <w:lang w:val="en-GB"/>
          </w:rPr>
          <w:t xml:space="preserve">candidate relay UE measurement result </w:t>
        </w:r>
      </w:ins>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24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pPr>
              <w:jc w:val="center"/>
              <w:rPr>
                <w:rFonts w:ascii="Arial" w:hAnsi="Arial" w:cs="Arial"/>
                <w:b/>
                <w:bCs/>
                <w:sz w:val="20"/>
                <w:lang w:eastAsia="ja-JP"/>
              </w:rPr>
            </w:pPr>
            <w:r>
              <w:rPr>
                <w:rFonts w:ascii="Arial" w:hAnsi="Arial" w:cs="Arial"/>
                <w:b/>
                <w:bCs/>
                <w:sz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244" w:type="dxa"/>
          </w:tcPr>
          <w:p>
            <w:pPr>
              <w:rPr>
                <w:rFonts w:ascii="Arial" w:hAnsi="Arial" w:cs="Arial" w:eastAsiaTheme="minorEastAsia"/>
              </w:rPr>
            </w:pPr>
            <w:r>
              <w:rPr>
                <w:rFonts w:ascii="Arial" w:hAnsi="Arial" w:cs="Arial" w:eastAsiaTheme="minorEastAsia"/>
              </w:rPr>
              <w:t>no additional IE is needed</w:t>
            </w:r>
          </w:p>
        </w:tc>
        <w:tc>
          <w:tcPr>
            <w:tcW w:w="6094" w:type="dxa"/>
          </w:tcPr>
          <w:p>
            <w:pPr>
              <w:rPr>
                <w:rFonts w:ascii="Arial" w:hAnsi="Arial" w:cs="Arial" w:eastAsiaTheme="minorEastAsia"/>
              </w:rPr>
            </w:pPr>
            <w:r>
              <w:rPr>
                <w:rFonts w:ascii="Arial" w:hAnsi="Arial" w:cs="Arial" w:eastAsiaTheme="minorEastAsia"/>
              </w:rPr>
              <w:t>Since we believe MFI message is used for direct path failure while SUI message is used for indirect path failure reporting, the failure type (direct vs. indirect) can be differentiated based on the message type and thus no need for additional IE to indicate that.</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244" w:type="dxa"/>
          </w:tcPr>
          <w:p>
            <w:pPr>
              <w:rPr>
                <w:rFonts w:ascii="Arial" w:hAnsi="Arial" w:cs="Arial" w:eastAsiaTheme="minorEastAsia"/>
                <w:sz w:val="20"/>
              </w:rPr>
            </w:pPr>
            <w:r>
              <w:rPr>
                <w:rFonts w:ascii="Arial" w:hAnsi="Arial" w:cs="Arial" w:eastAsiaTheme="minorEastAsia"/>
                <w:sz w:val="20"/>
              </w:rPr>
              <w:t>A, c</w:t>
            </w:r>
          </w:p>
        </w:tc>
        <w:tc>
          <w:tcPr>
            <w:tcW w:w="6094" w:type="dxa"/>
          </w:tcPr>
          <w:p>
            <w:pPr>
              <w:rPr>
                <w:rFonts w:ascii="Arial" w:hAnsi="Arial" w:cs="Arial" w:eastAsiaTheme="minorEastAsia"/>
                <w:sz w:val="20"/>
              </w:rPr>
            </w:pPr>
            <w:r>
              <w:rPr>
                <w:rFonts w:ascii="Arial" w:hAnsi="Arial" w:cs="Arial" w:eastAsiaTheme="minorEastAsia"/>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eastAsia="Malgun Gothic" w:cs="Arial"/>
                <w:sz w:val="20"/>
                <w:lang w:eastAsia="ko-KR"/>
              </w:rPr>
            </w:pPr>
            <w:r>
              <w:rPr>
                <w:rFonts w:ascii="Arial" w:hAnsi="Arial" w:cs="Arial"/>
                <w:sz w:val="20"/>
                <w:lang w:eastAsia="ja-JP"/>
              </w:rPr>
              <w:t>Huawei, HiSilicon</w:t>
            </w:r>
          </w:p>
        </w:tc>
        <w:tc>
          <w:tcPr>
            <w:tcW w:w="1244" w:type="dxa"/>
          </w:tcPr>
          <w:p>
            <w:pPr>
              <w:rPr>
                <w:rFonts w:ascii="Arial" w:hAnsi="Arial" w:cs="Arial"/>
                <w:sz w:val="20"/>
              </w:rPr>
            </w:pPr>
            <w:r>
              <w:rPr>
                <w:rFonts w:ascii="Arial" w:hAnsi="Arial" w:cs="Arial"/>
                <w:sz w:val="20"/>
                <w:szCs w:val="20"/>
                <w:lang w:val="en-GB"/>
              </w:rPr>
              <w:t xml:space="preserve">a)  </w:t>
            </w:r>
          </w:p>
        </w:tc>
        <w:tc>
          <w:tcPr>
            <w:tcW w:w="6094" w:type="dxa"/>
          </w:tcPr>
          <w:p>
            <w:pPr>
              <w:rPr>
                <w:rFonts w:ascii="Arial" w:hAnsi="Arial" w:cs="Arial"/>
                <w:sz w:val="20"/>
                <w:lang w:eastAsia="ja-JP"/>
              </w:rPr>
            </w:pPr>
            <w:r>
              <w:rPr>
                <w:rFonts w:ascii="Arial" w:hAnsi="Arial" w:cs="Arial"/>
                <w:sz w:val="20"/>
                <w:lang w:eastAsia="ja-JP"/>
              </w:rPr>
              <w:t>NW needs to be aware of the failure is for indirect path addition or change.</w:t>
            </w:r>
          </w:p>
          <w:p>
            <w:pPr>
              <w:rPr>
                <w:rFonts w:ascii="Arial" w:hAnsi="Arial" w:eastAsia="Malgun Gothic" w:cs="Arial"/>
                <w:sz w:val="20"/>
                <w:lang w:eastAsia="ko-KR"/>
              </w:rPr>
            </w:pPr>
            <w:r>
              <w:rPr>
                <w:rFonts w:ascii="Arial" w:hAnsi="Arial" w:cs="Arial"/>
                <w:sz w:val="20"/>
                <w:lang w:eastAsia="ja-JP"/>
              </w:rPr>
              <w:t>c) can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hint="eastAsia" w:ascii="Arial" w:hAnsi="Arial" w:eastAsia="宋体" w:cs="Arial"/>
                <w:sz w:val="20"/>
                <w:szCs w:val="20"/>
              </w:rPr>
              <w:t>vivo</w:t>
            </w:r>
          </w:p>
        </w:tc>
        <w:tc>
          <w:tcPr>
            <w:tcW w:w="1244" w:type="dxa"/>
          </w:tcPr>
          <w:p>
            <w:pPr>
              <w:rPr>
                <w:rFonts w:ascii="Arial" w:hAnsi="Arial" w:cs="Arial"/>
                <w:sz w:val="20"/>
              </w:rPr>
            </w:pPr>
            <w:r>
              <w:rPr>
                <w:rFonts w:hint="eastAsia" w:ascii="Arial" w:hAnsi="Arial" w:eastAsia="宋体" w:cs="Arial"/>
                <w:sz w:val="20"/>
                <w:szCs w:val="20"/>
              </w:rPr>
              <w:t>b)</w:t>
            </w:r>
            <w:r>
              <w:rPr>
                <w:rFonts w:ascii="Arial" w:hAnsi="Arial" w:eastAsia="宋体" w:cs="Arial"/>
                <w:sz w:val="20"/>
                <w:szCs w:val="20"/>
              </w:rPr>
              <w:t xml:space="preserve"> with comments</w:t>
            </w:r>
          </w:p>
        </w:tc>
        <w:tc>
          <w:tcPr>
            <w:tcW w:w="6094" w:type="dxa"/>
          </w:tcPr>
          <w:p>
            <w:pPr>
              <w:rPr>
                <w:rFonts w:ascii="Arial" w:hAnsi="Arial" w:cs="Arial"/>
                <w:sz w:val="20"/>
              </w:rPr>
            </w:pPr>
            <w:r>
              <w:rPr>
                <w:rFonts w:hint="eastAsia" w:ascii="Arial" w:hAnsi="Arial" w:eastAsia="宋体" w:cs="Arial"/>
                <w:sz w:val="20"/>
                <w:szCs w:val="20"/>
              </w:rPr>
              <w:t xml:space="preserve">Not sure if we need to differentiate failures due to Uu or PC5 hop. A single failure type as </w:t>
            </w:r>
            <w:r>
              <w:rPr>
                <w:rFonts w:hint="eastAsia" w:ascii="Arial" w:hAnsi="Arial" w:eastAsia="宋体" w:cs="Arial"/>
                <w:sz w:val="20"/>
                <w:szCs w:val="20"/>
                <w:lang w:bidi="ar"/>
              </w:rPr>
              <w:t>t420like-Expiry</w:t>
            </w:r>
            <w:r>
              <w:rPr>
                <w:rFonts w:hint="eastAsia" w:ascii="Arial" w:hAnsi="Arial" w:eastAsia="宋体" w:cs="Arial"/>
                <w:sz w:val="20"/>
                <w:szCs w:val="20"/>
              </w:rPr>
              <w:t xml:space="preserve"> can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244" w:type="dxa"/>
          </w:tcPr>
          <w:p>
            <w:pPr>
              <w:rPr>
                <w:rFonts w:ascii="Arial" w:hAnsi="Arial" w:cs="Arial" w:eastAsiaTheme="minorEastAsia"/>
                <w:sz w:val="20"/>
              </w:rPr>
            </w:pPr>
            <w:r>
              <w:rPr>
                <w:rFonts w:ascii="Arial" w:hAnsi="Arial" w:cs="Arial" w:eastAsiaTheme="minorEastAsia"/>
                <w:sz w:val="20"/>
              </w:rPr>
              <w:t>B with comments</w:t>
            </w:r>
          </w:p>
        </w:tc>
        <w:tc>
          <w:tcPr>
            <w:tcW w:w="6094" w:type="dxa"/>
          </w:tcPr>
          <w:p>
            <w:pPr>
              <w:rPr>
                <w:rFonts w:ascii="Arial" w:hAnsi="Arial" w:cs="Arial" w:eastAsiaTheme="minorEastAsia"/>
                <w:sz w:val="20"/>
              </w:rPr>
            </w:pPr>
            <w:r>
              <w:rPr>
                <w:rFonts w:ascii="Arial" w:hAnsi="Arial" w:cs="Arial" w:eastAsiaTheme="minorEastAsia"/>
                <w:sz w:val="20"/>
              </w:rPr>
              <w:t>The timer expiry may be due to SL failure or Uu link problem e.g remote UE receives notification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ascii="Arial" w:hAnsi="Arial" w:cs="Arial"/>
                <w:sz w:val="20"/>
              </w:rPr>
              <w:t>Apple</w:t>
            </w:r>
          </w:p>
        </w:tc>
        <w:tc>
          <w:tcPr>
            <w:tcW w:w="1244" w:type="dxa"/>
          </w:tcPr>
          <w:p>
            <w:pPr>
              <w:rPr>
                <w:rFonts w:ascii="Arial" w:hAnsi="Arial" w:cs="Arial"/>
                <w:sz w:val="20"/>
              </w:rPr>
            </w:pPr>
            <w:r>
              <w:rPr>
                <w:rFonts w:ascii="Arial" w:hAnsi="Arial" w:cs="Arial"/>
                <w:sz w:val="20"/>
              </w:rPr>
              <w:t>b</w:t>
            </w:r>
          </w:p>
        </w:tc>
        <w:tc>
          <w:tcPr>
            <w:tcW w:w="6094" w:type="dxa"/>
          </w:tcPr>
          <w:p>
            <w:pPr>
              <w:rPr>
                <w:rFonts w:ascii="Arial" w:hAnsi="Arial" w:cs="Arial"/>
                <w:sz w:val="20"/>
              </w:rPr>
            </w:pPr>
            <w:r>
              <w:rPr>
                <w:rFonts w:ascii="Arial" w:hAnsi="Arial" w:cs="Arial"/>
                <w:sz w:val="20"/>
              </w:rPr>
              <w:t>c seems an optimization,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244" w:type="dxa"/>
          </w:tcPr>
          <w:p>
            <w:pPr>
              <w:rPr>
                <w:rFonts w:ascii="Arial" w:hAnsi="Arial" w:cs="Arial"/>
                <w:sz w:val="20"/>
              </w:rPr>
            </w:pPr>
            <w:r>
              <w:rPr>
                <w:rFonts w:ascii="Arial" w:hAnsi="Arial" w:cs="Arial" w:eastAsiaTheme="minorEastAsia"/>
                <w:sz w:val="20"/>
              </w:rPr>
              <w:t>b</w:t>
            </w:r>
          </w:p>
        </w:tc>
        <w:tc>
          <w:tcPr>
            <w:tcW w:w="6094" w:type="dxa"/>
          </w:tcPr>
          <w:p>
            <w:pPr>
              <w:rPr>
                <w:rFonts w:ascii="Arial" w:hAnsi="Arial" w:cs="Arial"/>
                <w:sz w:val="20"/>
              </w:rPr>
            </w:pPr>
            <w:r>
              <w:rPr>
                <w:rFonts w:ascii="Arial" w:hAnsi="Arial" w:cs="Arial" w:eastAsiaTheme="minorEastAsia"/>
                <w:sz w:val="20"/>
              </w:rPr>
              <w:t xml:space="preserve">B can give the network more information on the failure. </w:t>
            </w:r>
          </w:p>
        </w:tc>
      </w:tr>
    </w:tbl>
    <w:p>
      <w:pPr>
        <w:rPr>
          <w:rFonts w:ascii="Arial" w:hAnsi="Arial" w:cs="Arial"/>
          <w:b/>
          <w:bCs/>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13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86" w:type="dxa"/>
          </w:tcPr>
          <w:p>
            <w:pPr>
              <w:rPr>
                <w:rFonts w:ascii="Arial" w:hAnsi="Arial" w:cs="Arial"/>
              </w:rPr>
            </w:pPr>
            <w:r>
              <w:rPr>
                <w:rFonts w:ascii="Arial" w:hAnsi="Arial" w:cs="Arial"/>
              </w:rPr>
              <w:t>When the condition for report does not hold, or the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eastAsiaTheme="minorEastAsia"/>
                <w:sz w:val="20"/>
              </w:rPr>
            </w:pPr>
            <w:r>
              <w:rPr>
                <w:rFonts w:ascii="Arial" w:hAnsi="Arial" w:cs="Arial" w:eastAsiaTheme="minorEastAsia"/>
                <w:sz w:val="20"/>
              </w:rPr>
              <w:t>If the indirect failure recovery condition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Yes with comments</w:t>
            </w:r>
          </w:p>
        </w:tc>
        <w:tc>
          <w:tcPr>
            <w:tcW w:w="6186" w:type="dxa"/>
          </w:tcPr>
          <w:p>
            <w:pPr>
              <w:rPr>
                <w:rFonts w:ascii="Arial" w:hAnsi="Arial" w:eastAsia="Malgun Gothic"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eastAsia="宋体" w:cs="Arial"/>
                <w:sz w:val="20"/>
                <w:szCs w:val="20"/>
              </w:rPr>
              <w:t>vivo</w:t>
            </w:r>
          </w:p>
        </w:tc>
        <w:tc>
          <w:tcPr>
            <w:tcW w:w="1139" w:type="dxa"/>
          </w:tcPr>
          <w:p>
            <w:pPr>
              <w:rPr>
                <w:rFonts w:ascii="Arial" w:hAnsi="Arial" w:cs="Arial"/>
                <w:sz w:val="20"/>
              </w:rPr>
            </w:pPr>
            <w:r>
              <w:rPr>
                <w:rFonts w:ascii="Arial" w:hAnsi="Arial" w:eastAsia="宋体" w:cs="Arial"/>
                <w:sz w:val="20"/>
                <w:szCs w:val="20"/>
              </w:rPr>
              <w:t>No</w:t>
            </w:r>
          </w:p>
        </w:tc>
        <w:tc>
          <w:tcPr>
            <w:tcW w:w="6186" w:type="dxa"/>
          </w:tcPr>
          <w:p>
            <w:pPr>
              <w:rPr>
                <w:rFonts w:ascii="Arial" w:hAnsi="Arial" w:cs="Arial"/>
                <w:sz w:val="20"/>
              </w:rPr>
            </w:pPr>
            <w:r>
              <w:rPr>
                <w:rFonts w:ascii="Arial" w:hAnsi="Arial" w:eastAsia="等线"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hAnsi="Arial" w:eastAsia="等线" w:cs="Arial"/>
                <w:sz w:val="20"/>
                <w:szCs w:val="20"/>
              </w:rPr>
              <w:t>, such indirect path addition or change failure should not lead to RRC re-establishment procedure since the PCell is always configured on the direct path and the PCell is still working well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ascii="Arial" w:hAnsi="Arial" w:cs="Arial" w:eastAsiaTheme="minorEastAsia"/>
                <w:sz w:val="20"/>
              </w:rPr>
              <w:t>Yes with comments</w:t>
            </w:r>
          </w:p>
        </w:tc>
        <w:tc>
          <w:tcPr>
            <w:tcW w:w="6186" w:type="dxa"/>
          </w:tcPr>
          <w:p>
            <w:pPr>
              <w:rPr>
                <w:rFonts w:ascii="Arial" w:hAnsi="Arial" w:cs="Arial" w:eastAsiaTheme="minorEastAsia"/>
                <w:sz w:val="20"/>
              </w:rPr>
            </w:pPr>
            <w:r>
              <w:rPr>
                <w:rFonts w:ascii="Arial" w:hAnsi="Arial" w:cs="Arial" w:eastAsiaTheme="minorEastAsia"/>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Yes</w:t>
            </w:r>
          </w:p>
        </w:tc>
        <w:tc>
          <w:tcPr>
            <w:tcW w:w="6186" w:type="dxa"/>
          </w:tcPr>
          <w:p>
            <w:pPr>
              <w:rPr>
                <w:rFonts w:ascii="Arial" w:hAnsi="Arial" w:cs="Arial"/>
                <w:sz w:val="20"/>
              </w:rPr>
            </w:pPr>
            <w:r>
              <w:rPr>
                <w:rFonts w:ascii="Arial" w:hAnsi="Arial" w:cs="Arial"/>
                <w:sz w:val="20"/>
              </w:rPr>
              <w:t>No condition.</w:t>
            </w:r>
          </w:p>
          <w:p>
            <w:pPr>
              <w:rPr>
                <w:rFonts w:ascii="Arial" w:hAnsi="Arial" w:cs="Arial"/>
                <w:sz w:val="20"/>
              </w:rPr>
            </w:pPr>
          </w:p>
          <w:p>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No</w:t>
            </w:r>
          </w:p>
        </w:tc>
        <w:tc>
          <w:tcPr>
            <w:tcW w:w="6186" w:type="dxa"/>
          </w:tcPr>
          <w:p>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86" w:type="dxa"/>
          </w:tcPr>
          <w:p>
            <w:pPr>
              <w:rPr>
                <w:rFonts w:ascii="Arial" w:hAnsi="Arial" w:cs="Arial" w:eastAsiaTheme="minorEastAsia"/>
                <w:sz w:val="20"/>
              </w:rPr>
            </w:pPr>
            <w:r>
              <w:rPr>
                <w:rFonts w:ascii="Arial" w:hAnsi="Arial" w:cs="Arial" w:eastAsiaTheme="minorEastAsia"/>
                <w:sz w:val="20"/>
              </w:rPr>
              <w:t xml:space="preserve">Since the direct path with PCell can work, UE does not need to initiate RRC re-establishment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39" w:type="dxa"/>
          </w:tcPr>
          <w:p>
            <w:pPr>
              <w:rPr>
                <w:rFonts w:hint="eastAsia"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eastAsiaTheme="minorEastAsia"/>
                <w:sz w:val="20"/>
              </w:rPr>
            </w:pPr>
            <w:r>
              <w:rPr>
                <w:rFonts w:ascii="Arial" w:hAnsi="Arial" w:cs="Arial"/>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39"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p>
        </w:tc>
        <w:tc>
          <w:tcPr>
            <w:tcW w:w="6186" w:type="dxa"/>
          </w:tcPr>
          <w:p>
            <w:pPr>
              <w:rPr>
                <w:rFonts w:hint="default" w:ascii="Arial" w:hAnsi="Arial" w:eastAsia="宋体" w:cs="Arial"/>
                <w:sz w:val="20"/>
                <w:lang w:val="en-US" w:eastAsia="zh-CN"/>
              </w:rPr>
            </w:pPr>
            <w:r>
              <w:rPr>
                <w:rFonts w:hint="eastAsia" w:ascii="Arial" w:hAnsi="Arial" w:eastAsia="宋体" w:cs="Arial"/>
                <w:sz w:val="20"/>
                <w:lang w:val="en-US" w:eastAsia="zh-CN"/>
              </w:rPr>
              <w:t>No condition</w:t>
            </w:r>
          </w:p>
        </w:tc>
      </w:tr>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r>
      <w:r>
        <w:rPr>
          <w:rFonts w:asciiTheme="minorHAnsi" w:hAnsiTheme="minorHAnsi" w:cstheme="minorHAnsi"/>
          <w:lang w:val="en-GB"/>
        </w:rPr>
        <w:t xml:space="preserve">Path(s) for </w:t>
      </w:r>
      <w:r>
        <w:rPr>
          <w:rFonts w:asciiTheme="minorHAnsi" w:hAnsiTheme="minorHAnsi" w:cstheme="minorHAnsi"/>
          <w:i/>
          <w:iCs/>
          <w:lang w:val="en-GB"/>
        </w:rPr>
        <w:t>RRCReconfigurationComplete</w:t>
      </w:r>
    </w:p>
    <w:p>
      <w:p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It is worth noting that in RAN2#121bis-e [5], there have been agreements on this issue as follow: </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14:textFill>
            <w14:solidFill>
              <w14:schemeClr w14:val="tx1"/>
            </w14:solidFill>
          </w14:textFill>
        </w:rPr>
        <w:t>When split SRB1 with duplication is configured, the remote UE sends the RRCReconfigurationComplete message to gNB via both paths for Scenario 1.</w:t>
      </w:r>
    </w:p>
    <w:p>
      <w:pPr>
        <w:pStyle w:val="41"/>
        <w:numPr>
          <w:ilvl w:val="0"/>
          <w:numId w:val="10"/>
        </w:numPr>
        <w:autoSpaceDE w:val="0"/>
        <w:autoSpaceDN w:val="0"/>
        <w:adjustRightInd w:val="0"/>
        <w:ind w:firstLineChars="0"/>
        <w:rPr>
          <w:rFonts w:ascii="Arial" w:hAnsi="Arial" w:cs="Arial" w:eastAsiaTheme="minorEastAsia"/>
          <w:color w:val="000000" w:themeColor="text1"/>
          <w:sz w:val="20"/>
          <w:highlight w:val="yellow"/>
          <w14:textFill>
            <w14:solidFill>
              <w14:schemeClr w14:val="tx1"/>
            </w14:solidFill>
          </w14:textFill>
        </w:rPr>
      </w:pPr>
      <w:r>
        <w:rPr>
          <w:rFonts w:ascii="Arial" w:hAnsi="Arial" w:cs="Arial" w:eastAsiaTheme="minorEastAsia"/>
          <w:color w:val="000000" w:themeColor="text1"/>
          <w:sz w:val="20"/>
          <w14:textFill>
            <w14:solidFill>
              <w14:schemeClr w14:val="tx1"/>
            </w14:solidFill>
          </w14:textFill>
        </w:rPr>
        <w:t xml:space="preserve">When one of the following conditions is met, the remote UE sends the RRCReconfigurationComplete message to gNB via the direct path for Scenario 1. </w:t>
      </w:r>
      <w:r>
        <w:rPr>
          <w:rFonts w:ascii="Arial" w:hAnsi="Arial" w:cs="Arial" w:eastAsiaTheme="minorEastAsia"/>
          <w:color w:val="000000" w:themeColor="text1"/>
          <w:sz w:val="20"/>
          <w:highlight w:val="yellow"/>
          <w14:textFill>
            <w14:solidFill>
              <w14:schemeClr w14:val="tx1"/>
            </w14:solidFill>
          </w14:textFill>
        </w:rPr>
        <w:t>FFS on need for additional condition.</w:t>
      </w:r>
    </w:p>
    <w:p>
      <w:pPr>
        <w:numPr>
          <w:ilvl w:val="1"/>
          <w:numId w:val="10"/>
        </w:num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when primary RLC entity of split SRB1 is on direct path </w:t>
      </w:r>
    </w:p>
    <w:p>
      <w:pPr>
        <w:numPr>
          <w:ilvl w:val="1"/>
          <w:numId w:val="10"/>
        </w:numPr>
        <w:autoSpaceDE w:val="0"/>
        <w:autoSpaceDN w:val="0"/>
        <w:adjustRightInd w:val="0"/>
        <w:rPr>
          <w:rFonts w:ascii="Arial" w:hAnsi="Arial" w:cs="Arial" w:eastAsiaTheme="minorEastAsia"/>
          <w:sz w:val="20"/>
          <w:szCs w:val="20"/>
        </w:rPr>
      </w:pPr>
      <w:r>
        <w:rPr>
          <w:rFonts w:ascii="Arial" w:hAnsi="Arial" w:cs="Arial" w:eastAsiaTheme="minorEastAsia"/>
          <w:sz w:val="20"/>
          <w:szCs w:val="20"/>
        </w:rPr>
        <w:t>when non-split SRB1 is configured on direct path</w:t>
      </w:r>
    </w:p>
    <w:p>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highlight w:val="green"/>
          <w14:textFill>
            <w14:solidFill>
              <w14:schemeClr w14:val="tx1"/>
            </w14:solidFill>
          </w14:textFill>
        </w:rPr>
        <w:t>For scenario 1, non-split SRB on the indirect path is not supported</w:t>
      </w:r>
      <w:r>
        <w:rPr>
          <w:rFonts w:ascii="Arial" w:hAnsi="Arial" w:cs="Arial" w:eastAsiaTheme="minorEastAsia"/>
          <w:color w:val="000000" w:themeColor="text1"/>
          <w:sz w:val="20"/>
          <w14:textFill>
            <w14:solidFill>
              <w14:schemeClr w14:val="tx1"/>
            </w14:solidFill>
          </w14:textFill>
        </w:rPr>
        <w:t>.</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highlight w:val="green"/>
          <w14:textFill>
            <w14:solidFill>
              <w14:schemeClr w14:val="tx1"/>
            </w14:solidFill>
          </w14:textFill>
        </w:rPr>
        <w:t>For scenario 1, primary path of the split SRB1 and SRB2 is always configured on direct path</w:t>
      </w:r>
      <w:r>
        <w:rPr>
          <w:rFonts w:ascii="Arial" w:hAnsi="Arial" w:cs="Arial" w:eastAsiaTheme="minorEastAsia"/>
          <w:color w:val="000000" w:themeColor="text1"/>
          <w:sz w:val="20"/>
          <w14:textFill>
            <w14:solidFill>
              <w14:schemeClr w14:val="tx1"/>
            </w14:solidFill>
          </w14:textFill>
        </w:rPr>
        <w:t>.</w:t>
      </w:r>
    </w:p>
    <w:p>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pPr>
        <w:rPr>
          <w:sz w:val="20"/>
        </w:rPr>
      </w:pPr>
      <w:r>
        <w:rPr>
          <w:rFonts w:ascii="Arial" w:hAnsi="Arial" w:cs="Arial"/>
          <w:sz w:val="20"/>
          <w:szCs w:val="20"/>
        </w:rPr>
        <w:t xml:space="preserve"> </w:t>
      </w:r>
    </w:p>
    <w:p>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v</w:t>
            </w:r>
            <w:r>
              <w:rPr>
                <w:rFonts w:ascii="Arial" w:hAnsi="Arial" w:cs="Arial" w:eastAsiaTheme="minorEastAsia"/>
                <w:sz w:val="20"/>
              </w:rPr>
              <w:t>ivo</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eastAsia"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hint="eastAsia"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TCL</w:t>
            </w:r>
          </w:p>
        </w:tc>
        <w:tc>
          <w:tcPr>
            <w:tcW w:w="1127" w:type="dxa"/>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 xml:space="preserve">Yes </w:t>
            </w:r>
          </w:p>
        </w:tc>
        <w:tc>
          <w:tcPr>
            <w:tcW w:w="6197" w:type="dxa"/>
          </w:tcPr>
          <w:p>
            <w:pPr>
              <w:rPr>
                <w:rFonts w:ascii="Arial" w:hAnsi="Arial" w:cs="Arial"/>
                <w:sz w:val="20"/>
              </w:rPr>
            </w:pPr>
          </w:p>
        </w:tc>
      </w:tr>
    </w:tbl>
    <w:p>
      <w:pPr>
        <w:spacing w:line="360" w:lineRule="auto"/>
        <w:rPr>
          <w:sz w:val="20"/>
        </w:rPr>
      </w:pPr>
    </w:p>
    <w:p>
      <w:pPr>
        <w:rPr>
          <w:rFonts w:asciiTheme="minorHAnsi" w:hAnsiTheme="minorHAnsi" w:cstheme="minorHAnsi"/>
          <w:b/>
          <w:bCs/>
          <w:szCs w:val="21"/>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Conclusion</w:t>
      </w:r>
    </w:p>
    <w:p>
      <w:pPr>
        <w:pStyle w:val="3"/>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pPr>
        <w:pStyle w:val="3"/>
        <w:rPr>
          <w:rFonts w:asciiTheme="minorHAnsi" w:hAnsiTheme="minorHAnsi" w:cstheme="minorHAnsi"/>
          <w:lang w:val="en-GB" w:eastAsia="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pPr>
        <w:pStyle w:val="33"/>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r>
      <w:r>
        <w:rPr>
          <w:rFonts w:asciiTheme="minorHAnsi" w:hAnsiTheme="minorHAnsi" w:cstheme="minorHAnsi"/>
        </w:rPr>
        <w:t>Report of [Post122][403][Relay] Procedures for multi-path relay (LG)</w:t>
      </w:r>
      <w:r>
        <w:rPr>
          <w:rFonts w:asciiTheme="minorHAnsi" w:hAnsiTheme="minorHAnsi" w:cstheme="minorHAnsi"/>
        </w:rPr>
        <w:tab/>
      </w:r>
      <w:r>
        <w:rPr>
          <w:rFonts w:asciiTheme="minorHAnsi" w:hAnsiTheme="minorHAnsi" w:cstheme="minorHAnsi"/>
        </w:rPr>
        <w:t>LG Electronics France</w:t>
      </w:r>
      <w:r>
        <w:rPr>
          <w:rFonts w:asciiTheme="minorHAnsi" w:hAnsiTheme="minorHAnsi" w:cstheme="minorHAnsi"/>
        </w:rPr>
        <w:tab/>
      </w:r>
      <w:r>
        <w:rPr>
          <w:rFonts w:asciiTheme="minorHAnsi" w:hAnsiTheme="minorHAnsi" w:cstheme="minorHAnsi"/>
        </w:rPr>
        <w:t>report</w:t>
      </w:r>
      <w:r>
        <w:rPr>
          <w:rFonts w:asciiTheme="minorHAnsi" w:hAnsiTheme="minorHAnsi" w:cstheme="minorHAnsi"/>
        </w:rPr>
        <w:tab/>
      </w:r>
      <w:r>
        <w:rPr>
          <w:rFonts w:asciiTheme="minorHAnsi" w:hAnsiTheme="minorHAnsi" w:cstheme="minorHAnsi"/>
        </w:rPr>
        <w:t>Rel-18</w:t>
      </w:r>
      <w:r>
        <w:rPr>
          <w:rFonts w:asciiTheme="minorHAnsi" w:hAnsiTheme="minorHAnsi" w:cstheme="minorHAnsi"/>
        </w:rPr>
        <w:tab/>
      </w:r>
      <w:r>
        <w:rPr>
          <w:rFonts w:asciiTheme="minorHAnsi" w:hAnsiTheme="minorHAnsi" w:cstheme="minorHAnsi"/>
        </w:rPr>
        <w:t>NR_SL_relay_enh</w:t>
      </w:r>
    </w:p>
    <w:p>
      <w:pPr>
        <w:pStyle w:val="33"/>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r>
      <w:r>
        <w:rPr>
          <w:rFonts w:asciiTheme="minorHAnsi" w:hAnsiTheme="minorHAnsi" w:cstheme="minorHAnsi"/>
        </w:rPr>
        <w:t>Running CR for TS 38.300, Rel-18 SL relay enhacements, LG Electronics</w:t>
      </w:r>
    </w:p>
    <w:p>
      <w:pPr>
        <w:pStyle w:val="33"/>
        <w:rPr>
          <w:rFonts w:asciiTheme="minorHAnsi" w:hAnsiTheme="minorHAnsi" w:cstheme="minorHAnsi"/>
        </w:rPr>
      </w:pPr>
      <w:r>
        <w:rPr>
          <w:rFonts w:asciiTheme="minorHAnsi" w:hAnsiTheme="minorHAnsi" w:cstheme="minorHAnsi"/>
        </w:rPr>
        <w:t xml:space="preserve">[3] Chairman’s Note, RAN2#123 </w:t>
      </w:r>
    </w:p>
    <w:p>
      <w:pPr>
        <w:pStyle w:val="33"/>
        <w:rPr>
          <w:rFonts w:asciiTheme="minorHAnsi" w:hAnsiTheme="minorHAnsi" w:cstheme="minorHAnsi"/>
        </w:rPr>
      </w:pPr>
      <w:r>
        <w:t xml:space="preserve">[4] </w:t>
      </w:r>
      <w:r>
        <w:rPr>
          <w:rFonts w:asciiTheme="minorHAnsi" w:hAnsiTheme="minorHAnsi" w:cstheme="minorHAnsi"/>
        </w:rPr>
        <w:t>Chairman’s Note, RAN2#121</w:t>
      </w:r>
    </w:p>
    <w:p>
      <w:pPr>
        <w:pStyle w:val="33"/>
        <w:rPr>
          <w:rFonts w:asciiTheme="minorHAnsi" w:hAnsiTheme="minorHAnsi" w:cstheme="minorHAnsi"/>
        </w:rPr>
      </w:pPr>
      <w:r>
        <w:rPr>
          <w:rFonts w:asciiTheme="minorHAnsi" w:hAnsiTheme="minorHAnsi" w:cstheme="minorHAnsi"/>
        </w:rPr>
        <w:t>[5] Chairman’s Note, RAN2#121bis</w:t>
      </w:r>
    </w:p>
    <w:p>
      <w:pPr>
        <w:pStyle w:val="33"/>
        <w:rPr>
          <w:rFonts w:asciiTheme="minorHAnsi" w:hAnsiTheme="minorHAnsi" w:cstheme="minorHAnsi"/>
        </w:rPr>
      </w:pPr>
      <w:r>
        <w:rPr>
          <w:rFonts w:asciiTheme="minorHAnsi" w:hAnsiTheme="minorHAnsi" w:cstheme="minorHAnsi"/>
        </w:rPr>
        <w:t>[6] Chairman’s Note, RAN2#122</w:t>
      </w:r>
    </w:p>
    <w:p>
      <w:pPr>
        <w:pStyle w:val="33"/>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Offline 402 on A.I 7.9.4 Multi-path relaying</w:t>
      </w:r>
      <w:r>
        <w:rPr>
          <w:rFonts w:asciiTheme="minorHAnsi" w:hAnsiTheme="minorHAnsi" w:cstheme="minorHAnsi"/>
        </w:rPr>
        <w:tab/>
      </w:r>
      <w:r>
        <w:rPr>
          <w:rFonts w:asciiTheme="minorHAnsi" w:hAnsiTheme="minorHAnsi" w:cstheme="minorHAnsi"/>
        </w:rPr>
        <w:t>Nokia</w:t>
      </w:r>
      <w:r>
        <w:rPr>
          <w:rFonts w:asciiTheme="minorHAnsi" w:hAnsiTheme="minorHAnsi" w:cstheme="minorHAnsi"/>
        </w:rPr>
        <w:tab/>
      </w:r>
      <w:r>
        <w:rPr>
          <w:rFonts w:asciiTheme="minorHAnsi" w:hAnsiTheme="minorHAnsi" w:cstheme="minorHAnsi"/>
        </w:rPr>
        <w:t>discussion</w:t>
      </w:r>
      <w:r>
        <w:rPr>
          <w:rFonts w:asciiTheme="minorHAnsi" w:hAnsiTheme="minorHAnsi" w:cstheme="minorHAnsi"/>
        </w:rPr>
        <w:tab/>
      </w:r>
      <w:r>
        <w:rPr>
          <w:rFonts w:asciiTheme="minorHAnsi" w:hAnsiTheme="minorHAnsi" w:cstheme="minorHAnsi"/>
        </w:rPr>
        <w:t xml:space="preserve"> </w:t>
      </w:r>
    </w:p>
    <w:p>
      <w:pPr>
        <w:pStyle w:val="33"/>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r>
      <w:r>
        <w:rPr>
          <w:rFonts w:asciiTheme="minorHAnsi" w:hAnsiTheme="minorHAnsi" w:cstheme="minorHAnsi"/>
        </w:rPr>
        <w:t>Running CR for TS 38.331 (Multi-path), Rel-18 SL relay enhacements, Huawei</w:t>
      </w:r>
    </w:p>
    <w:p>
      <w:pPr>
        <w:pStyle w:val="33"/>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Discussion on multi-path</w:t>
      </w:r>
      <w:r>
        <w:rPr>
          <w:rFonts w:asciiTheme="minorHAnsi" w:hAnsiTheme="minorHAnsi" w:cstheme="minorHAnsi"/>
        </w:rPr>
        <w:tab/>
      </w:r>
      <w:r>
        <w:rPr>
          <w:rFonts w:asciiTheme="minorHAnsi" w:hAnsiTheme="minorHAnsi" w:cstheme="minorHAnsi"/>
        </w:rPr>
        <w:t>Xiaomi</w:t>
      </w:r>
      <w:r>
        <w:rPr>
          <w:rFonts w:asciiTheme="minorHAnsi" w:hAnsiTheme="minorHAnsi" w:cstheme="minorHAnsi"/>
        </w:rPr>
        <w:tab/>
      </w:r>
      <w:r>
        <w:rPr>
          <w:rFonts w:asciiTheme="minorHAnsi" w:hAnsiTheme="minorHAnsi" w:cstheme="minorHAnsi"/>
        </w:rPr>
        <w:t>discussion</w:t>
      </w:r>
    </w:p>
    <w:p>
      <w:pPr>
        <w:rPr>
          <w:lang w:val="en-GB" w:eastAsia="en-GB"/>
        </w:rPr>
      </w:pPr>
    </w:p>
    <w:p>
      <w:pPr>
        <w:pStyle w:val="33"/>
        <w:rPr>
          <w:rFonts w:asciiTheme="minorHAnsi" w:hAnsiTheme="minorHAnsi" w:cstheme="minorHAnsi"/>
        </w:rPr>
      </w:pPr>
    </w:p>
    <w:sectPr>
      <w:pgSz w:w="12240" w:h="15840"/>
      <w:pgMar w:top="1440" w:right="1800" w:bottom="1440" w:left="1800"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aomi（Xing Yang)" w:date="2023-09-12T16:17:00Z" w:initials="">
    <w:p w14:paraId="29CC77FC">
      <w:pPr>
        <w:pStyle w:val="9"/>
        <w:rPr>
          <w:rFonts w:eastAsiaTheme="minorEastAsia"/>
          <w:lang w:eastAsia="zh-CN"/>
        </w:rPr>
      </w:pPr>
      <w:r>
        <w:rPr>
          <w:rFonts w:eastAsiaTheme="minorEastAsia"/>
          <w:lang w:eastAsia="zh-CN"/>
        </w:rPr>
        <w:t>Modify option c according to previous discussion.</w:t>
      </w:r>
    </w:p>
  </w:comment>
  <w:comment w:id="1" w:author="Apple - Zhibin Wu 2" w:date="2023-09-15T15:07:00Z" w:initials="ZW2">
    <w:p w14:paraId="78F53509">
      <w:r>
        <w:rPr>
          <w:rFonts w:ascii="Arial" w:hAnsi="Arial" w:eastAsia="MS Mincho"/>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CC77FC" w15:done="0"/>
  <w15:commentEx w15:paraId="78F53509" w15:done="0" w15:paraIdParent="29CC77F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Yu Mincho">
    <w:altName w:val="Yu Gothic UI"/>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MT">
    <w:altName w:val="Arial"/>
    <w:panose1 w:val="00000000000000000000"/>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64911"/>
    <w:multiLevelType w:val="multilevel"/>
    <w:tmpl w:val="07D649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9421B6"/>
    <w:multiLevelType w:val="multilevel"/>
    <w:tmpl w:val="10942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7949D9"/>
    <w:multiLevelType w:val="multilevel"/>
    <w:tmpl w:val="167949D9"/>
    <w:lvl w:ilvl="0" w:tentative="0">
      <w:start w:val="1"/>
      <w:numFmt w:val="bullet"/>
      <w:pStyle w:val="37"/>
      <w:lvlText w:val="-"/>
      <w:lvlJc w:val="left"/>
      <w:pPr>
        <w:ind w:left="420" w:hanging="42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D7A1381"/>
    <w:multiLevelType w:val="multilevel"/>
    <w:tmpl w:val="1D7A1381"/>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7535C0"/>
    <w:multiLevelType w:val="multilevel"/>
    <w:tmpl w:val="1E7535C0"/>
    <w:lvl w:ilvl="0" w:tentative="0">
      <w:start w:val="1"/>
      <w:numFmt w:val="decimal"/>
      <w:pStyle w:val="65"/>
      <w:lvlText w:val="%1."/>
      <w:lvlJc w:val="left"/>
      <w:pPr>
        <w:tabs>
          <w:tab w:val="left" w:pos="720"/>
        </w:tabs>
        <w:ind w:left="720" w:hanging="720"/>
      </w:pPr>
    </w:lvl>
    <w:lvl w:ilvl="1" w:tentative="0">
      <w:start w:val="1"/>
      <w:numFmt w:val="decimal"/>
      <w:pStyle w:val="66"/>
      <w:lvlText w:val="%2."/>
      <w:lvlJc w:val="left"/>
      <w:pPr>
        <w:tabs>
          <w:tab w:val="left" w:pos="1440"/>
        </w:tabs>
        <w:ind w:left="1440" w:hanging="720"/>
      </w:pPr>
    </w:lvl>
    <w:lvl w:ilvl="2" w:tentative="0">
      <w:start w:val="1"/>
      <w:numFmt w:val="decimal"/>
      <w:pStyle w:val="6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20396CDA"/>
    <w:multiLevelType w:val="multilevel"/>
    <w:tmpl w:val="20396CDA"/>
    <w:lvl w:ilvl="0" w:tentative="0">
      <w:start w:val="1"/>
      <w:numFmt w:val="bullet"/>
      <w:pStyle w:val="11"/>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B2E31A5"/>
    <w:multiLevelType w:val="multilevel"/>
    <w:tmpl w:val="2B2E31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B19629A"/>
    <w:multiLevelType w:val="multilevel"/>
    <w:tmpl w:val="3B19629A"/>
    <w:lvl w:ilvl="0" w:tentative="0">
      <w:start w:val="1"/>
      <w:numFmt w:val="bullet"/>
      <w:pStyle w:val="39"/>
      <w:lvlText w:val=""/>
      <w:lvlJc w:val="left"/>
      <w:pPr>
        <w:ind w:left="720" w:hanging="360"/>
      </w:pPr>
      <w:rPr>
        <w:rFonts w:hint="default" w:asciiTheme="minorHAnsi" w:hAnsiTheme="minorHAnsi" w:cs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324351"/>
    <w:multiLevelType w:val="multilevel"/>
    <w:tmpl w:val="5C324351"/>
    <w:lvl w:ilvl="0" w:tentative="0">
      <w:start w:val="0"/>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3D4D"/>
    <w:rsid w:val="00A94DDC"/>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F3B"/>
    <w:rsid w:val="00C13F60"/>
    <w:rsid w:val="00C147DB"/>
    <w:rsid w:val="00C22260"/>
    <w:rsid w:val="00C231E6"/>
    <w:rsid w:val="00C23AF1"/>
    <w:rsid w:val="00C2568B"/>
    <w:rsid w:val="00C32396"/>
    <w:rsid w:val="00C3367F"/>
    <w:rsid w:val="00C35E19"/>
    <w:rsid w:val="00C35E41"/>
    <w:rsid w:val="00C35F5F"/>
    <w:rsid w:val="00C3705D"/>
    <w:rsid w:val="00C4107B"/>
    <w:rsid w:val="00C414F5"/>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4417"/>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D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zh-CN" w:bidi="ar-SA"/>
    </w:rPr>
  </w:style>
  <w:style w:type="paragraph" w:styleId="2">
    <w:name w:val="heading 1"/>
    <w:basedOn w:val="1"/>
    <w:next w:val="3"/>
    <w:link w:val="29"/>
    <w:qFormat/>
    <w:uiPriority w:val="0"/>
    <w:pPr>
      <w:keepNext/>
      <w:spacing w:before="360" w:after="120" w:line="259" w:lineRule="auto"/>
      <w:outlineLvl w:val="0"/>
    </w:pPr>
    <w:rPr>
      <w:rFonts w:ascii="Arial" w:hAnsi="Arial" w:eastAsia="宋体" w:cs="Arial"/>
      <w:b/>
      <w:bCs/>
      <w:kern w:val="32"/>
      <w:sz w:val="28"/>
      <w:szCs w:val="32"/>
    </w:rPr>
  </w:style>
  <w:style w:type="paragraph" w:styleId="4">
    <w:name w:val="heading 2"/>
    <w:basedOn w:val="1"/>
    <w:next w:val="3"/>
    <w:link w:val="31"/>
    <w:qFormat/>
    <w:uiPriority w:val="0"/>
    <w:pPr>
      <w:keepNext/>
      <w:spacing w:before="240" w:after="60" w:line="259" w:lineRule="auto"/>
      <w:outlineLvl w:val="1"/>
    </w:pPr>
    <w:rPr>
      <w:rFonts w:ascii="Arial" w:hAnsi="Arial" w:eastAsia="MS Mincho" w:cs="Arial"/>
      <w:b/>
      <w:bCs/>
      <w:iCs/>
      <w:sz w:val="20"/>
      <w:szCs w:val="28"/>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0"/>
    <w:unhideWhenUsed/>
    <w:qFormat/>
    <w:uiPriority w:val="99"/>
    <w:pPr>
      <w:spacing w:after="120"/>
    </w:pPr>
  </w:style>
  <w:style w:type="paragraph" w:styleId="7">
    <w:name w:val="List 3"/>
    <w:basedOn w:val="1"/>
    <w:semiHidden/>
    <w:unhideWhenUsed/>
    <w:qFormat/>
    <w:uiPriority w:val="99"/>
    <w:pPr>
      <w:ind w:left="100" w:leftChars="400" w:hanging="200" w:hangingChars="200"/>
      <w:contextualSpacing/>
    </w:pPr>
  </w:style>
  <w:style w:type="paragraph" w:styleId="8">
    <w:name w:val="List Bullet"/>
    <w:basedOn w:val="1"/>
    <w:semiHidden/>
    <w:unhideWhenUsed/>
    <w:qFormat/>
    <w:uiPriority w:val="99"/>
    <w:pPr>
      <w:tabs>
        <w:tab w:val="left" w:pos="720"/>
      </w:tabs>
      <w:ind w:left="720" w:hanging="720"/>
      <w:contextualSpacing/>
    </w:pPr>
  </w:style>
  <w:style w:type="paragraph" w:styleId="9">
    <w:name w:val="annotation text"/>
    <w:basedOn w:val="1"/>
    <w:link w:val="35"/>
    <w:semiHidden/>
    <w:qFormat/>
    <w:uiPriority w:val="99"/>
    <w:pPr>
      <w:spacing w:before="40"/>
    </w:pPr>
    <w:rPr>
      <w:rFonts w:ascii="Arial" w:hAnsi="Arial" w:eastAsia="MS Mincho"/>
      <w:sz w:val="20"/>
      <w:szCs w:val="20"/>
      <w:lang w:val="en-GB" w:eastAsia="en-GB"/>
    </w:rPr>
  </w:style>
  <w:style w:type="paragraph" w:styleId="10">
    <w:name w:val="List 2"/>
    <w:basedOn w:val="1"/>
    <w:semiHidden/>
    <w:unhideWhenUsed/>
    <w:qFormat/>
    <w:uiPriority w:val="99"/>
    <w:pPr>
      <w:ind w:left="100" w:leftChars="200" w:hanging="200" w:hangingChars="200"/>
      <w:contextualSpacing/>
    </w:pPr>
  </w:style>
  <w:style w:type="paragraph" w:styleId="11">
    <w:name w:val="List Bullet 2"/>
    <w:basedOn w:val="8"/>
    <w:qFormat/>
    <w:uiPriority w:val="0"/>
    <w:pPr>
      <w:numPr>
        <w:ilvl w:val="0"/>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12">
    <w:name w:val="Balloon Text"/>
    <w:basedOn w:val="1"/>
    <w:link w:val="36"/>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qFormat/>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kern w:val="0"/>
      <w:sz w:val="22"/>
      <w:szCs w:val="22"/>
      <w:lang w:val="en-US" w:eastAsia="zh-CN" w:bidi="ar-SA"/>
    </w:rPr>
  </w:style>
  <w:style w:type="paragraph" w:styleId="16">
    <w:name w:val="List"/>
    <w:basedOn w:val="1"/>
    <w:semiHidden/>
    <w:unhideWhenUsed/>
    <w:uiPriority w:val="99"/>
    <w:pPr>
      <w:ind w:left="200" w:hanging="200" w:hangingChars="200"/>
      <w:contextualSpacing/>
    </w:pPr>
  </w:style>
  <w:style w:type="paragraph" w:styleId="17">
    <w:name w:val="List 5"/>
    <w:basedOn w:val="1"/>
    <w:semiHidden/>
    <w:unhideWhenUsed/>
    <w:qFormat/>
    <w:uiPriority w:val="99"/>
    <w:pPr>
      <w:ind w:left="100" w:leftChars="800" w:hanging="200" w:hangingChars="200"/>
      <w:contextualSpacing/>
    </w:pPr>
  </w:style>
  <w:style w:type="paragraph" w:styleId="18">
    <w:name w:val="List 4"/>
    <w:basedOn w:val="1"/>
    <w:semiHidden/>
    <w:unhideWhenUsed/>
    <w:qFormat/>
    <w:uiPriority w:val="99"/>
    <w:pPr>
      <w:ind w:left="100" w:leftChars="600" w:hanging="200" w:hangingChars="200"/>
      <w:contextualSpacing/>
    </w:pPr>
  </w:style>
  <w:style w:type="paragraph" w:styleId="19">
    <w:name w:val="Normal (Web)"/>
    <w:basedOn w:val="1"/>
    <w:semiHidden/>
    <w:unhideWhenUsed/>
    <w:qFormat/>
    <w:uiPriority w:val="99"/>
    <w:pPr>
      <w:spacing w:before="100" w:beforeAutospacing="1" w:after="100" w:afterAutospacing="1"/>
    </w:pPr>
  </w:style>
  <w:style w:type="paragraph" w:styleId="20">
    <w:name w:val="annotation subject"/>
    <w:basedOn w:val="9"/>
    <w:next w:val="9"/>
    <w:link w:val="43"/>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semiHidden/>
    <w:qFormat/>
    <w:uiPriority w:val="99"/>
    <w:rPr>
      <w:sz w:val="16"/>
      <w:szCs w:val="16"/>
    </w:rPr>
  </w:style>
  <w:style w:type="character" w:customStyle="1" w:styleId="27">
    <w:name w:val="页眉 字符"/>
    <w:basedOn w:val="23"/>
    <w:link w:val="14"/>
    <w:qFormat/>
    <w:uiPriority w:val="99"/>
    <w:rPr>
      <w:sz w:val="18"/>
      <w:szCs w:val="18"/>
    </w:rPr>
  </w:style>
  <w:style w:type="character" w:customStyle="1" w:styleId="28">
    <w:name w:val="页脚 字符"/>
    <w:basedOn w:val="23"/>
    <w:link w:val="13"/>
    <w:qFormat/>
    <w:uiPriority w:val="99"/>
    <w:rPr>
      <w:sz w:val="18"/>
      <w:szCs w:val="18"/>
    </w:rPr>
  </w:style>
  <w:style w:type="character" w:customStyle="1" w:styleId="29">
    <w:name w:val="标题 1 字符"/>
    <w:basedOn w:val="23"/>
    <w:link w:val="2"/>
    <w:qFormat/>
    <w:uiPriority w:val="0"/>
    <w:rPr>
      <w:rFonts w:ascii="Arial" w:hAnsi="Arial" w:eastAsia="宋体" w:cs="Arial"/>
      <w:b/>
      <w:bCs/>
      <w:kern w:val="32"/>
      <w:sz w:val="28"/>
      <w:szCs w:val="32"/>
    </w:rPr>
  </w:style>
  <w:style w:type="character" w:customStyle="1" w:styleId="30">
    <w:name w:val="正文文本 字符"/>
    <w:basedOn w:val="23"/>
    <w:link w:val="3"/>
    <w:qFormat/>
    <w:uiPriority w:val="0"/>
  </w:style>
  <w:style w:type="character" w:customStyle="1" w:styleId="31">
    <w:name w:val="标题 2 字符"/>
    <w:basedOn w:val="23"/>
    <w:link w:val="4"/>
    <w:qFormat/>
    <w:uiPriority w:val="0"/>
    <w:rPr>
      <w:rFonts w:ascii="Arial" w:hAnsi="Arial" w:eastAsia="MS Mincho" w:cs="Arial"/>
      <w:b/>
      <w:bCs/>
      <w:iCs/>
      <w:kern w:val="0"/>
      <w:sz w:val="20"/>
      <w:szCs w:val="28"/>
    </w:rPr>
  </w:style>
  <w:style w:type="character" w:customStyle="1" w:styleId="32">
    <w:name w:val="标题 3 字符"/>
    <w:basedOn w:val="23"/>
    <w:link w:val="5"/>
    <w:qFormat/>
    <w:uiPriority w:val="9"/>
    <w:rPr>
      <w:b/>
      <w:bCs/>
      <w:sz w:val="32"/>
      <w:szCs w:val="32"/>
    </w:rPr>
  </w:style>
  <w:style w:type="paragraph" w:customStyle="1" w:styleId="33">
    <w:name w:val="Doc-title"/>
    <w:basedOn w:val="1"/>
    <w:next w:val="1"/>
    <w:link w:val="34"/>
    <w:qFormat/>
    <w:uiPriority w:val="0"/>
    <w:pPr>
      <w:spacing w:before="60"/>
      <w:ind w:left="1259" w:hanging="1259"/>
    </w:pPr>
    <w:rPr>
      <w:rFonts w:ascii="Arial" w:hAnsi="Arial" w:eastAsia="MS Mincho"/>
      <w:sz w:val="20"/>
      <w:lang w:val="en-GB" w:eastAsia="en-GB"/>
    </w:rPr>
  </w:style>
  <w:style w:type="character" w:customStyle="1" w:styleId="34">
    <w:name w:val="Doc-title Char"/>
    <w:link w:val="33"/>
    <w:qFormat/>
    <w:uiPriority w:val="0"/>
    <w:rPr>
      <w:rFonts w:ascii="Arial" w:hAnsi="Arial" w:eastAsia="MS Mincho" w:cs="Times New Roman"/>
      <w:kern w:val="0"/>
      <w:sz w:val="20"/>
      <w:szCs w:val="24"/>
      <w:lang w:val="en-GB" w:eastAsia="en-GB"/>
    </w:rPr>
  </w:style>
  <w:style w:type="character" w:customStyle="1" w:styleId="35">
    <w:name w:val="批注文字 字符"/>
    <w:basedOn w:val="23"/>
    <w:link w:val="9"/>
    <w:semiHidden/>
    <w:qFormat/>
    <w:uiPriority w:val="99"/>
    <w:rPr>
      <w:rFonts w:ascii="Arial" w:hAnsi="Arial" w:eastAsia="MS Mincho" w:cs="Times New Roman"/>
      <w:kern w:val="0"/>
      <w:sz w:val="20"/>
      <w:szCs w:val="20"/>
      <w:lang w:val="en-GB" w:eastAsia="en-GB"/>
    </w:rPr>
  </w:style>
  <w:style w:type="character" w:customStyle="1" w:styleId="36">
    <w:name w:val="批注框文本 字符"/>
    <w:basedOn w:val="23"/>
    <w:link w:val="12"/>
    <w:semiHidden/>
    <w:qFormat/>
    <w:uiPriority w:val="99"/>
    <w:rPr>
      <w:sz w:val="18"/>
      <w:szCs w:val="18"/>
    </w:rPr>
  </w:style>
  <w:style w:type="paragraph" w:customStyle="1" w:styleId="37">
    <w:name w:val="Proposal"/>
    <w:basedOn w:val="1"/>
    <w:link w:val="38"/>
    <w:qFormat/>
    <w:uiPriority w:val="0"/>
    <w:pPr>
      <w:numPr>
        <w:ilvl w:val="0"/>
        <w:numId w:val="2"/>
      </w:numPr>
      <w:tabs>
        <w:tab w:val="left" w:pos="360"/>
        <w:tab w:val="left" w:pos="1701"/>
      </w:tabs>
      <w:overflowPunct w:val="0"/>
      <w:autoSpaceDE w:val="0"/>
      <w:autoSpaceDN w:val="0"/>
      <w:adjustRightInd w:val="0"/>
      <w:spacing w:after="120"/>
      <w:ind w:left="1701" w:hanging="1701"/>
      <w:textAlignment w:val="baseline"/>
    </w:pPr>
    <w:rPr>
      <w:rFonts w:ascii="Arial" w:hAnsi="Arial" w:eastAsia="宋体"/>
      <w:b/>
      <w:bCs/>
      <w:sz w:val="20"/>
      <w:szCs w:val="20"/>
      <w:lang w:val="en-GB"/>
    </w:rPr>
  </w:style>
  <w:style w:type="character" w:customStyle="1" w:styleId="38">
    <w:name w:val="Proposal Char"/>
    <w:link w:val="37"/>
    <w:uiPriority w:val="0"/>
    <w:rPr>
      <w:rFonts w:ascii="Arial" w:hAnsi="Arial" w:eastAsia="宋体" w:cs="Times New Roman"/>
      <w:b/>
      <w:bCs/>
      <w:kern w:val="0"/>
      <w:sz w:val="20"/>
      <w:szCs w:val="20"/>
      <w:lang w:val="en-GB"/>
    </w:rPr>
  </w:style>
  <w:style w:type="paragraph" w:customStyle="1" w:styleId="39">
    <w:name w:val="Observation"/>
    <w:basedOn w:val="37"/>
    <w:link w:val="40"/>
    <w:qFormat/>
    <w:uiPriority w:val="0"/>
    <w:pPr>
      <w:numPr>
        <w:ilvl w:val="0"/>
        <w:numId w:val="3"/>
      </w:numPr>
      <w:tabs>
        <w:tab w:val="left" w:pos="1304"/>
      </w:tabs>
      <w:ind w:left="1701" w:hanging="1701"/>
    </w:pPr>
  </w:style>
  <w:style w:type="character" w:customStyle="1" w:styleId="40">
    <w:name w:val="Observation Char"/>
    <w:link w:val="39"/>
    <w:qFormat/>
    <w:uiPriority w:val="0"/>
    <w:rPr>
      <w:rFonts w:ascii="Arial" w:hAnsi="Arial" w:eastAsia="宋体" w:cs="Times New Roman"/>
      <w:b/>
      <w:bCs/>
      <w:kern w:val="0"/>
      <w:sz w:val="20"/>
      <w:szCs w:val="20"/>
      <w:lang w:val="en-GB"/>
    </w:rPr>
  </w:style>
  <w:style w:type="paragraph" w:styleId="41">
    <w:name w:val="List Paragraph"/>
    <w:basedOn w:val="1"/>
    <w:link w:val="42"/>
    <w:qFormat/>
    <w:uiPriority w:val="34"/>
    <w:pPr>
      <w:spacing w:after="180"/>
      <w:ind w:firstLine="420" w:firstLineChars="200"/>
    </w:pPr>
    <w:rPr>
      <w:rFonts w:ascii="inherit" w:hAnsi="inherit" w:eastAsia="Calibri Light" w:cs="inherit"/>
      <w:color w:val="0000FF"/>
      <w:sz w:val="22"/>
      <w:szCs w:val="20"/>
      <w:lang w:val="en-GB" w:eastAsia="en-US"/>
    </w:rPr>
  </w:style>
  <w:style w:type="character" w:customStyle="1" w:styleId="42">
    <w:name w:val="列出段落 字符"/>
    <w:link w:val="41"/>
    <w:qFormat/>
    <w:locked/>
    <w:uiPriority w:val="34"/>
    <w:rPr>
      <w:rFonts w:ascii="inherit" w:hAnsi="inherit" w:eastAsia="Calibri Light" w:cs="inherit"/>
      <w:color w:val="0000FF"/>
      <w:sz w:val="22"/>
      <w:szCs w:val="20"/>
      <w:lang w:val="en-GB" w:eastAsia="en-US"/>
    </w:rPr>
  </w:style>
  <w:style w:type="character" w:customStyle="1" w:styleId="43">
    <w:name w:val="批注主题 字符"/>
    <w:basedOn w:val="35"/>
    <w:link w:val="20"/>
    <w:semiHidden/>
    <w:qFormat/>
    <w:uiPriority w:val="99"/>
    <w:rPr>
      <w:rFonts w:ascii="Arial" w:hAnsi="Arial" w:eastAsia="MS Mincho" w:cs="Times New Roman"/>
      <w:b/>
      <w:bCs/>
      <w:kern w:val="0"/>
      <w:sz w:val="20"/>
      <w:szCs w:val="20"/>
      <w:lang w:val="en-GB" w:eastAsia="en-GB"/>
    </w:rPr>
  </w:style>
  <w:style w:type="paragraph" w:customStyle="1" w:styleId="44">
    <w:name w:val="CR Cover Page"/>
    <w:link w:val="45"/>
    <w:qFormat/>
    <w:uiPriority w:val="0"/>
    <w:pPr>
      <w:spacing w:after="120" w:line="259" w:lineRule="auto"/>
    </w:pPr>
    <w:rPr>
      <w:rFonts w:ascii="Arial" w:hAnsi="Arial" w:eastAsia="Yu Mincho" w:cs="Times New Roman"/>
      <w:kern w:val="0"/>
      <w:sz w:val="20"/>
      <w:szCs w:val="20"/>
      <w:lang w:val="en-GB" w:eastAsia="en-US" w:bidi="ar-SA"/>
    </w:rPr>
  </w:style>
  <w:style w:type="character" w:customStyle="1" w:styleId="45">
    <w:name w:val="CR Cover Page Zchn"/>
    <w:link w:val="44"/>
    <w:qFormat/>
    <w:uiPriority w:val="0"/>
    <w:rPr>
      <w:rFonts w:ascii="Arial" w:hAnsi="Arial" w:eastAsia="Yu Mincho" w:cs="Times New Roman"/>
      <w:kern w:val="0"/>
      <w:sz w:val="20"/>
      <w:szCs w:val="20"/>
      <w:lang w:val="en-GB" w:eastAsia="en-US"/>
    </w:rPr>
  </w:style>
  <w:style w:type="paragraph" w:customStyle="1" w:styleId="46">
    <w:name w:val="B5"/>
    <w:basedOn w:val="17"/>
    <w:link w:val="47"/>
    <w:qFormat/>
    <w:uiPriority w:val="0"/>
    <w:pPr>
      <w:spacing w:after="180" w:line="259" w:lineRule="auto"/>
      <w:ind w:left="1702" w:leftChars="0" w:hanging="284" w:firstLineChars="0"/>
      <w:contextualSpacing w:val="0"/>
    </w:pPr>
    <w:rPr>
      <w:rFonts w:eastAsia="Yu Mincho"/>
      <w:sz w:val="20"/>
      <w:szCs w:val="20"/>
      <w:lang w:val="en-GB" w:eastAsia="en-US"/>
    </w:rPr>
  </w:style>
  <w:style w:type="character" w:customStyle="1" w:styleId="47">
    <w:name w:val="B5 Char"/>
    <w:link w:val="46"/>
    <w:qFormat/>
    <w:uiPriority w:val="0"/>
    <w:rPr>
      <w:rFonts w:ascii="Times New Roman" w:hAnsi="Times New Roman" w:eastAsia="Yu Mincho" w:cs="Times New Roman"/>
      <w:kern w:val="0"/>
      <w:sz w:val="20"/>
      <w:szCs w:val="20"/>
      <w:lang w:val="en-GB" w:eastAsia="en-US"/>
    </w:rPr>
  </w:style>
  <w:style w:type="paragraph" w:customStyle="1" w:styleId="48">
    <w:name w:val="B6"/>
    <w:basedOn w:val="46"/>
    <w:link w:val="49"/>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9">
    <w:name w:val="B6 Char"/>
    <w:link w:val="48"/>
    <w:qFormat/>
    <w:uiPriority w:val="0"/>
    <w:rPr>
      <w:rFonts w:ascii="Times New Roman" w:hAnsi="Times New Roman" w:eastAsia="MS Mincho" w:cs="Times New Roman"/>
      <w:kern w:val="0"/>
      <w:sz w:val="20"/>
      <w:szCs w:val="20"/>
      <w:lang w:val="zh-CN"/>
    </w:rPr>
  </w:style>
  <w:style w:type="paragraph" w:customStyle="1" w:styleId="50">
    <w:name w:val="B7"/>
    <w:basedOn w:val="48"/>
    <w:link w:val="51"/>
    <w:qFormat/>
    <w:uiPriority w:val="0"/>
    <w:pPr>
      <w:ind w:left="2269"/>
    </w:pPr>
  </w:style>
  <w:style w:type="character" w:customStyle="1" w:styleId="51">
    <w:name w:val="B7 Char"/>
    <w:link w:val="50"/>
    <w:qFormat/>
    <w:uiPriority w:val="0"/>
    <w:rPr>
      <w:rFonts w:ascii="Times New Roman" w:hAnsi="Times New Roman" w:eastAsia="MS Mincho" w:cs="Times New Roman"/>
      <w:kern w:val="0"/>
      <w:sz w:val="20"/>
      <w:szCs w:val="20"/>
      <w:lang w:val="zh-CN"/>
    </w:rPr>
  </w:style>
  <w:style w:type="paragraph" w:customStyle="1" w:styleId="52">
    <w:name w:val="B8"/>
    <w:basedOn w:val="50"/>
    <w:qFormat/>
    <w:uiPriority w:val="0"/>
    <w:pPr>
      <w:ind w:left="2552"/>
    </w:pPr>
    <w:rPr>
      <w:rFonts w:eastAsia="Times New Roman"/>
      <w:lang w:val="en-US" w:eastAsia="ja-JP"/>
    </w:rPr>
  </w:style>
  <w:style w:type="paragraph" w:customStyle="1" w:styleId="53">
    <w:name w:val="B9"/>
    <w:basedOn w:val="52"/>
    <w:qFormat/>
    <w:uiPriority w:val="0"/>
    <w:pPr>
      <w:ind w:left="2836"/>
    </w:pPr>
  </w:style>
  <w:style w:type="character" w:customStyle="1" w:styleId="54">
    <w:name w:val="标题 4 字符"/>
    <w:basedOn w:val="23"/>
    <w:link w:val="6"/>
    <w:qFormat/>
    <w:uiPriority w:val="9"/>
    <w:rPr>
      <w:rFonts w:asciiTheme="majorHAnsi" w:hAnsiTheme="majorHAnsi" w:eastAsiaTheme="majorEastAsia" w:cstheme="majorBidi"/>
      <w:b/>
      <w:bCs/>
      <w:sz w:val="28"/>
      <w:szCs w:val="28"/>
    </w:rPr>
  </w:style>
  <w:style w:type="paragraph" w:customStyle="1" w:styleId="55">
    <w:name w:val="B1"/>
    <w:basedOn w:val="16"/>
    <w:link w:val="59"/>
    <w:qFormat/>
    <w:uiPriority w:val="0"/>
    <w:pPr>
      <w:spacing w:after="180"/>
      <w:ind w:left="568" w:hanging="284" w:firstLineChars="0"/>
      <w:contextualSpacing w:val="0"/>
    </w:pPr>
    <w:rPr>
      <w:sz w:val="20"/>
      <w:szCs w:val="20"/>
      <w:lang w:val="en-GB" w:eastAsia="en-US"/>
    </w:rPr>
  </w:style>
  <w:style w:type="paragraph" w:customStyle="1" w:styleId="56">
    <w:name w:val="B2"/>
    <w:basedOn w:val="10"/>
    <w:link w:val="60"/>
    <w:qFormat/>
    <w:uiPriority w:val="0"/>
    <w:pPr>
      <w:spacing w:after="180"/>
      <w:ind w:left="851" w:leftChars="0" w:hanging="284" w:firstLineChars="0"/>
      <w:contextualSpacing w:val="0"/>
    </w:pPr>
    <w:rPr>
      <w:sz w:val="20"/>
      <w:szCs w:val="20"/>
      <w:lang w:val="en-GB" w:eastAsia="en-US"/>
    </w:rPr>
  </w:style>
  <w:style w:type="paragraph" w:customStyle="1" w:styleId="57">
    <w:name w:val="B3"/>
    <w:basedOn w:val="7"/>
    <w:link w:val="61"/>
    <w:qFormat/>
    <w:uiPriority w:val="0"/>
    <w:pPr>
      <w:spacing w:after="180"/>
      <w:ind w:left="1135" w:leftChars="0" w:hanging="284" w:firstLineChars="0"/>
      <w:contextualSpacing w:val="0"/>
    </w:pPr>
    <w:rPr>
      <w:sz w:val="20"/>
      <w:szCs w:val="20"/>
      <w:lang w:val="en-GB" w:eastAsia="en-US"/>
    </w:rPr>
  </w:style>
  <w:style w:type="paragraph" w:customStyle="1" w:styleId="58">
    <w:name w:val="B4"/>
    <w:basedOn w:val="18"/>
    <w:link w:val="62"/>
    <w:qFormat/>
    <w:uiPriority w:val="0"/>
    <w:pPr>
      <w:spacing w:after="180"/>
      <w:ind w:left="1418" w:leftChars="0" w:hanging="284" w:firstLineChars="0"/>
      <w:contextualSpacing w:val="0"/>
    </w:pPr>
    <w:rPr>
      <w:sz w:val="20"/>
      <w:szCs w:val="20"/>
      <w:lang w:val="en-GB" w:eastAsia="en-US"/>
    </w:rPr>
  </w:style>
  <w:style w:type="character" w:customStyle="1" w:styleId="59">
    <w:name w:val="B1 Char1"/>
    <w:link w:val="55"/>
    <w:qFormat/>
    <w:locked/>
    <w:uiPriority w:val="0"/>
    <w:rPr>
      <w:rFonts w:ascii="Times New Roman" w:hAnsi="Times New Roman" w:cs="Times New Roman"/>
      <w:kern w:val="0"/>
      <w:sz w:val="20"/>
      <w:szCs w:val="20"/>
      <w:lang w:val="en-GB" w:eastAsia="en-US"/>
    </w:rPr>
  </w:style>
  <w:style w:type="character" w:customStyle="1" w:styleId="60">
    <w:name w:val="B2 Char"/>
    <w:link w:val="56"/>
    <w:qFormat/>
    <w:locked/>
    <w:uiPriority w:val="0"/>
    <w:rPr>
      <w:rFonts w:ascii="Times New Roman" w:hAnsi="Times New Roman" w:cs="Times New Roman"/>
      <w:kern w:val="0"/>
      <w:sz w:val="20"/>
      <w:szCs w:val="20"/>
      <w:lang w:val="en-GB" w:eastAsia="en-US"/>
    </w:rPr>
  </w:style>
  <w:style w:type="character" w:customStyle="1" w:styleId="61">
    <w:name w:val="B3 Char2"/>
    <w:link w:val="57"/>
    <w:qFormat/>
    <w:locked/>
    <w:uiPriority w:val="0"/>
    <w:rPr>
      <w:rFonts w:ascii="Times New Roman" w:hAnsi="Times New Roman" w:cs="Times New Roman"/>
      <w:kern w:val="0"/>
      <w:sz w:val="20"/>
      <w:szCs w:val="20"/>
      <w:lang w:val="en-GB" w:eastAsia="en-US"/>
    </w:rPr>
  </w:style>
  <w:style w:type="character" w:customStyle="1" w:styleId="62">
    <w:name w:val="B4 Char"/>
    <w:link w:val="58"/>
    <w:qFormat/>
    <w:locked/>
    <w:uiPriority w:val="0"/>
    <w:rPr>
      <w:rFonts w:ascii="Times New Roman" w:hAnsi="Times New Roman" w:cs="Times New Roman"/>
      <w:kern w:val="0"/>
      <w:sz w:val="20"/>
      <w:szCs w:val="20"/>
      <w:lang w:val="en-GB" w:eastAsia="en-US"/>
    </w:rPr>
  </w:style>
  <w:style w:type="paragraph" w:customStyle="1" w:styleId="63">
    <w:name w:val="Doc-text2"/>
    <w:basedOn w:val="1"/>
    <w:link w:val="64"/>
    <w:qFormat/>
    <w:uiPriority w:val="0"/>
    <w:pPr>
      <w:tabs>
        <w:tab w:val="left" w:pos="1622"/>
      </w:tabs>
      <w:ind w:left="1622" w:hanging="363"/>
    </w:pPr>
    <w:rPr>
      <w:rFonts w:ascii="Arial" w:hAnsi="Arial" w:eastAsia="MS Mincho"/>
      <w:sz w:val="20"/>
      <w:lang w:val="en-GB" w:eastAsia="en-GB"/>
    </w:rPr>
  </w:style>
  <w:style w:type="character" w:customStyle="1" w:styleId="64">
    <w:name w:val="Doc-text2 Char"/>
    <w:link w:val="63"/>
    <w:qFormat/>
    <w:uiPriority w:val="0"/>
    <w:rPr>
      <w:rFonts w:ascii="Arial" w:hAnsi="Arial" w:eastAsia="MS Mincho" w:cs="Times New Roman"/>
      <w:kern w:val="0"/>
      <w:sz w:val="20"/>
      <w:szCs w:val="24"/>
      <w:lang w:val="en-GB" w:eastAsia="en-GB"/>
    </w:rPr>
  </w:style>
  <w:style w:type="paragraph" w:customStyle="1" w:styleId="65">
    <w:name w:val="1st-Proposal-YJ"/>
    <w:basedOn w:val="1"/>
    <w:qFormat/>
    <w:uiPriority w:val="0"/>
    <w:pPr>
      <w:numPr>
        <w:ilvl w:val="0"/>
        <w:numId w:val="4"/>
      </w:numPr>
      <w:snapToGrid w:val="0"/>
      <w:spacing w:before="50" w:beforeLines="50" w:after="50" w:afterLines="50"/>
    </w:pPr>
    <w:rPr>
      <w:b/>
      <w:i/>
      <w:sz w:val="20"/>
      <w:szCs w:val="20"/>
    </w:rPr>
  </w:style>
  <w:style w:type="paragraph" w:customStyle="1" w:styleId="66">
    <w:name w:val="2nd-proposal-YJ"/>
    <w:basedOn w:val="65"/>
    <w:qFormat/>
    <w:uiPriority w:val="0"/>
    <w:pPr>
      <w:numPr>
        <w:ilvl w:val="1"/>
      </w:numPr>
      <w:adjustRightInd w:val="0"/>
    </w:pPr>
  </w:style>
  <w:style w:type="paragraph" w:customStyle="1" w:styleId="67">
    <w:name w:val="3nd-proposal-YJ"/>
    <w:basedOn w:val="66"/>
    <w:qFormat/>
    <w:uiPriority w:val="0"/>
    <w:pPr>
      <w:numPr>
        <w:ilvl w:val="2"/>
      </w:numPr>
    </w:pPr>
  </w:style>
  <w:style w:type="character" w:customStyle="1" w:styleId="68">
    <w:name w:val="Unresolved Mention1"/>
    <w:basedOn w:val="23"/>
    <w:semiHidden/>
    <w:unhideWhenUsed/>
    <w:qFormat/>
    <w:uiPriority w:val="99"/>
    <w:rPr>
      <w:color w:val="605E5C"/>
      <w:shd w:val="clear" w:color="auto" w:fill="E1DFDD"/>
    </w:rPr>
  </w:style>
  <w:style w:type="paragraph" w:customStyle="1" w:styleId="6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0">
    <w:name w:val="apple-converted-space"/>
    <w:basedOn w:val="23"/>
    <w:qFormat/>
    <w:uiPriority w:val="0"/>
  </w:style>
  <w:style w:type="paragraph" w:customStyle="1" w:styleId="71">
    <w:name w:val="EmailDiscussion"/>
    <w:basedOn w:val="1"/>
    <w:next w:val="63"/>
    <w:link w:val="72"/>
    <w:qFormat/>
    <w:uiPriority w:val="0"/>
    <w:pPr>
      <w:numPr>
        <w:ilvl w:val="0"/>
        <w:numId w:val="5"/>
      </w:numPr>
      <w:spacing w:before="40"/>
    </w:pPr>
    <w:rPr>
      <w:rFonts w:ascii="Arial" w:hAnsi="Arial" w:eastAsia="MS Mincho"/>
      <w:b/>
      <w:sz w:val="20"/>
      <w:lang w:val="en-GB" w:eastAsia="en-GB"/>
    </w:rPr>
  </w:style>
  <w:style w:type="character" w:customStyle="1" w:styleId="72">
    <w:name w:val="EmailDiscussion Char"/>
    <w:link w:val="71"/>
    <w:qFormat/>
    <w:uiPriority w:val="0"/>
    <w:rPr>
      <w:rFonts w:ascii="Arial" w:hAnsi="Arial" w:eastAsia="MS Mincho" w:cs="Times New Roman"/>
      <w:b/>
      <w:kern w:val="0"/>
      <w:sz w:val="20"/>
      <w:szCs w:val="24"/>
      <w:lang w:val="en-GB" w:eastAsia="en-GB"/>
    </w:rPr>
  </w:style>
  <w:style w:type="paragraph" w:customStyle="1" w:styleId="73">
    <w:name w:val="EmailDiscussion2"/>
    <w:basedOn w:val="63"/>
    <w:qFormat/>
    <w:uiPriority w:val="99"/>
  </w:style>
  <w:style w:type="character" w:customStyle="1" w:styleId="74">
    <w:name w:val="TAC Char"/>
    <w:link w:val="75"/>
    <w:qFormat/>
    <w:uiPriority w:val="0"/>
    <w:rPr>
      <w:rFonts w:ascii="Arial" w:hAnsi="Arial" w:eastAsia="Times New Roman"/>
      <w:sz w:val="18"/>
      <w:lang w:val="en-GB" w:eastAsia="ja-JP"/>
    </w:rPr>
  </w:style>
  <w:style w:type="paragraph" w:customStyle="1" w:styleId="75">
    <w:name w:val="TAC"/>
    <w:basedOn w:val="1"/>
    <w:link w:val="74"/>
    <w:qFormat/>
    <w:uiPriority w:val="0"/>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76">
    <w:name w:val="TAH"/>
    <w:basedOn w:val="75"/>
    <w:qFormat/>
    <w:uiPriority w:val="0"/>
    <w:pPr>
      <w:overflowPunct/>
      <w:autoSpaceDE/>
      <w:autoSpaceDN/>
      <w:adjustRightInd/>
      <w:textAlignment w:val="auto"/>
    </w:pPr>
    <w:rPr>
      <w:rFonts w:eastAsia="Malgun Gothic"/>
      <w:b/>
      <w:color w:val="000000"/>
    </w:rPr>
  </w:style>
  <w:style w:type="paragraph" w:customStyle="1" w:styleId="77">
    <w:name w:val="NO"/>
    <w:basedOn w:val="1"/>
    <w:link w:val="78"/>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78">
    <w:name w:val="NO Char"/>
    <w:link w:val="77"/>
    <w:qFormat/>
    <w:uiPriority w:val="0"/>
    <w:rPr>
      <w:rFonts w:ascii="Times New Roman" w:hAnsi="Times New Roman" w:eastAsia="Times New Roman" w:cs="Times New Roman"/>
      <w:kern w:val="0"/>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0C86C-3370-431C-9188-756EA8456D64}">
  <ds:schemaRefs/>
</ds:datastoreItem>
</file>

<file path=customXml/itemProps2.xml><?xml version="1.0" encoding="utf-8"?>
<ds:datastoreItem xmlns:ds="http://schemas.openxmlformats.org/officeDocument/2006/customXml" ds:itemID="{348E6298-D6CE-427E-9755-5C22B9BCB1BD}">
  <ds:schemaRefs/>
</ds:datastoreItem>
</file>

<file path=customXml/itemProps3.xml><?xml version="1.0" encoding="utf-8"?>
<ds:datastoreItem xmlns:ds="http://schemas.openxmlformats.org/officeDocument/2006/customXml" ds:itemID="{AB6B4F35-A2EB-4567-BB27-129DDFDA415C}">
  <ds:schemaRefs/>
</ds:datastoreItem>
</file>

<file path=customXml/itemProps4.xml><?xml version="1.0" encoding="utf-8"?>
<ds:datastoreItem xmlns:ds="http://schemas.openxmlformats.org/officeDocument/2006/customXml" ds:itemID="{B466A07C-458F-4B0B-9BC3-FBF444376A0D}">
  <ds:schemaRefs/>
</ds:datastoreItem>
</file>

<file path=docProps/app.xml><?xml version="1.0" encoding="utf-8"?>
<Properties xmlns="http://schemas.openxmlformats.org/officeDocument/2006/extended-properties" xmlns:vt="http://schemas.openxmlformats.org/officeDocument/2006/docPropsVTypes">
  <Template>Normal</Template>
  <Pages>32</Pages>
  <Words>8367</Words>
  <Characters>47697</Characters>
  <Lines>397</Lines>
  <Paragraphs>111</Paragraphs>
  <TotalTime>66</TotalTime>
  <ScaleCrop>false</ScaleCrop>
  <LinksUpToDate>false</LinksUpToDate>
  <CharactersWithSpaces>55953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2023-09-13T01:36:00Z</dcterms:created>
  <dc:creator>Zhibin Wu (Apple)</dc:creator>
  <cp:lastModifiedBy>陈喆</cp:lastModifiedBy>
  <dcterms:modified xsi:type="dcterms:W3CDTF">2023-09-19T03:03:34Z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2052-12.1.0.15374</vt:lpwstr>
  </property>
  <property fmtid="{D5CDD505-2E9C-101B-9397-08002B2CF9AE}" pid="14" name="ICV">
    <vt:lpwstr>230B3E20B0CF4A7A96FF2846F84A1763_13</vt:lpwstr>
  </property>
</Properties>
</file>