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[Post123][407][Relay]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For indirect path, order of RRCReconfigurationComplete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inter-gNB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Which path can be configured for RRCReconfigurationComplete</w:t>
      </w:r>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6325B3D4"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35135FB4" w14:textId="4258949D"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434B43F3" w14:textId="7E0F50A5"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6DCE8A2C"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33E89147" w14:textId="7FB91D40"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7C1A2BD4" w14:textId="1E4A5036"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49025125"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244F63C0" w14:textId="5CF89018"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14B294CB" w14:textId="668E99C2"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2A94C476" w:rsidR="00543F8C" w:rsidRPr="00DB775A" w:rsidRDefault="00DB775A" w:rsidP="00543F8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0DDD883D" w14:textId="74354217" w:rsidR="00543F8C" w:rsidRPr="00DB775A" w:rsidRDefault="00DB775A" w:rsidP="00543F8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06C04ABB" w14:textId="31A1DB2E" w:rsidR="00543F8C" w:rsidRPr="00DB775A" w:rsidRDefault="00DB775A" w:rsidP="00543F8C">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BF79FE"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0A144C3D" w:rsidR="00BF79FE" w:rsidRPr="00352335" w:rsidRDefault="00BF79FE" w:rsidP="00BF79FE">
            <w:pPr>
              <w:pStyle w:val="TAC"/>
              <w:spacing w:before="40" w:after="40"/>
              <w:ind w:left="58" w:right="58"/>
              <w:jc w:val="left"/>
              <w:rPr>
                <w:rFonts w:cs="Arial"/>
                <w:sz w:val="20"/>
                <w:szCs w:val="20"/>
                <w:lang w:val="en-US" w:eastAsia="zh-CN"/>
              </w:rPr>
            </w:pPr>
            <w:r w:rsidRPr="00A54613">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3FBC606" w14:textId="47BD6998" w:rsidR="00BF79FE" w:rsidRPr="00352335" w:rsidRDefault="00BF79FE" w:rsidP="00BF79FE">
            <w:pPr>
              <w:pStyle w:val="TAC"/>
              <w:spacing w:before="40" w:after="40"/>
              <w:ind w:left="58" w:right="58"/>
              <w:jc w:val="left"/>
              <w:rPr>
                <w:rFonts w:cs="Arial"/>
                <w:sz w:val="20"/>
                <w:szCs w:val="20"/>
                <w:lang w:val="en-US" w:eastAsia="zh-CN"/>
              </w:rPr>
            </w:pPr>
            <w:r w:rsidRPr="00A54613">
              <w:rPr>
                <w:rFonts w:cs="Arial" w:hint="eastAsia"/>
                <w:sz w:val="20"/>
                <w:szCs w:val="20"/>
                <w:lang w:val="en-US" w:eastAsia="zh-CN"/>
              </w:rPr>
              <w:t>You</w:t>
            </w:r>
            <w:r>
              <w:rPr>
                <w:rFonts w:cs="Arial"/>
                <w:sz w:val="20"/>
                <w:szCs w:val="20"/>
                <w:lang w:val="en-US" w:eastAsia="zh-CN"/>
              </w:rPr>
              <w:t xml:space="preserve"> </w:t>
            </w:r>
            <w:r w:rsidRPr="00A54613">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0CE8AB66" w14:textId="4888D737" w:rsidR="00BF79FE" w:rsidRPr="00352335" w:rsidRDefault="00BF79FE" w:rsidP="00BF79FE">
            <w:pPr>
              <w:pStyle w:val="TAC"/>
              <w:spacing w:before="40" w:after="40"/>
              <w:ind w:left="58" w:right="58"/>
              <w:jc w:val="left"/>
              <w:rPr>
                <w:rFonts w:cs="Arial"/>
                <w:sz w:val="20"/>
                <w:szCs w:val="20"/>
                <w:lang w:val="en-US" w:eastAsia="zh-CN"/>
              </w:rPr>
            </w:pPr>
            <w:r w:rsidRPr="00A54613">
              <w:rPr>
                <w:rFonts w:cs="Arial"/>
                <w:sz w:val="20"/>
                <w:szCs w:val="20"/>
                <w:lang w:val="en-US" w:eastAsia="zh-CN"/>
              </w:rPr>
              <w:t>l</w:t>
            </w:r>
            <w:r w:rsidRPr="00A54613">
              <w:rPr>
                <w:rFonts w:cs="Arial" w:hint="eastAsia"/>
                <w:sz w:val="20"/>
                <w:szCs w:val="20"/>
                <w:lang w:val="en-US" w:eastAsia="zh-CN"/>
              </w:rPr>
              <w:t>iyou@labs</w:t>
            </w:r>
            <w:r>
              <w:rPr>
                <w:rFonts w:cs="Arial"/>
                <w:sz w:val="20"/>
                <w:szCs w:val="20"/>
                <w:lang w:val="en-US" w:eastAsia="zh-CN"/>
              </w:rPr>
              <w:t>.nec.cn</w:t>
            </w: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sidRPr="003721D1">
        <w:rPr>
          <w:rFonts w:asciiTheme="minorHAnsi" w:hAnsiTheme="minorHAnsi" w:cstheme="minorHAnsi"/>
          <w:i/>
          <w:iCs/>
          <w:sz w:val="28"/>
          <w:szCs w:val="28"/>
          <w:lang w:val="en-GB"/>
        </w:rPr>
        <w:t>RRCReconfiguration</w:t>
      </w:r>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r w:rsidR="0037696D" w:rsidRPr="003721D1">
        <w:rPr>
          <w:rFonts w:ascii="Arial" w:hAnsi="Arial" w:cs="Arial"/>
          <w:i/>
          <w:iCs/>
          <w:sz w:val="20"/>
          <w:szCs w:val="20"/>
          <w:lang w:val="en-GB"/>
        </w:rPr>
        <w:t>RRCReconfiguration</w:t>
      </w:r>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E34417" w:rsidP="003721D1">
      <w:pPr>
        <w:jc w:val="center"/>
      </w:pPr>
      <w:r>
        <w:rPr>
          <w:noProof/>
        </w:rPr>
        <w:object w:dxaOrig="8389" w:dyaOrig="8739" w14:anchorId="3961E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5pt;height:324pt;mso-width-percent:0;mso-height-percent:0;mso-width-percent:0;mso-height-percent:0" o:ole="">
            <v:imagedata r:id="rId11" o:title=""/>
          </v:shape>
          <o:OLEObject Type="Embed" ProgID="Visio.Drawing.11" ShapeID="_x0000_i1025" DrawAspect="Content" ObjectID="_1756564596"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r w:rsidR="00266DFD" w:rsidRPr="009D739F">
        <w:rPr>
          <w:rFonts w:ascii="Arial" w:hAnsi="Arial" w:cs="Arial"/>
          <w:i/>
          <w:iCs/>
          <w:sz w:val="20"/>
          <w:szCs w:val="20"/>
          <w:lang w:val="en-GB"/>
        </w:rPr>
        <w:t>RRCReconfguration</w:t>
      </w:r>
      <w:r w:rsidR="00266DFD">
        <w:rPr>
          <w:rFonts w:ascii="Arial" w:hAnsi="Arial" w:cs="Arial"/>
          <w:sz w:val="20"/>
          <w:szCs w:val="20"/>
          <w:lang w:val="en-GB"/>
        </w:rPr>
        <w:t xml:space="preserve"> and </w:t>
      </w:r>
      <w:r w:rsidR="009D739F" w:rsidRPr="009D739F">
        <w:rPr>
          <w:rFonts w:ascii="Arial" w:hAnsi="Arial" w:cs="Arial"/>
          <w:i/>
          <w:iCs/>
          <w:sz w:val="20"/>
          <w:szCs w:val="20"/>
          <w:lang w:val="en-GB"/>
        </w:rPr>
        <w:t>SidelinkUEInformationNR</w:t>
      </w:r>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BF79FE">
        <w:tc>
          <w:tcPr>
            <w:tcW w:w="1911"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8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BF79FE">
        <w:tc>
          <w:tcPr>
            <w:tcW w:w="1911"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8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BF79FE">
        <w:tc>
          <w:tcPr>
            <w:tcW w:w="1911"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8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BF79FE">
        <w:tc>
          <w:tcPr>
            <w:tcW w:w="1911"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8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BF79FE">
        <w:tc>
          <w:tcPr>
            <w:tcW w:w="1911"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39"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87" w:type="dxa"/>
          </w:tcPr>
          <w:p w14:paraId="149CA50E" w14:textId="46948352" w:rsidR="00AD3678" w:rsidRPr="00222623" w:rsidRDefault="00AD3678" w:rsidP="00AD3678">
            <w:pPr>
              <w:rPr>
                <w:rFonts w:ascii="Arial" w:hAnsi="Arial" w:cs="Arial"/>
                <w:sz w:val="20"/>
              </w:rPr>
            </w:pPr>
          </w:p>
        </w:tc>
      </w:tr>
      <w:tr w:rsidR="00AD3678" w14:paraId="1AA086E0" w14:textId="77777777" w:rsidTr="00BF79FE">
        <w:tc>
          <w:tcPr>
            <w:tcW w:w="1911" w:type="dxa"/>
          </w:tcPr>
          <w:p w14:paraId="10377EE5" w14:textId="7BA2AAA7" w:rsidR="00AD3678" w:rsidRPr="00F1728D" w:rsidRDefault="00F1728D" w:rsidP="00AD3678">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3C0BD263" w14:textId="2A79BB03" w:rsidR="00AD3678" w:rsidRPr="00F1728D" w:rsidRDefault="00F1728D" w:rsidP="00AD3678">
            <w:pPr>
              <w:rPr>
                <w:rFonts w:ascii="Arial" w:eastAsiaTheme="minorEastAsia" w:hAnsi="Arial" w:cs="Arial"/>
                <w:sz w:val="20"/>
              </w:rPr>
            </w:pPr>
            <w:r>
              <w:rPr>
                <w:rFonts w:ascii="Arial" w:eastAsiaTheme="minorEastAsia" w:hAnsi="Arial" w:cs="Arial" w:hint="eastAsia"/>
                <w:sz w:val="20"/>
              </w:rPr>
              <w:t>C</w:t>
            </w:r>
          </w:p>
        </w:tc>
        <w:tc>
          <w:tcPr>
            <w:tcW w:w="6187" w:type="dxa"/>
          </w:tcPr>
          <w:p w14:paraId="2C92E679" w14:textId="5435F669" w:rsidR="00AD3678" w:rsidRPr="003A6633" w:rsidRDefault="003A6633" w:rsidP="00AD3678">
            <w:pPr>
              <w:rPr>
                <w:rFonts w:ascii="Arial" w:eastAsiaTheme="minorEastAsia" w:hAnsi="Arial" w:cs="Arial"/>
                <w:sz w:val="20"/>
              </w:rPr>
            </w:pPr>
            <w:r>
              <w:rPr>
                <w:rFonts w:ascii="Arial" w:eastAsiaTheme="minorEastAsia" w:hAnsi="Arial" w:cs="Arial"/>
                <w:sz w:val="20"/>
              </w:rPr>
              <w:t xml:space="preserve">Align with Rel-17 in which the </w:t>
            </w:r>
            <w:r w:rsidR="009F5D12">
              <w:rPr>
                <w:rFonts w:ascii="Arial" w:eastAsiaTheme="minorEastAsia" w:hAnsi="Arial" w:cs="Arial"/>
                <w:sz w:val="20"/>
              </w:rPr>
              <w:t xml:space="preserve">transmission of </w:t>
            </w:r>
            <w:r>
              <w:rPr>
                <w:rFonts w:ascii="Arial" w:eastAsiaTheme="minorEastAsia" w:hAnsi="Arial" w:cs="Arial"/>
                <w:sz w:val="20"/>
              </w:rPr>
              <w:t xml:space="preserve">reconfiguration message </w:t>
            </w:r>
            <w:r w:rsidR="009F5D12">
              <w:rPr>
                <w:rFonts w:ascii="Arial" w:eastAsiaTheme="minorEastAsia" w:hAnsi="Arial" w:cs="Arial"/>
                <w:sz w:val="20"/>
              </w:rPr>
              <w:t>is up to NW.</w:t>
            </w:r>
          </w:p>
        </w:tc>
      </w:tr>
      <w:tr w:rsidR="00AD3678" w14:paraId="31D512DB" w14:textId="77777777" w:rsidTr="00BF79FE">
        <w:tc>
          <w:tcPr>
            <w:tcW w:w="1911" w:type="dxa"/>
          </w:tcPr>
          <w:p w14:paraId="1B630DD4" w14:textId="48A5AFCC" w:rsidR="00AD3678" w:rsidRPr="00222623" w:rsidRDefault="005F39F1" w:rsidP="00AD3678">
            <w:pPr>
              <w:rPr>
                <w:rFonts w:ascii="Arial" w:hAnsi="Arial" w:cs="Arial"/>
                <w:sz w:val="20"/>
              </w:rPr>
            </w:pPr>
            <w:r>
              <w:rPr>
                <w:rFonts w:ascii="Arial" w:hAnsi="Arial" w:cs="Arial"/>
                <w:sz w:val="20"/>
              </w:rPr>
              <w:t>Nokia</w:t>
            </w:r>
          </w:p>
        </w:tc>
        <w:tc>
          <w:tcPr>
            <w:tcW w:w="1139" w:type="dxa"/>
          </w:tcPr>
          <w:p w14:paraId="4216384F" w14:textId="17560DB6" w:rsidR="00AD3678" w:rsidRPr="00222623" w:rsidRDefault="005F39F1" w:rsidP="00AD3678">
            <w:pPr>
              <w:rPr>
                <w:rFonts w:ascii="Arial" w:hAnsi="Arial" w:cs="Arial"/>
                <w:sz w:val="20"/>
              </w:rPr>
            </w:pPr>
            <w:r>
              <w:rPr>
                <w:rFonts w:ascii="Arial" w:hAnsi="Arial" w:cs="Arial"/>
                <w:sz w:val="20"/>
              </w:rPr>
              <w:t>C</w:t>
            </w:r>
          </w:p>
        </w:tc>
        <w:tc>
          <w:tcPr>
            <w:tcW w:w="6187" w:type="dxa"/>
          </w:tcPr>
          <w:p w14:paraId="697B14AD" w14:textId="20353C0E" w:rsidR="00AD3678" w:rsidRPr="00222623" w:rsidRDefault="005F39F1" w:rsidP="00AD3678">
            <w:pPr>
              <w:rPr>
                <w:rFonts w:ascii="Arial" w:hAnsi="Arial" w:cs="Arial"/>
                <w:sz w:val="20"/>
              </w:rPr>
            </w:pPr>
            <w:r>
              <w:rPr>
                <w:rFonts w:ascii="Arial" w:hAnsi="Arial" w:cs="Arial"/>
                <w:sz w:val="20"/>
              </w:rPr>
              <w:t xml:space="preserve">Reasonable behaviour would be B, but it can be left up to the gBN implementation. </w:t>
            </w:r>
          </w:p>
        </w:tc>
      </w:tr>
      <w:tr w:rsidR="00AC7793" w14:paraId="25CE5D25" w14:textId="77777777" w:rsidTr="00BF79FE">
        <w:tc>
          <w:tcPr>
            <w:tcW w:w="1911" w:type="dxa"/>
          </w:tcPr>
          <w:p w14:paraId="6BD0096D" w14:textId="5A0DB9FB" w:rsidR="00AC7793" w:rsidRDefault="00AC7793" w:rsidP="00AD3678">
            <w:pPr>
              <w:rPr>
                <w:rFonts w:ascii="Arial" w:hAnsi="Arial" w:cs="Arial"/>
                <w:sz w:val="20"/>
              </w:rPr>
            </w:pPr>
            <w:r>
              <w:rPr>
                <w:rFonts w:ascii="Arial" w:hAnsi="Arial" w:cs="Arial"/>
                <w:sz w:val="20"/>
              </w:rPr>
              <w:t>Apple</w:t>
            </w:r>
          </w:p>
        </w:tc>
        <w:tc>
          <w:tcPr>
            <w:tcW w:w="1139" w:type="dxa"/>
          </w:tcPr>
          <w:p w14:paraId="27067DCE" w14:textId="4E55F195" w:rsidR="00AC7793" w:rsidRDefault="00AC7793" w:rsidP="00AD3678">
            <w:pPr>
              <w:rPr>
                <w:rFonts w:ascii="Arial" w:hAnsi="Arial" w:cs="Arial"/>
                <w:sz w:val="20"/>
              </w:rPr>
            </w:pPr>
            <w:r>
              <w:rPr>
                <w:rFonts w:ascii="Arial" w:hAnsi="Arial" w:cs="Arial"/>
                <w:sz w:val="20"/>
              </w:rPr>
              <w:t>b or c</w:t>
            </w:r>
          </w:p>
        </w:tc>
        <w:tc>
          <w:tcPr>
            <w:tcW w:w="6187" w:type="dxa"/>
          </w:tcPr>
          <w:p w14:paraId="51969AA4" w14:textId="4878FBB0" w:rsidR="00AC7793" w:rsidRDefault="00AC7793" w:rsidP="00AD3678">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w:t>
            </w:r>
            <w:r w:rsidR="00DA5F6E">
              <w:rPr>
                <w:rFonts w:ascii="Arial" w:hAnsi="Arial" w:cs="Arial"/>
                <w:sz w:val="20"/>
              </w:rPr>
              <w:t xml:space="preserve"> other</w:t>
            </w:r>
            <w:r>
              <w:rPr>
                <w:rFonts w:ascii="Arial" w:hAnsi="Arial" w:cs="Arial"/>
                <w:sz w:val="20"/>
              </w:rPr>
              <w:t xml:space="preserve"> reason. So, eventually, this is up to NW implementation</w:t>
            </w:r>
            <w:r w:rsidR="00DA5F6E">
              <w:rPr>
                <w:rFonts w:ascii="Arial" w:hAnsi="Arial" w:cs="Arial"/>
                <w:sz w:val="20"/>
              </w:rPr>
              <w:t xml:space="preserve"> from the perspective of stage-2 specificaiton.</w:t>
            </w:r>
          </w:p>
          <w:p w14:paraId="2E43F5F8" w14:textId="77777777" w:rsidR="00AC7793" w:rsidRDefault="00AC7793" w:rsidP="00AD3678">
            <w:pPr>
              <w:rPr>
                <w:rFonts w:ascii="Arial" w:hAnsi="Arial" w:cs="Arial"/>
                <w:sz w:val="20"/>
              </w:rPr>
            </w:pPr>
          </w:p>
          <w:p w14:paraId="3F150E32" w14:textId="7BD2982D" w:rsidR="00AC7793" w:rsidRDefault="00AC7793" w:rsidP="00AD3678">
            <w:pPr>
              <w:rPr>
                <w:rFonts w:ascii="Arial" w:hAnsi="Arial" w:cs="Arial"/>
                <w:sz w:val="20"/>
              </w:rPr>
            </w:pPr>
            <w:r>
              <w:rPr>
                <w:rFonts w:ascii="Arial" w:hAnsi="Arial" w:cs="Arial"/>
                <w:sz w:val="20"/>
              </w:rPr>
              <w:t>Regarding Huawei’s suggestion that direct path addition can be accompanied by an indirect path “release + add” operation</w:t>
            </w:r>
            <w:r w:rsidR="00DA5F6E">
              <w:rPr>
                <w:rFonts w:ascii="Arial" w:hAnsi="Arial" w:cs="Arial"/>
                <w:sz w:val="20"/>
              </w:rPr>
              <w:t xml:space="preserve"> (indicated by NW)</w:t>
            </w:r>
            <w:r>
              <w:rPr>
                <w:rFonts w:ascii="Arial" w:hAnsi="Arial" w:cs="Arial"/>
                <w:sz w:val="20"/>
              </w:rPr>
              <w:t xml:space="preserve">, we think this is </w:t>
            </w:r>
            <w:r w:rsidR="00846D1F">
              <w:rPr>
                <w:rFonts w:ascii="Arial" w:hAnsi="Arial" w:cs="Arial"/>
                <w:sz w:val="20"/>
              </w:rPr>
              <w:t>a new behavior which need more discussion. The default procedure or assumption here is that the indirect path is still maintained during the direct path addition</w:t>
            </w:r>
            <w:r w:rsidR="00DA5F6E">
              <w:rPr>
                <w:rFonts w:ascii="Arial" w:hAnsi="Arial" w:cs="Arial"/>
                <w:sz w:val="20"/>
              </w:rPr>
              <w:t xml:space="preserve"> procedure</w:t>
            </w:r>
            <w:r w:rsidR="00846D1F">
              <w:rPr>
                <w:rFonts w:ascii="Arial" w:hAnsi="Arial" w:cs="Arial"/>
                <w:sz w:val="20"/>
              </w:rPr>
              <w:t xml:space="preserve">, </w:t>
            </w:r>
            <w:r w:rsidR="00DA5F6E">
              <w:rPr>
                <w:rFonts w:ascii="Arial" w:hAnsi="Arial" w:cs="Arial"/>
                <w:sz w:val="20"/>
              </w:rPr>
              <w:t xml:space="preserve">only </w:t>
            </w:r>
            <w:r w:rsidR="00846D1F">
              <w:rPr>
                <w:rFonts w:ascii="Arial" w:hAnsi="Arial" w:cs="Arial"/>
                <w:sz w:val="20"/>
              </w:rPr>
              <w:t>with some possible adjustments for SRAP configurations and relay RLC channel configuration due to some SRB/DRB traffic shifting to the direct path.</w:t>
            </w:r>
          </w:p>
        </w:tc>
      </w:tr>
      <w:tr w:rsidR="00DB775A" w14:paraId="4257CC1A" w14:textId="77777777" w:rsidTr="00BF79FE">
        <w:tc>
          <w:tcPr>
            <w:tcW w:w="1911" w:type="dxa"/>
          </w:tcPr>
          <w:p w14:paraId="3CE80BCC" w14:textId="1C9CEEE5" w:rsidR="00DB775A" w:rsidRPr="00DB775A" w:rsidRDefault="00DB775A" w:rsidP="00AD3678">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2D1965DB" w14:textId="1D679650" w:rsidR="00DB775A" w:rsidRPr="00DB775A" w:rsidRDefault="00DB775A" w:rsidP="00AD3678">
            <w:pPr>
              <w:rPr>
                <w:rFonts w:ascii="Arial" w:eastAsiaTheme="minorEastAsia" w:hAnsi="Arial" w:cs="Arial"/>
                <w:sz w:val="20"/>
              </w:rPr>
            </w:pPr>
            <w:r>
              <w:rPr>
                <w:rFonts w:ascii="Arial" w:eastAsiaTheme="minorEastAsia" w:hAnsi="Arial" w:cs="Arial" w:hint="eastAsia"/>
                <w:sz w:val="20"/>
              </w:rPr>
              <w:t>C</w:t>
            </w:r>
          </w:p>
        </w:tc>
        <w:tc>
          <w:tcPr>
            <w:tcW w:w="6187" w:type="dxa"/>
          </w:tcPr>
          <w:p w14:paraId="426546BE" w14:textId="77777777" w:rsidR="00DB775A" w:rsidRDefault="00DB775A" w:rsidP="00AD3678">
            <w:pPr>
              <w:rPr>
                <w:rFonts w:ascii="Arial" w:hAnsi="Arial" w:cs="Arial"/>
                <w:sz w:val="20"/>
              </w:rPr>
            </w:pPr>
          </w:p>
        </w:tc>
      </w:tr>
      <w:tr w:rsidR="00BF79FE" w14:paraId="1AD3B951" w14:textId="77777777" w:rsidTr="00BF79FE">
        <w:tc>
          <w:tcPr>
            <w:tcW w:w="1911" w:type="dxa"/>
          </w:tcPr>
          <w:p w14:paraId="7EEEB184" w14:textId="5F3BED1F" w:rsidR="00BF79FE" w:rsidRDefault="00BF79FE" w:rsidP="00BF79FE">
            <w:pPr>
              <w:rPr>
                <w:rFonts w:ascii="Arial" w:eastAsiaTheme="minorEastAsia" w:hAnsi="Arial" w:cs="Arial" w:hint="eastAsia"/>
                <w:sz w:val="20"/>
              </w:rPr>
            </w:pPr>
            <w:r w:rsidRPr="00036225">
              <w:rPr>
                <w:rFonts w:ascii="Arial" w:hAnsi="Arial" w:cs="Arial" w:hint="eastAsia"/>
                <w:sz w:val="20"/>
              </w:rPr>
              <w:t>NEC</w:t>
            </w:r>
          </w:p>
        </w:tc>
        <w:tc>
          <w:tcPr>
            <w:tcW w:w="1139" w:type="dxa"/>
          </w:tcPr>
          <w:p w14:paraId="261D0E57" w14:textId="1904BA6C" w:rsidR="00BF79FE" w:rsidRDefault="00BF79FE" w:rsidP="00BF79FE">
            <w:pPr>
              <w:rPr>
                <w:rFonts w:ascii="Arial" w:eastAsiaTheme="minorEastAsia" w:hAnsi="Arial" w:cs="Arial" w:hint="eastAsia"/>
                <w:sz w:val="20"/>
              </w:rPr>
            </w:pPr>
            <w:r w:rsidRPr="00036225">
              <w:rPr>
                <w:rFonts w:ascii="Arial" w:hAnsi="Arial" w:cs="Arial" w:hint="eastAsia"/>
                <w:sz w:val="20"/>
              </w:rPr>
              <w:t>C</w:t>
            </w:r>
          </w:p>
        </w:tc>
        <w:tc>
          <w:tcPr>
            <w:tcW w:w="6187" w:type="dxa"/>
          </w:tcPr>
          <w:p w14:paraId="43BBE883" w14:textId="657073E2" w:rsidR="00BF79FE" w:rsidRDefault="00BF79FE" w:rsidP="00BF79FE">
            <w:pPr>
              <w:rPr>
                <w:rFonts w:ascii="Arial" w:hAnsi="Arial" w:cs="Arial"/>
                <w:sz w:val="20"/>
              </w:rPr>
            </w:pPr>
            <w:r w:rsidRPr="00EB77C9">
              <w:rPr>
                <w:rFonts w:ascii="Arial" w:hAnsi="Arial" w:cs="Arial"/>
                <w:sz w:val="20"/>
                <w:szCs w:val="20"/>
                <w:lang w:val="en-GB"/>
              </w:rPr>
              <w:t>Up to NW implementation</w:t>
            </w:r>
            <w:r>
              <w:rPr>
                <w:rFonts w:ascii="Arial" w:hAnsi="Arial" w:cs="Arial"/>
                <w:sz w:val="20"/>
                <w:szCs w:val="20"/>
                <w:lang w:val="en-GB"/>
              </w:rPr>
              <w:t xml:space="preserve"> </w:t>
            </w:r>
            <w:r w:rsidRPr="00036225">
              <w:rPr>
                <w:rFonts w:ascii="Arial" w:hAnsi="Arial" w:cs="Arial" w:hint="eastAsia"/>
                <w:sz w:val="20"/>
                <w:szCs w:val="20"/>
                <w:lang w:val="en-GB"/>
              </w:rPr>
              <w:t>for</w:t>
            </w:r>
            <w:r>
              <w:rPr>
                <w:rFonts w:ascii="Arial" w:hAnsi="Arial" w:cs="Arial"/>
                <w:sz w:val="20"/>
                <w:szCs w:val="20"/>
                <w:lang w:val="en-GB"/>
              </w:rPr>
              <w:t xml:space="preserve"> </w:t>
            </w:r>
            <w:r w:rsidRPr="00036225">
              <w:rPr>
                <w:rFonts w:ascii="Arial" w:hAnsi="Arial" w:cs="Arial" w:hint="eastAsia"/>
                <w:sz w:val="20"/>
                <w:szCs w:val="20"/>
                <w:lang w:val="en-GB"/>
              </w:rPr>
              <w:t>intra-gNB</w:t>
            </w:r>
            <w:r w:rsidRPr="00036225">
              <w:rPr>
                <w:rFonts w:ascii="Arial" w:hAnsi="Arial" w:cs="Arial"/>
                <w:sz w:val="20"/>
                <w:szCs w:val="20"/>
                <w:lang w:val="en-GB"/>
              </w:rPr>
              <w:t xml:space="preserve"> </w:t>
            </w:r>
            <w:r w:rsidRPr="00036225">
              <w:rPr>
                <w:rFonts w:ascii="Arial" w:hAnsi="Arial" w:cs="Arial" w:hint="eastAsia"/>
                <w:sz w:val="20"/>
                <w:szCs w:val="20"/>
                <w:lang w:val="en-GB"/>
              </w:rPr>
              <w:t>case</w:t>
            </w:r>
            <w:r>
              <w:rPr>
                <w:rFonts w:ascii="Arial" w:hAnsi="Arial" w:cs="Arial"/>
                <w:sz w:val="20"/>
                <w:szCs w:val="20"/>
                <w:lang w:val="en-GB"/>
              </w:rPr>
              <w:t>.</w:t>
            </w: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lastRenderedPageBreak/>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1042C9F8" w:rsidR="00D169F4" w:rsidRPr="008655B6" w:rsidRDefault="008655B6"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CA4DCA0" w14:textId="443FC3C0" w:rsidR="00D169F4" w:rsidRPr="008655B6" w:rsidRDefault="008655B6"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2030074D" w:rsidR="00D169F4" w:rsidRPr="00222623" w:rsidRDefault="00AC7768" w:rsidP="00D169F4">
            <w:pPr>
              <w:rPr>
                <w:rFonts w:ascii="Arial" w:hAnsi="Arial" w:cs="Arial"/>
                <w:sz w:val="20"/>
              </w:rPr>
            </w:pPr>
            <w:r>
              <w:rPr>
                <w:rFonts w:ascii="Arial" w:hAnsi="Arial" w:cs="Arial"/>
                <w:sz w:val="20"/>
              </w:rPr>
              <w:t>Nokia</w:t>
            </w:r>
          </w:p>
        </w:tc>
        <w:tc>
          <w:tcPr>
            <w:tcW w:w="1139" w:type="dxa"/>
          </w:tcPr>
          <w:p w14:paraId="3B6FF854" w14:textId="56814CC6" w:rsidR="00D169F4" w:rsidRPr="00222623" w:rsidRDefault="00AC7768" w:rsidP="00D169F4">
            <w:pPr>
              <w:rPr>
                <w:rFonts w:ascii="Arial" w:hAnsi="Arial" w:cs="Arial"/>
                <w:sz w:val="20"/>
              </w:rPr>
            </w:pPr>
            <w:r>
              <w:rPr>
                <w:rFonts w:ascii="Arial" w:hAnsi="Arial" w:cs="Arial"/>
                <w:sz w:val="20"/>
              </w:rPr>
              <w:t>Yes</w:t>
            </w:r>
          </w:p>
        </w:tc>
        <w:tc>
          <w:tcPr>
            <w:tcW w:w="6186" w:type="dxa"/>
          </w:tcPr>
          <w:p w14:paraId="51968582" w14:textId="77777777" w:rsidR="00D169F4" w:rsidRPr="00222623" w:rsidRDefault="00D169F4" w:rsidP="00D169F4">
            <w:pPr>
              <w:rPr>
                <w:rFonts w:ascii="Arial" w:hAnsi="Arial" w:cs="Arial"/>
                <w:sz w:val="20"/>
              </w:rPr>
            </w:pPr>
          </w:p>
        </w:tc>
      </w:tr>
      <w:tr w:rsidR="00846D1F" w14:paraId="37B1279F" w14:textId="77777777" w:rsidTr="00D169F4">
        <w:tc>
          <w:tcPr>
            <w:tcW w:w="1912" w:type="dxa"/>
          </w:tcPr>
          <w:p w14:paraId="116EEAEE" w14:textId="4383A1DD" w:rsidR="00846D1F" w:rsidRDefault="00846D1F" w:rsidP="00D169F4">
            <w:pPr>
              <w:rPr>
                <w:rFonts w:ascii="Arial" w:hAnsi="Arial" w:cs="Arial"/>
                <w:sz w:val="20"/>
              </w:rPr>
            </w:pPr>
            <w:r>
              <w:rPr>
                <w:rFonts w:ascii="Arial" w:hAnsi="Arial" w:cs="Arial"/>
                <w:sz w:val="20"/>
              </w:rPr>
              <w:t>Apple</w:t>
            </w:r>
          </w:p>
        </w:tc>
        <w:tc>
          <w:tcPr>
            <w:tcW w:w="1139" w:type="dxa"/>
          </w:tcPr>
          <w:p w14:paraId="67375572" w14:textId="4D59F5AA" w:rsidR="00846D1F" w:rsidRDefault="00846D1F" w:rsidP="00D169F4">
            <w:pPr>
              <w:rPr>
                <w:rFonts w:ascii="Arial" w:hAnsi="Arial" w:cs="Arial"/>
                <w:sz w:val="20"/>
              </w:rPr>
            </w:pPr>
            <w:r>
              <w:rPr>
                <w:rFonts w:ascii="Arial" w:hAnsi="Arial" w:cs="Arial"/>
                <w:sz w:val="20"/>
              </w:rPr>
              <w:t>Yes</w:t>
            </w:r>
          </w:p>
        </w:tc>
        <w:tc>
          <w:tcPr>
            <w:tcW w:w="6186" w:type="dxa"/>
          </w:tcPr>
          <w:p w14:paraId="50D5DDF7" w14:textId="77777777" w:rsidR="00846D1F" w:rsidRPr="00222623" w:rsidRDefault="00846D1F" w:rsidP="00D169F4">
            <w:pPr>
              <w:rPr>
                <w:rFonts w:ascii="Arial" w:hAnsi="Arial" w:cs="Arial"/>
                <w:sz w:val="20"/>
              </w:rPr>
            </w:pPr>
          </w:p>
        </w:tc>
      </w:tr>
      <w:tr w:rsidR="00DB775A" w14:paraId="0EC6B6D1" w14:textId="77777777" w:rsidTr="00D169F4">
        <w:tc>
          <w:tcPr>
            <w:tcW w:w="1912" w:type="dxa"/>
          </w:tcPr>
          <w:p w14:paraId="5234385A" w14:textId="2AE7AB80" w:rsidR="00DB775A" w:rsidRPr="00DB775A" w:rsidRDefault="00DB775A" w:rsidP="00D169F4">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3862A6BE" w14:textId="30307A60" w:rsidR="00DB775A" w:rsidRPr="00DB775A" w:rsidRDefault="00DB775A"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A39CE4" w14:textId="77777777" w:rsidR="00DB775A" w:rsidRPr="00222623" w:rsidRDefault="00DB775A" w:rsidP="00D169F4">
            <w:pPr>
              <w:rPr>
                <w:rFonts w:ascii="Arial" w:hAnsi="Arial" w:cs="Arial"/>
                <w:sz w:val="20"/>
              </w:rPr>
            </w:pPr>
          </w:p>
        </w:tc>
      </w:tr>
      <w:tr w:rsidR="00F66B2E" w14:paraId="681E0095" w14:textId="77777777" w:rsidTr="00D169F4">
        <w:tc>
          <w:tcPr>
            <w:tcW w:w="1912" w:type="dxa"/>
          </w:tcPr>
          <w:p w14:paraId="24A92264" w14:textId="49EE4E63" w:rsidR="00F66B2E" w:rsidRDefault="00F66B2E" w:rsidP="00F66B2E">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0799248F" w14:textId="56421B88" w:rsidR="00F66B2E" w:rsidRDefault="00F66B2E" w:rsidP="00F66B2E">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191C2757" w14:textId="77777777" w:rsidR="00F66B2E" w:rsidRPr="00222623" w:rsidRDefault="00F66B2E" w:rsidP="00F66B2E">
            <w:pPr>
              <w:rPr>
                <w:rFonts w:ascii="Arial" w:hAnsi="Arial" w:cs="Arial"/>
                <w:sz w:val="20"/>
              </w:rPr>
            </w:pPr>
          </w:p>
        </w:tc>
      </w:tr>
    </w:tbl>
    <w:p w14:paraId="31AAEEAB" w14:textId="53D4692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r w:rsidR="000D3CFF" w:rsidRPr="00ED2398">
        <w:rPr>
          <w:rFonts w:ascii="Arial" w:hAnsi="Arial" w:cs="Arial"/>
          <w:i/>
          <w:iCs/>
          <w:sz w:val="20"/>
          <w:szCs w:val="20"/>
          <w:lang w:val="en-GB"/>
        </w:rPr>
        <w:t xml:space="preserve">RRCReconfiguration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r w:rsidR="000D3CFF" w:rsidRPr="00EE246C">
        <w:rPr>
          <w:rFonts w:ascii="Arial" w:hAnsi="Arial" w:cs="Arial"/>
          <w:i/>
          <w:iCs/>
          <w:sz w:val="20"/>
          <w:szCs w:val="20"/>
          <w:lang w:val="en-GB"/>
        </w:rPr>
        <w:t>reconfigurationWithSync</w:t>
      </w:r>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r w:rsidR="000D3CFF" w:rsidRPr="00EE246C">
        <w:rPr>
          <w:rFonts w:ascii="Arial" w:hAnsi="Arial" w:cs="Arial"/>
          <w:i/>
          <w:iCs/>
          <w:sz w:val="20"/>
          <w:szCs w:val="20"/>
          <w:lang w:val="en-GB"/>
        </w:rPr>
        <w:t>sl-PathSwitchConfig</w:t>
      </w:r>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Upon successful completion of random access on the corresponding SpCell</w:t>
      </w:r>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355E53CB" w:rsidR="00D169F4" w:rsidRPr="00C053B0" w:rsidRDefault="00C053B0"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5FACBF9" w14:textId="32B24374" w:rsidR="00D169F4" w:rsidRPr="00C053B0" w:rsidRDefault="00C053B0"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2ABC2B57" w:rsidR="00D169F4" w:rsidRPr="00222623" w:rsidRDefault="00E11684" w:rsidP="00D169F4">
            <w:pPr>
              <w:rPr>
                <w:rFonts w:ascii="Arial" w:hAnsi="Arial" w:cs="Arial"/>
                <w:sz w:val="20"/>
              </w:rPr>
            </w:pPr>
            <w:r>
              <w:rPr>
                <w:rFonts w:ascii="Arial" w:hAnsi="Arial" w:cs="Arial"/>
                <w:sz w:val="20"/>
              </w:rPr>
              <w:lastRenderedPageBreak/>
              <w:t>Nokia</w:t>
            </w:r>
          </w:p>
        </w:tc>
        <w:tc>
          <w:tcPr>
            <w:tcW w:w="1127" w:type="dxa"/>
          </w:tcPr>
          <w:p w14:paraId="7EFDE207" w14:textId="1886E3A6" w:rsidR="00D169F4" w:rsidRPr="00222623" w:rsidRDefault="00E11684" w:rsidP="00D169F4">
            <w:pPr>
              <w:rPr>
                <w:rFonts w:ascii="Arial" w:hAnsi="Arial" w:cs="Arial"/>
                <w:sz w:val="20"/>
              </w:rPr>
            </w:pPr>
            <w:r>
              <w:rPr>
                <w:rFonts w:ascii="Arial" w:hAnsi="Arial" w:cs="Arial"/>
                <w:sz w:val="20"/>
              </w:rPr>
              <w:t>Yes</w:t>
            </w:r>
          </w:p>
        </w:tc>
        <w:tc>
          <w:tcPr>
            <w:tcW w:w="6197" w:type="dxa"/>
          </w:tcPr>
          <w:p w14:paraId="6CD5156F" w14:textId="77777777" w:rsidR="00D169F4" w:rsidRPr="00222623" w:rsidRDefault="00D169F4" w:rsidP="00D169F4">
            <w:pPr>
              <w:rPr>
                <w:rFonts w:ascii="Arial" w:hAnsi="Arial" w:cs="Arial"/>
                <w:sz w:val="20"/>
              </w:rPr>
            </w:pPr>
          </w:p>
        </w:tc>
      </w:tr>
      <w:tr w:rsidR="00846D1F" w14:paraId="61CD8F72" w14:textId="77777777" w:rsidTr="00A4128E">
        <w:tc>
          <w:tcPr>
            <w:tcW w:w="1913" w:type="dxa"/>
          </w:tcPr>
          <w:p w14:paraId="5FB39B2D" w14:textId="7F59B46C" w:rsidR="00846D1F" w:rsidRDefault="00846D1F" w:rsidP="00D169F4">
            <w:pPr>
              <w:rPr>
                <w:rFonts w:ascii="Arial" w:hAnsi="Arial" w:cs="Arial"/>
                <w:sz w:val="20"/>
              </w:rPr>
            </w:pPr>
            <w:r>
              <w:rPr>
                <w:rFonts w:ascii="Arial" w:hAnsi="Arial" w:cs="Arial"/>
                <w:sz w:val="20"/>
              </w:rPr>
              <w:t>Apple</w:t>
            </w:r>
          </w:p>
        </w:tc>
        <w:tc>
          <w:tcPr>
            <w:tcW w:w="1127" w:type="dxa"/>
          </w:tcPr>
          <w:p w14:paraId="0854FE91" w14:textId="3D4977A5" w:rsidR="00846D1F" w:rsidRDefault="00846D1F" w:rsidP="00D169F4">
            <w:pPr>
              <w:rPr>
                <w:rFonts w:ascii="Arial" w:hAnsi="Arial" w:cs="Arial"/>
                <w:sz w:val="20"/>
              </w:rPr>
            </w:pPr>
            <w:r>
              <w:rPr>
                <w:rFonts w:ascii="Arial" w:hAnsi="Arial" w:cs="Arial"/>
                <w:sz w:val="20"/>
              </w:rPr>
              <w:t>Yes</w:t>
            </w:r>
          </w:p>
        </w:tc>
        <w:tc>
          <w:tcPr>
            <w:tcW w:w="6197" w:type="dxa"/>
          </w:tcPr>
          <w:p w14:paraId="3FB6C5C3" w14:textId="77777777" w:rsidR="00846D1F" w:rsidRPr="00222623" w:rsidRDefault="00846D1F" w:rsidP="00D169F4">
            <w:pPr>
              <w:rPr>
                <w:rFonts w:ascii="Arial" w:hAnsi="Arial" w:cs="Arial"/>
                <w:sz w:val="20"/>
              </w:rPr>
            </w:pPr>
          </w:p>
        </w:tc>
      </w:tr>
      <w:tr w:rsidR="00DB775A" w14:paraId="04F351F4" w14:textId="77777777" w:rsidTr="00A4128E">
        <w:tc>
          <w:tcPr>
            <w:tcW w:w="1913" w:type="dxa"/>
          </w:tcPr>
          <w:p w14:paraId="526C3ACB" w14:textId="547ACEC2" w:rsidR="00DB775A" w:rsidRDefault="00DB775A" w:rsidP="00DB775A">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D185F9B" w14:textId="065AD1FB" w:rsidR="00DB775A" w:rsidRDefault="00DB775A" w:rsidP="00DB775A">
            <w:pPr>
              <w:rPr>
                <w:rFonts w:ascii="Arial" w:hAnsi="Arial" w:cs="Arial"/>
                <w:sz w:val="20"/>
              </w:rPr>
            </w:pPr>
            <w:r w:rsidRPr="00DB775A">
              <w:rPr>
                <w:rFonts w:ascii="Arial" w:eastAsiaTheme="minorEastAsia" w:hAnsi="Arial" w:cs="Arial" w:hint="eastAsia"/>
                <w:sz w:val="20"/>
                <w:szCs w:val="20"/>
              </w:rPr>
              <w:t>Y</w:t>
            </w:r>
            <w:r w:rsidRPr="00DB775A">
              <w:rPr>
                <w:rFonts w:ascii="Arial" w:eastAsiaTheme="minorEastAsia" w:hAnsi="Arial" w:cs="Arial"/>
                <w:sz w:val="20"/>
                <w:szCs w:val="20"/>
              </w:rPr>
              <w:t>es</w:t>
            </w:r>
          </w:p>
        </w:tc>
        <w:tc>
          <w:tcPr>
            <w:tcW w:w="6197" w:type="dxa"/>
          </w:tcPr>
          <w:p w14:paraId="4B187953" w14:textId="77777777" w:rsidR="00DB775A" w:rsidRPr="00222623" w:rsidRDefault="00DB775A" w:rsidP="00DB775A">
            <w:pPr>
              <w:rPr>
                <w:rFonts w:ascii="Arial" w:hAnsi="Arial" w:cs="Arial"/>
                <w:sz w:val="20"/>
              </w:rPr>
            </w:pPr>
          </w:p>
        </w:tc>
      </w:tr>
      <w:tr w:rsidR="00F66B2E" w14:paraId="39E71D14" w14:textId="77777777" w:rsidTr="00A4128E">
        <w:tc>
          <w:tcPr>
            <w:tcW w:w="1913" w:type="dxa"/>
          </w:tcPr>
          <w:p w14:paraId="0F84E6E4" w14:textId="48D84072" w:rsidR="00F66B2E" w:rsidRDefault="00F66B2E" w:rsidP="00F66B2E">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89A6795" w14:textId="2B2D3493" w:rsidR="00F66B2E" w:rsidRPr="00DB775A" w:rsidRDefault="00F66B2E" w:rsidP="00F66B2E">
            <w:pPr>
              <w:rPr>
                <w:rFonts w:ascii="Arial" w:eastAsiaTheme="minorEastAsia" w:hAnsi="Arial" w:cs="Arial" w:hint="eastAsia"/>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84A627" w14:textId="77777777" w:rsidR="00F66B2E" w:rsidRPr="00222623" w:rsidRDefault="00F66B2E" w:rsidP="00F66B2E">
            <w:pPr>
              <w:rPr>
                <w:rFonts w:ascii="Arial" w:hAnsi="Arial" w:cs="Arial"/>
                <w:sz w:val="20"/>
              </w:rPr>
            </w:pPr>
          </w:p>
        </w:tc>
      </w:tr>
    </w:tbl>
    <w:p w14:paraId="6AFFEEED" w14:textId="77777777" w:rsidR="00214B21" w:rsidRPr="00DB775A" w:rsidRDefault="00214B21" w:rsidP="00C2568B">
      <w:pPr>
        <w:rPr>
          <w:rFonts w:ascii="Arial" w:eastAsiaTheme="minorEastAsia"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af"/>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failure of PCell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宋体" w:hAnsi="Arial" w:cs="Arial" w:hint="eastAsia"/>
                <w:sz w:val="20"/>
                <w:szCs w:val="20"/>
              </w:rPr>
              <w:lastRenderedPageBreak/>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宋体" w:hAnsi="Arial" w:cs="Arial" w:hint="eastAsia"/>
                <w:sz w:val="20"/>
                <w:szCs w:val="20"/>
              </w:rPr>
              <w:t>It</w:t>
            </w:r>
            <w:r>
              <w:rPr>
                <w:rFonts w:ascii="Arial" w:eastAsia="宋体" w:hAnsi="Arial" w:cs="Arial"/>
                <w:sz w:val="20"/>
                <w:szCs w:val="20"/>
              </w:rPr>
              <w:t xml:space="preserve"> i</w:t>
            </w:r>
            <w:r w:rsidRPr="00085D83">
              <w:rPr>
                <w:rFonts w:ascii="Arial" w:eastAsia="宋体" w:hAnsi="Arial" w:cs="Arial" w:hint="eastAsia"/>
                <w:sz w:val="20"/>
                <w:szCs w:val="20"/>
              </w:rPr>
              <w:t>s just like the legacy PCell reconfiguration with sync failure case handling.</w:t>
            </w:r>
            <w:bookmarkEnd w:id="7"/>
          </w:p>
        </w:tc>
      </w:tr>
      <w:tr w:rsidR="00D169F4" w14:paraId="23D3AFA7" w14:textId="77777777" w:rsidTr="00A4128E">
        <w:tc>
          <w:tcPr>
            <w:tcW w:w="1913" w:type="dxa"/>
          </w:tcPr>
          <w:p w14:paraId="2F5456E0" w14:textId="75B44CF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1958B8B" w14:textId="3B94DF9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173EDE" w14:textId="0C87F68B" w:rsidR="00D169F4" w:rsidRPr="009B4049"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D169F4" w14:paraId="69093DBA" w14:textId="77777777" w:rsidTr="00A4128E">
        <w:tc>
          <w:tcPr>
            <w:tcW w:w="1913" w:type="dxa"/>
          </w:tcPr>
          <w:p w14:paraId="0B066DD1" w14:textId="3F856898" w:rsidR="00D169F4" w:rsidRPr="00222623" w:rsidRDefault="00E11684" w:rsidP="00D169F4">
            <w:pPr>
              <w:rPr>
                <w:rFonts w:ascii="Arial" w:hAnsi="Arial" w:cs="Arial"/>
                <w:sz w:val="20"/>
              </w:rPr>
            </w:pPr>
            <w:r>
              <w:rPr>
                <w:rFonts w:ascii="Arial" w:hAnsi="Arial" w:cs="Arial"/>
                <w:sz w:val="20"/>
              </w:rPr>
              <w:t>Nokia</w:t>
            </w:r>
          </w:p>
        </w:tc>
        <w:tc>
          <w:tcPr>
            <w:tcW w:w="1127" w:type="dxa"/>
          </w:tcPr>
          <w:p w14:paraId="10AF9DBB" w14:textId="28D5E38B" w:rsidR="00D169F4" w:rsidRPr="00222623" w:rsidRDefault="00E11684" w:rsidP="00D169F4">
            <w:pPr>
              <w:rPr>
                <w:rFonts w:ascii="Arial" w:hAnsi="Arial" w:cs="Arial"/>
                <w:sz w:val="20"/>
              </w:rPr>
            </w:pPr>
            <w:r>
              <w:rPr>
                <w:rFonts w:ascii="Arial" w:hAnsi="Arial" w:cs="Arial"/>
                <w:sz w:val="20"/>
              </w:rPr>
              <w:t>Comment</w:t>
            </w:r>
          </w:p>
        </w:tc>
        <w:tc>
          <w:tcPr>
            <w:tcW w:w="6197" w:type="dxa"/>
          </w:tcPr>
          <w:p w14:paraId="3C42C841" w14:textId="6889B5D8" w:rsidR="00D169F4" w:rsidRPr="00222623" w:rsidRDefault="0075383B" w:rsidP="00D169F4">
            <w:pPr>
              <w:rPr>
                <w:rFonts w:ascii="Arial" w:hAnsi="Arial" w:cs="Arial"/>
                <w:sz w:val="20"/>
              </w:rPr>
            </w:pPr>
            <w:r>
              <w:rPr>
                <w:rFonts w:ascii="Arial" w:hAnsi="Arial" w:cs="Arial"/>
                <w:sz w:val="20"/>
              </w:rPr>
              <w:t xml:space="preserve">Fallback to the original configuration used in the prior PCell may be necessary </w:t>
            </w:r>
            <w:r w:rsidR="00CC7773">
              <w:rPr>
                <w:rFonts w:ascii="Arial" w:hAnsi="Arial" w:cs="Arial"/>
                <w:sz w:val="20"/>
              </w:rPr>
              <w:t xml:space="preserve">if re-establishment is to be initiated, i.e., </w:t>
            </w:r>
            <w:r>
              <w:rPr>
                <w:rFonts w:ascii="Arial" w:hAnsi="Arial" w:cs="Arial"/>
                <w:sz w:val="20"/>
              </w:rPr>
              <w:t xml:space="preserve">the condition </w:t>
            </w:r>
            <w:r w:rsidR="00CC7773">
              <w:rPr>
                <w:rFonts w:ascii="Arial" w:hAnsi="Arial" w:cs="Arial"/>
                <w:sz w:val="20"/>
              </w:rPr>
              <w:t>would</w:t>
            </w:r>
            <w:r>
              <w:rPr>
                <w:rFonts w:ascii="Arial" w:hAnsi="Arial" w:cs="Arial"/>
                <w:sz w:val="20"/>
              </w:rPr>
              <w:t xml:space="preserve"> be dependent on </w:t>
            </w:r>
            <w:r w:rsidR="00143D10">
              <w:rPr>
                <w:rFonts w:ascii="Arial" w:hAnsi="Arial" w:cs="Arial"/>
                <w:sz w:val="20"/>
              </w:rPr>
              <w:t>the</w:t>
            </w:r>
            <w:r>
              <w:rPr>
                <w:rFonts w:ascii="Arial" w:hAnsi="Arial" w:cs="Arial"/>
                <w:sz w:val="20"/>
              </w:rPr>
              <w:t xml:space="preserve"> discussion whether T304 expiry leads to failure report or re-establishment</w:t>
            </w:r>
            <w:r w:rsidR="00143D10">
              <w:rPr>
                <w:rFonts w:ascii="Arial" w:hAnsi="Arial" w:cs="Arial"/>
                <w:sz w:val="20"/>
              </w:rPr>
              <w:t>, i.e., Q1-5</w:t>
            </w:r>
            <w:r>
              <w:rPr>
                <w:rFonts w:ascii="Arial" w:hAnsi="Arial" w:cs="Arial"/>
                <w:sz w:val="20"/>
              </w:rPr>
              <w:t xml:space="preserve">. </w:t>
            </w:r>
          </w:p>
        </w:tc>
      </w:tr>
      <w:tr w:rsidR="00BB65E1" w14:paraId="5448F8B7" w14:textId="77777777" w:rsidTr="00A4128E">
        <w:tc>
          <w:tcPr>
            <w:tcW w:w="1913" w:type="dxa"/>
          </w:tcPr>
          <w:p w14:paraId="563EBE6D" w14:textId="1765F410" w:rsidR="00BB65E1" w:rsidRDefault="00BB65E1" w:rsidP="00D169F4">
            <w:pPr>
              <w:rPr>
                <w:rFonts w:ascii="Arial" w:hAnsi="Arial" w:cs="Arial"/>
                <w:sz w:val="20"/>
              </w:rPr>
            </w:pPr>
            <w:r>
              <w:rPr>
                <w:rFonts w:ascii="Arial" w:hAnsi="Arial" w:cs="Arial"/>
                <w:sz w:val="20"/>
              </w:rPr>
              <w:t>Apple</w:t>
            </w:r>
          </w:p>
        </w:tc>
        <w:tc>
          <w:tcPr>
            <w:tcW w:w="1127" w:type="dxa"/>
          </w:tcPr>
          <w:p w14:paraId="401C4D7D" w14:textId="6769C126" w:rsidR="00BB65E1" w:rsidRDefault="00BB65E1" w:rsidP="00D169F4">
            <w:pPr>
              <w:rPr>
                <w:rFonts w:ascii="Arial" w:hAnsi="Arial" w:cs="Arial"/>
                <w:sz w:val="20"/>
              </w:rPr>
            </w:pPr>
            <w:r>
              <w:rPr>
                <w:rFonts w:ascii="Arial" w:hAnsi="Arial" w:cs="Arial"/>
                <w:sz w:val="20"/>
              </w:rPr>
              <w:t>Yes</w:t>
            </w:r>
          </w:p>
        </w:tc>
        <w:tc>
          <w:tcPr>
            <w:tcW w:w="6197" w:type="dxa"/>
          </w:tcPr>
          <w:p w14:paraId="18D591D9" w14:textId="37776601" w:rsidR="00BB65E1" w:rsidRDefault="00BB65E1" w:rsidP="00D169F4">
            <w:pPr>
              <w:rPr>
                <w:rFonts w:ascii="Arial" w:hAnsi="Arial" w:cs="Arial"/>
                <w:sz w:val="20"/>
              </w:rPr>
            </w:pPr>
            <w:r>
              <w:rPr>
                <w:rFonts w:ascii="Arial" w:hAnsi="Arial" w:cs="Arial"/>
                <w:sz w:val="20"/>
              </w:rPr>
              <w:t>The UE shall always fallback to the prior configuration.</w:t>
            </w:r>
            <w:r w:rsidR="00DF2B7F">
              <w:rPr>
                <w:rFonts w:ascii="Arial" w:hAnsi="Arial" w:cs="Arial"/>
                <w:sz w:val="20"/>
              </w:rPr>
              <w:t xml:space="preserve"> It is assumed that the NW will ensure the indirect path is still feasible when </w:t>
            </w:r>
            <w:r w:rsidR="00DA5F6E">
              <w:rPr>
                <w:rFonts w:ascii="Arial" w:hAnsi="Arial" w:cs="Arial"/>
                <w:sz w:val="20"/>
              </w:rPr>
              <w:t>initiating</w:t>
            </w:r>
            <w:r w:rsidR="00DF2B7F">
              <w:rPr>
                <w:rFonts w:ascii="Arial" w:hAnsi="Arial" w:cs="Arial"/>
                <w:sz w:val="20"/>
              </w:rPr>
              <w:t xml:space="preserve"> the direct path addition procedure. Otherwise, the NW will initiate i2d path switch instead. </w:t>
            </w:r>
          </w:p>
        </w:tc>
      </w:tr>
      <w:tr w:rsidR="00DB775A" w14:paraId="4DF19A2E" w14:textId="77777777" w:rsidTr="00A4128E">
        <w:tc>
          <w:tcPr>
            <w:tcW w:w="1913" w:type="dxa"/>
          </w:tcPr>
          <w:p w14:paraId="488B5E06" w14:textId="03E7DF49" w:rsidR="00DB775A" w:rsidRPr="00DB775A" w:rsidRDefault="00DB775A" w:rsidP="00D169F4">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A2D550" w14:textId="2C8B626F" w:rsidR="00DB775A" w:rsidRPr="00DB775A" w:rsidRDefault="00DB775A"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DE1C53" w14:textId="77777777" w:rsidR="00DB775A" w:rsidRDefault="00DB775A" w:rsidP="00D169F4">
            <w:pPr>
              <w:rPr>
                <w:rFonts w:ascii="Arial" w:hAnsi="Arial" w:cs="Arial"/>
                <w:sz w:val="20"/>
              </w:rPr>
            </w:pPr>
          </w:p>
        </w:tc>
      </w:tr>
      <w:tr w:rsidR="00955382" w14:paraId="56928F3A" w14:textId="77777777" w:rsidTr="00A4128E">
        <w:tc>
          <w:tcPr>
            <w:tcW w:w="1913" w:type="dxa"/>
          </w:tcPr>
          <w:p w14:paraId="6F3D147C" w14:textId="02C25FC6" w:rsidR="00955382" w:rsidRDefault="00955382" w:rsidP="00955382">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547B8E2" w14:textId="75E0CFBF" w:rsidR="00955382" w:rsidRDefault="00955382" w:rsidP="00955382">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8C75DD" w14:textId="4C8EC1A8" w:rsidR="00955382" w:rsidRDefault="00955382" w:rsidP="0095538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sidRPr="001C6042">
              <w:rPr>
                <w:rFonts w:ascii="Arial" w:hAnsi="Arial" w:cs="Arial" w:hint="eastAsia"/>
                <w:sz w:val="20"/>
              </w:rPr>
              <w:t>before</w:t>
            </w:r>
            <w:r>
              <w:rPr>
                <w:rFonts w:ascii="Arial" w:hAnsi="Arial" w:cs="Arial"/>
                <w:sz w:val="20"/>
              </w:rPr>
              <w:t xml:space="preserve"> PCell </w:t>
            </w:r>
            <w:r w:rsidRPr="001C6042">
              <w:rPr>
                <w:rFonts w:ascii="Arial" w:hAnsi="Arial" w:cs="Arial" w:hint="eastAsia"/>
                <w:sz w:val="20"/>
              </w:rPr>
              <w:t>addition/change,</w:t>
            </w:r>
            <w:r>
              <w:rPr>
                <w:rFonts w:ascii="Arial" w:hAnsi="Arial" w:cs="Arial"/>
                <w:sz w:val="20"/>
              </w:rPr>
              <w:t xml:space="preserve"> </w:t>
            </w:r>
            <w:r w:rsidRPr="001C6042">
              <w:rPr>
                <w:rFonts w:ascii="Arial" w:hAnsi="Arial" w:cs="Arial"/>
                <w:sz w:val="20"/>
              </w:rPr>
              <w:t>and initiate RRC reestablishment</w:t>
            </w:r>
            <w:r>
              <w:rPr>
                <w:rFonts w:asciiTheme="minorEastAsia" w:eastAsiaTheme="minorEastAsia" w:hAnsiTheme="minorEastAsia" w:cs="Arial" w:hint="eastAsia"/>
                <w:sz w:val="20"/>
              </w:rPr>
              <w:t>.</w:t>
            </w: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in Uu-RLF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Uu-RLF,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a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PCell change failure) will not trigger failure information reporting in MR-DC in legacy. The Uu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宋体" w:hAnsi="Arial" w:cs="Arial" w:hint="eastAsia"/>
                <w:sz w:val="20"/>
                <w:szCs w:val="20"/>
              </w:rPr>
              <w:t>No</w:t>
            </w:r>
          </w:p>
        </w:tc>
        <w:tc>
          <w:tcPr>
            <w:tcW w:w="6197" w:type="dxa"/>
          </w:tcPr>
          <w:p w14:paraId="60C5CD7B" w14:textId="77777777" w:rsidR="00D169F4" w:rsidRPr="00085D83" w:rsidRDefault="00D169F4" w:rsidP="00D169F4">
            <w:pPr>
              <w:rPr>
                <w:rFonts w:ascii="Arial" w:eastAsia="宋体" w:hAnsi="Arial" w:cs="Arial"/>
                <w:sz w:val="20"/>
                <w:szCs w:val="20"/>
              </w:rPr>
            </w:pPr>
            <w:r w:rsidRPr="00085D83">
              <w:rPr>
                <w:rFonts w:ascii="Arial" w:eastAsia="宋体"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sidRPr="00085D83">
              <w:rPr>
                <w:rFonts w:ascii="Arial" w:eastAsia="宋体" w:hAnsi="Arial" w:cs="Arial" w:hint="eastAsia"/>
                <w:sz w:val="20"/>
                <w:szCs w:val="20"/>
              </w:rPr>
              <w:t>, RRC re-</w:t>
            </w:r>
            <w:r w:rsidRPr="00085D83">
              <w:rPr>
                <w:rFonts w:ascii="Arial" w:eastAsia="宋体" w:hAnsi="Arial" w:cs="Arial" w:hint="eastAsia"/>
                <w:sz w:val="20"/>
                <w:szCs w:val="20"/>
              </w:rPr>
              <w:lastRenderedPageBreak/>
              <w:t>establishment would be initiated</w:t>
            </w:r>
            <w:r w:rsidRPr="00085D83">
              <w:rPr>
                <w:rFonts w:ascii="Arial" w:eastAsia="宋体" w:hAnsi="Arial" w:cs="Arial"/>
                <w:sz w:val="20"/>
                <w:szCs w:val="20"/>
              </w:rPr>
              <w:t xml:space="preserve"> instead of performing Multi-path fast recovery procedure</w:t>
            </w:r>
            <w:r w:rsidRPr="00085D83">
              <w:rPr>
                <w:rFonts w:ascii="Arial" w:eastAsia="宋体"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宋体" w:hAnsi="Arial" w:cs="Arial"/>
                <w:sz w:val="20"/>
                <w:szCs w:val="20"/>
              </w:rPr>
              <w:t>Moreover,</w:t>
            </w:r>
            <w:r w:rsidRPr="00085D83">
              <w:rPr>
                <w:rFonts w:ascii="Arial" w:eastAsia="宋体" w:hAnsi="Arial" w:cs="Arial" w:hint="eastAsia"/>
                <w:sz w:val="20"/>
                <w:szCs w:val="20"/>
              </w:rPr>
              <w:t xml:space="preserve"> </w:t>
            </w:r>
            <w:r w:rsidRPr="00085D83">
              <w:rPr>
                <w:rFonts w:ascii="Arial" w:eastAsia="宋体" w:hAnsi="Arial" w:cs="Arial"/>
                <w:sz w:val="20"/>
                <w:szCs w:val="20"/>
              </w:rPr>
              <w:t xml:space="preserve">the UE and the NW have aligned understanding </w:t>
            </w:r>
            <w:r>
              <w:rPr>
                <w:rFonts w:ascii="Arial" w:eastAsia="宋体" w:hAnsi="Arial" w:cs="Arial"/>
                <w:sz w:val="20"/>
                <w:szCs w:val="20"/>
              </w:rPr>
              <w:t>on</w:t>
            </w:r>
            <w:r w:rsidRPr="00085D83">
              <w:rPr>
                <w:rFonts w:ascii="Arial" w:eastAsia="宋体" w:hAnsi="Arial" w:cs="Arial"/>
                <w:sz w:val="20"/>
                <w:szCs w:val="20"/>
              </w:rPr>
              <w:t xml:space="preserve"> </w:t>
            </w:r>
            <w:r>
              <w:rPr>
                <w:rFonts w:ascii="Arial" w:eastAsia="宋体" w:hAnsi="Arial" w:cs="Arial"/>
                <w:sz w:val="20"/>
                <w:szCs w:val="20"/>
              </w:rPr>
              <w:t xml:space="preserve">whether </w:t>
            </w:r>
            <w:r w:rsidRPr="00085D83">
              <w:rPr>
                <w:rFonts w:ascii="Arial" w:eastAsia="宋体" w:hAnsi="Arial" w:cs="Arial"/>
                <w:sz w:val="20"/>
                <w:szCs w:val="20"/>
              </w:rPr>
              <w:t>T304 running or not</w:t>
            </w:r>
            <w:r>
              <w:rPr>
                <w:rFonts w:ascii="Arial" w:eastAsia="宋体" w:hAnsi="Arial" w:cs="Arial"/>
                <w:sz w:val="20"/>
                <w:szCs w:val="20"/>
              </w:rPr>
              <w:t xml:space="preserve">. Therefore, there is also </w:t>
            </w:r>
            <w:r w:rsidRPr="00085D83">
              <w:rPr>
                <w:rFonts w:ascii="Arial" w:eastAsia="宋体" w:hAnsi="Arial" w:cs="Arial"/>
                <w:sz w:val="20"/>
                <w:szCs w:val="20"/>
              </w:rPr>
              <w:t xml:space="preserve">no need to do </w:t>
            </w:r>
            <w:r w:rsidRPr="00085D83">
              <w:rPr>
                <w:rFonts w:ascii="Arial" w:eastAsia="宋体" w:hAnsi="Arial" w:cs="Arial" w:hint="eastAsia"/>
                <w:sz w:val="20"/>
                <w:szCs w:val="20"/>
              </w:rPr>
              <w:t>the direct path addition/change failure report</w:t>
            </w:r>
            <w:r w:rsidRPr="00085D83">
              <w:rPr>
                <w:rFonts w:ascii="Arial" w:eastAsia="宋体" w:hAnsi="Arial" w:cs="Arial"/>
                <w:sz w:val="20"/>
                <w:szCs w:val="20"/>
              </w:rPr>
              <w:t xml:space="preserve">ing due </w:t>
            </w:r>
            <w:r w:rsidRPr="00085D83">
              <w:rPr>
                <w:rFonts w:ascii="Arial" w:eastAsia="宋体" w:hAnsi="Arial" w:cs="Arial" w:hint="eastAsia"/>
                <w:sz w:val="20"/>
                <w:szCs w:val="20"/>
              </w:rPr>
              <w:t>to</w:t>
            </w:r>
            <w:r w:rsidRPr="00085D83">
              <w:rPr>
                <w:rFonts w:ascii="Arial" w:eastAsia="宋体" w:hAnsi="Arial" w:cs="Arial"/>
                <w:sz w:val="20"/>
                <w:szCs w:val="20"/>
              </w:rPr>
              <w:t xml:space="preserve"> T304 expiry</w:t>
            </w:r>
            <w:r w:rsidRPr="00085D83">
              <w:rPr>
                <w:rFonts w:ascii="Arial" w:eastAsia="宋体" w:hAnsi="Arial" w:cs="Arial" w:hint="eastAsia"/>
                <w:sz w:val="20"/>
                <w:szCs w:val="20"/>
              </w:rPr>
              <w:t xml:space="preserve">. </w:t>
            </w:r>
          </w:p>
        </w:tc>
      </w:tr>
      <w:tr w:rsidR="00D169F4" w14:paraId="1A2CC38D" w14:textId="77777777" w:rsidTr="00A4128E">
        <w:tc>
          <w:tcPr>
            <w:tcW w:w="1913" w:type="dxa"/>
          </w:tcPr>
          <w:p w14:paraId="57E67D5E" w14:textId="02003312" w:rsidR="00D169F4" w:rsidRPr="009B4049" w:rsidRDefault="009B4049" w:rsidP="00D169F4">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064766F" w14:textId="347C9E10" w:rsidR="00D169F4" w:rsidRPr="009B4049" w:rsidRDefault="009B4049"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6F5815" w14:textId="77777777" w:rsidR="00D169F4"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CA7F732" w14:textId="77777777" w:rsidR="009B4049" w:rsidRDefault="009B4049" w:rsidP="00D169F4">
            <w:pPr>
              <w:rPr>
                <w:rFonts w:ascii="Arial" w:eastAsiaTheme="minorEastAsia" w:hAnsi="Arial" w:cs="Arial"/>
                <w:sz w:val="20"/>
              </w:rPr>
            </w:pPr>
          </w:p>
          <w:p w14:paraId="692060C1" w14:textId="688CEBF3" w:rsidR="009B4049" w:rsidRPr="009B4049" w:rsidRDefault="009B4049" w:rsidP="00D169F4">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D169F4" w14:paraId="483945A7" w14:textId="77777777" w:rsidTr="00A4128E">
        <w:tc>
          <w:tcPr>
            <w:tcW w:w="1913" w:type="dxa"/>
          </w:tcPr>
          <w:p w14:paraId="4256C03B" w14:textId="7F51A8C3" w:rsidR="00D169F4" w:rsidRPr="00222623" w:rsidRDefault="00B4029E" w:rsidP="00D169F4">
            <w:pPr>
              <w:rPr>
                <w:rFonts w:ascii="Arial" w:hAnsi="Arial" w:cs="Arial"/>
                <w:sz w:val="20"/>
              </w:rPr>
            </w:pPr>
            <w:r>
              <w:rPr>
                <w:rFonts w:ascii="Arial" w:hAnsi="Arial" w:cs="Arial"/>
                <w:sz w:val="20"/>
              </w:rPr>
              <w:t>Nokia</w:t>
            </w:r>
          </w:p>
        </w:tc>
        <w:tc>
          <w:tcPr>
            <w:tcW w:w="1127" w:type="dxa"/>
          </w:tcPr>
          <w:p w14:paraId="15196044" w14:textId="39A63A80" w:rsidR="00D169F4" w:rsidRPr="00222623" w:rsidRDefault="00E86FE4" w:rsidP="00D169F4">
            <w:pPr>
              <w:rPr>
                <w:rFonts w:ascii="Arial" w:hAnsi="Arial" w:cs="Arial"/>
                <w:sz w:val="20"/>
              </w:rPr>
            </w:pPr>
            <w:r>
              <w:rPr>
                <w:rFonts w:ascii="Arial" w:hAnsi="Arial" w:cs="Arial"/>
                <w:sz w:val="20"/>
              </w:rPr>
              <w:t>No</w:t>
            </w:r>
          </w:p>
        </w:tc>
        <w:tc>
          <w:tcPr>
            <w:tcW w:w="6197" w:type="dxa"/>
          </w:tcPr>
          <w:p w14:paraId="098ED976" w14:textId="7A093903" w:rsidR="00D169F4" w:rsidRPr="00222623" w:rsidRDefault="009336AD" w:rsidP="00D169F4">
            <w:pPr>
              <w:rPr>
                <w:rFonts w:ascii="Arial" w:hAnsi="Arial" w:cs="Arial"/>
                <w:sz w:val="20"/>
              </w:rPr>
            </w:pPr>
            <w:r>
              <w:rPr>
                <w:rFonts w:ascii="Arial" w:hAnsi="Arial" w:cs="Arial"/>
                <w:sz w:val="20"/>
              </w:rPr>
              <w:t xml:space="preserve">In principle, </w:t>
            </w:r>
            <w:r w:rsidR="00DE1455">
              <w:rPr>
                <w:rFonts w:ascii="Arial" w:hAnsi="Arial" w:cs="Arial"/>
                <w:sz w:val="20"/>
              </w:rPr>
              <w:t xml:space="preserve">RRC </w:t>
            </w:r>
            <w:r>
              <w:rPr>
                <w:rFonts w:ascii="Arial" w:hAnsi="Arial" w:cs="Arial"/>
                <w:sz w:val="20"/>
              </w:rPr>
              <w:t xml:space="preserve">reconfiguration failure should initiate </w:t>
            </w:r>
            <w:r w:rsidR="00D20AAE">
              <w:rPr>
                <w:rFonts w:ascii="Arial" w:hAnsi="Arial" w:cs="Arial"/>
                <w:sz w:val="20"/>
              </w:rPr>
              <w:t xml:space="preserve">RRC connection re-establishment while RLF can be reported </w:t>
            </w:r>
            <w:r w:rsidR="007515F0">
              <w:rPr>
                <w:rFonts w:ascii="Arial" w:hAnsi="Arial" w:cs="Arial"/>
                <w:sz w:val="20"/>
              </w:rPr>
              <w:t xml:space="preserve">to the gNB to allow reconfiguration. </w:t>
            </w:r>
            <w:r w:rsidR="00DD2D44">
              <w:rPr>
                <w:rFonts w:ascii="Arial" w:hAnsi="Arial" w:cs="Arial"/>
                <w:sz w:val="20"/>
              </w:rPr>
              <w:t>To our understanding</w:t>
            </w:r>
            <w:r w:rsidR="000A4F28">
              <w:rPr>
                <w:rFonts w:ascii="Arial" w:hAnsi="Arial" w:cs="Arial"/>
                <w:sz w:val="20"/>
              </w:rPr>
              <w:t>, r</w:t>
            </w:r>
            <w:r w:rsidR="00861CD8">
              <w:rPr>
                <w:rFonts w:ascii="Arial" w:hAnsi="Arial" w:cs="Arial"/>
                <w:sz w:val="20"/>
              </w:rPr>
              <w:t xml:space="preserve">econfiguration failure happens </w:t>
            </w:r>
            <w:r w:rsidR="003C30AA">
              <w:rPr>
                <w:rFonts w:ascii="Arial" w:hAnsi="Arial" w:cs="Arial"/>
                <w:sz w:val="20"/>
              </w:rPr>
              <w:t xml:space="preserve">because </w:t>
            </w:r>
            <w:r w:rsidR="00326C4F">
              <w:rPr>
                <w:rFonts w:ascii="Arial" w:hAnsi="Arial" w:cs="Arial"/>
                <w:sz w:val="20"/>
              </w:rPr>
              <w:t xml:space="preserve">of </w:t>
            </w:r>
            <w:r w:rsidR="003C30AA">
              <w:rPr>
                <w:rFonts w:ascii="Arial" w:hAnsi="Arial" w:cs="Arial"/>
                <w:sz w:val="20"/>
              </w:rPr>
              <w:t xml:space="preserve">e.g., </w:t>
            </w:r>
            <w:r w:rsidR="00326C4F">
              <w:rPr>
                <w:rFonts w:ascii="Arial" w:hAnsi="Arial" w:cs="Arial"/>
                <w:sz w:val="20"/>
              </w:rPr>
              <w:t>ASN.1 decoding failure in the UE side or wrong parameter values that UE doesn’t support</w:t>
            </w:r>
            <w:r w:rsidR="000A4F28">
              <w:rPr>
                <w:rFonts w:ascii="Arial" w:hAnsi="Arial" w:cs="Arial"/>
                <w:sz w:val="20"/>
              </w:rPr>
              <w:t xml:space="preserve">, which </w:t>
            </w:r>
            <w:r w:rsidR="00E86FE4">
              <w:rPr>
                <w:rFonts w:ascii="Arial" w:hAnsi="Arial" w:cs="Arial"/>
                <w:sz w:val="20"/>
              </w:rPr>
              <w:t>may not</w:t>
            </w:r>
            <w:r w:rsidR="000A4F28">
              <w:rPr>
                <w:rFonts w:ascii="Arial" w:hAnsi="Arial" w:cs="Arial"/>
                <w:sz w:val="20"/>
              </w:rPr>
              <w:t xml:space="preserve"> be simply </w:t>
            </w:r>
            <w:r w:rsidR="00E86FE4">
              <w:rPr>
                <w:rFonts w:ascii="Arial" w:hAnsi="Arial" w:cs="Arial"/>
                <w:sz w:val="20"/>
              </w:rPr>
              <w:t xml:space="preserve">resolved by reporting the error. </w:t>
            </w:r>
            <w:r w:rsidR="00ED6A1B">
              <w:rPr>
                <w:rFonts w:ascii="Arial" w:hAnsi="Arial" w:cs="Arial"/>
                <w:sz w:val="20"/>
              </w:rPr>
              <w:t xml:space="preserve">In MP SL relay, we don’t see any clue </w:t>
            </w:r>
            <w:r w:rsidR="0070385F">
              <w:rPr>
                <w:rFonts w:ascii="Arial" w:hAnsi="Arial" w:cs="Arial"/>
                <w:sz w:val="20"/>
              </w:rPr>
              <w:t xml:space="preserve">that direct path addition/change </w:t>
            </w:r>
            <w:r w:rsidR="00DD2D44">
              <w:rPr>
                <w:rFonts w:ascii="Arial" w:hAnsi="Arial" w:cs="Arial"/>
                <w:sz w:val="20"/>
              </w:rPr>
              <w:t xml:space="preserve">failure is because of </w:t>
            </w:r>
            <w:r w:rsidR="00EF39FB">
              <w:rPr>
                <w:rFonts w:ascii="Arial" w:hAnsi="Arial" w:cs="Arial"/>
                <w:sz w:val="20"/>
              </w:rPr>
              <w:t xml:space="preserve">e.g., bad </w:t>
            </w:r>
            <w:r w:rsidR="00DD2D44">
              <w:rPr>
                <w:rFonts w:ascii="Arial" w:hAnsi="Arial" w:cs="Arial"/>
                <w:sz w:val="20"/>
              </w:rPr>
              <w:t xml:space="preserve">link </w:t>
            </w:r>
            <w:r w:rsidR="00EF39FB">
              <w:rPr>
                <w:rFonts w:ascii="Arial" w:hAnsi="Arial" w:cs="Arial"/>
                <w:sz w:val="20"/>
              </w:rPr>
              <w:t>quality, t</w:t>
            </w:r>
            <w:r w:rsidR="007A0881">
              <w:rPr>
                <w:rFonts w:ascii="Arial" w:hAnsi="Arial" w:cs="Arial"/>
                <w:sz w:val="20"/>
              </w:rPr>
              <w:t xml:space="preserve">hus, the </w:t>
            </w:r>
            <w:r w:rsidR="002010F9">
              <w:rPr>
                <w:rFonts w:ascii="Arial" w:hAnsi="Arial" w:cs="Arial"/>
                <w:sz w:val="20"/>
              </w:rPr>
              <w:t>principle should be kept. Otherwise, it would only delay the recovery of failure.</w:t>
            </w:r>
          </w:p>
        </w:tc>
      </w:tr>
      <w:tr w:rsidR="00BE0D6A" w14:paraId="275256FB" w14:textId="77777777" w:rsidTr="00A4128E">
        <w:tc>
          <w:tcPr>
            <w:tcW w:w="1913" w:type="dxa"/>
          </w:tcPr>
          <w:p w14:paraId="14421DF2" w14:textId="6DDAF7C2" w:rsidR="00BE0D6A" w:rsidRDefault="00BE0D6A" w:rsidP="00D169F4">
            <w:pPr>
              <w:rPr>
                <w:rFonts w:ascii="Arial" w:hAnsi="Arial" w:cs="Arial"/>
                <w:sz w:val="20"/>
              </w:rPr>
            </w:pPr>
            <w:r>
              <w:rPr>
                <w:rFonts w:ascii="Arial" w:hAnsi="Arial" w:cs="Arial"/>
                <w:sz w:val="20"/>
              </w:rPr>
              <w:t>Apple</w:t>
            </w:r>
          </w:p>
        </w:tc>
        <w:tc>
          <w:tcPr>
            <w:tcW w:w="1127" w:type="dxa"/>
          </w:tcPr>
          <w:p w14:paraId="47837873" w14:textId="67DE7AED" w:rsidR="00BE0D6A" w:rsidRDefault="00BE0D6A" w:rsidP="00D169F4">
            <w:pPr>
              <w:rPr>
                <w:rFonts w:ascii="Arial" w:hAnsi="Arial" w:cs="Arial"/>
                <w:sz w:val="20"/>
              </w:rPr>
            </w:pPr>
            <w:r>
              <w:rPr>
                <w:rFonts w:ascii="Arial" w:hAnsi="Arial" w:cs="Arial"/>
                <w:sz w:val="20"/>
              </w:rPr>
              <w:t>No</w:t>
            </w:r>
          </w:p>
        </w:tc>
        <w:tc>
          <w:tcPr>
            <w:tcW w:w="6197" w:type="dxa"/>
          </w:tcPr>
          <w:p w14:paraId="19B09BB6" w14:textId="4BE78ADD" w:rsidR="00BE0D6A" w:rsidRDefault="00BE0D6A" w:rsidP="00D169F4">
            <w:pPr>
              <w:rPr>
                <w:rFonts w:ascii="Arial" w:hAnsi="Arial" w:cs="Arial"/>
                <w:sz w:val="20"/>
              </w:rPr>
            </w:pPr>
            <w:r>
              <w:rPr>
                <w:rFonts w:ascii="Arial" w:hAnsi="Arial" w:cs="Arial"/>
                <w:sz w:val="20"/>
              </w:rPr>
              <w:t>We think the MCGFauilreInformation procedure intends to trigger RRCReconfgiuration. In this MP case, t</w:t>
            </w:r>
            <w:r w:rsidR="005A77F9">
              <w:rPr>
                <w:rFonts w:ascii="Arial" w:hAnsi="Arial" w:cs="Arial"/>
                <w:sz w:val="20"/>
              </w:rPr>
              <w:t>he path addition is triggered by NW and NW can detects the failure itself (</w:t>
            </w:r>
            <w:r w:rsidR="00DA5F6E">
              <w:rPr>
                <w:rFonts w:ascii="Arial" w:hAnsi="Arial" w:cs="Arial"/>
                <w:sz w:val="20"/>
              </w:rPr>
              <w:t xml:space="preserve">by </w:t>
            </w:r>
            <w:r w:rsidR="005A77F9">
              <w:rPr>
                <w:rFonts w:ascii="Arial" w:hAnsi="Arial" w:cs="Arial"/>
                <w:sz w:val="20"/>
              </w:rPr>
              <w:t>not receiving RRC</w:t>
            </w:r>
            <w:r w:rsidR="00DA5F6E">
              <w:rPr>
                <w:rFonts w:ascii="Arial" w:hAnsi="Arial" w:cs="Arial"/>
                <w:sz w:val="20"/>
              </w:rPr>
              <w:t>Reconfiguration</w:t>
            </w:r>
            <w:r w:rsidR="005A77F9">
              <w:rPr>
                <w:rFonts w:ascii="Arial" w:hAnsi="Arial" w:cs="Arial"/>
                <w:sz w:val="20"/>
              </w:rPr>
              <w:t xml:space="preserve">Complete </w:t>
            </w:r>
            <w:r w:rsidR="00DA5F6E">
              <w:rPr>
                <w:rFonts w:ascii="Arial" w:hAnsi="Arial" w:cs="Arial"/>
                <w:sz w:val="20"/>
              </w:rPr>
              <w:t>in the direct path</w:t>
            </w:r>
            <w:r w:rsidR="005A77F9">
              <w:rPr>
                <w:rFonts w:ascii="Arial" w:hAnsi="Arial" w:cs="Arial"/>
                <w:sz w:val="20"/>
              </w:rPr>
              <w:t>)</w:t>
            </w:r>
            <w:r w:rsidR="00DA5F6E">
              <w:rPr>
                <w:rFonts w:ascii="Arial" w:hAnsi="Arial" w:cs="Arial"/>
                <w:sz w:val="20"/>
              </w:rPr>
              <w:t>.</w:t>
            </w:r>
            <w:r w:rsidR="005A77F9">
              <w:rPr>
                <w:rFonts w:ascii="Arial" w:hAnsi="Arial" w:cs="Arial"/>
                <w:sz w:val="20"/>
              </w:rPr>
              <w:t xml:space="preserve"> </w:t>
            </w:r>
            <w:r w:rsidR="00DA5F6E">
              <w:rPr>
                <w:rFonts w:ascii="Arial" w:hAnsi="Arial" w:cs="Arial"/>
                <w:sz w:val="20"/>
              </w:rPr>
              <w:t>Therefore</w:t>
            </w:r>
            <w:r w:rsidR="005A77F9">
              <w:rPr>
                <w:rFonts w:ascii="Arial" w:hAnsi="Arial" w:cs="Arial"/>
                <w:sz w:val="20"/>
              </w:rPr>
              <w:t>, we do not think UE failure reporting is necessary. It is up to NW to decide whether it wants to retry a new MP configuration or not.</w:t>
            </w:r>
          </w:p>
        </w:tc>
      </w:tr>
      <w:tr w:rsidR="00DB775A" w14:paraId="5E1F57D8" w14:textId="77777777" w:rsidTr="00A4128E">
        <w:tc>
          <w:tcPr>
            <w:tcW w:w="1913" w:type="dxa"/>
          </w:tcPr>
          <w:p w14:paraId="56535F49" w14:textId="2417B97B" w:rsidR="00DB775A" w:rsidRPr="00DB775A" w:rsidRDefault="00DB775A" w:rsidP="00D169F4">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77B5048" w14:textId="556D38D1" w:rsidR="00DB775A" w:rsidRPr="00DB775A" w:rsidRDefault="00DB775A"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C3AF0D" w14:textId="1E756BC4" w:rsidR="00DB775A" w:rsidRDefault="00DB775A" w:rsidP="00D169F4">
            <w:pPr>
              <w:rPr>
                <w:rFonts w:ascii="Arial" w:hAnsi="Arial" w:cs="Arial"/>
                <w:sz w:val="20"/>
              </w:rPr>
            </w:pPr>
            <w:r w:rsidRPr="00DB775A">
              <w:rPr>
                <w:rFonts w:ascii="Arial" w:hAnsi="Arial" w:cs="Arial"/>
                <w:sz w:val="20"/>
              </w:rPr>
              <w:t>When T3</w:t>
            </w:r>
            <w:r>
              <w:rPr>
                <w:rFonts w:ascii="Arial" w:hAnsi="Arial" w:cs="Arial"/>
                <w:sz w:val="20"/>
              </w:rPr>
              <w:t>04</w:t>
            </w:r>
            <w:r w:rsidRPr="00DB775A">
              <w:rPr>
                <w:rFonts w:ascii="Arial" w:hAnsi="Arial" w:cs="Arial"/>
                <w:sz w:val="20"/>
              </w:rPr>
              <w:t xml:space="preserve"> is configured and SRB1 on indirect path is not suspended.</w:t>
            </w:r>
            <w:r>
              <w:rPr>
                <w:rFonts w:ascii="Arial" w:hAnsi="Arial" w:cs="Arial"/>
                <w:sz w:val="20"/>
              </w:rPr>
              <w:t xml:space="preserve"> </w:t>
            </w:r>
          </w:p>
        </w:tc>
      </w:tr>
      <w:tr w:rsidR="00955382" w14:paraId="2A4F3936" w14:textId="77777777" w:rsidTr="00A4128E">
        <w:tc>
          <w:tcPr>
            <w:tcW w:w="1913" w:type="dxa"/>
          </w:tcPr>
          <w:p w14:paraId="0576D35A" w14:textId="22F4BE44" w:rsidR="00955382" w:rsidRDefault="00955382" w:rsidP="00955382">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A96E5B5" w14:textId="40494EBD" w:rsidR="00955382" w:rsidRDefault="00955382" w:rsidP="00955382">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49F72B91" w14:textId="620B9FCA" w:rsidR="00955382" w:rsidRPr="00DB775A" w:rsidRDefault="00955382" w:rsidP="00955382">
            <w:pPr>
              <w:rPr>
                <w:rFonts w:ascii="Arial" w:hAnsi="Arial" w:cs="Arial"/>
                <w:sz w:val="20"/>
              </w:rPr>
            </w:pPr>
            <w:r>
              <w:rPr>
                <w:rFonts w:ascii="Arial" w:eastAsiaTheme="minorEastAsia" w:hAnsi="Arial" w:cs="Arial"/>
                <w:sz w:val="20"/>
              </w:rPr>
              <w:t>Always trigger RRC Re-establishment as our comments for Q1-4.</w:t>
            </w: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 xml:space="preserve">Since we believe MFI message is used for direct path failure while SUI message is used for indirect path failure reporting, the failure type can be differentiated </w:t>
            </w:r>
            <w:r>
              <w:rPr>
                <w:rFonts w:ascii="Arial" w:eastAsiaTheme="minorEastAsia" w:hAnsi="Arial" w:cs="Arial"/>
              </w:rPr>
              <w:lastRenderedPageBreak/>
              <w:t>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58824991" w:rsidR="00974BEA" w:rsidRPr="007336BE" w:rsidRDefault="007336BE" w:rsidP="00974BE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4E0856E" w14:textId="695434CC" w:rsidR="00974BEA" w:rsidRPr="00C22260" w:rsidRDefault="00C22260" w:rsidP="00974BEA">
            <w:pPr>
              <w:rPr>
                <w:rFonts w:ascii="Arial" w:eastAsiaTheme="minorEastAsia" w:hAnsi="Arial" w:cs="Arial"/>
                <w:sz w:val="20"/>
              </w:rPr>
            </w:pPr>
            <w:r>
              <w:rPr>
                <w:rFonts w:ascii="Arial" w:eastAsiaTheme="minorEastAsia" w:hAnsi="Arial" w:cs="Arial" w:hint="eastAsia"/>
                <w:sz w:val="20"/>
              </w:rPr>
              <w:t>a</w:t>
            </w:r>
          </w:p>
        </w:tc>
        <w:tc>
          <w:tcPr>
            <w:tcW w:w="6197" w:type="dxa"/>
          </w:tcPr>
          <w:p w14:paraId="446BB6FC" w14:textId="63A66FCE" w:rsidR="00974BEA" w:rsidRPr="00D83ED8" w:rsidRDefault="00D83ED8" w:rsidP="00974BEA">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974BEA" w14:paraId="3468CA79" w14:textId="77777777" w:rsidTr="00A4128E">
        <w:tc>
          <w:tcPr>
            <w:tcW w:w="1913" w:type="dxa"/>
          </w:tcPr>
          <w:p w14:paraId="07DC3538" w14:textId="0E149118" w:rsidR="00974BEA" w:rsidRPr="00DB775A" w:rsidRDefault="00DB775A" w:rsidP="00974BEA">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F2517A" w14:textId="460F03AF" w:rsidR="00974BEA" w:rsidRPr="00DB775A" w:rsidRDefault="00DB775A" w:rsidP="00974BEA">
            <w:pPr>
              <w:rPr>
                <w:rFonts w:ascii="Arial" w:eastAsiaTheme="minorEastAsia" w:hAnsi="Arial" w:cs="Arial"/>
                <w:sz w:val="20"/>
              </w:rPr>
            </w:pPr>
            <w:r>
              <w:rPr>
                <w:rFonts w:ascii="Arial" w:eastAsiaTheme="minorEastAsia" w:hAnsi="Arial" w:cs="Arial" w:hint="eastAsia"/>
                <w:sz w:val="20"/>
              </w:rPr>
              <w:t>a</w:t>
            </w: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r>
              <w:rPr>
                <w:rFonts w:ascii="Arial" w:eastAsiaTheme="minorEastAsia" w:hAnsi="Arial" w:cs="Arial"/>
              </w:rPr>
              <w:t>Yes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宋体"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宋体" w:hAnsi="Arial" w:cs="Arial" w:hint="eastAsia"/>
                <w:sz w:val="20"/>
                <w:szCs w:val="20"/>
              </w:rPr>
              <w:t>It</w:t>
            </w:r>
            <w:r>
              <w:rPr>
                <w:rFonts w:ascii="Arial" w:eastAsia="宋体" w:hAnsi="Arial" w:cs="Arial"/>
                <w:sz w:val="20"/>
                <w:szCs w:val="20"/>
              </w:rPr>
              <w:t xml:space="preserve"> i</w:t>
            </w:r>
            <w:r w:rsidRPr="00AC185B">
              <w:rPr>
                <w:rFonts w:ascii="Arial" w:eastAsia="宋体" w:hAnsi="Arial" w:cs="Arial" w:hint="eastAsia"/>
                <w:sz w:val="20"/>
                <w:szCs w:val="20"/>
              </w:rPr>
              <w:t>s just like the legacy PCell reconfiguration with sync failure case handling.</w:t>
            </w:r>
          </w:p>
        </w:tc>
      </w:tr>
      <w:tr w:rsidR="00D169F4" w14:paraId="5336BB7B" w14:textId="77777777" w:rsidTr="00F82C0C">
        <w:tc>
          <w:tcPr>
            <w:tcW w:w="1907" w:type="dxa"/>
          </w:tcPr>
          <w:p w14:paraId="4CF17A0C" w14:textId="2AAFB403" w:rsidR="00D169F4" w:rsidRPr="00D83ED8" w:rsidRDefault="00D83ED8"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66E3F87F" w14:textId="669B3C5A" w:rsidR="00D169F4" w:rsidRPr="00D83ED8" w:rsidRDefault="00D83ED8"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717E4355" w14:textId="6AC1DAF4" w:rsidR="00D169F4" w:rsidRDefault="00B74EC6" w:rsidP="00D169F4">
            <w:pPr>
              <w:rPr>
                <w:rFonts w:ascii="Arial" w:eastAsiaTheme="minorEastAsia" w:hAnsi="Arial" w:cs="Arial"/>
                <w:sz w:val="20"/>
              </w:rPr>
            </w:pPr>
            <w:r>
              <w:rPr>
                <w:rFonts w:ascii="Arial" w:eastAsiaTheme="minorEastAsia" w:hAnsi="Arial" w:cs="Arial"/>
                <w:sz w:val="20"/>
              </w:rPr>
              <w:t>Condition#1: indirect path is suspended when T304 expiries.</w:t>
            </w:r>
          </w:p>
          <w:p w14:paraId="490121DF" w14:textId="77777777" w:rsidR="00B74EC6" w:rsidRDefault="00B74EC6" w:rsidP="00D169F4">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52C10DAE" w14:textId="1622F27A" w:rsidR="00B74EC6" w:rsidRPr="00B74EC6" w:rsidRDefault="00B74EC6" w:rsidP="00D169F4">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D169F4" w14:paraId="749495B6" w14:textId="77777777" w:rsidTr="00F82C0C">
        <w:tc>
          <w:tcPr>
            <w:tcW w:w="1907" w:type="dxa"/>
          </w:tcPr>
          <w:p w14:paraId="75C32D68" w14:textId="71031539" w:rsidR="00D169F4" w:rsidRPr="00222623" w:rsidRDefault="00A52741" w:rsidP="00D169F4">
            <w:pPr>
              <w:rPr>
                <w:rFonts w:ascii="Arial" w:hAnsi="Arial" w:cs="Arial"/>
                <w:sz w:val="20"/>
              </w:rPr>
            </w:pPr>
            <w:r>
              <w:rPr>
                <w:rFonts w:ascii="Arial" w:hAnsi="Arial" w:cs="Arial"/>
                <w:sz w:val="20"/>
              </w:rPr>
              <w:t>Nokia</w:t>
            </w:r>
          </w:p>
        </w:tc>
        <w:tc>
          <w:tcPr>
            <w:tcW w:w="1177" w:type="dxa"/>
          </w:tcPr>
          <w:p w14:paraId="5BB1D2CF" w14:textId="1C0B5BDF" w:rsidR="00D169F4" w:rsidRPr="00222623" w:rsidRDefault="00941770" w:rsidP="00D169F4">
            <w:pPr>
              <w:rPr>
                <w:rFonts w:ascii="Arial" w:hAnsi="Arial" w:cs="Arial"/>
                <w:sz w:val="20"/>
              </w:rPr>
            </w:pPr>
            <w:r>
              <w:rPr>
                <w:rFonts w:ascii="Arial" w:hAnsi="Arial" w:cs="Arial"/>
                <w:sz w:val="20"/>
              </w:rPr>
              <w:t>Yes</w:t>
            </w:r>
          </w:p>
        </w:tc>
        <w:tc>
          <w:tcPr>
            <w:tcW w:w="6153" w:type="dxa"/>
          </w:tcPr>
          <w:p w14:paraId="4FF13BEB" w14:textId="332EF7BA" w:rsidR="00D169F4" w:rsidRPr="00222623" w:rsidRDefault="00941770" w:rsidP="00D169F4">
            <w:pPr>
              <w:rPr>
                <w:rFonts w:ascii="Arial" w:hAnsi="Arial" w:cs="Arial"/>
                <w:sz w:val="20"/>
              </w:rPr>
            </w:pPr>
            <w:r>
              <w:rPr>
                <w:rFonts w:ascii="Arial" w:hAnsi="Arial" w:cs="Arial"/>
                <w:sz w:val="20"/>
              </w:rPr>
              <w:t xml:space="preserve">No condition. T304 expiry always initiates RRC connection re-establishment. </w:t>
            </w:r>
          </w:p>
        </w:tc>
      </w:tr>
      <w:tr w:rsidR="005A77F9" w14:paraId="455460C3" w14:textId="77777777" w:rsidTr="00F82C0C">
        <w:tc>
          <w:tcPr>
            <w:tcW w:w="1907" w:type="dxa"/>
          </w:tcPr>
          <w:p w14:paraId="1ADFAEC0" w14:textId="3170F6DC" w:rsidR="005A77F9" w:rsidRDefault="005A77F9" w:rsidP="00D169F4">
            <w:pPr>
              <w:rPr>
                <w:rFonts w:ascii="Arial" w:hAnsi="Arial" w:cs="Arial"/>
                <w:sz w:val="20"/>
              </w:rPr>
            </w:pPr>
            <w:r>
              <w:rPr>
                <w:rFonts w:ascii="Arial" w:hAnsi="Arial" w:cs="Arial"/>
                <w:sz w:val="20"/>
              </w:rPr>
              <w:t>Apple</w:t>
            </w:r>
          </w:p>
        </w:tc>
        <w:tc>
          <w:tcPr>
            <w:tcW w:w="1177" w:type="dxa"/>
          </w:tcPr>
          <w:p w14:paraId="123FB945" w14:textId="094C5BB4" w:rsidR="005A77F9" w:rsidRDefault="005A77F9" w:rsidP="00D169F4">
            <w:pPr>
              <w:rPr>
                <w:rFonts w:ascii="Arial" w:hAnsi="Arial" w:cs="Arial"/>
                <w:sz w:val="20"/>
              </w:rPr>
            </w:pPr>
            <w:r>
              <w:rPr>
                <w:rFonts w:ascii="Arial" w:hAnsi="Arial" w:cs="Arial"/>
                <w:sz w:val="20"/>
              </w:rPr>
              <w:t>No</w:t>
            </w:r>
          </w:p>
        </w:tc>
        <w:tc>
          <w:tcPr>
            <w:tcW w:w="6153" w:type="dxa"/>
          </w:tcPr>
          <w:p w14:paraId="31B3446A" w14:textId="1BF4518C" w:rsidR="005A77F9" w:rsidRDefault="005A77F9" w:rsidP="00D169F4">
            <w:pPr>
              <w:rPr>
                <w:rFonts w:ascii="Arial" w:hAnsi="Arial" w:cs="Arial"/>
                <w:sz w:val="20"/>
              </w:rPr>
            </w:pPr>
            <w:r>
              <w:rPr>
                <w:rFonts w:ascii="Arial" w:hAnsi="Arial" w:cs="Arial"/>
                <w:sz w:val="20"/>
              </w:rPr>
              <w:t>We think when UE falls back to prior configuration, then UE can remain in RRC_CONNECTED state with a working configuration. There is no urgency for trigger NW reconfiguration</w:t>
            </w:r>
            <w:r w:rsidR="00DA5F6E">
              <w:rPr>
                <w:rFonts w:ascii="Arial" w:hAnsi="Arial" w:cs="Arial"/>
                <w:sz w:val="20"/>
              </w:rPr>
              <w:t xml:space="preserve"> from the UE side</w:t>
            </w:r>
            <w:r>
              <w:rPr>
                <w:rFonts w:ascii="Arial" w:hAnsi="Arial" w:cs="Arial"/>
                <w:sz w:val="20"/>
              </w:rPr>
              <w:t xml:space="preserve">. </w:t>
            </w:r>
          </w:p>
        </w:tc>
      </w:tr>
      <w:tr w:rsidR="00DB775A" w14:paraId="63DC673C" w14:textId="77777777" w:rsidTr="00F82C0C">
        <w:tc>
          <w:tcPr>
            <w:tcW w:w="1907" w:type="dxa"/>
          </w:tcPr>
          <w:p w14:paraId="1D01C64D" w14:textId="5B9C023A" w:rsidR="00DB775A" w:rsidRDefault="00DB775A" w:rsidP="00DB775A">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682137BC" w14:textId="0B0E5699" w:rsidR="00DB775A" w:rsidRDefault="00DB775A" w:rsidP="00DB775A">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5D64173D" w14:textId="401CD1CC" w:rsidR="00DB775A" w:rsidRDefault="00DB775A" w:rsidP="00DB775A">
            <w:pPr>
              <w:rPr>
                <w:rFonts w:ascii="Arial" w:hAnsi="Arial" w:cs="Arial"/>
                <w:sz w:val="20"/>
              </w:rPr>
            </w:pPr>
            <w:r>
              <w:rPr>
                <w:rFonts w:ascii="Arial" w:eastAsiaTheme="minorEastAsia" w:hAnsi="Arial" w:cs="Arial"/>
                <w:sz w:val="20"/>
              </w:rPr>
              <w:t>When the failure report condition is not fulfilled.</w:t>
            </w:r>
          </w:p>
        </w:tc>
      </w:tr>
      <w:tr w:rsidR="00955382" w14:paraId="671DF5AE" w14:textId="77777777" w:rsidTr="00F82C0C">
        <w:tc>
          <w:tcPr>
            <w:tcW w:w="1907" w:type="dxa"/>
          </w:tcPr>
          <w:p w14:paraId="0C2E166C" w14:textId="6258C2B8" w:rsidR="00955382" w:rsidRDefault="00955382" w:rsidP="00955382">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5F1EE641" w14:textId="3CCC5F95" w:rsidR="00955382" w:rsidRDefault="00955382" w:rsidP="00955382">
            <w:pPr>
              <w:rPr>
                <w:rFonts w:ascii="Arial" w:eastAsiaTheme="minorEastAsia" w:hAnsi="Arial" w:cs="Arial" w:hint="eastAsia"/>
                <w:sz w:val="20"/>
              </w:rPr>
            </w:pPr>
            <w:r>
              <w:rPr>
                <w:rFonts w:ascii="Arial" w:eastAsiaTheme="minorEastAsia" w:hAnsi="Arial" w:cs="Arial" w:hint="eastAsia"/>
                <w:sz w:val="20"/>
              </w:rPr>
              <w:t>Yes</w:t>
            </w:r>
          </w:p>
        </w:tc>
        <w:tc>
          <w:tcPr>
            <w:tcW w:w="6153" w:type="dxa"/>
          </w:tcPr>
          <w:p w14:paraId="3F742E38" w14:textId="77BFA29C" w:rsidR="00955382" w:rsidRDefault="00955382" w:rsidP="00955382">
            <w:pPr>
              <w:rPr>
                <w:rFonts w:ascii="Arial" w:eastAsiaTheme="minorEastAsia" w:hAnsi="Arial" w:cs="Arial"/>
                <w:sz w:val="20"/>
              </w:rPr>
            </w:pPr>
            <w:r>
              <w:rPr>
                <w:rFonts w:ascii="Arial" w:eastAsiaTheme="minorEastAsia" w:hAnsi="Arial" w:cs="Arial"/>
                <w:sz w:val="20"/>
              </w:rPr>
              <w:t>Always trigger RRC Re-establishment as our comments for Q1-4.</w:t>
            </w: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RRCReconfiguraitonComplete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lastRenderedPageBreak/>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C13F60">
        <w:tc>
          <w:tcPr>
            <w:tcW w:w="1388"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290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4942"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C13F60">
        <w:tc>
          <w:tcPr>
            <w:tcW w:w="1388"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4942"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C13F60">
        <w:tc>
          <w:tcPr>
            <w:tcW w:w="1388"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RRCReconfigurationComplete as long as there is no compliance issue.</w:t>
            </w:r>
          </w:p>
        </w:tc>
      </w:tr>
      <w:tr w:rsidR="00F82C0C" w14:paraId="1BFDED63" w14:textId="77777777" w:rsidTr="00C13F60">
        <w:tc>
          <w:tcPr>
            <w:tcW w:w="1388"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290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4942"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C13F60">
        <w:tc>
          <w:tcPr>
            <w:tcW w:w="1388"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sidRPr="00030203">
              <w:rPr>
                <w:rFonts w:ascii="Arial" w:hAnsi="Arial" w:cs="Arial"/>
                <w:i/>
                <w:sz w:val="20"/>
                <w:szCs w:val="20"/>
                <w:lang w:val="en-GB"/>
              </w:rPr>
              <w:t>RRCReconfigurationComplete</w:t>
            </w:r>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p>
          <w:p w14:paraId="50B5703F" w14:textId="77777777" w:rsidR="00030203" w:rsidRPr="00222623" w:rsidRDefault="00030203" w:rsidP="00030203">
            <w:pPr>
              <w:rPr>
                <w:rFonts w:ascii="Arial" w:hAnsi="Arial" w:cs="Arial"/>
                <w:sz w:val="20"/>
              </w:rPr>
            </w:pPr>
          </w:p>
        </w:tc>
        <w:tc>
          <w:tcPr>
            <w:tcW w:w="4942"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r w:rsidRPr="00030203">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as option b,c,d proposed is further optimization and we prefer leave it up to remote UE implementation.</w:t>
            </w:r>
          </w:p>
        </w:tc>
      </w:tr>
      <w:tr w:rsidR="00030203" w14:paraId="2C22595B" w14:textId="77777777" w:rsidTr="00C13F60">
        <w:tc>
          <w:tcPr>
            <w:tcW w:w="1388" w:type="dxa"/>
          </w:tcPr>
          <w:p w14:paraId="5606F2BB" w14:textId="7FAEA56F" w:rsidR="00030203" w:rsidRPr="00AF60F6" w:rsidRDefault="00AF60F6" w:rsidP="00030203">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2907" w:type="dxa"/>
          </w:tcPr>
          <w:p w14:paraId="639ACF3E" w14:textId="15CA9CF2" w:rsidR="00030203" w:rsidRPr="00AF60F6" w:rsidRDefault="00AF60F6" w:rsidP="00030203">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450D5929" w14:textId="4FA52249" w:rsidR="00030203" w:rsidRPr="00AF60F6" w:rsidRDefault="00AF60F6" w:rsidP="0003020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w:t>
            </w:r>
            <w:r w:rsidR="00EC1085">
              <w:rPr>
                <w:rFonts w:ascii="Arial" w:eastAsiaTheme="minorEastAsia" w:hAnsi="Arial" w:cs="Arial"/>
                <w:sz w:val="20"/>
              </w:rPr>
              <w:t>remote UE can transmit the complete message any time. Whether the indirect path addition/change is successful or fail can depend on the timer. Once timer expires, UE is triggered to report failure information.</w:t>
            </w:r>
          </w:p>
        </w:tc>
      </w:tr>
      <w:tr w:rsidR="00C13F60" w14:paraId="5EAA67DB" w14:textId="77777777" w:rsidTr="00C13F60">
        <w:tc>
          <w:tcPr>
            <w:tcW w:w="1388" w:type="dxa"/>
          </w:tcPr>
          <w:p w14:paraId="3CCABB45" w14:textId="432E74E3" w:rsidR="00C13F60" w:rsidRPr="00222623" w:rsidRDefault="00C13F60" w:rsidP="00C13F60">
            <w:pPr>
              <w:rPr>
                <w:rFonts w:ascii="Arial" w:hAnsi="Arial" w:cs="Arial"/>
                <w:sz w:val="20"/>
              </w:rPr>
            </w:pPr>
            <w:r>
              <w:rPr>
                <w:rFonts w:ascii="Arial" w:hAnsi="Arial" w:cs="Arial"/>
                <w:sz w:val="20"/>
              </w:rPr>
              <w:t>Nokia</w:t>
            </w:r>
          </w:p>
        </w:tc>
        <w:tc>
          <w:tcPr>
            <w:tcW w:w="2907" w:type="dxa"/>
          </w:tcPr>
          <w:p w14:paraId="487F1D48" w14:textId="5FA2EE3D" w:rsidR="00C13F60" w:rsidRPr="00222623" w:rsidRDefault="00C13F60" w:rsidP="00C13F60">
            <w:pPr>
              <w:rPr>
                <w:rFonts w:ascii="Arial" w:hAnsi="Arial" w:cs="Arial"/>
                <w:sz w:val="20"/>
              </w:rPr>
            </w:pPr>
            <w:r>
              <w:rPr>
                <w:rFonts w:ascii="Arial" w:hAnsi="Arial" w:cs="Arial"/>
                <w:sz w:val="20"/>
              </w:rPr>
              <w:t>E (No need to specify the order)</w:t>
            </w:r>
          </w:p>
        </w:tc>
        <w:tc>
          <w:tcPr>
            <w:tcW w:w="4942" w:type="dxa"/>
          </w:tcPr>
          <w:p w14:paraId="4F933D7B" w14:textId="089A7A72" w:rsidR="00C13F60" w:rsidRPr="00222623" w:rsidRDefault="00C13F60" w:rsidP="00C13F60">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FE7F84" w14:paraId="574DEBC3" w14:textId="77777777" w:rsidTr="00C13F60">
        <w:tc>
          <w:tcPr>
            <w:tcW w:w="1388" w:type="dxa"/>
          </w:tcPr>
          <w:p w14:paraId="00FEA61A" w14:textId="24E7EAEA" w:rsidR="00FE7F84" w:rsidRDefault="00FE7F84" w:rsidP="00C13F60">
            <w:pPr>
              <w:rPr>
                <w:rFonts w:ascii="Arial" w:hAnsi="Arial" w:cs="Arial"/>
                <w:sz w:val="20"/>
              </w:rPr>
            </w:pPr>
            <w:r>
              <w:rPr>
                <w:rFonts w:ascii="Arial" w:hAnsi="Arial" w:cs="Arial"/>
                <w:sz w:val="20"/>
              </w:rPr>
              <w:t>Apple</w:t>
            </w:r>
          </w:p>
        </w:tc>
        <w:tc>
          <w:tcPr>
            <w:tcW w:w="2907" w:type="dxa"/>
          </w:tcPr>
          <w:p w14:paraId="4436EC51" w14:textId="7C6B226E" w:rsidR="00FE7F84" w:rsidRDefault="00FE7F84" w:rsidP="00C13F60">
            <w:pPr>
              <w:rPr>
                <w:rFonts w:ascii="Arial" w:hAnsi="Arial" w:cs="Arial"/>
                <w:sz w:val="20"/>
              </w:rPr>
            </w:pPr>
            <w:r>
              <w:rPr>
                <w:rFonts w:ascii="Arial" w:hAnsi="Arial" w:cs="Arial"/>
                <w:sz w:val="20"/>
              </w:rPr>
              <w:t xml:space="preserve">d) </w:t>
            </w:r>
          </w:p>
        </w:tc>
        <w:tc>
          <w:tcPr>
            <w:tcW w:w="4942" w:type="dxa"/>
          </w:tcPr>
          <w:p w14:paraId="66EA3928" w14:textId="345EE8CF" w:rsidR="00DA5F6E" w:rsidRDefault="00FE7F84" w:rsidP="00C13F60">
            <w:pPr>
              <w:rPr>
                <w:rFonts w:ascii="Arial" w:hAnsi="Arial" w:cs="Arial"/>
                <w:sz w:val="20"/>
                <w:szCs w:val="20"/>
                <w:lang w:eastAsia="ja-JP"/>
              </w:rPr>
            </w:pPr>
            <w:r>
              <w:rPr>
                <w:rFonts w:ascii="Arial" w:hAnsi="Arial" w:cs="Arial"/>
                <w:sz w:val="20"/>
                <w:szCs w:val="20"/>
                <w:lang w:eastAsia="ja-JP"/>
              </w:rPr>
              <w:t xml:space="preserve">We have some concern that remote UE sends </w:t>
            </w:r>
            <w:r w:rsidR="00DA5F6E">
              <w:rPr>
                <w:rFonts w:ascii="Arial" w:hAnsi="Arial" w:cs="Arial"/>
                <w:sz w:val="20"/>
                <w:szCs w:val="20"/>
                <w:lang w:eastAsia="ja-JP"/>
              </w:rPr>
              <w:t>RRCReconfigC</w:t>
            </w:r>
            <w:r>
              <w:rPr>
                <w:rFonts w:ascii="Arial" w:hAnsi="Arial" w:cs="Arial"/>
                <w:sz w:val="20"/>
                <w:szCs w:val="20"/>
                <w:lang w:eastAsia="ja-JP"/>
              </w:rPr>
              <w:t>omplete message via direct path while the indirect path is not established yet</w:t>
            </w:r>
            <w:r w:rsidR="00DA5F6E">
              <w:rPr>
                <w:rFonts w:ascii="Arial" w:hAnsi="Arial" w:cs="Arial"/>
                <w:sz w:val="20"/>
                <w:szCs w:val="20"/>
                <w:lang w:eastAsia="ja-JP"/>
              </w:rPr>
              <w:t>, which means the mission is not really accomplished yet</w:t>
            </w:r>
            <w:r>
              <w:rPr>
                <w:rFonts w:ascii="Arial" w:hAnsi="Arial" w:cs="Arial"/>
                <w:sz w:val="20"/>
                <w:szCs w:val="20"/>
                <w:lang w:eastAsia="ja-JP"/>
              </w:rPr>
              <w:t>.</w:t>
            </w:r>
            <w:r w:rsidR="00DA5F6E">
              <w:rPr>
                <w:rFonts w:ascii="Arial" w:hAnsi="Arial" w:cs="Arial"/>
                <w:sz w:val="20"/>
                <w:szCs w:val="20"/>
                <w:lang w:eastAsia="ja-JP"/>
              </w:rPr>
              <w:t xml:space="preserve"> In principle, the UE should not send false “MP configuration complete” information to the NW.</w:t>
            </w:r>
          </w:p>
          <w:p w14:paraId="0A14B419" w14:textId="38161295" w:rsidR="00FE7F84" w:rsidRDefault="00DA5F6E" w:rsidP="00C13F60">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w:t>
            </w:r>
            <w:r w:rsidR="00FE7F84">
              <w:rPr>
                <w:rFonts w:ascii="Arial" w:hAnsi="Arial" w:cs="Arial"/>
                <w:sz w:val="20"/>
                <w:szCs w:val="20"/>
                <w:lang w:eastAsia="ja-JP"/>
              </w:rPr>
              <w:t xml:space="preserve">t is reasonable to only send </w:t>
            </w:r>
            <w:r>
              <w:rPr>
                <w:rFonts w:ascii="Arial" w:hAnsi="Arial" w:cs="Arial"/>
                <w:sz w:val="20"/>
                <w:szCs w:val="20"/>
                <w:lang w:eastAsia="ja-JP"/>
              </w:rPr>
              <w:t xml:space="preserve">this in Uu path </w:t>
            </w:r>
            <w:r w:rsidR="00FE7F84">
              <w:rPr>
                <w:rFonts w:ascii="Arial" w:hAnsi="Arial" w:cs="Arial"/>
                <w:sz w:val="20"/>
                <w:szCs w:val="20"/>
                <w:lang w:eastAsia="ja-JP"/>
              </w:rPr>
              <w:t>after the</w:t>
            </w:r>
            <w:r>
              <w:rPr>
                <w:rFonts w:ascii="Arial" w:hAnsi="Arial" w:cs="Arial"/>
                <w:sz w:val="20"/>
                <w:szCs w:val="20"/>
                <w:lang w:eastAsia="ja-JP"/>
              </w:rPr>
              <w:t xml:space="preserve"> new</w:t>
            </w:r>
            <w:r w:rsidR="00FE7F84">
              <w:rPr>
                <w:rFonts w:ascii="Arial" w:hAnsi="Arial" w:cs="Arial"/>
                <w:sz w:val="20"/>
                <w:szCs w:val="20"/>
                <w:lang w:eastAsia="ja-JP"/>
              </w:rPr>
              <w:t xml:space="preserve"> T420-like timer stops.</w:t>
            </w:r>
          </w:p>
        </w:tc>
      </w:tr>
      <w:tr w:rsidR="00DB775A" w14:paraId="1119DB74" w14:textId="77777777" w:rsidTr="00C13F60">
        <w:tc>
          <w:tcPr>
            <w:tcW w:w="1388" w:type="dxa"/>
          </w:tcPr>
          <w:p w14:paraId="51D08AB5" w14:textId="65F386CB" w:rsidR="00DB775A" w:rsidRPr="00DB775A" w:rsidRDefault="00DB775A" w:rsidP="00C13F60">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48661752" w14:textId="473C080E" w:rsidR="00DB775A" w:rsidRPr="00DB775A" w:rsidRDefault="00DB775A" w:rsidP="00C13F60">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0F998F44" w14:textId="47E89A24" w:rsidR="00DB775A" w:rsidRDefault="00DB775A" w:rsidP="00C13F60">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955382" w14:paraId="4059EA01" w14:textId="77777777" w:rsidTr="00C13F60">
        <w:tc>
          <w:tcPr>
            <w:tcW w:w="1388" w:type="dxa"/>
          </w:tcPr>
          <w:p w14:paraId="65076DF4" w14:textId="2C11FC46" w:rsidR="00955382" w:rsidRDefault="00955382" w:rsidP="00955382">
            <w:pPr>
              <w:rPr>
                <w:rFonts w:ascii="Arial" w:eastAsiaTheme="minorEastAsia" w:hAnsi="Arial" w:cs="Arial" w:hint="eastAsia"/>
                <w:sz w:val="20"/>
              </w:rPr>
            </w:pPr>
            <w:r w:rsidRPr="00D26787">
              <w:rPr>
                <w:rFonts w:ascii="Arial" w:hAnsi="Arial" w:cs="Arial" w:hint="eastAsia"/>
                <w:sz w:val="20"/>
                <w:lang w:eastAsia="ja-JP"/>
              </w:rPr>
              <w:t>NEC</w:t>
            </w:r>
          </w:p>
        </w:tc>
        <w:tc>
          <w:tcPr>
            <w:tcW w:w="2907" w:type="dxa"/>
          </w:tcPr>
          <w:p w14:paraId="69121649" w14:textId="4907DA80" w:rsidR="00955382" w:rsidRDefault="00955382" w:rsidP="00955382">
            <w:pPr>
              <w:rPr>
                <w:rFonts w:ascii="Arial" w:eastAsiaTheme="minorEastAsia" w:hAnsi="Arial" w:cs="Arial" w:hint="eastAsia"/>
                <w:sz w:val="20"/>
              </w:rPr>
            </w:pPr>
            <w:r w:rsidRPr="007401CC">
              <w:rPr>
                <w:rFonts w:ascii="Arial" w:hAnsi="Arial" w:cs="Arial" w:hint="eastAsia"/>
                <w:sz w:val="20"/>
                <w:szCs w:val="20"/>
                <w:lang w:eastAsia="ja-JP"/>
              </w:rPr>
              <w:t>e</w:t>
            </w:r>
            <w:r w:rsidRPr="007401CC">
              <w:rPr>
                <w:rFonts w:ascii="Arial" w:hAnsi="Arial" w:cs="Arial"/>
                <w:sz w:val="20"/>
                <w:szCs w:val="20"/>
                <w:lang w:eastAsia="ja-JP"/>
              </w:rPr>
              <w:t>)</w:t>
            </w:r>
          </w:p>
        </w:tc>
        <w:tc>
          <w:tcPr>
            <w:tcW w:w="4942" w:type="dxa"/>
          </w:tcPr>
          <w:p w14:paraId="75EDD6E4" w14:textId="4D564EDE" w:rsidR="00955382" w:rsidRDefault="00955382" w:rsidP="00955382">
            <w:pPr>
              <w:rPr>
                <w:rFonts w:ascii="Arial" w:eastAsiaTheme="minorEastAsia" w:hAnsi="Arial" w:cs="Arial" w:hint="eastAsia"/>
                <w:sz w:val="20"/>
              </w:rPr>
            </w:pPr>
            <w:r w:rsidRPr="007401CC">
              <w:rPr>
                <w:rFonts w:ascii="Arial" w:hAnsi="Arial" w:cs="Arial" w:hint="eastAsia"/>
                <w:sz w:val="20"/>
                <w:szCs w:val="20"/>
                <w:lang w:eastAsia="ja-JP"/>
              </w:rPr>
              <w:t>R</w:t>
            </w:r>
            <w:r w:rsidRPr="007401CC">
              <w:rPr>
                <w:rFonts w:ascii="Arial" w:hAnsi="Arial" w:cs="Arial"/>
                <w:sz w:val="20"/>
                <w:szCs w:val="20"/>
                <w:lang w:eastAsia="ja-JP"/>
              </w:rPr>
              <w:t>euse the similar design as SN addition of MR-DC.</w:t>
            </w: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w:t>
      </w:r>
      <w:r w:rsidR="00BE2F39" w:rsidRPr="00435EBD">
        <w:rPr>
          <w:rFonts w:ascii="Arial" w:hAnsi="Arial" w:cs="Arial"/>
          <w:sz w:val="20"/>
          <w:szCs w:val="20"/>
          <w:lang w:val="en-GB"/>
        </w:rPr>
        <w:lastRenderedPageBreak/>
        <w:t xml:space="preserve">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lastRenderedPageBreak/>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00F5E578" w:rsidR="00030203" w:rsidRPr="00092392" w:rsidRDefault="00092392"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6045E0E0" w14:textId="77777777" w:rsidR="00030203" w:rsidRDefault="006707EB" w:rsidP="00030203">
            <w:pPr>
              <w:rPr>
                <w:rFonts w:ascii="Arial" w:eastAsiaTheme="minorEastAsia" w:hAnsi="Arial" w:cs="Arial"/>
                <w:sz w:val="20"/>
              </w:rPr>
            </w:pPr>
            <w:r>
              <w:rPr>
                <w:rFonts w:ascii="Arial" w:eastAsiaTheme="minorEastAsia" w:hAnsi="Arial" w:cs="Arial"/>
                <w:sz w:val="20"/>
              </w:rPr>
              <w:t>C</w:t>
            </w:r>
          </w:p>
          <w:p w14:paraId="6D2E3BF8" w14:textId="450DD690" w:rsidR="007A5B50" w:rsidRPr="00092392" w:rsidRDefault="007A5B50" w:rsidP="00030203">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4BF3DF87" w14:textId="77777777" w:rsidR="00030203" w:rsidRDefault="00FC7EF3" w:rsidP="00030203">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21BF9600" w14:textId="583BE914" w:rsidR="00FC7EF3" w:rsidRPr="00FC7EF3" w:rsidRDefault="00FC7EF3" w:rsidP="00030203">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w:t>
            </w:r>
            <w:r w:rsidR="00C231E6">
              <w:rPr>
                <w:rFonts w:ascii="Arial" w:eastAsiaTheme="minorEastAsia" w:hAnsi="Arial" w:cs="Arial"/>
                <w:sz w:val="20"/>
              </w:rPr>
              <w:t>he ongoing procedure and consider it failure</w:t>
            </w:r>
            <w:r>
              <w:rPr>
                <w:rFonts w:ascii="Arial" w:eastAsiaTheme="minorEastAsia" w:hAnsi="Arial" w:cs="Arial"/>
                <w:sz w:val="20"/>
              </w:rPr>
              <w:t>.</w:t>
            </w:r>
          </w:p>
        </w:tc>
      </w:tr>
      <w:tr w:rsidR="00A82647" w14:paraId="630607D9" w14:textId="77777777" w:rsidTr="00A4128E">
        <w:tc>
          <w:tcPr>
            <w:tcW w:w="1913" w:type="dxa"/>
          </w:tcPr>
          <w:p w14:paraId="310DB23A" w14:textId="53B2BF6F" w:rsidR="00A82647" w:rsidRPr="00222623" w:rsidRDefault="00A82647" w:rsidP="00A82647">
            <w:pPr>
              <w:rPr>
                <w:rFonts w:ascii="Arial" w:hAnsi="Arial" w:cs="Arial"/>
                <w:sz w:val="20"/>
              </w:rPr>
            </w:pPr>
            <w:r>
              <w:rPr>
                <w:rFonts w:ascii="Arial" w:hAnsi="Arial" w:cs="Arial"/>
                <w:sz w:val="20"/>
                <w:szCs w:val="20"/>
                <w:lang w:eastAsia="ja-JP"/>
              </w:rPr>
              <w:t>Nokia</w:t>
            </w:r>
          </w:p>
        </w:tc>
        <w:tc>
          <w:tcPr>
            <w:tcW w:w="1127" w:type="dxa"/>
          </w:tcPr>
          <w:p w14:paraId="757B3B0D" w14:textId="230D7C79" w:rsidR="00A82647" w:rsidRPr="00222623" w:rsidRDefault="00A82647" w:rsidP="00A82647">
            <w:pPr>
              <w:rPr>
                <w:rFonts w:ascii="Arial" w:hAnsi="Arial" w:cs="Arial"/>
                <w:sz w:val="20"/>
              </w:rPr>
            </w:pPr>
            <w:r>
              <w:rPr>
                <w:rFonts w:ascii="Arial" w:hAnsi="Arial" w:cs="Arial"/>
                <w:sz w:val="20"/>
                <w:szCs w:val="20"/>
                <w:lang w:eastAsia="ja-JP"/>
              </w:rPr>
              <w:t>A</w:t>
            </w:r>
          </w:p>
        </w:tc>
        <w:tc>
          <w:tcPr>
            <w:tcW w:w="6197" w:type="dxa"/>
          </w:tcPr>
          <w:p w14:paraId="139555B7" w14:textId="576CF80F" w:rsidR="00A82647" w:rsidRPr="00222623" w:rsidRDefault="00A82647" w:rsidP="00A82647">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044417" w14:paraId="59CAC619" w14:textId="77777777" w:rsidTr="00A4128E">
        <w:tc>
          <w:tcPr>
            <w:tcW w:w="1913" w:type="dxa"/>
          </w:tcPr>
          <w:p w14:paraId="0FF5FA71" w14:textId="2F548558" w:rsidR="00044417" w:rsidRDefault="00044417" w:rsidP="00A82647">
            <w:pPr>
              <w:rPr>
                <w:rFonts w:ascii="Arial" w:hAnsi="Arial" w:cs="Arial"/>
                <w:sz w:val="20"/>
                <w:szCs w:val="20"/>
                <w:lang w:eastAsia="ja-JP"/>
              </w:rPr>
            </w:pPr>
            <w:r>
              <w:rPr>
                <w:rFonts w:ascii="Arial" w:hAnsi="Arial" w:cs="Arial"/>
                <w:sz w:val="20"/>
                <w:szCs w:val="20"/>
                <w:lang w:eastAsia="ja-JP"/>
              </w:rPr>
              <w:t>Apple</w:t>
            </w:r>
          </w:p>
        </w:tc>
        <w:tc>
          <w:tcPr>
            <w:tcW w:w="1127" w:type="dxa"/>
          </w:tcPr>
          <w:p w14:paraId="6A95878E" w14:textId="588C3D8C" w:rsidR="00044417" w:rsidRDefault="00044417" w:rsidP="00A82647">
            <w:pPr>
              <w:rPr>
                <w:rFonts w:ascii="Arial" w:hAnsi="Arial" w:cs="Arial"/>
                <w:sz w:val="20"/>
                <w:szCs w:val="20"/>
                <w:lang w:eastAsia="ja-JP"/>
              </w:rPr>
            </w:pPr>
            <w:r>
              <w:rPr>
                <w:rFonts w:ascii="Arial" w:hAnsi="Arial" w:cs="Arial"/>
                <w:sz w:val="20"/>
                <w:szCs w:val="20"/>
                <w:lang w:eastAsia="ja-JP"/>
              </w:rPr>
              <w:t>a</w:t>
            </w:r>
          </w:p>
        </w:tc>
        <w:tc>
          <w:tcPr>
            <w:tcW w:w="6197" w:type="dxa"/>
          </w:tcPr>
          <w:p w14:paraId="057E4FDF" w14:textId="7F127E57" w:rsidR="00044417" w:rsidRDefault="00044417" w:rsidP="00A82647">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w:t>
            </w:r>
            <w:r w:rsidR="00836F0B">
              <w:rPr>
                <w:rFonts w:ascii="Arial" w:hAnsi="Arial" w:cs="Arial"/>
                <w:sz w:val="20"/>
                <w:szCs w:val="20"/>
                <w:lang w:eastAsia="ja-JP"/>
              </w:rPr>
              <w:t>done with clarity</w:t>
            </w:r>
            <w:r>
              <w:rPr>
                <w:rFonts w:ascii="Arial" w:hAnsi="Arial" w:cs="Arial"/>
                <w:sz w:val="20"/>
                <w:szCs w:val="20"/>
                <w:lang w:eastAsia="ja-JP"/>
              </w:rPr>
              <w:t xml:space="preserve">. A similar issue was discussed in Rel-17, but nothing is really captured in the spec. We prefer Rel-18 to provide a more clear solution for this. </w:t>
            </w:r>
          </w:p>
        </w:tc>
      </w:tr>
      <w:tr w:rsidR="00DB775A" w14:paraId="4610D74A" w14:textId="77777777" w:rsidTr="00A4128E">
        <w:tc>
          <w:tcPr>
            <w:tcW w:w="1913" w:type="dxa"/>
          </w:tcPr>
          <w:p w14:paraId="0BBDA7D3" w14:textId="0BF3E8A6" w:rsidR="00DB775A" w:rsidRPr="00DB775A" w:rsidRDefault="00DB775A" w:rsidP="00A826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05DC091F" w14:textId="2730DB7C" w:rsidR="00DB775A" w:rsidRPr="00DB775A" w:rsidRDefault="00DB775A" w:rsidP="00A82647">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655697F7" w14:textId="414245E2" w:rsidR="00DB775A" w:rsidRPr="00DB775A" w:rsidRDefault="00DB775A" w:rsidP="00A82647">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D11658" w14:paraId="2097FF8F" w14:textId="77777777" w:rsidTr="00A4128E">
        <w:tc>
          <w:tcPr>
            <w:tcW w:w="1913" w:type="dxa"/>
          </w:tcPr>
          <w:p w14:paraId="1D81FD5A" w14:textId="66C89E02" w:rsidR="00D11658" w:rsidRDefault="00D11658" w:rsidP="00D11658">
            <w:pPr>
              <w:rPr>
                <w:rFonts w:ascii="Arial" w:eastAsiaTheme="minorEastAsia" w:hAnsi="Arial" w:cs="Arial" w:hint="eastAsia"/>
                <w:sz w:val="20"/>
                <w:szCs w:val="20"/>
              </w:rPr>
            </w:pPr>
            <w:r w:rsidRPr="00563BB3">
              <w:rPr>
                <w:rFonts w:ascii="Arial" w:hAnsi="Arial" w:cs="Arial" w:hint="eastAsia"/>
                <w:sz w:val="20"/>
                <w:szCs w:val="20"/>
                <w:lang w:eastAsia="ja-JP"/>
              </w:rPr>
              <w:t>NEC</w:t>
            </w:r>
          </w:p>
        </w:tc>
        <w:tc>
          <w:tcPr>
            <w:tcW w:w="1127" w:type="dxa"/>
          </w:tcPr>
          <w:p w14:paraId="1EE12CF4" w14:textId="3962B028" w:rsidR="00D11658" w:rsidRDefault="00D11658" w:rsidP="00D11658">
            <w:pPr>
              <w:rPr>
                <w:rFonts w:ascii="Arial" w:eastAsiaTheme="minorEastAsia" w:hAnsi="Arial" w:cs="Arial" w:hint="eastAsia"/>
                <w:sz w:val="20"/>
                <w:szCs w:val="20"/>
              </w:rPr>
            </w:pPr>
            <w:r w:rsidRPr="00563BB3">
              <w:rPr>
                <w:rFonts w:ascii="Arial" w:hAnsi="Arial" w:cs="Arial" w:hint="eastAsia"/>
                <w:sz w:val="20"/>
                <w:szCs w:val="20"/>
                <w:lang w:eastAsia="ja-JP"/>
              </w:rPr>
              <w:t>b</w:t>
            </w:r>
          </w:p>
        </w:tc>
        <w:tc>
          <w:tcPr>
            <w:tcW w:w="6197" w:type="dxa"/>
          </w:tcPr>
          <w:p w14:paraId="3F865C84" w14:textId="1A0CCAEC" w:rsidR="00D11658" w:rsidRDefault="00D11658" w:rsidP="00D11658">
            <w:pPr>
              <w:rPr>
                <w:rFonts w:ascii="Arial" w:eastAsiaTheme="minorEastAsia" w:hAnsi="Arial" w:cs="Arial" w:hint="eastAsia"/>
                <w:sz w:val="20"/>
                <w:szCs w:val="20"/>
              </w:rPr>
            </w:pPr>
            <w:r w:rsidRPr="00563BB3">
              <w:rPr>
                <w:rFonts w:ascii="Arial" w:hAnsi="Arial" w:cs="Arial" w:hint="eastAsia"/>
                <w:sz w:val="20"/>
                <w:szCs w:val="20"/>
                <w:lang w:eastAsia="ja-JP"/>
              </w:rPr>
              <w:t>Same</w:t>
            </w:r>
            <w:r>
              <w:rPr>
                <w:rFonts w:ascii="Arial" w:hAnsi="Arial" w:cs="Arial"/>
                <w:sz w:val="20"/>
                <w:szCs w:val="20"/>
                <w:lang w:eastAsia="ja-JP"/>
              </w:rPr>
              <w:t xml:space="preserve"> </w:t>
            </w:r>
            <w:r w:rsidRPr="00563BB3">
              <w:rPr>
                <w:rFonts w:ascii="Arial" w:hAnsi="Arial" w:cs="Arial" w:hint="eastAsia"/>
                <w:sz w:val="20"/>
                <w:szCs w:val="20"/>
                <w:lang w:eastAsia="ja-JP"/>
              </w:rPr>
              <w:t>view</w:t>
            </w:r>
            <w:r>
              <w:rPr>
                <w:rFonts w:ascii="Arial" w:hAnsi="Arial" w:cs="Arial"/>
                <w:sz w:val="20"/>
                <w:szCs w:val="20"/>
                <w:lang w:eastAsia="ja-JP"/>
              </w:rPr>
              <w:t xml:space="preserve"> </w:t>
            </w:r>
            <w:r w:rsidRPr="00563BB3">
              <w:rPr>
                <w:rFonts w:ascii="Arial" w:hAnsi="Arial" w:cs="Arial" w:hint="eastAsia"/>
                <w:sz w:val="20"/>
                <w:szCs w:val="20"/>
                <w:lang w:eastAsia="ja-JP"/>
              </w:rPr>
              <w:t>as</w:t>
            </w:r>
            <w:r>
              <w:rPr>
                <w:rFonts w:ascii="Arial" w:hAnsi="Arial" w:cs="Arial"/>
                <w:sz w:val="20"/>
                <w:szCs w:val="20"/>
                <w:lang w:eastAsia="ja-JP"/>
              </w:rPr>
              <w:t xml:space="preserve"> </w:t>
            </w:r>
            <w:r w:rsidRPr="00563BB3">
              <w:rPr>
                <w:rFonts w:ascii="Arial" w:hAnsi="Arial" w:cs="Arial" w:hint="eastAsia"/>
                <w:sz w:val="20"/>
                <w:szCs w:val="20"/>
                <w:lang w:eastAsia="ja-JP"/>
              </w:rPr>
              <w:t>vivo</w:t>
            </w:r>
            <w:r w:rsidRPr="00563BB3">
              <w:rPr>
                <w:rFonts w:ascii="Arial" w:hAnsi="Arial" w:cs="Arial"/>
                <w:sz w:val="20"/>
                <w:szCs w:val="20"/>
                <w:lang w:eastAsia="ja-JP"/>
              </w:rPr>
              <w:t>.</w:t>
            </w:r>
          </w:p>
        </w:tc>
      </w:tr>
    </w:tbl>
    <w:p w14:paraId="2B75B06E" w14:textId="19B5A7E5" w:rsidR="00E162B9" w:rsidRDefault="00D46213" w:rsidP="00047905">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139"/>
        <w:gridCol w:w="1028"/>
        <w:gridCol w:w="5162"/>
      </w:tblGrid>
      <w:tr w:rsidR="001A23D3" w14:paraId="6B6F2100" w14:textId="77777777" w:rsidTr="003260F3">
        <w:trPr>
          <w:trHeight w:val="670"/>
        </w:trPr>
        <w:tc>
          <w:tcPr>
            <w:tcW w:w="1921"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3260F3">
        <w:trPr>
          <w:trHeight w:val="328"/>
        </w:trPr>
        <w:tc>
          <w:tcPr>
            <w:tcW w:w="1921"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162"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3260F3">
        <w:trPr>
          <w:trHeight w:val="328"/>
        </w:trPr>
        <w:tc>
          <w:tcPr>
            <w:tcW w:w="1921"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Huawei, HiSilicon</w:t>
            </w:r>
          </w:p>
        </w:tc>
        <w:tc>
          <w:tcPr>
            <w:tcW w:w="1139"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162"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 xml:space="preserve">Handle: In Rel-17, if remote UE identifies the relay UE changes serving cell after receiving D2I path switch command, it can initiate RRC reestablishment instead of accessing the relay UE. To extend the similar </w:t>
            </w:r>
            <w:r>
              <w:rPr>
                <w:rFonts w:ascii="Arial" w:hAnsi="Arial" w:cs="Arial"/>
                <w:sz w:val="20"/>
                <w:lang w:eastAsia="ja-JP"/>
              </w:rPr>
              <w:lastRenderedPageBreak/>
              <w:t>solution to MP, remote UE can indirect path failure info to gNB directly instead of accessing the relay UE.</w:t>
            </w:r>
          </w:p>
        </w:tc>
      </w:tr>
      <w:tr w:rsidR="001A23D3" w14:paraId="71C8BCC6" w14:textId="77777777" w:rsidTr="003260F3">
        <w:trPr>
          <w:trHeight w:val="340"/>
        </w:trPr>
        <w:tc>
          <w:tcPr>
            <w:tcW w:w="1921" w:type="dxa"/>
          </w:tcPr>
          <w:p w14:paraId="5E38190C" w14:textId="2F015960" w:rsidR="001A23D3" w:rsidRPr="007A5B50" w:rsidRDefault="007A5B50" w:rsidP="00A4128E">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2925DAD2" w14:textId="41C0D0A0" w:rsidR="001A23D3" w:rsidRPr="007A5B50" w:rsidRDefault="007A5B50" w:rsidP="00A4128E">
            <w:pPr>
              <w:rPr>
                <w:rFonts w:ascii="Arial" w:eastAsiaTheme="minorEastAsia" w:hAnsi="Arial" w:cs="Arial"/>
                <w:sz w:val="20"/>
              </w:rPr>
            </w:pPr>
            <w:r>
              <w:rPr>
                <w:rFonts w:ascii="Arial" w:eastAsiaTheme="minorEastAsia" w:hAnsi="Arial" w:cs="Arial"/>
                <w:sz w:val="20"/>
              </w:rPr>
              <w:t>See comments</w:t>
            </w:r>
          </w:p>
        </w:tc>
        <w:tc>
          <w:tcPr>
            <w:tcW w:w="1028" w:type="dxa"/>
          </w:tcPr>
          <w:p w14:paraId="29455669" w14:textId="7AF914AF" w:rsidR="001A23D3" w:rsidRPr="007A5B50" w:rsidRDefault="007A5B50" w:rsidP="00A4128E">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2C486EA0" w14:textId="10944B39" w:rsidR="001A23D3" w:rsidRPr="007A5B50" w:rsidRDefault="007A5B50" w:rsidP="00A4128E">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3260F3" w14:paraId="7EDC552F" w14:textId="77777777" w:rsidTr="003260F3">
        <w:trPr>
          <w:trHeight w:val="328"/>
        </w:trPr>
        <w:tc>
          <w:tcPr>
            <w:tcW w:w="1921" w:type="dxa"/>
          </w:tcPr>
          <w:p w14:paraId="3CFEF12A" w14:textId="0F852752" w:rsidR="003260F3" w:rsidRPr="00222623" w:rsidRDefault="003260F3" w:rsidP="003260F3">
            <w:pPr>
              <w:rPr>
                <w:rFonts w:ascii="Arial" w:hAnsi="Arial" w:cs="Arial"/>
                <w:sz w:val="20"/>
              </w:rPr>
            </w:pPr>
            <w:r w:rsidRPr="000833F4">
              <w:rPr>
                <w:rFonts w:ascii="Arial" w:hAnsi="Arial" w:cs="Arial"/>
                <w:sz w:val="20"/>
                <w:szCs w:val="20"/>
              </w:rPr>
              <w:t>Nokia</w:t>
            </w:r>
          </w:p>
        </w:tc>
        <w:tc>
          <w:tcPr>
            <w:tcW w:w="1139" w:type="dxa"/>
          </w:tcPr>
          <w:p w14:paraId="1B76AE34" w14:textId="7CBED443" w:rsidR="003260F3" w:rsidRPr="00222623" w:rsidRDefault="003260F3" w:rsidP="003260F3">
            <w:pPr>
              <w:rPr>
                <w:rFonts w:ascii="Arial" w:hAnsi="Arial" w:cs="Arial"/>
                <w:sz w:val="20"/>
              </w:rPr>
            </w:pPr>
            <w:r w:rsidRPr="00A17742">
              <w:rPr>
                <w:rFonts w:ascii="Arial" w:hAnsi="Arial" w:cs="Arial"/>
                <w:sz w:val="20"/>
                <w:szCs w:val="20"/>
              </w:rPr>
              <w:t>Yes</w:t>
            </w:r>
          </w:p>
        </w:tc>
        <w:tc>
          <w:tcPr>
            <w:tcW w:w="1028" w:type="dxa"/>
          </w:tcPr>
          <w:p w14:paraId="71E3DBC6" w14:textId="3FE1F6CB" w:rsidR="003260F3" w:rsidRPr="00222623" w:rsidRDefault="003260F3" w:rsidP="003260F3">
            <w:pPr>
              <w:rPr>
                <w:rFonts w:ascii="Arial" w:hAnsi="Arial" w:cs="Arial"/>
                <w:sz w:val="20"/>
              </w:rPr>
            </w:pPr>
            <w:r w:rsidRPr="00A17742">
              <w:rPr>
                <w:rFonts w:ascii="Arial" w:hAnsi="Arial" w:cs="Arial"/>
                <w:sz w:val="20"/>
                <w:szCs w:val="20"/>
              </w:rPr>
              <w:t>Yes</w:t>
            </w:r>
          </w:p>
        </w:tc>
        <w:tc>
          <w:tcPr>
            <w:tcW w:w="5162" w:type="dxa"/>
          </w:tcPr>
          <w:p w14:paraId="5AC59C17" w14:textId="77777777" w:rsidR="003260F3" w:rsidRPr="00A17742" w:rsidRDefault="003260F3" w:rsidP="003260F3">
            <w:pPr>
              <w:rPr>
                <w:rFonts w:ascii="Arial" w:hAnsi="Arial" w:cs="Arial"/>
                <w:sz w:val="20"/>
                <w:szCs w:val="20"/>
              </w:rPr>
            </w:pPr>
            <w:r w:rsidRPr="00A17742">
              <w:rPr>
                <w:rFonts w:ascii="Arial" w:hAnsi="Arial" w:cs="Arial"/>
                <w:sz w:val="20"/>
                <w:szCs w:val="20"/>
              </w:rPr>
              <w:t>To avoid</w:t>
            </w:r>
            <w:r>
              <w:rPr>
                <w:rFonts w:ascii="Arial" w:hAnsi="Arial" w:cs="Arial"/>
                <w:sz w:val="20"/>
                <w:szCs w:val="20"/>
              </w:rPr>
              <w:t xml:space="preserve"> such problem</w:t>
            </w:r>
            <w:r w:rsidRPr="00A17742">
              <w:rPr>
                <w:rFonts w:ascii="Arial" w:hAnsi="Arial" w:cs="Arial"/>
                <w:sz w:val="20"/>
                <w:szCs w:val="20"/>
              </w:rPr>
              <w:t>: Remote UE indicates the target cell ID to the relay UE upon initiating RRC connection to the relay UE</w:t>
            </w:r>
          </w:p>
          <w:p w14:paraId="6A021018" w14:textId="77777777" w:rsidR="003260F3" w:rsidRDefault="003260F3" w:rsidP="003260F3">
            <w:pPr>
              <w:rPr>
                <w:rFonts w:ascii="Arial" w:hAnsi="Arial" w:cs="Arial"/>
                <w:sz w:val="20"/>
                <w:szCs w:val="20"/>
              </w:rPr>
            </w:pPr>
          </w:p>
          <w:p w14:paraId="3305C17B" w14:textId="6C305E94" w:rsidR="003260F3" w:rsidRPr="00222623" w:rsidRDefault="003260F3" w:rsidP="003260F3">
            <w:pPr>
              <w:rPr>
                <w:rFonts w:ascii="Arial" w:hAnsi="Arial" w:cs="Arial"/>
                <w:sz w:val="20"/>
              </w:rPr>
            </w:pPr>
            <w:r w:rsidRPr="00A17742">
              <w:rPr>
                <w:rFonts w:ascii="Arial" w:hAnsi="Arial" w:cs="Arial"/>
                <w:sz w:val="20"/>
                <w:szCs w:val="20"/>
              </w:rPr>
              <w:t>To handle</w:t>
            </w:r>
            <w:r>
              <w:rPr>
                <w:rFonts w:ascii="Arial" w:hAnsi="Arial" w:cs="Arial"/>
                <w:sz w:val="20"/>
                <w:szCs w:val="20"/>
              </w:rPr>
              <w:t xml:space="preserve"> when such problem happens</w:t>
            </w:r>
            <w:r w:rsidRPr="00A17742">
              <w:rPr>
                <w:rFonts w:ascii="Arial" w:hAnsi="Arial" w:cs="Arial"/>
                <w:sz w:val="20"/>
                <w:szCs w:val="20"/>
              </w:rPr>
              <w:t>: The relay UE informs the remote UE of the failure (</w:t>
            </w:r>
            <w:r>
              <w:rPr>
                <w:rFonts w:ascii="Arial" w:hAnsi="Arial" w:cs="Arial"/>
                <w:sz w:val="20"/>
                <w:szCs w:val="20"/>
              </w:rPr>
              <w:t>as one cause in the</w:t>
            </w:r>
            <w:r w:rsidRPr="00A17742">
              <w:rPr>
                <w:rFonts w:ascii="Arial" w:hAnsi="Arial" w:cs="Arial"/>
                <w:sz w:val="20"/>
                <w:szCs w:val="20"/>
              </w:rPr>
              <w:t xml:space="preserve"> Notification</w:t>
            </w:r>
            <w:r>
              <w:rPr>
                <w:rFonts w:ascii="Arial" w:hAnsi="Arial" w:cs="Arial"/>
                <w:sz w:val="20"/>
                <w:szCs w:val="20"/>
              </w:rPr>
              <w:t xml:space="preserve"> m</w:t>
            </w:r>
            <w:r w:rsidRPr="00A17742">
              <w:rPr>
                <w:rFonts w:ascii="Arial" w:hAnsi="Arial" w:cs="Arial"/>
                <w:sz w:val="20"/>
                <w:szCs w:val="20"/>
              </w:rPr>
              <w:t>essage), and the remote UE reports it</w:t>
            </w:r>
            <w:r>
              <w:rPr>
                <w:rFonts w:ascii="Arial" w:hAnsi="Arial" w:cs="Arial"/>
                <w:sz w:val="20"/>
                <w:szCs w:val="20"/>
              </w:rPr>
              <w:t xml:space="preserve"> to the gNB</w:t>
            </w:r>
            <w:r w:rsidRPr="00A17742">
              <w:rPr>
                <w:rFonts w:ascii="Arial" w:hAnsi="Arial" w:cs="Arial"/>
                <w:sz w:val="20"/>
                <w:szCs w:val="20"/>
              </w:rPr>
              <w:t>.</w:t>
            </w:r>
          </w:p>
        </w:tc>
      </w:tr>
      <w:tr w:rsidR="003260F3" w14:paraId="3DE4B4A8" w14:textId="77777777" w:rsidTr="003260F3">
        <w:trPr>
          <w:trHeight w:val="328"/>
        </w:trPr>
        <w:tc>
          <w:tcPr>
            <w:tcW w:w="1921" w:type="dxa"/>
          </w:tcPr>
          <w:p w14:paraId="65BCF38B" w14:textId="30436483" w:rsidR="003260F3" w:rsidRPr="00222623" w:rsidRDefault="00044417" w:rsidP="003260F3">
            <w:pPr>
              <w:rPr>
                <w:rFonts w:ascii="Arial" w:hAnsi="Arial" w:cs="Arial"/>
                <w:sz w:val="20"/>
              </w:rPr>
            </w:pPr>
            <w:r>
              <w:rPr>
                <w:rFonts w:ascii="Arial" w:hAnsi="Arial" w:cs="Arial"/>
                <w:sz w:val="20"/>
              </w:rPr>
              <w:t>Apple</w:t>
            </w:r>
          </w:p>
        </w:tc>
        <w:tc>
          <w:tcPr>
            <w:tcW w:w="1139" w:type="dxa"/>
          </w:tcPr>
          <w:p w14:paraId="1CD804EC" w14:textId="778C00D1" w:rsidR="003260F3" w:rsidRPr="00222623" w:rsidRDefault="00044417" w:rsidP="003260F3">
            <w:pPr>
              <w:rPr>
                <w:rFonts w:ascii="Arial" w:hAnsi="Arial" w:cs="Arial"/>
                <w:sz w:val="20"/>
              </w:rPr>
            </w:pPr>
            <w:r>
              <w:rPr>
                <w:rFonts w:ascii="Arial" w:hAnsi="Arial" w:cs="Arial"/>
                <w:sz w:val="20"/>
              </w:rPr>
              <w:t>Yes</w:t>
            </w:r>
          </w:p>
        </w:tc>
        <w:tc>
          <w:tcPr>
            <w:tcW w:w="1028" w:type="dxa"/>
          </w:tcPr>
          <w:p w14:paraId="5415CE1F" w14:textId="40E00B7F" w:rsidR="003260F3" w:rsidRPr="00222623" w:rsidRDefault="00044417" w:rsidP="003260F3">
            <w:pPr>
              <w:rPr>
                <w:rFonts w:ascii="Arial" w:hAnsi="Arial" w:cs="Arial"/>
                <w:sz w:val="20"/>
              </w:rPr>
            </w:pPr>
            <w:r>
              <w:rPr>
                <w:rFonts w:ascii="Arial" w:hAnsi="Arial" w:cs="Arial"/>
                <w:sz w:val="20"/>
              </w:rPr>
              <w:t>Yes</w:t>
            </w:r>
          </w:p>
        </w:tc>
        <w:tc>
          <w:tcPr>
            <w:tcW w:w="5162" w:type="dxa"/>
          </w:tcPr>
          <w:p w14:paraId="7BF89449" w14:textId="63AFA679" w:rsidR="003260F3" w:rsidRDefault="00044417" w:rsidP="003260F3">
            <w:pPr>
              <w:rPr>
                <w:rFonts w:ascii="Arial" w:hAnsi="Arial" w:cs="Arial"/>
                <w:sz w:val="20"/>
              </w:rPr>
            </w:pPr>
            <w:r>
              <w:rPr>
                <w:rFonts w:ascii="Arial" w:hAnsi="Arial" w:cs="Arial"/>
                <w:sz w:val="20"/>
              </w:rPr>
              <w:t>We share the view of Nokia that remote UE shar</w:t>
            </w:r>
            <w:r w:rsidR="00836F0B">
              <w:rPr>
                <w:rFonts w:ascii="Arial" w:hAnsi="Arial" w:cs="Arial"/>
                <w:sz w:val="20"/>
              </w:rPr>
              <w:t>ing the</w:t>
            </w:r>
            <w:r>
              <w:rPr>
                <w:rFonts w:ascii="Arial" w:hAnsi="Arial" w:cs="Arial"/>
                <w:sz w:val="20"/>
              </w:rPr>
              <w:t xml:space="preserve"> target cell information with the relay UE is the most clean solution to avoid this problem. This will prevent the relay UE establish RRC connection to the wrong cell or wrong gNB.</w:t>
            </w:r>
          </w:p>
          <w:p w14:paraId="26419B04" w14:textId="2641DBAA" w:rsidR="00044417" w:rsidRPr="00222623" w:rsidRDefault="00044417" w:rsidP="003260F3">
            <w:pPr>
              <w:rPr>
                <w:rFonts w:ascii="Arial" w:hAnsi="Arial" w:cs="Arial"/>
                <w:sz w:val="20"/>
              </w:rPr>
            </w:pPr>
            <w:r>
              <w:rPr>
                <w:rFonts w:ascii="Arial" w:hAnsi="Arial" w:cs="Arial"/>
                <w:sz w:val="20"/>
              </w:rPr>
              <w:t xml:space="preserve">If not, then </w:t>
            </w:r>
            <w:r w:rsidR="00B25C14">
              <w:rPr>
                <w:rFonts w:ascii="Arial" w:hAnsi="Arial" w:cs="Arial"/>
                <w:sz w:val="20"/>
              </w:rPr>
              <w:t>RAN2</w:t>
            </w:r>
            <w:r>
              <w:rPr>
                <w:rFonts w:ascii="Arial" w:hAnsi="Arial" w:cs="Arial"/>
                <w:sz w:val="20"/>
              </w:rPr>
              <w:t xml:space="preserve"> need discuss how relay UE can</w:t>
            </w:r>
            <w:r w:rsidR="00B25C14">
              <w:rPr>
                <w:rFonts w:ascii="Arial" w:hAnsi="Arial" w:cs="Arial"/>
                <w:sz w:val="20"/>
              </w:rPr>
              <w:t xml:space="preserve"> </w:t>
            </w:r>
            <w:r>
              <w:rPr>
                <w:rFonts w:ascii="Arial" w:hAnsi="Arial" w:cs="Arial"/>
                <w:sz w:val="20"/>
              </w:rPr>
              <w:t>detects that something is wrong</w:t>
            </w:r>
            <w:r w:rsidR="00B25C14">
              <w:rPr>
                <w:rFonts w:ascii="Arial" w:hAnsi="Arial" w:cs="Arial"/>
                <w:sz w:val="20"/>
              </w:rPr>
              <w:t xml:space="preserve"> during the Uu RRC setup/</w:t>
            </w:r>
            <w:r w:rsidR="00836F0B">
              <w:rPr>
                <w:rFonts w:ascii="Arial" w:hAnsi="Arial" w:cs="Arial"/>
                <w:sz w:val="20"/>
              </w:rPr>
              <w:t>configuration</w:t>
            </w:r>
            <w:r w:rsidR="00B25C14">
              <w:rPr>
                <w:rFonts w:ascii="Arial" w:hAnsi="Arial" w:cs="Arial"/>
                <w:sz w:val="20"/>
              </w:rPr>
              <w:t xml:space="preserve"> process</w:t>
            </w:r>
            <w:r>
              <w:rPr>
                <w:rFonts w:ascii="Arial" w:hAnsi="Arial" w:cs="Arial"/>
                <w:sz w:val="20"/>
              </w:rPr>
              <w:t xml:space="preserve"> and notify remote UE to trigger a fast recovery. </w:t>
            </w:r>
            <w:r w:rsidR="00B25C14">
              <w:rPr>
                <w:rFonts w:ascii="Arial" w:hAnsi="Arial" w:cs="Arial"/>
                <w:sz w:val="20"/>
              </w:rPr>
              <w:t>We feel i</w:t>
            </w:r>
            <w:r>
              <w:rPr>
                <w:rFonts w:ascii="Arial" w:hAnsi="Arial" w:cs="Arial"/>
                <w:sz w:val="20"/>
              </w:rPr>
              <w:t>t will be too late</w:t>
            </w:r>
            <w:r w:rsidR="00836F0B">
              <w:rPr>
                <w:rFonts w:ascii="Arial" w:hAnsi="Arial" w:cs="Arial"/>
                <w:sz w:val="20"/>
              </w:rPr>
              <w:t xml:space="preserve"> and too much damage</w:t>
            </w:r>
            <w:r>
              <w:rPr>
                <w:rFonts w:ascii="Arial" w:hAnsi="Arial" w:cs="Arial"/>
                <w:sz w:val="20"/>
              </w:rPr>
              <w:t xml:space="preserve"> to let remote UE to detect this problem by</w:t>
            </w:r>
            <w:r w:rsidR="00B25C14">
              <w:rPr>
                <w:rFonts w:ascii="Arial" w:hAnsi="Arial" w:cs="Arial"/>
                <w:sz w:val="20"/>
              </w:rPr>
              <w:t xml:space="preserve"> itself</w:t>
            </w:r>
            <w:r>
              <w:rPr>
                <w:rFonts w:ascii="Arial" w:hAnsi="Arial" w:cs="Arial"/>
                <w:sz w:val="20"/>
              </w:rPr>
              <w:t>.</w:t>
            </w:r>
          </w:p>
        </w:tc>
      </w:tr>
      <w:tr w:rsidR="003260F3" w14:paraId="72C9FDC5" w14:textId="77777777" w:rsidTr="003260F3">
        <w:trPr>
          <w:trHeight w:val="340"/>
        </w:trPr>
        <w:tc>
          <w:tcPr>
            <w:tcW w:w="1921" w:type="dxa"/>
          </w:tcPr>
          <w:p w14:paraId="09F36075" w14:textId="77777777" w:rsidR="003260F3" w:rsidRPr="00222623" w:rsidRDefault="003260F3" w:rsidP="003260F3">
            <w:pPr>
              <w:rPr>
                <w:rFonts w:ascii="Arial" w:hAnsi="Arial" w:cs="Arial"/>
                <w:sz w:val="20"/>
              </w:rPr>
            </w:pPr>
          </w:p>
        </w:tc>
        <w:tc>
          <w:tcPr>
            <w:tcW w:w="1139" w:type="dxa"/>
          </w:tcPr>
          <w:p w14:paraId="58C830A9" w14:textId="77777777" w:rsidR="003260F3" w:rsidRPr="00222623" w:rsidRDefault="003260F3" w:rsidP="003260F3">
            <w:pPr>
              <w:rPr>
                <w:rFonts w:ascii="Arial" w:hAnsi="Arial" w:cs="Arial"/>
                <w:sz w:val="20"/>
              </w:rPr>
            </w:pPr>
          </w:p>
        </w:tc>
        <w:tc>
          <w:tcPr>
            <w:tcW w:w="1028" w:type="dxa"/>
          </w:tcPr>
          <w:p w14:paraId="5AB3EA05" w14:textId="77777777" w:rsidR="003260F3" w:rsidRPr="00222623" w:rsidRDefault="003260F3" w:rsidP="003260F3">
            <w:pPr>
              <w:rPr>
                <w:rFonts w:ascii="Arial" w:hAnsi="Arial" w:cs="Arial"/>
                <w:sz w:val="20"/>
              </w:rPr>
            </w:pPr>
          </w:p>
        </w:tc>
        <w:tc>
          <w:tcPr>
            <w:tcW w:w="5162" w:type="dxa"/>
          </w:tcPr>
          <w:p w14:paraId="12FF9A2A" w14:textId="63915D44" w:rsidR="003260F3" w:rsidRPr="00222623" w:rsidRDefault="003260F3" w:rsidP="003260F3">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sidRPr="000928E3">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sidRPr="00D21F88">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Pr="00D21F88">
        <w:rPr>
          <w:rFonts w:ascii="Arial" w:hAnsi="Arial" w:cs="Arial"/>
          <w:i/>
          <w:iCs/>
          <w:sz w:val="20"/>
          <w:szCs w:val="20"/>
        </w:rPr>
        <w:t>RemoteUEInformationSidelink</w:t>
      </w:r>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i/>
          <w:iCs/>
          <w:sz w:val="20"/>
          <w:szCs w:val="20"/>
          <w:lang w:val="en-GB"/>
        </w:rPr>
        <w:t>UEAssistnaceInformation</w:t>
      </w:r>
      <w:r w:rsidRPr="00D21F88">
        <w:rPr>
          <w:rFonts w:ascii="Arial" w:hAnsi="Arial" w:cs="Arial"/>
          <w:i/>
          <w:iCs/>
          <w:sz w:val="20"/>
          <w:szCs w:val="20"/>
          <w:lang w:val="en-GB"/>
        </w:rPr>
        <w:t>Sidelink.</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r w:rsidRPr="00D6374D">
              <w:rPr>
                <w:rFonts w:ascii="Arial" w:hAnsi="Arial" w:cs="Arial"/>
                <w:iCs/>
              </w:rPr>
              <w:t>RemoteUEInformationSidelink</w:t>
            </w:r>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0AB690BD" w:rsidR="00030203" w:rsidRPr="006B6C97" w:rsidRDefault="006B6C9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35AEE9" w14:textId="454279AC" w:rsidR="00030203" w:rsidRPr="006B6C97" w:rsidRDefault="006B6C97" w:rsidP="00030203">
            <w:pPr>
              <w:rPr>
                <w:rFonts w:ascii="Arial" w:eastAsiaTheme="minorEastAsia" w:hAnsi="Arial" w:cs="Arial"/>
                <w:sz w:val="20"/>
              </w:rPr>
            </w:pPr>
            <w:r>
              <w:rPr>
                <w:rFonts w:ascii="Arial" w:eastAsiaTheme="minorEastAsia" w:hAnsi="Arial" w:cs="Arial" w:hint="eastAsia"/>
                <w:sz w:val="20"/>
              </w:rPr>
              <w:t>b</w:t>
            </w:r>
          </w:p>
        </w:tc>
        <w:tc>
          <w:tcPr>
            <w:tcW w:w="6197" w:type="dxa"/>
          </w:tcPr>
          <w:p w14:paraId="3983F2EB" w14:textId="77777777" w:rsidR="00030203" w:rsidRPr="00222623" w:rsidRDefault="00030203" w:rsidP="00030203">
            <w:pPr>
              <w:rPr>
                <w:rFonts w:ascii="Arial" w:hAnsi="Arial" w:cs="Arial"/>
                <w:sz w:val="20"/>
              </w:rPr>
            </w:pPr>
          </w:p>
        </w:tc>
      </w:tr>
      <w:tr w:rsidR="00FD6AAD" w14:paraId="346D8441" w14:textId="77777777" w:rsidTr="00A4128E">
        <w:tc>
          <w:tcPr>
            <w:tcW w:w="1913" w:type="dxa"/>
          </w:tcPr>
          <w:p w14:paraId="3B1DFD47" w14:textId="2894C651" w:rsidR="00FD6AAD" w:rsidRPr="00222623" w:rsidRDefault="00FD6AAD" w:rsidP="00FD6AAD">
            <w:pPr>
              <w:rPr>
                <w:rFonts w:ascii="Arial" w:hAnsi="Arial" w:cs="Arial"/>
                <w:sz w:val="20"/>
              </w:rPr>
            </w:pPr>
            <w:r>
              <w:rPr>
                <w:rFonts w:ascii="Arial" w:hAnsi="Arial" w:cs="Arial"/>
                <w:sz w:val="20"/>
                <w:szCs w:val="20"/>
                <w:lang w:eastAsia="ja-JP"/>
              </w:rPr>
              <w:t>Nokia</w:t>
            </w:r>
          </w:p>
        </w:tc>
        <w:tc>
          <w:tcPr>
            <w:tcW w:w="1127" w:type="dxa"/>
          </w:tcPr>
          <w:p w14:paraId="088A5B8C" w14:textId="6E70EB30" w:rsidR="00FD6AAD" w:rsidRPr="00222623" w:rsidRDefault="00FD6AAD" w:rsidP="00FD6AAD">
            <w:pPr>
              <w:rPr>
                <w:rFonts w:ascii="Arial" w:hAnsi="Arial" w:cs="Arial"/>
                <w:sz w:val="20"/>
              </w:rPr>
            </w:pPr>
            <w:r>
              <w:rPr>
                <w:rFonts w:ascii="Arial" w:hAnsi="Arial" w:cs="Arial"/>
                <w:sz w:val="20"/>
                <w:szCs w:val="20"/>
                <w:lang w:eastAsia="ja-JP"/>
              </w:rPr>
              <w:t>a) or d)</w:t>
            </w:r>
          </w:p>
        </w:tc>
        <w:tc>
          <w:tcPr>
            <w:tcW w:w="6197" w:type="dxa"/>
          </w:tcPr>
          <w:p w14:paraId="3EE6B9AA" w14:textId="7CFB82DA" w:rsidR="00FD6AAD" w:rsidRPr="00222623" w:rsidRDefault="00FD6AAD" w:rsidP="00FD6AAD">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B25C14" w14:paraId="33EE7AAF" w14:textId="77777777" w:rsidTr="00A4128E">
        <w:tc>
          <w:tcPr>
            <w:tcW w:w="1913" w:type="dxa"/>
          </w:tcPr>
          <w:p w14:paraId="339CF57D" w14:textId="686C7E30" w:rsidR="00B25C14" w:rsidRDefault="00B25C14" w:rsidP="00FD6AAD">
            <w:pPr>
              <w:rPr>
                <w:rFonts w:ascii="Arial" w:hAnsi="Arial" w:cs="Arial"/>
                <w:sz w:val="20"/>
                <w:szCs w:val="20"/>
                <w:lang w:eastAsia="ja-JP"/>
              </w:rPr>
            </w:pPr>
            <w:r>
              <w:rPr>
                <w:rFonts w:ascii="Arial" w:hAnsi="Arial" w:cs="Arial"/>
                <w:sz w:val="20"/>
                <w:szCs w:val="20"/>
                <w:lang w:eastAsia="ja-JP"/>
              </w:rPr>
              <w:t>Apple</w:t>
            </w:r>
          </w:p>
        </w:tc>
        <w:tc>
          <w:tcPr>
            <w:tcW w:w="1127" w:type="dxa"/>
          </w:tcPr>
          <w:p w14:paraId="27828CF6" w14:textId="6696B866" w:rsidR="00B25C14" w:rsidRDefault="00B25C14" w:rsidP="00FD6AAD">
            <w:pPr>
              <w:rPr>
                <w:rFonts w:ascii="Arial" w:hAnsi="Arial" w:cs="Arial"/>
                <w:sz w:val="20"/>
                <w:szCs w:val="20"/>
                <w:lang w:eastAsia="ja-JP"/>
              </w:rPr>
            </w:pPr>
            <w:r>
              <w:rPr>
                <w:rFonts w:ascii="Arial" w:hAnsi="Arial" w:cs="Arial"/>
                <w:sz w:val="20"/>
                <w:szCs w:val="20"/>
                <w:lang w:eastAsia="ja-JP"/>
              </w:rPr>
              <w:t>b</w:t>
            </w:r>
          </w:p>
        </w:tc>
        <w:tc>
          <w:tcPr>
            <w:tcW w:w="6197" w:type="dxa"/>
          </w:tcPr>
          <w:p w14:paraId="566676F5" w14:textId="7A59F777" w:rsidR="00B25C14" w:rsidRDefault="00B25C14" w:rsidP="00FD6AAD">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w:t>
            </w:r>
            <w:r w:rsidR="0005373E">
              <w:rPr>
                <w:rFonts w:ascii="Arial" w:hAnsi="Arial" w:cs="Arial"/>
                <w:sz w:val="20"/>
                <w:szCs w:val="20"/>
                <w:lang w:eastAsia="ja-JP"/>
              </w:rPr>
              <w:t xml:space="preserve">depend on whether </w:t>
            </w:r>
            <w:r>
              <w:rPr>
                <w:rFonts w:ascii="Arial" w:hAnsi="Arial" w:cs="Arial"/>
                <w:sz w:val="20"/>
                <w:szCs w:val="20"/>
                <w:lang w:eastAsia="ja-JP"/>
              </w:rPr>
              <w:t xml:space="preserve">the relay UE is </w:t>
            </w:r>
            <w:r w:rsidR="0005373E">
              <w:rPr>
                <w:rFonts w:ascii="Arial" w:hAnsi="Arial" w:cs="Arial"/>
                <w:sz w:val="20"/>
                <w:szCs w:val="20"/>
                <w:lang w:eastAsia="ja-JP"/>
              </w:rPr>
              <w:t>still</w:t>
            </w:r>
            <w:r>
              <w:rPr>
                <w:rFonts w:ascii="Arial" w:hAnsi="Arial" w:cs="Arial"/>
                <w:sz w:val="20"/>
                <w:szCs w:val="20"/>
                <w:lang w:eastAsia="ja-JP"/>
              </w:rPr>
              <w:t xml:space="preserve"> able to serve </w:t>
            </w:r>
            <w:r w:rsidR="0005373E">
              <w:rPr>
                <w:rFonts w:ascii="Arial" w:hAnsi="Arial" w:cs="Arial"/>
                <w:sz w:val="20"/>
                <w:szCs w:val="20"/>
                <w:lang w:eastAsia="ja-JP"/>
              </w:rPr>
              <w:t>as previously announced. Foer example, if relay UE reselects a different gNB, then it can send RRCReconfigurationFailureSidelink</w:t>
            </w:r>
            <w:r>
              <w:rPr>
                <w:rFonts w:ascii="Arial" w:hAnsi="Arial" w:cs="Arial"/>
                <w:sz w:val="20"/>
                <w:szCs w:val="20"/>
                <w:lang w:eastAsia="ja-JP"/>
              </w:rPr>
              <w:t>.</w:t>
            </w:r>
          </w:p>
        </w:tc>
      </w:tr>
      <w:tr w:rsidR="00DB775A" w14:paraId="33A297E9" w14:textId="77777777" w:rsidTr="00A4128E">
        <w:tc>
          <w:tcPr>
            <w:tcW w:w="1913" w:type="dxa"/>
          </w:tcPr>
          <w:p w14:paraId="044C9A7D" w14:textId="41E97F41" w:rsidR="00DB775A" w:rsidRPr="00DB775A" w:rsidRDefault="00DB775A" w:rsidP="00FD6AAD">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09CF4F35" w14:textId="14CF9E5D" w:rsidR="00DB775A" w:rsidRPr="00DB775A" w:rsidRDefault="00DB775A" w:rsidP="00FD6AAD">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7" w:type="dxa"/>
          </w:tcPr>
          <w:p w14:paraId="711E54A8" w14:textId="784D53BB" w:rsidR="00DB775A" w:rsidRPr="00DB775A" w:rsidRDefault="00DB775A" w:rsidP="00FD6AAD">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3F0778" w14:paraId="4767DB2D" w14:textId="77777777" w:rsidTr="00A4128E">
        <w:tc>
          <w:tcPr>
            <w:tcW w:w="1913" w:type="dxa"/>
          </w:tcPr>
          <w:p w14:paraId="1DFFD3AB" w14:textId="28AF3F66" w:rsidR="003F0778" w:rsidRDefault="003F0778" w:rsidP="003F0778">
            <w:pPr>
              <w:rPr>
                <w:rFonts w:ascii="Arial" w:eastAsiaTheme="minorEastAsia" w:hAnsi="Arial" w:cs="Arial" w:hint="eastAsia"/>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7" w:type="dxa"/>
          </w:tcPr>
          <w:p w14:paraId="7A681950" w14:textId="661FF974" w:rsidR="003F0778" w:rsidRDefault="003F0778" w:rsidP="003F0778">
            <w:pPr>
              <w:rPr>
                <w:rFonts w:ascii="Arial" w:eastAsiaTheme="minorEastAsia" w:hAnsi="Arial" w:cs="Arial" w:hint="eastAsia"/>
                <w:sz w:val="20"/>
                <w:szCs w:val="20"/>
              </w:rPr>
            </w:pPr>
            <w:r>
              <w:rPr>
                <w:rFonts w:ascii="Arial" w:eastAsiaTheme="minorEastAsia" w:hAnsi="Arial" w:cs="Arial" w:hint="eastAsia"/>
                <w:sz w:val="20"/>
                <w:szCs w:val="20"/>
              </w:rPr>
              <w:t>a</w:t>
            </w:r>
          </w:p>
        </w:tc>
        <w:tc>
          <w:tcPr>
            <w:tcW w:w="6197" w:type="dxa"/>
          </w:tcPr>
          <w:p w14:paraId="06A01C3C" w14:textId="73B1C954" w:rsidR="003F0778" w:rsidRDefault="003F0778" w:rsidP="003F0778">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w:t>
      </w:r>
      <w:r w:rsidR="007C4CF6">
        <w:rPr>
          <w:rFonts w:ascii="Arial" w:hAnsi="Arial" w:cs="Arial"/>
          <w:sz w:val="20"/>
          <w:szCs w:val="20"/>
          <w:lang w:val="en-GB"/>
        </w:rPr>
        <w:lastRenderedPageBreak/>
        <w:t>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DD596E3" w:rsidR="00030203" w:rsidRPr="00F44F2D" w:rsidRDefault="00F44F2D"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CEE8E3" w14:textId="4FD8AB7E" w:rsidR="00030203" w:rsidRPr="00C52006" w:rsidRDefault="00C52006" w:rsidP="00030203">
            <w:pPr>
              <w:rPr>
                <w:rFonts w:ascii="Arial" w:eastAsiaTheme="minorEastAsia" w:hAnsi="Arial" w:cs="Arial"/>
                <w:sz w:val="20"/>
              </w:rPr>
            </w:pPr>
            <w:r>
              <w:rPr>
                <w:rFonts w:ascii="Arial" w:eastAsiaTheme="minorEastAsia" w:hAnsi="Arial" w:cs="Arial" w:hint="eastAsia"/>
                <w:sz w:val="20"/>
              </w:rPr>
              <w:t>d</w:t>
            </w:r>
          </w:p>
        </w:tc>
        <w:tc>
          <w:tcPr>
            <w:tcW w:w="6197" w:type="dxa"/>
          </w:tcPr>
          <w:p w14:paraId="68C916F1" w14:textId="77777777" w:rsidR="00030203" w:rsidRPr="00222623" w:rsidRDefault="00030203" w:rsidP="00030203">
            <w:pPr>
              <w:rPr>
                <w:rFonts w:ascii="Arial" w:hAnsi="Arial" w:cs="Arial"/>
                <w:sz w:val="20"/>
              </w:rPr>
            </w:pPr>
          </w:p>
        </w:tc>
      </w:tr>
      <w:tr w:rsidR="00C147DB" w14:paraId="74D61F64" w14:textId="77777777" w:rsidTr="00A4128E">
        <w:tc>
          <w:tcPr>
            <w:tcW w:w="1913" w:type="dxa"/>
          </w:tcPr>
          <w:p w14:paraId="68DA6A87" w14:textId="16B90E24" w:rsidR="00C147DB" w:rsidRPr="00222623" w:rsidRDefault="00C147DB" w:rsidP="00C147DB">
            <w:pPr>
              <w:rPr>
                <w:rFonts w:ascii="Arial" w:hAnsi="Arial" w:cs="Arial"/>
                <w:sz w:val="20"/>
              </w:rPr>
            </w:pPr>
            <w:r>
              <w:rPr>
                <w:rFonts w:ascii="Arial" w:hAnsi="Arial" w:cs="Arial"/>
                <w:sz w:val="20"/>
              </w:rPr>
              <w:t>Nokia</w:t>
            </w:r>
          </w:p>
        </w:tc>
        <w:tc>
          <w:tcPr>
            <w:tcW w:w="1127" w:type="dxa"/>
          </w:tcPr>
          <w:p w14:paraId="1E35B18F" w14:textId="522BEE58" w:rsidR="00C147DB" w:rsidRPr="00222623" w:rsidRDefault="00C147DB" w:rsidP="00C147DB">
            <w:pPr>
              <w:rPr>
                <w:rFonts w:ascii="Arial" w:hAnsi="Arial" w:cs="Arial"/>
                <w:sz w:val="20"/>
              </w:rPr>
            </w:pPr>
            <w:r>
              <w:rPr>
                <w:rFonts w:ascii="Arial" w:hAnsi="Arial" w:cs="Arial"/>
                <w:sz w:val="20"/>
              </w:rPr>
              <w:t>a</w:t>
            </w:r>
          </w:p>
        </w:tc>
        <w:tc>
          <w:tcPr>
            <w:tcW w:w="6197" w:type="dxa"/>
          </w:tcPr>
          <w:p w14:paraId="0CE97FBD" w14:textId="7A639802" w:rsidR="00C147DB" w:rsidRPr="00222623" w:rsidRDefault="00C147DB" w:rsidP="00C147DB">
            <w:pPr>
              <w:rPr>
                <w:rFonts w:ascii="Arial" w:hAnsi="Arial" w:cs="Arial"/>
                <w:sz w:val="20"/>
              </w:rPr>
            </w:pPr>
            <w:r>
              <w:rPr>
                <w:rFonts w:ascii="Arial" w:hAnsi="Arial" w:cs="Arial"/>
                <w:sz w:val="20"/>
                <w:szCs w:val="20"/>
                <w:lang w:eastAsia="ja-JP"/>
              </w:rPr>
              <w:t xml:space="preserve">For fast use of multi-path, it would be better to have means to avoid the issue 2.2.2 proactively, i.e., to indicate target cell information. </w:t>
            </w:r>
            <w:r>
              <w:rPr>
                <w:rFonts w:ascii="Arial" w:hAnsi="Arial" w:cs="Arial"/>
                <w:sz w:val="20"/>
                <w:szCs w:val="20"/>
                <w:lang w:eastAsia="ja-JP"/>
              </w:rPr>
              <w:lastRenderedPageBreak/>
              <w:t>Letting gNB identify the problem by itself would delay the use of multi-path due to recovery and set-up from the beginning.</w:t>
            </w:r>
          </w:p>
        </w:tc>
      </w:tr>
      <w:tr w:rsidR="00B25C14" w14:paraId="24BFDD4B" w14:textId="77777777" w:rsidTr="00A4128E">
        <w:tc>
          <w:tcPr>
            <w:tcW w:w="1913" w:type="dxa"/>
          </w:tcPr>
          <w:p w14:paraId="11B29933" w14:textId="373DD276" w:rsidR="00B25C14" w:rsidRDefault="00B25C14" w:rsidP="00C147DB">
            <w:pPr>
              <w:rPr>
                <w:rFonts w:ascii="Arial" w:hAnsi="Arial" w:cs="Arial"/>
                <w:sz w:val="20"/>
              </w:rPr>
            </w:pPr>
            <w:r>
              <w:rPr>
                <w:rFonts w:ascii="Arial" w:hAnsi="Arial" w:cs="Arial"/>
                <w:sz w:val="20"/>
              </w:rPr>
              <w:lastRenderedPageBreak/>
              <w:t>Apple</w:t>
            </w:r>
          </w:p>
        </w:tc>
        <w:tc>
          <w:tcPr>
            <w:tcW w:w="1127" w:type="dxa"/>
          </w:tcPr>
          <w:p w14:paraId="0BABF998" w14:textId="59BFC84A" w:rsidR="00B25C14" w:rsidRDefault="00B25C14" w:rsidP="00C147DB">
            <w:pPr>
              <w:rPr>
                <w:rFonts w:ascii="Arial" w:hAnsi="Arial" w:cs="Arial"/>
                <w:sz w:val="20"/>
              </w:rPr>
            </w:pPr>
            <w:r>
              <w:rPr>
                <w:rFonts w:ascii="Arial" w:hAnsi="Arial" w:cs="Arial"/>
                <w:sz w:val="20"/>
              </w:rPr>
              <w:t>a</w:t>
            </w:r>
          </w:p>
        </w:tc>
        <w:tc>
          <w:tcPr>
            <w:tcW w:w="6197" w:type="dxa"/>
          </w:tcPr>
          <w:p w14:paraId="5F92FB4F" w14:textId="727CA668" w:rsidR="00B25C14" w:rsidRDefault="003A5015" w:rsidP="00C147DB">
            <w:pPr>
              <w:rPr>
                <w:rFonts w:ascii="Arial" w:hAnsi="Arial" w:cs="Arial"/>
                <w:sz w:val="20"/>
                <w:szCs w:val="20"/>
                <w:lang w:eastAsia="ja-JP"/>
              </w:rPr>
            </w:pPr>
            <w:r>
              <w:rPr>
                <w:rFonts w:ascii="Arial" w:hAnsi="Arial" w:cs="Arial"/>
                <w:sz w:val="20"/>
                <w:szCs w:val="20"/>
                <w:lang w:eastAsia="ja-JP"/>
              </w:rPr>
              <w:t>For the reason we explained in Q2-4</w:t>
            </w:r>
          </w:p>
        </w:tc>
      </w:tr>
      <w:tr w:rsidR="00DB775A" w14:paraId="1AB1F0C3" w14:textId="77777777" w:rsidTr="00A4128E">
        <w:tc>
          <w:tcPr>
            <w:tcW w:w="1913" w:type="dxa"/>
          </w:tcPr>
          <w:p w14:paraId="2A5C236C" w14:textId="2D4F0566" w:rsidR="00DB775A" w:rsidRPr="00DB775A" w:rsidRDefault="00DB775A" w:rsidP="00C147DB">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BC7BEBA" w14:textId="4B8ED985" w:rsidR="00DB775A" w:rsidRPr="00DB775A" w:rsidRDefault="00DB775A" w:rsidP="00C147DB">
            <w:pPr>
              <w:rPr>
                <w:rFonts w:ascii="Arial" w:eastAsiaTheme="minorEastAsia" w:hAnsi="Arial" w:cs="Arial"/>
                <w:sz w:val="20"/>
              </w:rPr>
            </w:pPr>
            <w:r>
              <w:rPr>
                <w:rFonts w:ascii="Arial" w:eastAsiaTheme="minorEastAsia" w:hAnsi="Arial" w:cs="Arial" w:hint="eastAsia"/>
                <w:sz w:val="20"/>
              </w:rPr>
              <w:t>d</w:t>
            </w:r>
          </w:p>
        </w:tc>
        <w:tc>
          <w:tcPr>
            <w:tcW w:w="6197" w:type="dxa"/>
          </w:tcPr>
          <w:p w14:paraId="28ECACE7" w14:textId="77777777" w:rsidR="00DB775A" w:rsidRDefault="00DB775A" w:rsidP="00C147DB">
            <w:pPr>
              <w:rPr>
                <w:rFonts w:ascii="Arial" w:hAnsi="Arial" w:cs="Arial"/>
                <w:sz w:val="20"/>
                <w:szCs w:val="20"/>
                <w:lang w:eastAsia="ja-JP"/>
              </w:rPr>
            </w:pPr>
          </w:p>
        </w:tc>
      </w:tr>
      <w:tr w:rsidR="003D1DCB" w14:paraId="63578A8B" w14:textId="77777777" w:rsidTr="00A4128E">
        <w:tc>
          <w:tcPr>
            <w:tcW w:w="1913" w:type="dxa"/>
          </w:tcPr>
          <w:p w14:paraId="04A39D64" w14:textId="519364C3" w:rsidR="003D1DCB" w:rsidRDefault="003D1DCB" w:rsidP="003D1DCB">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13D9C3D2" w14:textId="1E8D6F00" w:rsidR="003D1DCB" w:rsidRDefault="003D1DCB" w:rsidP="003D1DCB">
            <w:pPr>
              <w:rPr>
                <w:rFonts w:ascii="Arial" w:eastAsiaTheme="minorEastAsia" w:hAnsi="Arial" w:cs="Arial" w:hint="eastAsia"/>
                <w:sz w:val="20"/>
              </w:rPr>
            </w:pPr>
            <w:r>
              <w:rPr>
                <w:rFonts w:ascii="Arial" w:eastAsiaTheme="minorEastAsia" w:hAnsi="Arial" w:cs="Arial" w:hint="eastAsia"/>
                <w:sz w:val="20"/>
              </w:rPr>
              <w:t>d</w:t>
            </w:r>
          </w:p>
        </w:tc>
        <w:tc>
          <w:tcPr>
            <w:tcW w:w="6197" w:type="dxa"/>
          </w:tcPr>
          <w:p w14:paraId="243A1580" w14:textId="77777777" w:rsidR="003D1DCB" w:rsidRDefault="003D1DCB" w:rsidP="003D1DCB">
            <w:pPr>
              <w:rPr>
                <w:rFonts w:ascii="Arial" w:hAnsi="Arial" w:cs="Arial"/>
                <w:sz w:val="20"/>
                <w:szCs w:val="20"/>
                <w:lang w:eastAsia="ja-JP"/>
              </w:rPr>
            </w:pPr>
          </w:p>
        </w:tc>
      </w:tr>
    </w:tbl>
    <w:p w14:paraId="2F9CA7FE" w14:textId="01F68FEF" w:rsidR="000928E3" w:rsidRDefault="00C03281" w:rsidP="00C01331">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ince there is no explicit signaling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af"/>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Prefer a), can accept b) based on 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3296C462" w:rsidR="00030203" w:rsidRPr="00C53EC7" w:rsidRDefault="00C53EC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6752535B" w14:textId="5CF8C408" w:rsidR="00030203" w:rsidRPr="00C53EC7" w:rsidRDefault="00C53EC7" w:rsidP="00030203">
            <w:pPr>
              <w:rPr>
                <w:rFonts w:ascii="Arial" w:eastAsiaTheme="minorEastAsia" w:hAnsi="Arial" w:cs="Arial"/>
                <w:sz w:val="20"/>
              </w:rPr>
            </w:pPr>
            <w:r>
              <w:rPr>
                <w:rFonts w:ascii="Arial" w:eastAsiaTheme="minorEastAsia" w:hAnsi="Arial" w:cs="Arial" w:hint="eastAsia"/>
                <w:sz w:val="20"/>
              </w:rPr>
              <w:t>a</w:t>
            </w:r>
          </w:p>
        </w:tc>
        <w:tc>
          <w:tcPr>
            <w:tcW w:w="6031" w:type="dxa"/>
          </w:tcPr>
          <w:p w14:paraId="5C54A638" w14:textId="11883E67" w:rsidR="00030203" w:rsidRPr="00C53EC7" w:rsidRDefault="00C53EC7" w:rsidP="00030203">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C43CEC" w14:paraId="10CD92E8" w14:textId="77777777" w:rsidTr="00F82C0C">
        <w:tc>
          <w:tcPr>
            <w:tcW w:w="1883" w:type="dxa"/>
          </w:tcPr>
          <w:p w14:paraId="726ADD11" w14:textId="677C6E45" w:rsidR="00C43CEC" w:rsidRPr="00222623" w:rsidRDefault="00C43CEC" w:rsidP="00C43CEC">
            <w:pPr>
              <w:rPr>
                <w:rFonts w:ascii="Arial" w:hAnsi="Arial" w:cs="Arial"/>
                <w:sz w:val="20"/>
              </w:rPr>
            </w:pPr>
            <w:r>
              <w:rPr>
                <w:rFonts w:ascii="Arial" w:hAnsi="Arial" w:cs="Arial"/>
                <w:sz w:val="20"/>
              </w:rPr>
              <w:t>Nokia</w:t>
            </w:r>
          </w:p>
        </w:tc>
        <w:tc>
          <w:tcPr>
            <w:tcW w:w="1323" w:type="dxa"/>
          </w:tcPr>
          <w:p w14:paraId="08AFD562" w14:textId="64BC94D2" w:rsidR="00C43CEC" w:rsidRPr="00222623" w:rsidRDefault="00C43CEC" w:rsidP="00C43CEC">
            <w:pPr>
              <w:rPr>
                <w:rFonts w:ascii="Arial" w:hAnsi="Arial" w:cs="Arial"/>
                <w:sz w:val="20"/>
              </w:rPr>
            </w:pPr>
            <w:r>
              <w:rPr>
                <w:rFonts w:ascii="Arial" w:hAnsi="Arial" w:cs="Arial"/>
                <w:sz w:val="20"/>
              </w:rPr>
              <w:t>B</w:t>
            </w:r>
          </w:p>
        </w:tc>
        <w:tc>
          <w:tcPr>
            <w:tcW w:w="6031" w:type="dxa"/>
          </w:tcPr>
          <w:p w14:paraId="5C99BBFC" w14:textId="31A62D48" w:rsidR="00C43CEC" w:rsidRPr="00222623" w:rsidRDefault="00C43CEC" w:rsidP="00C43CE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B25C14" w14:paraId="7EAF6CF0" w14:textId="77777777" w:rsidTr="00F82C0C">
        <w:tc>
          <w:tcPr>
            <w:tcW w:w="1883" w:type="dxa"/>
          </w:tcPr>
          <w:p w14:paraId="2381372E" w14:textId="717CBCBA" w:rsidR="00B25C14" w:rsidRDefault="00B25C14" w:rsidP="00C43CEC">
            <w:pPr>
              <w:rPr>
                <w:rFonts w:ascii="Arial" w:hAnsi="Arial" w:cs="Arial"/>
                <w:sz w:val="20"/>
              </w:rPr>
            </w:pPr>
            <w:r>
              <w:rPr>
                <w:rFonts w:ascii="Arial" w:hAnsi="Arial" w:cs="Arial"/>
                <w:sz w:val="20"/>
              </w:rPr>
              <w:t>Apple</w:t>
            </w:r>
          </w:p>
        </w:tc>
        <w:tc>
          <w:tcPr>
            <w:tcW w:w="1323" w:type="dxa"/>
          </w:tcPr>
          <w:p w14:paraId="2F2E9E94" w14:textId="791D4310" w:rsidR="00B25C14" w:rsidRDefault="00B25C14" w:rsidP="00C43CEC">
            <w:pPr>
              <w:rPr>
                <w:rFonts w:ascii="Arial" w:hAnsi="Arial" w:cs="Arial"/>
                <w:sz w:val="20"/>
              </w:rPr>
            </w:pPr>
            <w:r>
              <w:rPr>
                <w:rFonts w:ascii="Arial" w:hAnsi="Arial" w:cs="Arial"/>
                <w:sz w:val="20"/>
              </w:rPr>
              <w:t xml:space="preserve">Prefer a), but we can accept b </w:t>
            </w:r>
          </w:p>
        </w:tc>
        <w:tc>
          <w:tcPr>
            <w:tcW w:w="6031" w:type="dxa"/>
          </w:tcPr>
          <w:p w14:paraId="2A865674" w14:textId="77777777" w:rsidR="00B25C14" w:rsidRDefault="00B25C14" w:rsidP="00C43CEC">
            <w:pPr>
              <w:rPr>
                <w:rFonts w:ascii="Arial" w:hAnsi="Arial" w:cs="Arial"/>
                <w:sz w:val="20"/>
              </w:rPr>
            </w:pPr>
          </w:p>
        </w:tc>
      </w:tr>
      <w:tr w:rsidR="00DB775A" w14:paraId="525111B1" w14:textId="77777777" w:rsidTr="00F82C0C">
        <w:tc>
          <w:tcPr>
            <w:tcW w:w="1883" w:type="dxa"/>
          </w:tcPr>
          <w:p w14:paraId="1E226DC6" w14:textId="2C01CA90" w:rsidR="00DB775A" w:rsidRPr="00DB775A" w:rsidRDefault="00DB775A" w:rsidP="00C43CE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9DA03F2" w14:textId="5BC4C0A4" w:rsidR="00DB775A" w:rsidRPr="00DB775A" w:rsidRDefault="00DB775A" w:rsidP="00C43CEC">
            <w:pPr>
              <w:rPr>
                <w:rFonts w:ascii="Arial" w:eastAsiaTheme="minorEastAsia" w:hAnsi="Arial" w:cs="Arial"/>
                <w:sz w:val="20"/>
              </w:rPr>
            </w:pPr>
            <w:r>
              <w:rPr>
                <w:rFonts w:ascii="Arial" w:eastAsiaTheme="minorEastAsia" w:hAnsi="Arial" w:cs="Arial" w:hint="eastAsia"/>
                <w:sz w:val="20"/>
              </w:rPr>
              <w:t>b</w:t>
            </w:r>
          </w:p>
        </w:tc>
        <w:tc>
          <w:tcPr>
            <w:tcW w:w="6031" w:type="dxa"/>
          </w:tcPr>
          <w:p w14:paraId="2BD62B8A" w14:textId="36012C39" w:rsidR="00DB775A" w:rsidRDefault="00DB775A" w:rsidP="00C43CEC">
            <w:pPr>
              <w:rPr>
                <w:rFonts w:ascii="Arial" w:hAnsi="Arial" w:cs="Arial"/>
                <w:sz w:val="20"/>
              </w:rPr>
            </w:pPr>
            <w:r w:rsidRPr="00DB775A">
              <w:rPr>
                <w:rFonts w:ascii="Arial" w:hAnsi="Arial" w:cs="Arial"/>
                <w:sz w:val="20"/>
              </w:rPr>
              <w:t>NW can explicitly indicate the remote UE to send the PC5-RRC trigger.</w:t>
            </w:r>
            <w:r>
              <w:rPr>
                <w:rFonts w:ascii="Arial" w:hAnsi="Arial" w:cs="Arial"/>
                <w:sz w:val="20"/>
              </w:rPr>
              <w:t xml:space="preserve"> </w:t>
            </w:r>
          </w:p>
        </w:tc>
      </w:tr>
      <w:tr w:rsidR="003D1DCB" w14:paraId="3F054625" w14:textId="77777777" w:rsidTr="00F82C0C">
        <w:tc>
          <w:tcPr>
            <w:tcW w:w="1883" w:type="dxa"/>
          </w:tcPr>
          <w:p w14:paraId="529286B6" w14:textId="282FB231" w:rsidR="003D1DCB" w:rsidRDefault="003D1DCB" w:rsidP="003D1DCB">
            <w:pPr>
              <w:rPr>
                <w:rFonts w:ascii="Arial" w:eastAsiaTheme="minorEastAsia" w:hAnsi="Arial" w:cs="Arial" w:hint="eastAsia"/>
                <w:sz w:val="20"/>
              </w:rPr>
            </w:pPr>
            <w:r w:rsidRPr="00991B5C">
              <w:rPr>
                <w:rFonts w:ascii="Arial" w:hAnsi="Arial" w:cs="Arial" w:hint="eastAsia"/>
                <w:sz w:val="20"/>
              </w:rPr>
              <w:t>NEC</w:t>
            </w:r>
          </w:p>
        </w:tc>
        <w:tc>
          <w:tcPr>
            <w:tcW w:w="1323" w:type="dxa"/>
          </w:tcPr>
          <w:p w14:paraId="5A46CEB4" w14:textId="48D3B919" w:rsidR="003D1DCB" w:rsidRDefault="003D1DCB" w:rsidP="003D1DCB">
            <w:pPr>
              <w:rPr>
                <w:rFonts w:ascii="Arial" w:eastAsiaTheme="minorEastAsia" w:hAnsi="Arial" w:cs="Arial" w:hint="eastAsia"/>
                <w:sz w:val="20"/>
              </w:rPr>
            </w:pPr>
            <w:r>
              <w:rPr>
                <w:rFonts w:ascii="Arial" w:hAnsi="Arial" w:cs="Arial"/>
                <w:sz w:val="20"/>
              </w:rPr>
              <w:t>b</w:t>
            </w:r>
          </w:p>
        </w:tc>
        <w:tc>
          <w:tcPr>
            <w:tcW w:w="6031" w:type="dxa"/>
          </w:tcPr>
          <w:p w14:paraId="6974C061" w14:textId="7D70CFDE" w:rsidR="003D1DCB" w:rsidRPr="00DB775A" w:rsidRDefault="003D1DCB" w:rsidP="003D1DCB">
            <w:pPr>
              <w:rPr>
                <w:rFonts w:ascii="Arial" w:hAnsi="Arial" w:cs="Arial"/>
                <w:sz w:val="20"/>
              </w:rPr>
            </w:pPr>
            <w:r w:rsidRPr="00991B5C">
              <w:rPr>
                <w:rFonts w:ascii="Arial" w:hAnsi="Arial" w:cs="Arial" w:hint="eastAsia"/>
                <w:sz w:val="20"/>
              </w:rPr>
              <w:t>The</w:t>
            </w:r>
            <w:r>
              <w:rPr>
                <w:rFonts w:ascii="Arial" w:hAnsi="Arial" w:cs="Arial"/>
                <w:sz w:val="20"/>
              </w:rPr>
              <w:t xml:space="preserve"> </w:t>
            </w:r>
            <w:r w:rsidRPr="00991B5C">
              <w:rPr>
                <w:rFonts w:ascii="Arial" w:hAnsi="Arial" w:cs="Arial" w:hint="eastAsia"/>
                <w:sz w:val="20"/>
              </w:rPr>
              <w:t>gNB</w:t>
            </w:r>
            <w:r>
              <w:rPr>
                <w:rFonts w:ascii="Arial" w:hAnsi="Arial" w:cs="Arial"/>
                <w:sz w:val="20"/>
              </w:rPr>
              <w:t xml:space="preserve"> </w:t>
            </w:r>
            <w:r w:rsidRPr="00991B5C">
              <w:rPr>
                <w:rFonts w:ascii="Arial" w:hAnsi="Arial" w:cs="Arial" w:hint="eastAsia"/>
                <w:sz w:val="20"/>
              </w:rPr>
              <w:t>is</w:t>
            </w:r>
            <w:r>
              <w:rPr>
                <w:rFonts w:ascii="Arial" w:hAnsi="Arial" w:cs="Arial"/>
                <w:sz w:val="20"/>
              </w:rPr>
              <w:t xml:space="preserve"> </w:t>
            </w:r>
            <w:r w:rsidRPr="00991B5C">
              <w:rPr>
                <w:rFonts w:ascii="Arial" w:hAnsi="Arial" w:cs="Arial" w:hint="eastAsia"/>
                <w:sz w:val="20"/>
              </w:rPr>
              <w:t>aware</w:t>
            </w:r>
            <w:r>
              <w:rPr>
                <w:rFonts w:ascii="Arial" w:hAnsi="Arial" w:cs="Arial"/>
                <w:sz w:val="20"/>
              </w:rPr>
              <w:t xml:space="preserve"> </w:t>
            </w:r>
            <w:r w:rsidRPr="00991B5C">
              <w:rPr>
                <w:rFonts w:ascii="Arial" w:hAnsi="Arial" w:cs="Arial" w:hint="eastAsia"/>
                <w:sz w:val="20"/>
              </w:rPr>
              <w:t>of</w:t>
            </w:r>
            <w:r>
              <w:rPr>
                <w:rFonts w:ascii="Arial" w:hAnsi="Arial" w:cs="Arial"/>
                <w:sz w:val="20"/>
              </w:rPr>
              <w:t xml:space="preserve"> </w:t>
            </w:r>
            <w:r w:rsidRPr="00991B5C">
              <w:rPr>
                <w:rFonts w:ascii="Arial" w:hAnsi="Arial" w:cs="Arial" w:hint="eastAsia"/>
                <w:sz w:val="20"/>
              </w:rPr>
              <w:t>the</w:t>
            </w:r>
            <w:r>
              <w:rPr>
                <w:rFonts w:ascii="Arial" w:hAnsi="Arial" w:cs="Arial"/>
                <w:sz w:val="20"/>
              </w:rPr>
              <w:t xml:space="preserve"> </w:t>
            </w:r>
            <w:r w:rsidRPr="00991B5C">
              <w:rPr>
                <w:rFonts w:ascii="Arial" w:hAnsi="Arial" w:cs="Arial" w:hint="eastAsia"/>
                <w:sz w:val="20"/>
              </w:rPr>
              <w:t>RRC</w:t>
            </w:r>
            <w:r>
              <w:rPr>
                <w:rFonts w:ascii="Arial" w:hAnsi="Arial" w:cs="Arial"/>
                <w:sz w:val="20"/>
              </w:rPr>
              <w:t xml:space="preserve"> </w:t>
            </w:r>
            <w:r w:rsidRPr="00991B5C">
              <w:rPr>
                <w:rFonts w:ascii="Arial" w:hAnsi="Arial" w:cs="Arial" w:hint="eastAsia"/>
                <w:sz w:val="20"/>
              </w:rPr>
              <w:t>state</w:t>
            </w:r>
            <w:r>
              <w:rPr>
                <w:rFonts w:ascii="Arial" w:hAnsi="Arial" w:cs="Arial"/>
                <w:sz w:val="20"/>
              </w:rPr>
              <w:t xml:space="preserve"> </w:t>
            </w:r>
            <w:r w:rsidRPr="00991B5C">
              <w:rPr>
                <w:rFonts w:ascii="Arial" w:hAnsi="Arial" w:cs="Arial" w:hint="eastAsia"/>
                <w:sz w:val="20"/>
              </w:rPr>
              <w:t>of</w:t>
            </w:r>
            <w:r>
              <w:rPr>
                <w:rFonts w:ascii="Arial" w:hAnsi="Arial" w:cs="Arial"/>
                <w:sz w:val="20"/>
              </w:rPr>
              <w:t xml:space="preserve"> </w:t>
            </w:r>
            <w:r w:rsidRPr="00991B5C">
              <w:rPr>
                <w:rFonts w:ascii="Arial" w:hAnsi="Arial" w:cs="Arial" w:hint="eastAsia"/>
                <w:sz w:val="20"/>
              </w:rPr>
              <w:t>Relay</w:t>
            </w:r>
            <w:r>
              <w:rPr>
                <w:rFonts w:ascii="Arial" w:hAnsi="Arial" w:cs="Arial"/>
                <w:sz w:val="20"/>
              </w:rPr>
              <w:t xml:space="preserve"> </w:t>
            </w:r>
            <w:r w:rsidRPr="00991B5C">
              <w:rPr>
                <w:rFonts w:ascii="Arial" w:hAnsi="Arial" w:cs="Arial" w:hint="eastAsia"/>
                <w:sz w:val="20"/>
              </w:rPr>
              <w:t>UE</w:t>
            </w:r>
            <w:r w:rsidRPr="00991B5C">
              <w:rPr>
                <w:rFonts w:ascii="Arial" w:hAnsi="Arial" w:cs="Arial"/>
                <w:sz w:val="20"/>
              </w:rPr>
              <w:t xml:space="preserve">, so </w:t>
            </w:r>
            <w:r w:rsidRPr="00CD2C6F">
              <w:rPr>
                <w:rFonts w:ascii="Arial" w:hAnsi="Arial" w:cs="Arial" w:hint="eastAsia"/>
                <w:sz w:val="20"/>
              </w:rPr>
              <w:t>it</w:t>
            </w:r>
            <w:r>
              <w:rPr>
                <w:rFonts w:ascii="Arial" w:hAnsi="Arial" w:cs="Arial"/>
                <w:sz w:val="20"/>
              </w:rPr>
              <w:t xml:space="preserve"> </w:t>
            </w:r>
            <w:r w:rsidRPr="00CD2C6F">
              <w:rPr>
                <w:rFonts w:ascii="Arial" w:hAnsi="Arial" w:cs="Arial" w:hint="eastAsia"/>
                <w:sz w:val="20"/>
              </w:rPr>
              <w:t>can</w:t>
            </w:r>
            <w:r w:rsidRPr="00991B5C">
              <w:rPr>
                <w:rFonts w:ascii="Arial" w:hAnsi="Arial" w:cs="Arial"/>
                <w:sz w:val="20"/>
              </w:rPr>
              <w:t xml:space="preserve"> </w:t>
            </w:r>
            <w:r w:rsidRPr="00CD2C6F">
              <w:rPr>
                <w:rFonts w:ascii="Arial" w:hAnsi="Arial" w:cs="Arial" w:hint="eastAsia"/>
                <w:sz w:val="20"/>
              </w:rPr>
              <w:t>send</w:t>
            </w:r>
            <w:r>
              <w:rPr>
                <w:rFonts w:ascii="Arial" w:hAnsi="Arial" w:cs="Arial"/>
                <w:sz w:val="20"/>
              </w:rPr>
              <w:t xml:space="preserve"> </w:t>
            </w:r>
            <w:r w:rsidRPr="00CD2C6F">
              <w:rPr>
                <w:rFonts w:ascii="Arial" w:hAnsi="Arial" w:cs="Arial" w:hint="eastAsia"/>
                <w:sz w:val="20"/>
              </w:rPr>
              <w:t>an</w:t>
            </w:r>
            <w:r>
              <w:rPr>
                <w:rFonts w:ascii="Arial" w:hAnsi="Arial" w:cs="Arial"/>
                <w:sz w:val="20"/>
              </w:rPr>
              <w:t xml:space="preserve"> </w:t>
            </w:r>
            <w:r w:rsidRPr="00991B5C">
              <w:rPr>
                <w:rFonts w:ascii="Arial" w:hAnsi="Arial" w:cs="Arial"/>
                <w:sz w:val="20"/>
              </w:rPr>
              <w:t>explicit indication to Re</w:t>
            </w:r>
            <w:r w:rsidRPr="00991B5C">
              <w:rPr>
                <w:rFonts w:ascii="Arial" w:hAnsi="Arial" w:cs="Arial" w:hint="eastAsia"/>
                <w:sz w:val="20"/>
              </w:rPr>
              <w:t>mote</w:t>
            </w:r>
            <w:r w:rsidRPr="00991B5C">
              <w:rPr>
                <w:rFonts w:ascii="Arial" w:hAnsi="Arial" w:cs="Arial"/>
                <w:sz w:val="20"/>
              </w:rPr>
              <w:t xml:space="preserve"> </w:t>
            </w:r>
            <w:r w:rsidRPr="00991B5C">
              <w:rPr>
                <w:rFonts w:ascii="Arial" w:hAnsi="Arial" w:cs="Arial" w:hint="eastAsia"/>
                <w:sz w:val="20"/>
              </w:rPr>
              <w:t>UE</w:t>
            </w:r>
            <w:r w:rsidRPr="00991B5C">
              <w:rPr>
                <w:rFonts w:ascii="Arial" w:hAnsi="Arial" w:cs="Arial"/>
                <w:sz w:val="20"/>
              </w:rPr>
              <w:t xml:space="preserve"> </w:t>
            </w:r>
            <w:r w:rsidRPr="00991B5C">
              <w:rPr>
                <w:rFonts w:ascii="Arial" w:hAnsi="Arial" w:cs="Arial" w:hint="eastAsia"/>
                <w:sz w:val="20"/>
              </w:rPr>
              <w:t>to</w:t>
            </w:r>
            <w:r w:rsidRPr="00991B5C">
              <w:rPr>
                <w:rFonts w:ascii="Arial" w:hAnsi="Arial" w:cs="Arial"/>
                <w:sz w:val="20"/>
              </w:rPr>
              <w:t xml:space="preserve"> </w:t>
            </w:r>
            <w:r w:rsidRPr="00991B5C">
              <w:rPr>
                <w:rFonts w:ascii="Arial" w:hAnsi="Arial" w:cs="Arial" w:hint="eastAsia"/>
                <w:sz w:val="20"/>
              </w:rPr>
              <w:t>trigger</w:t>
            </w:r>
            <w:r w:rsidRPr="00991B5C">
              <w:rPr>
                <w:rFonts w:ascii="Arial" w:hAnsi="Arial" w:cs="Arial"/>
                <w:sz w:val="20"/>
              </w:rPr>
              <w:t xml:space="preserve"> </w:t>
            </w:r>
            <w:r w:rsidRPr="00991B5C">
              <w:rPr>
                <w:rFonts w:ascii="Arial" w:hAnsi="Arial" w:cs="Arial" w:hint="eastAsia"/>
                <w:sz w:val="20"/>
              </w:rPr>
              <w:t>PC</w:t>
            </w:r>
            <w:r w:rsidRPr="00991B5C">
              <w:rPr>
                <w:rFonts w:ascii="Arial" w:hAnsi="Arial" w:cs="Arial"/>
                <w:sz w:val="20"/>
              </w:rPr>
              <w:t>5</w:t>
            </w:r>
            <w:r w:rsidRPr="00991B5C">
              <w:rPr>
                <w:rFonts w:ascii="Arial" w:hAnsi="Arial" w:cs="Arial" w:hint="eastAsia"/>
                <w:sz w:val="20"/>
              </w:rPr>
              <w:t>-RRC</w:t>
            </w:r>
            <w:r w:rsidRPr="00991B5C">
              <w:rPr>
                <w:rFonts w:ascii="Arial" w:hAnsi="Arial" w:cs="Arial"/>
                <w:sz w:val="20"/>
              </w:rPr>
              <w:t xml:space="preserve"> message</w:t>
            </w:r>
            <w:r w:rsidRPr="00CD2C6F">
              <w:rPr>
                <w:rFonts w:ascii="Arial" w:hAnsi="Arial" w:cs="Arial" w:hint="eastAsia"/>
                <w:sz w:val="20"/>
              </w:rPr>
              <w:t>.</w:t>
            </w: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725F14">
        <w:tc>
          <w:tcPr>
            <w:tcW w:w="1891"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23"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725F14">
        <w:tc>
          <w:tcPr>
            <w:tcW w:w="1891" w:type="dxa"/>
          </w:tcPr>
          <w:p w14:paraId="1587C3CB" w14:textId="1F45D307" w:rsidR="00F82C0C" w:rsidRPr="00222623" w:rsidRDefault="00F82C0C" w:rsidP="00F82C0C">
            <w:pPr>
              <w:rPr>
                <w:rFonts w:ascii="Arial" w:hAnsi="Arial" w:cs="Arial"/>
                <w:sz w:val="20"/>
              </w:rPr>
            </w:pPr>
            <w:r>
              <w:rPr>
                <w:rFonts w:ascii="Arial" w:hAnsi="Arial" w:cs="Arial"/>
                <w:sz w:val="20"/>
              </w:rPr>
              <w:t>Huawei, HiSilicon</w:t>
            </w:r>
          </w:p>
        </w:tc>
        <w:tc>
          <w:tcPr>
            <w:tcW w:w="1323"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023"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725F14" w14:paraId="3D77C5C7" w14:textId="77777777" w:rsidTr="00725F14">
        <w:tc>
          <w:tcPr>
            <w:tcW w:w="1891" w:type="dxa"/>
          </w:tcPr>
          <w:p w14:paraId="2B1FB3FD" w14:textId="14762F37" w:rsidR="00725F14" w:rsidRPr="00222623" w:rsidRDefault="00725F14" w:rsidP="00725F14">
            <w:pPr>
              <w:rPr>
                <w:rFonts w:ascii="Arial" w:hAnsi="Arial" w:cs="Arial"/>
                <w:sz w:val="20"/>
                <w:lang w:eastAsia="ja-JP"/>
              </w:rPr>
            </w:pPr>
            <w:r>
              <w:rPr>
                <w:rFonts w:ascii="Arial" w:hAnsi="Arial" w:cs="Arial"/>
                <w:sz w:val="20"/>
                <w:lang w:eastAsia="ja-JP"/>
              </w:rPr>
              <w:t>Nokia</w:t>
            </w:r>
          </w:p>
        </w:tc>
        <w:tc>
          <w:tcPr>
            <w:tcW w:w="1323" w:type="dxa"/>
          </w:tcPr>
          <w:p w14:paraId="7A48C7E6" w14:textId="704343A7" w:rsidR="00725F14" w:rsidRPr="00222623" w:rsidRDefault="00725F14" w:rsidP="00725F14">
            <w:pPr>
              <w:rPr>
                <w:rFonts w:ascii="Arial" w:hAnsi="Arial" w:cs="Arial"/>
                <w:sz w:val="20"/>
                <w:lang w:eastAsia="ja-JP"/>
              </w:rPr>
            </w:pPr>
            <w:r>
              <w:rPr>
                <w:rFonts w:ascii="Arial" w:hAnsi="Arial" w:cs="Arial"/>
                <w:sz w:val="20"/>
                <w:lang w:eastAsia="ja-JP"/>
              </w:rPr>
              <w:t>a</w:t>
            </w:r>
          </w:p>
        </w:tc>
        <w:tc>
          <w:tcPr>
            <w:tcW w:w="6023" w:type="dxa"/>
          </w:tcPr>
          <w:p w14:paraId="5529BE56" w14:textId="5F875A7F" w:rsidR="00725F14" w:rsidRPr="00222623" w:rsidRDefault="00725F14" w:rsidP="00725F14">
            <w:pPr>
              <w:rPr>
                <w:rFonts w:ascii="Arial" w:hAnsi="Arial" w:cs="Arial"/>
                <w:sz w:val="20"/>
                <w:lang w:eastAsia="ja-JP"/>
              </w:rPr>
            </w:pPr>
            <w:r>
              <w:rPr>
                <w:rFonts w:ascii="Arial" w:hAnsi="Arial" w:cs="Arial"/>
                <w:sz w:val="20"/>
                <w:szCs w:val="20"/>
              </w:rPr>
              <w:t xml:space="preserve">gNB may indicate RRC state of relay UE explicitly. Alternatively, the gNB may indicate whether to send the PC5-RRC or where to </w:t>
            </w:r>
            <w:r>
              <w:rPr>
                <w:rFonts w:ascii="Arial" w:hAnsi="Arial" w:cs="Arial"/>
                <w:sz w:val="20"/>
                <w:szCs w:val="20"/>
              </w:rPr>
              <w:lastRenderedPageBreak/>
              <w:t>send the RRCReconfigurationComplete message, which will be decided based on the RRC state of the relay UE.</w:t>
            </w:r>
          </w:p>
        </w:tc>
      </w:tr>
      <w:tr w:rsidR="00725F14" w14:paraId="52564F20" w14:textId="77777777" w:rsidTr="00725F14">
        <w:tc>
          <w:tcPr>
            <w:tcW w:w="1891" w:type="dxa"/>
          </w:tcPr>
          <w:p w14:paraId="36EB49A5" w14:textId="0827D353" w:rsidR="00725F14" w:rsidRPr="00222623" w:rsidRDefault="00B25C14" w:rsidP="00725F14">
            <w:pP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323" w:type="dxa"/>
          </w:tcPr>
          <w:p w14:paraId="7B751D6C" w14:textId="06E7AFD2" w:rsidR="00725F14" w:rsidRPr="00222623" w:rsidRDefault="00B25C14" w:rsidP="00725F14">
            <w:pPr>
              <w:rPr>
                <w:rFonts w:ascii="Arial" w:hAnsi="Arial" w:cs="Arial"/>
                <w:sz w:val="20"/>
              </w:rPr>
            </w:pPr>
            <w:r>
              <w:rPr>
                <w:rFonts w:ascii="Arial" w:hAnsi="Arial" w:cs="Arial"/>
                <w:sz w:val="20"/>
              </w:rPr>
              <w:t>a</w:t>
            </w:r>
          </w:p>
        </w:tc>
        <w:tc>
          <w:tcPr>
            <w:tcW w:w="6023" w:type="dxa"/>
          </w:tcPr>
          <w:p w14:paraId="56F6BA4F" w14:textId="45F190A6" w:rsidR="00725F14" w:rsidRPr="00222623" w:rsidRDefault="003A5015" w:rsidP="00725F14">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725F14" w14:paraId="6D537D5A" w14:textId="77777777" w:rsidTr="00725F14">
        <w:tc>
          <w:tcPr>
            <w:tcW w:w="1891" w:type="dxa"/>
          </w:tcPr>
          <w:p w14:paraId="54266414" w14:textId="0DEA0F9E" w:rsidR="00725F14" w:rsidRPr="00DB775A" w:rsidRDefault="00DB775A" w:rsidP="00725F14">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5FDA2ADB" w14:textId="6765C809" w:rsidR="00725F14" w:rsidRPr="00DB775A" w:rsidRDefault="00DB775A" w:rsidP="00725F14">
            <w:pPr>
              <w:rPr>
                <w:rFonts w:ascii="Arial" w:eastAsiaTheme="minorEastAsia" w:hAnsi="Arial" w:cs="Arial"/>
                <w:sz w:val="20"/>
              </w:rPr>
            </w:pPr>
            <w:r>
              <w:rPr>
                <w:rFonts w:ascii="Arial" w:eastAsiaTheme="minorEastAsia" w:hAnsi="Arial" w:cs="Arial" w:hint="eastAsia"/>
                <w:sz w:val="20"/>
              </w:rPr>
              <w:t>a</w:t>
            </w:r>
          </w:p>
        </w:tc>
        <w:tc>
          <w:tcPr>
            <w:tcW w:w="6023" w:type="dxa"/>
          </w:tcPr>
          <w:p w14:paraId="4FAAFA5C" w14:textId="03549470" w:rsidR="00725F14" w:rsidRPr="00222623" w:rsidRDefault="00DB775A" w:rsidP="00725F14">
            <w:pPr>
              <w:rPr>
                <w:rFonts w:ascii="Arial" w:hAnsi="Arial" w:cs="Arial"/>
                <w:sz w:val="20"/>
              </w:rPr>
            </w:pPr>
            <w:r>
              <w:rPr>
                <w:rFonts w:ascii="Arial" w:hAnsi="Arial" w:cs="Arial"/>
                <w:sz w:val="20"/>
                <w:lang w:eastAsia="ja-JP"/>
              </w:rPr>
              <w:t xml:space="preserve">NW can explicitly indicate the remote UE to send the PC5-RRC trigger. </w:t>
            </w:r>
          </w:p>
        </w:tc>
      </w:tr>
      <w:tr w:rsidR="003D1DCB" w14:paraId="2FECAF08" w14:textId="77777777" w:rsidTr="00725F14">
        <w:tc>
          <w:tcPr>
            <w:tcW w:w="1891" w:type="dxa"/>
          </w:tcPr>
          <w:p w14:paraId="36FCCF0C" w14:textId="47A0413D" w:rsidR="003D1DCB" w:rsidRPr="00222623" w:rsidRDefault="003D1DCB" w:rsidP="003D1DCB">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1B9FC1D3" w14:textId="69F3917B" w:rsidR="003D1DCB" w:rsidRPr="00222623" w:rsidRDefault="003D1DCB" w:rsidP="003D1DCB">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5ADB738C" w14:textId="0988BC92" w:rsidR="003D1DCB" w:rsidRPr="00222623" w:rsidRDefault="003D1DCB" w:rsidP="007856F9">
            <w:pPr>
              <w:rPr>
                <w:rFonts w:ascii="Arial" w:hAnsi="Arial" w:cs="Arial"/>
                <w:sz w:val="20"/>
              </w:rPr>
            </w:pPr>
            <w:r>
              <w:rPr>
                <w:rFonts w:ascii="Arial" w:eastAsiaTheme="minorEastAsia" w:hAnsi="Arial" w:cs="Arial"/>
                <w:sz w:val="20"/>
              </w:rPr>
              <w:t>Both RRC state or an indication mentioned by HW are accept</w:t>
            </w:r>
            <w:r w:rsidR="007856F9">
              <w:rPr>
                <w:rFonts w:ascii="Arial" w:eastAsiaTheme="minorEastAsia" w:hAnsi="Arial" w:cs="Arial" w:hint="eastAsia"/>
                <w:sz w:val="20"/>
              </w:rPr>
              <w:t>able</w:t>
            </w:r>
            <w:r w:rsidR="007856F9">
              <w:rPr>
                <w:rFonts w:ascii="Arial" w:eastAsiaTheme="minorEastAsia" w:hAnsi="Arial" w:cs="Arial"/>
                <w:sz w:val="20"/>
              </w:rPr>
              <w:t xml:space="preserve"> </w:t>
            </w:r>
            <w:r w:rsidR="007856F9">
              <w:rPr>
                <w:rFonts w:ascii="Arial" w:eastAsiaTheme="minorEastAsia" w:hAnsi="Arial" w:cs="Arial" w:hint="eastAsia"/>
                <w:sz w:val="20"/>
              </w:rPr>
              <w:t>for</w:t>
            </w:r>
            <w:r w:rsidR="007856F9">
              <w:rPr>
                <w:rFonts w:ascii="Arial" w:eastAsiaTheme="minorEastAsia" w:hAnsi="Arial" w:cs="Arial"/>
                <w:sz w:val="20"/>
              </w:rPr>
              <w:t xml:space="preserve"> </w:t>
            </w:r>
            <w:r w:rsidR="007856F9">
              <w:rPr>
                <w:rFonts w:ascii="Arial" w:eastAsiaTheme="minorEastAsia" w:hAnsi="Arial" w:cs="Arial" w:hint="eastAsia"/>
                <w:sz w:val="20"/>
              </w:rPr>
              <w:t>us</w:t>
            </w:r>
            <w:r>
              <w:rPr>
                <w:rFonts w:ascii="Arial" w:eastAsiaTheme="minorEastAsia" w:hAnsi="Arial" w:cs="Arial"/>
                <w:sz w:val="20"/>
              </w:rPr>
              <w:t>.</w:t>
            </w:r>
          </w:p>
        </w:tc>
      </w:tr>
      <w:tr w:rsidR="00725F14" w14:paraId="391D7E30" w14:textId="77777777" w:rsidTr="00725F14">
        <w:tc>
          <w:tcPr>
            <w:tcW w:w="1891" w:type="dxa"/>
          </w:tcPr>
          <w:p w14:paraId="26039256" w14:textId="77777777" w:rsidR="00725F14" w:rsidRPr="00222623" w:rsidRDefault="00725F14" w:rsidP="00725F14">
            <w:pPr>
              <w:rPr>
                <w:rFonts w:ascii="Arial" w:hAnsi="Arial" w:cs="Arial"/>
                <w:sz w:val="20"/>
              </w:rPr>
            </w:pPr>
          </w:p>
        </w:tc>
        <w:tc>
          <w:tcPr>
            <w:tcW w:w="1323" w:type="dxa"/>
          </w:tcPr>
          <w:p w14:paraId="7211AB35" w14:textId="77777777" w:rsidR="00725F14" w:rsidRPr="00222623" w:rsidRDefault="00725F14" w:rsidP="00725F14">
            <w:pPr>
              <w:rPr>
                <w:rFonts w:ascii="Arial" w:hAnsi="Arial" w:cs="Arial"/>
                <w:sz w:val="20"/>
              </w:rPr>
            </w:pPr>
          </w:p>
        </w:tc>
        <w:tc>
          <w:tcPr>
            <w:tcW w:w="6023" w:type="dxa"/>
          </w:tcPr>
          <w:p w14:paraId="2AE1F269" w14:textId="77777777" w:rsidR="00725F14" w:rsidRPr="00222623" w:rsidRDefault="00725F14" w:rsidP="00725F14">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r w:rsidRPr="00A26B61">
        <w:rPr>
          <w:rFonts w:ascii="Arial" w:hAnsi="Arial" w:cs="Arial"/>
          <w:i/>
          <w:iCs/>
          <w:sz w:val="20"/>
          <w:szCs w:val="20"/>
          <w:lang w:val="en-GB"/>
        </w:rPr>
        <w:t>RRCReconfiguraitonComplete</w:t>
      </w:r>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r w:rsidRPr="00DE6AF1">
              <w:rPr>
                <w:rFonts w:ascii="Arial" w:hAnsi="Arial" w:cs="Arial"/>
                <w:i/>
                <w:iCs/>
                <w:sz w:val="20"/>
                <w:szCs w:val="20"/>
                <w:lang w:val="en-GB"/>
              </w:rPr>
              <w:t>RRCReconfiguraitonComplete</w:t>
            </w:r>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4F2018E5" w:rsidR="00030203" w:rsidRPr="00127B90" w:rsidRDefault="00127B90"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76EB487" w14:textId="379CC323" w:rsidR="00030203" w:rsidRPr="00127B90" w:rsidRDefault="00127B90" w:rsidP="0003020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D10816C" w14:textId="77777777" w:rsidR="00030203" w:rsidRPr="00222623" w:rsidRDefault="00030203" w:rsidP="00030203">
            <w:pPr>
              <w:rPr>
                <w:rFonts w:ascii="Arial" w:hAnsi="Arial" w:cs="Arial"/>
                <w:sz w:val="20"/>
              </w:rPr>
            </w:pPr>
          </w:p>
        </w:tc>
      </w:tr>
      <w:tr w:rsidR="007F1F55" w14:paraId="75CE0B74" w14:textId="77777777" w:rsidTr="00A4128E">
        <w:tc>
          <w:tcPr>
            <w:tcW w:w="1913" w:type="dxa"/>
          </w:tcPr>
          <w:p w14:paraId="66FB77DA" w14:textId="50A31964" w:rsidR="007F1F55" w:rsidRPr="00222623" w:rsidRDefault="007F1F55" w:rsidP="007F1F55">
            <w:pPr>
              <w:rPr>
                <w:rFonts w:ascii="Arial" w:hAnsi="Arial" w:cs="Arial"/>
                <w:sz w:val="20"/>
              </w:rPr>
            </w:pPr>
            <w:r>
              <w:rPr>
                <w:rFonts w:ascii="Arial" w:hAnsi="Arial" w:cs="Arial"/>
                <w:sz w:val="20"/>
              </w:rPr>
              <w:t>Nokia</w:t>
            </w:r>
          </w:p>
        </w:tc>
        <w:tc>
          <w:tcPr>
            <w:tcW w:w="1127" w:type="dxa"/>
          </w:tcPr>
          <w:p w14:paraId="5831DF34" w14:textId="1B21F1F8" w:rsidR="007F1F55" w:rsidRPr="00222623" w:rsidRDefault="007F1F55" w:rsidP="007F1F55">
            <w:pPr>
              <w:rPr>
                <w:rFonts w:ascii="Arial" w:hAnsi="Arial" w:cs="Arial"/>
                <w:sz w:val="20"/>
              </w:rPr>
            </w:pPr>
            <w:r>
              <w:rPr>
                <w:rFonts w:ascii="Arial" w:hAnsi="Arial" w:cs="Arial"/>
                <w:sz w:val="20"/>
              </w:rPr>
              <w:t>No</w:t>
            </w:r>
          </w:p>
        </w:tc>
        <w:tc>
          <w:tcPr>
            <w:tcW w:w="6197" w:type="dxa"/>
          </w:tcPr>
          <w:p w14:paraId="0C4CB525" w14:textId="0D3EC550" w:rsidR="007F1F55" w:rsidRPr="00222623" w:rsidRDefault="007F1F55" w:rsidP="007F1F55">
            <w:pPr>
              <w:rPr>
                <w:rFonts w:ascii="Arial" w:hAnsi="Arial" w:cs="Arial"/>
                <w:sz w:val="20"/>
              </w:rPr>
            </w:pPr>
          </w:p>
        </w:tc>
      </w:tr>
      <w:tr w:rsidR="00B25C14" w14:paraId="019383E0" w14:textId="77777777" w:rsidTr="00A4128E">
        <w:tc>
          <w:tcPr>
            <w:tcW w:w="1913" w:type="dxa"/>
          </w:tcPr>
          <w:p w14:paraId="25E50564" w14:textId="706FC552" w:rsidR="00B25C14" w:rsidRDefault="00B25C14" w:rsidP="007F1F55">
            <w:pPr>
              <w:rPr>
                <w:rFonts w:ascii="Arial" w:hAnsi="Arial" w:cs="Arial"/>
                <w:sz w:val="20"/>
              </w:rPr>
            </w:pPr>
            <w:r>
              <w:rPr>
                <w:rFonts w:ascii="Arial" w:hAnsi="Arial" w:cs="Arial"/>
                <w:sz w:val="20"/>
              </w:rPr>
              <w:t>Apple</w:t>
            </w:r>
          </w:p>
        </w:tc>
        <w:tc>
          <w:tcPr>
            <w:tcW w:w="1127" w:type="dxa"/>
          </w:tcPr>
          <w:p w14:paraId="5E0CA6FA" w14:textId="7B907243" w:rsidR="00B25C14" w:rsidRDefault="00B25C14" w:rsidP="007F1F55">
            <w:pPr>
              <w:rPr>
                <w:rFonts w:ascii="Arial" w:hAnsi="Arial" w:cs="Arial"/>
                <w:sz w:val="20"/>
              </w:rPr>
            </w:pPr>
            <w:r>
              <w:rPr>
                <w:rFonts w:ascii="Arial" w:hAnsi="Arial" w:cs="Arial"/>
                <w:sz w:val="20"/>
              </w:rPr>
              <w:t>No</w:t>
            </w:r>
          </w:p>
        </w:tc>
        <w:tc>
          <w:tcPr>
            <w:tcW w:w="6197" w:type="dxa"/>
          </w:tcPr>
          <w:p w14:paraId="266EBE9E" w14:textId="77777777" w:rsidR="00B25C14" w:rsidRPr="00222623" w:rsidRDefault="00B25C14" w:rsidP="007F1F55">
            <w:pPr>
              <w:rPr>
                <w:rFonts w:ascii="Arial" w:hAnsi="Arial" w:cs="Arial"/>
                <w:sz w:val="20"/>
              </w:rPr>
            </w:pPr>
          </w:p>
        </w:tc>
      </w:tr>
      <w:tr w:rsidR="002F176F" w14:paraId="65F6A0CB" w14:textId="77777777" w:rsidTr="00A4128E">
        <w:tc>
          <w:tcPr>
            <w:tcW w:w="1913" w:type="dxa"/>
          </w:tcPr>
          <w:p w14:paraId="25C9C4BB" w14:textId="5EB53ED6" w:rsidR="002F176F" w:rsidRDefault="002F176F" w:rsidP="002F176F">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88D066F" w14:textId="6A3892EC" w:rsidR="002F176F" w:rsidRDefault="002F176F" w:rsidP="002F176F">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53CBB9F" w14:textId="77777777" w:rsidR="002F176F" w:rsidRPr="00222623" w:rsidRDefault="002F176F" w:rsidP="002F176F">
            <w:pPr>
              <w:rPr>
                <w:rFonts w:ascii="Arial" w:hAnsi="Arial" w:cs="Arial"/>
                <w:sz w:val="20"/>
              </w:rPr>
            </w:pPr>
          </w:p>
        </w:tc>
      </w:tr>
      <w:tr w:rsidR="007856F9" w14:paraId="51242CA3" w14:textId="77777777" w:rsidTr="00A4128E">
        <w:tc>
          <w:tcPr>
            <w:tcW w:w="1913" w:type="dxa"/>
          </w:tcPr>
          <w:p w14:paraId="0E4132D4" w14:textId="73D14047" w:rsidR="007856F9" w:rsidRDefault="007856F9" w:rsidP="002F176F">
            <w:pPr>
              <w:rPr>
                <w:rFonts w:ascii="Arial" w:eastAsiaTheme="minorEastAsia" w:hAnsi="Arial" w:cs="Arial" w:hint="eastAsia"/>
                <w:sz w:val="20"/>
              </w:rPr>
            </w:pPr>
            <w:r>
              <w:rPr>
                <w:rFonts w:ascii="Arial" w:eastAsiaTheme="minorEastAsia" w:hAnsi="Arial" w:cs="Arial" w:hint="eastAsia"/>
                <w:sz w:val="20"/>
              </w:rPr>
              <w:t>NEC</w:t>
            </w:r>
          </w:p>
        </w:tc>
        <w:tc>
          <w:tcPr>
            <w:tcW w:w="1127" w:type="dxa"/>
          </w:tcPr>
          <w:p w14:paraId="764799CC" w14:textId="3D9BE68B" w:rsidR="007856F9" w:rsidRDefault="007856F9" w:rsidP="002F176F">
            <w:pPr>
              <w:rPr>
                <w:rFonts w:ascii="Arial" w:eastAsiaTheme="minorEastAsia" w:hAnsi="Arial" w:cs="Arial" w:hint="eastAsia"/>
                <w:sz w:val="20"/>
              </w:rPr>
            </w:pPr>
            <w:r>
              <w:rPr>
                <w:rFonts w:ascii="Arial" w:eastAsiaTheme="minorEastAsia" w:hAnsi="Arial" w:cs="Arial" w:hint="eastAsia"/>
                <w:sz w:val="20"/>
              </w:rPr>
              <w:t>No</w:t>
            </w:r>
          </w:p>
        </w:tc>
        <w:tc>
          <w:tcPr>
            <w:tcW w:w="6197" w:type="dxa"/>
          </w:tcPr>
          <w:p w14:paraId="33E41C73" w14:textId="77777777" w:rsidR="007856F9" w:rsidRPr="00222623" w:rsidRDefault="007856F9" w:rsidP="002F176F">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af8"/>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sidRPr="00C03281">
        <w:rPr>
          <w:rFonts w:ascii="Arial" w:hAnsi="Arial" w:cs="Arial"/>
          <w:i/>
          <w:iCs/>
          <w:strike/>
          <w:color w:val="FF0000"/>
          <w:sz w:val="18"/>
          <w:szCs w:val="18"/>
        </w:rPr>
        <w:t>sl-PathSwitchConfig</w:t>
      </w:r>
      <w:r>
        <w:rPr>
          <w:rFonts w:ascii="Arial" w:hAnsi="Arial" w:cs="Arial"/>
          <w:i/>
          <w:iCs/>
          <w:sz w:val="18"/>
          <w:szCs w:val="18"/>
        </w:rPr>
        <w:t xml:space="preserve"> </w:t>
      </w:r>
      <w:r w:rsidRPr="00C03281">
        <w:rPr>
          <w:rFonts w:ascii="Arial" w:hAnsi="Arial" w:cs="Arial"/>
          <w:i/>
          <w:iCs/>
          <w:color w:val="FF0000"/>
          <w:sz w:val="18"/>
          <w:szCs w:val="18"/>
          <w:u w:val="single"/>
        </w:rPr>
        <w:t>sl-IndirectPathAddChange</w:t>
      </w:r>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r w:rsidR="00C03281">
        <w:rPr>
          <w:rFonts w:ascii="Arial" w:hAnsi="Arial" w:cs="Arial"/>
          <w:i/>
          <w:iCs/>
          <w:sz w:val="18"/>
          <w:szCs w:val="18"/>
        </w:rPr>
        <w:t xml:space="preserve">RRCReconfiguration </w:t>
      </w:r>
      <w:r w:rsidR="00C03281">
        <w:rPr>
          <w:rFonts w:ascii="ArialMT" w:hAnsi="ArialMT"/>
          <w:sz w:val="18"/>
          <w:szCs w:val="18"/>
        </w:rPr>
        <w:t xml:space="preserve">message including </w:t>
      </w:r>
      <w:r w:rsidR="00C03281" w:rsidRPr="00C03281">
        <w:rPr>
          <w:rFonts w:ascii="Arial" w:hAnsi="Arial" w:cs="Arial"/>
          <w:i/>
          <w:iCs/>
          <w:color w:val="000000" w:themeColor="text1"/>
          <w:sz w:val="18"/>
          <w:szCs w:val="18"/>
        </w:rPr>
        <w:t>sl-IndirectPathAddChange</w:t>
      </w:r>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宋体"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815B44B" w:rsidR="00FE30F4" w:rsidRPr="00CF22F7" w:rsidRDefault="00CF22F7" w:rsidP="00FE30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FDC6139" w14:textId="18EF3EB4" w:rsidR="00FE30F4" w:rsidRPr="00CF22F7" w:rsidRDefault="00CF22F7" w:rsidP="00FE30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48ABE2C" w14:textId="77777777" w:rsidR="00FE30F4" w:rsidRPr="00222623" w:rsidRDefault="00FE30F4" w:rsidP="00FE30F4">
            <w:pPr>
              <w:rPr>
                <w:rFonts w:ascii="Arial" w:hAnsi="Arial" w:cs="Arial"/>
                <w:sz w:val="20"/>
              </w:rPr>
            </w:pPr>
          </w:p>
        </w:tc>
      </w:tr>
      <w:tr w:rsidR="009170D7" w14:paraId="505C93EA" w14:textId="77777777" w:rsidTr="00A4128E">
        <w:tc>
          <w:tcPr>
            <w:tcW w:w="1913" w:type="dxa"/>
          </w:tcPr>
          <w:p w14:paraId="3077C208" w14:textId="330269B6" w:rsidR="009170D7" w:rsidRPr="00222623" w:rsidRDefault="009170D7" w:rsidP="009170D7">
            <w:pPr>
              <w:rPr>
                <w:rFonts w:ascii="Arial" w:hAnsi="Arial" w:cs="Arial"/>
                <w:sz w:val="20"/>
              </w:rPr>
            </w:pPr>
            <w:r>
              <w:rPr>
                <w:rFonts w:ascii="Arial" w:hAnsi="Arial" w:cs="Arial"/>
                <w:sz w:val="20"/>
                <w:szCs w:val="20"/>
                <w:lang w:eastAsia="ja-JP"/>
              </w:rPr>
              <w:t>Nokia</w:t>
            </w:r>
          </w:p>
        </w:tc>
        <w:tc>
          <w:tcPr>
            <w:tcW w:w="1127" w:type="dxa"/>
          </w:tcPr>
          <w:p w14:paraId="7D5B70DD" w14:textId="4351ACF0" w:rsidR="009170D7" w:rsidRPr="00222623" w:rsidRDefault="009170D7" w:rsidP="009170D7">
            <w:pPr>
              <w:rPr>
                <w:rFonts w:ascii="Arial" w:hAnsi="Arial" w:cs="Arial"/>
                <w:sz w:val="20"/>
              </w:rPr>
            </w:pPr>
            <w:r>
              <w:rPr>
                <w:rFonts w:ascii="Arial" w:hAnsi="Arial" w:cs="Arial"/>
                <w:sz w:val="20"/>
                <w:szCs w:val="20"/>
                <w:lang w:eastAsia="ja-JP"/>
              </w:rPr>
              <w:t>No</w:t>
            </w:r>
          </w:p>
        </w:tc>
        <w:tc>
          <w:tcPr>
            <w:tcW w:w="6197" w:type="dxa"/>
          </w:tcPr>
          <w:p w14:paraId="2F645160" w14:textId="6B3FC398" w:rsidR="009170D7" w:rsidRDefault="009170D7" w:rsidP="009170D7">
            <w:pPr>
              <w:rPr>
                <w:rFonts w:ascii="Arial" w:hAnsi="Arial" w:cs="Arial"/>
                <w:sz w:val="20"/>
                <w:szCs w:val="20"/>
                <w:lang w:eastAsia="ja-JP"/>
              </w:rPr>
            </w:pPr>
            <w:r>
              <w:rPr>
                <w:rFonts w:ascii="Arial" w:hAnsi="Arial" w:cs="Arial"/>
                <w:sz w:val="20"/>
                <w:szCs w:val="20"/>
                <w:lang w:eastAsia="ja-JP"/>
              </w:rPr>
              <w:t xml:space="preserve">If </w:t>
            </w:r>
            <w:r w:rsidRPr="00676197">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w:t>
            </w:r>
            <w:r w:rsidR="00731BF6">
              <w:rPr>
                <w:rFonts w:ascii="Arial" w:hAnsi="Arial" w:cs="Arial"/>
                <w:sz w:val="20"/>
                <w:szCs w:val="20"/>
                <w:lang w:eastAsia="ja-JP"/>
              </w:rPr>
              <w:t xml:space="preserve"> because s</w:t>
            </w:r>
            <w:r>
              <w:rPr>
                <w:rFonts w:ascii="Arial" w:hAnsi="Arial" w:cs="Arial"/>
                <w:sz w:val="20"/>
                <w:szCs w:val="20"/>
                <w:lang w:eastAsia="ja-JP"/>
              </w:rPr>
              <w:t xml:space="preserve">uccessful transmission of </w:t>
            </w:r>
            <w:r w:rsidRPr="0044070A">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3805C4D3" w14:textId="36928FB7" w:rsidR="009170D7" w:rsidRPr="00222623" w:rsidRDefault="009170D7" w:rsidP="009170D7">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846D1F" w14:paraId="58D867CE" w14:textId="77777777" w:rsidTr="00A4128E">
        <w:tc>
          <w:tcPr>
            <w:tcW w:w="1913" w:type="dxa"/>
          </w:tcPr>
          <w:p w14:paraId="5F9B642B" w14:textId="66A0AAC3" w:rsidR="00846D1F" w:rsidRDefault="00846D1F" w:rsidP="009170D7">
            <w:pPr>
              <w:rPr>
                <w:rFonts w:ascii="Arial" w:hAnsi="Arial" w:cs="Arial"/>
                <w:sz w:val="20"/>
                <w:szCs w:val="20"/>
                <w:lang w:eastAsia="ja-JP"/>
              </w:rPr>
            </w:pPr>
            <w:r>
              <w:rPr>
                <w:rFonts w:ascii="Arial" w:hAnsi="Arial" w:cs="Arial"/>
                <w:sz w:val="20"/>
                <w:szCs w:val="20"/>
                <w:lang w:eastAsia="ja-JP"/>
              </w:rPr>
              <w:t>Apple</w:t>
            </w:r>
          </w:p>
        </w:tc>
        <w:tc>
          <w:tcPr>
            <w:tcW w:w="1127" w:type="dxa"/>
          </w:tcPr>
          <w:p w14:paraId="675EA6CD" w14:textId="13A87E4C" w:rsidR="00846D1F" w:rsidRDefault="00846D1F" w:rsidP="009170D7">
            <w:pPr>
              <w:rPr>
                <w:rFonts w:ascii="Arial" w:hAnsi="Arial" w:cs="Arial"/>
                <w:sz w:val="20"/>
                <w:szCs w:val="20"/>
                <w:lang w:eastAsia="ja-JP"/>
              </w:rPr>
            </w:pPr>
            <w:r>
              <w:rPr>
                <w:rFonts w:ascii="Arial" w:hAnsi="Arial" w:cs="Arial"/>
                <w:sz w:val="20"/>
                <w:szCs w:val="20"/>
                <w:lang w:eastAsia="ja-JP"/>
              </w:rPr>
              <w:t>Yes</w:t>
            </w:r>
          </w:p>
        </w:tc>
        <w:tc>
          <w:tcPr>
            <w:tcW w:w="6197" w:type="dxa"/>
          </w:tcPr>
          <w:p w14:paraId="3531F6DE" w14:textId="26F8E1A8" w:rsidR="00846D1F" w:rsidRDefault="00846D1F" w:rsidP="009170D7">
            <w:pPr>
              <w:rPr>
                <w:rFonts w:ascii="Arial" w:hAnsi="Arial" w:cs="Arial"/>
                <w:sz w:val="20"/>
                <w:szCs w:val="20"/>
                <w:lang w:eastAsia="ja-JP"/>
              </w:rPr>
            </w:pPr>
            <w:r>
              <w:rPr>
                <w:rFonts w:ascii="Arial" w:hAnsi="Arial" w:cs="Arial"/>
                <w:sz w:val="20"/>
                <w:szCs w:val="20"/>
                <w:lang w:eastAsia="ja-JP"/>
              </w:rPr>
              <w:t xml:space="preserve">The new T420-like timer is always </w:t>
            </w:r>
            <w:r w:rsidR="008E076B">
              <w:rPr>
                <w:rFonts w:ascii="Arial" w:hAnsi="Arial" w:cs="Arial"/>
                <w:sz w:val="20"/>
                <w:szCs w:val="20"/>
                <w:lang w:eastAsia="ja-JP"/>
              </w:rPr>
              <w:t>started</w:t>
            </w:r>
            <w:r>
              <w:rPr>
                <w:rFonts w:ascii="Arial" w:hAnsi="Arial" w:cs="Arial"/>
                <w:sz w:val="20"/>
                <w:szCs w:val="20"/>
                <w:lang w:eastAsia="ja-JP"/>
              </w:rPr>
              <w:t xml:space="preserve"> regardless of </w:t>
            </w:r>
            <w:r w:rsidR="008E076B">
              <w:rPr>
                <w:rFonts w:ascii="Arial" w:hAnsi="Arial" w:cs="Arial"/>
                <w:sz w:val="20"/>
                <w:szCs w:val="20"/>
                <w:lang w:eastAsia="ja-JP"/>
              </w:rPr>
              <w:t xml:space="preserve">which path is used to deliver RRCReconfigurationComplete. The stop condition may </w:t>
            </w:r>
            <w:r w:rsidR="002018D8">
              <w:rPr>
                <w:rFonts w:ascii="Arial" w:hAnsi="Arial" w:cs="Arial"/>
                <w:sz w:val="20"/>
                <w:szCs w:val="20"/>
                <w:lang w:eastAsia="ja-JP"/>
              </w:rPr>
              <w:t>depend</w:t>
            </w:r>
            <w:r w:rsidR="008E076B">
              <w:rPr>
                <w:rFonts w:ascii="Arial" w:hAnsi="Arial" w:cs="Arial"/>
                <w:sz w:val="20"/>
                <w:szCs w:val="20"/>
                <w:lang w:eastAsia="ja-JP"/>
              </w:rPr>
              <w:t xml:space="preserve"> on that.</w:t>
            </w:r>
          </w:p>
        </w:tc>
      </w:tr>
      <w:tr w:rsidR="00005FE5" w14:paraId="3AE250F1" w14:textId="77777777" w:rsidTr="00A4128E">
        <w:tc>
          <w:tcPr>
            <w:tcW w:w="1913" w:type="dxa"/>
          </w:tcPr>
          <w:p w14:paraId="772B4E0E" w14:textId="0D08CFCD" w:rsidR="00005FE5" w:rsidRDefault="00005FE5" w:rsidP="00005FE5">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35E5CA1" w14:textId="26189AAE" w:rsidR="00005FE5" w:rsidRDefault="00005FE5" w:rsidP="00005FE5">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6147BE8" w14:textId="77777777" w:rsidR="00005FE5" w:rsidRDefault="00005FE5" w:rsidP="00005FE5">
            <w:pPr>
              <w:rPr>
                <w:rFonts w:ascii="Arial" w:hAnsi="Arial" w:cs="Arial"/>
                <w:sz w:val="20"/>
                <w:szCs w:val="20"/>
                <w:lang w:eastAsia="ja-JP"/>
              </w:rPr>
            </w:pPr>
          </w:p>
        </w:tc>
      </w:tr>
      <w:tr w:rsidR="007856F9" w14:paraId="4CC229BC" w14:textId="77777777" w:rsidTr="00A4128E">
        <w:tc>
          <w:tcPr>
            <w:tcW w:w="1913" w:type="dxa"/>
          </w:tcPr>
          <w:p w14:paraId="715DF5A1" w14:textId="083D72D3" w:rsidR="007856F9" w:rsidRDefault="007856F9" w:rsidP="007856F9">
            <w:pPr>
              <w:rPr>
                <w:rFonts w:ascii="Arial" w:eastAsiaTheme="minorEastAsia" w:hAnsi="Arial" w:cs="Arial" w:hint="eastAsia"/>
                <w:sz w:val="20"/>
              </w:rPr>
            </w:pPr>
            <w:r w:rsidRPr="0045230D">
              <w:rPr>
                <w:rFonts w:ascii="Arial" w:hAnsi="Arial" w:cs="Arial" w:hint="eastAsia"/>
                <w:sz w:val="20"/>
                <w:szCs w:val="20"/>
                <w:lang w:eastAsia="ja-JP"/>
              </w:rPr>
              <w:t>NEC</w:t>
            </w:r>
          </w:p>
        </w:tc>
        <w:tc>
          <w:tcPr>
            <w:tcW w:w="1127" w:type="dxa"/>
          </w:tcPr>
          <w:p w14:paraId="3CA50644" w14:textId="386AC8DE" w:rsidR="007856F9" w:rsidRDefault="007856F9" w:rsidP="007856F9">
            <w:pPr>
              <w:rPr>
                <w:rFonts w:ascii="Arial" w:eastAsiaTheme="minorEastAsia" w:hAnsi="Arial" w:cs="Arial" w:hint="eastAsia"/>
                <w:sz w:val="20"/>
              </w:rPr>
            </w:pPr>
            <w:r w:rsidRPr="0045230D">
              <w:rPr>
                <w:rFonts w:ascii="Arial" w:hAnsi="Arial" w:cs="Arial" w:hint="eastAsia"/>
                <w:sz w:val="20"/>
                <w:szCs w:val="20"/>
                <w:lang w:eastAsia="ja-JP"/>
              </w:rPr>
              <w:t>Yes</w:t>
            </w:r>
          </w:p>
        </w:tc>
        <w:tc>
          <w:tcPr>
            <w:tcW w:w="6197" w:type="dxa"/>
          </w:tcPr>
          <w:p w14:paraId="21EE4462" w14:textId="77777777" w:rsidR="007856F9" w:rsidRDefault="007856F9" w:rsidP="007856F9">
            <w:pPr>
              <w:rPr>
                <w:rFonts w:ascii="Arial" w:hAnsi="Arial" w:cs="Arial"/>
                <w:sz w:val="20"/>
                <w:szCs w:val="20"/>
                <w:lang w:eastAsia="ja-JP"/>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w:t>
      </w:r>
      <w:r>
        <w:rPr>
          <w:rFonts w:ascii="Arial" w:eastAsiaTheme="minorEastAsia" w:hAnsi="Arial" w:cs="Arial"/>
          <w:sz w:val="20"/>
          <w:szCs w:val="20"/>
        </w:rPr>
        <w:lastRenderedPageBreak/>
        <w:t xml:space="preserve">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commentRangeStart w:id="10"/>
      <w:del w:id="11"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a9"/>
          <w:rFonts w:ascii="Arial" w:eastAsia="MS Mincho" w:hAnsi="Arial"/>
          <w:lang w:val="en-GB" w:eastAsia="en-GB"/>
        </w:rPr>
        <w:commentReference w:id="9"/>
      </w:r>
      <w:commentRangeEnd w:id="10"/>
      <w:r w:rsidR="00B25C14">
        <w:rPr>
          <w:rStyle w:val="a9"/>
          <w:rFonts w:ascii="Arial" w:eastAsia="MS Mincho" w:hAnsi="Arial"/>
          <w:lang w:val="en-GB" w:eastAsia="en-GB"/>
        </w:rPr>
        <w:commentReference w:id="10"/>
      </w:r>
      <w:ins w:id="12" w:author="Xiaomi（Xing Yang)" w:date="2023-09-12T16:17:00Z">
        <w:r w:rsidR="005341F3" w:rsidRPr="00A63866">
          <w:rPr>
            <w:rFonts w:ascii="Arial" w:eastAsiaTheme="minorEastAsia" w:hAnsi="Arial" w:cs="Arial"/>
            <w:sz w:val="20"/>
            <w:szCs w:val="20"/>
            <w:lang w:val="en-GB"/>
          </w:rPr>
          <w:t>When relay UE is successfully connected to the gNB</w:t>
        </w:r>
      </w:ins>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291BF060" w14:textId="359691F0" w:rsidR="00EB24AE" w:rsidRDefault="00C03281" w:rsidP="00A63866">
      <w:pPr>
        <w:rPr>
          <w:ins w:id="13" w:author="vivo(Boubacar)" w:date="2023-09-14T19:46:00Z"/>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ins w:id="14" w:author="vivo(Boubacar)" w:date="2023-09-14T19:46:00Z">
        <w:r w:rsidR="009A2B70" w:rsidRPr="003D321C">
          <w:rPr>
            <w:rFonts w:ascii="Arial" w:hAnsi="Arial" w:cs="Arial"/>
            <w:sz w:val="20"/>
            <w:szCs w:val="20"/>
            <w:lang w:val="en-GB"/>
          </w:rPr>
          <w:t>Upon PC5 RLC acknowledgement</w:t>
        </w:r>
        <w:r w:rsidR="009A2B70">
          <w:rPr>
            <w:rFonts w:ascii="Arial" w:hAnsi="Arial" w:cs="Arial"/>
            <w:sz w:val="20"/>
            <w:szCs w:val="20"/>
            <w:lang w:val="en-GB"/>
          </w:rPr>
          <w:t xml:space="preserve"> of</w:t>
        </w:r>
        <w:r w:rsidR="009A2B70" w:rsidRPr="003D321C">
          <w:rPr>
            <w:rFonts w:ascii="Arial" w:hAnsi="Arial" w:cs="Arial"/>
            <w:sz w:val="20"/>
            <w:szCs w:val="20"/>
            <w:lang w:val="en-GB"/>
          </w:rPr>
          <w:t xml:space="preserve"> </w:t>
        </w:r>
        <w:r w:rsidR="009A2B70">
          <w:rPr>
            <w:rFonts w:ascii="Arial" w:hAnsi="Arial" w:cs="Arial"/>
            <w:sz w:val="20"/>
            <w:szCs w:val="20"/>
            <w:lang w:val="en-GB"/>
          </w:rPr>
          <w:t xml:space="preserve">the </w:t>
        </w:r>
        <w:r w:rsidR="009A2B70" w:rsidRPr="003D321C">
          <w:rPr>
            <w:rFonts w:ascii="Arial" w:hAnsi="Arial" w:cs="Arial"/>
            <w:sz w:val="20"/>
            <w:szCs w:val="20"/>
            <w:lang w:val="en-GB"/>
          </w:rPr>
          <w:t xml:space="preserve">PC5-RRC </w:t>
        </w:r>
        <w:r w:rsidR="009A2B70">
          <w:rPr>
            <w:rFonts w:ascii="Arial" w:hAnsi="Arial" w:cs="Arial"/>
            <w:sz w:val="20"/>
            <w:szCs w:val="20"/>
            <w:lang w:val="en-GB"/>
          </w:rPr>
          <w:t>m</w:t>
        </w:r>
        <w:r w:rsidR="009A2B70" w:rsidRPr="003D321C">
          <w:rPr>
            <w:rFonts w:ascii="Arial" w:hAnsi="Arial" w:cs="Arial"/>
            <w:sz w:val="20"/>
            <w:szCs w:val="20"/>
            <w:lang w:val="en-GB"/>
          </w:rPr>
          <w:t>essage triggering relay UE entering CONNECTED state.</w:t>
        </w:r>
      </w:ins>
      <w:del w:id="15" w:author="vivo(Boubacar)" w:date="2023-09-14T19:46:00Z">
        <w:r w:rsidR="00A63866" w:rsidDel="009A2B70">
          <w:rPr>
            <w:rFonts w:ascii="Arial" w:hAnsi="Arial" w:cs="Arial"/>
            <w:sz w:val="20"/>
            <w:szCs w:val="20"/>
            <w:lang w:val="en-GB"/>
          </w:rPr>
          <w:delText>Other, please specify</w:delText>
        </w:r>
      </w:del>
      <w:r w:rsidR="00A63866">
        <w:rPr>
          <w:rFonts w:ascii="Arial" w:hAnsi="Arial" w:cs="Arial"/>
          <w:sz w:val="20"/>
          <w:szCs w:val="20"/>
          <w:lang w:val="en-GB"/>
        </w:rPr>
        <w:t>.</w:t>
      </w:r>
    </w:p>
    <w:p w14:paraId="2102C4E6" w14:textId="56CB9281" w:rsidR="009A2B70" w:rsidRDefault="009A2B70" w:rsidP="00A63866">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829"/>
        <w:gridCol w:w="1829"/>
        <w:gridCol w:w="4126"/>
      </w:tblGrid>
      <w:tr w:rsidR="00214E63" w14:paraId="31E71D4B" w14:textId="77777777" w:rsidTr="00FD572E">
        <w:trPr>
          <w:trHeight w:val="670"/>
        </w:trPr>
        <w:tc>
          <w:tcPr>
            <w:tcW w:w="1466"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829"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FD572E">
        <w:trPr>
          <w:trHeight w:val="328"/>
        </w:trPr>
        <w:tc>
          <w:tcPr>
            <w:tcW w:w="1466"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829"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126"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6F1E9A6" w14:textId="1A2FE6FC" w:rsidR="002018D8" w:rsidRPr="002018D8" w:rsidRDefault="002018D8" w:rsidP="00A4128E">
            <w:pPr>
              <w:rPr>
                <w:rFonts w:ascii="Arial" w:eastAsiaTheme="minorEastAsia" w:hAnsi="Arial" w:cs="Arial"/>
                <w:u w:val="single"/>
              </w:rPr>
            </w:pPr>
            <w:r w:rsidRPr="002018D8">
              <w:rPr>
                <w:rFonts w:ascii="Arial" w:eastAsiaTheme="minorEastAsia" w:hAnsi="Arial" w:cs="Arial"/>
                <w:u w:val="single"/>
              </w:rPr>
              <w:t>[Apple] sorry for the typo. Corrected by Xiaomi</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FD572E">
        <w:trPr>
          <w:trHeight w:val="328"/>
        </w:trPr>
        <w:tc>
          <w:tcPr>
            <w:tcW w:w="1466"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829"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126"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option B mean reception of DCA or RRCReconfigurationCompleteSidelink? We prefer to rely on reception of RRCReconfigurationCompleteSidelink, which is safer.</w:t>
            </w:r>
          </w:p>
        </w:tc>
      </w:tr>
      <w:tr w:rsidR="00EB24AE" w14:paraId="05D46F1F" w14:textId="77777777" w:rsidTr="00FD572E">
        <w:trPr>
          <w:trHeight w:val="340"/>
        </w:trPr>
        <w:tc>
          <w:tcPr>
            <w:tcW w:w="1466"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829"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e) sidelink reconfiguration complete</w:t>
            </w:r>
          </w:p>
        </w:tc>
        <w:tc>
          <w:tcPr>
            <w:tcW w:w="1829"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FD572E">
        <w:trPr>
          <w:trHeight w:val="328"/>
        </w:trPr>
        <w:tc>
          <w:tcPr>
            <w:tcW w:w="1466" w:type="dxa"/>
          </w:tcPr>
          <w:p w14:paraId="41B7A452" w14:textId="40EE6DEE" w:rsidR="00433ECA" w:rsidRPr="00222623" w:rsidRDefault="00433ECA" w:rsidP="00433ECA">
            <w:pPr>
              <w:rPr>
                <w:rFonts w:ascii="Arial" w:hAnsi="Arial" w:cs="Arial"/>
                <w:sz w:val="20"/>
              </w:rPr>
            </w:pPr>
            <w:r>
              <w:rPr>
                <w:rFonts w:ascii="Arial" w:eastAsia="宋体" w:hAnsi="Arial" w:cs="Arial" w:hint="eastAsia"/>
                <w:sz w:val="20"/>
              </w:rPr>
              <w:t>vivo</w:t>
            </w:r>
          </w:p>
        </w:tc>
        <w:tc>
          <w:tcPr>
            <w:tcW w:w="1829" w:type="dxa"/>
          </w:tcPr>
          <w:p w14:paraId="15FC2B04"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D27B023" w14:textId="4320D9BB"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ins w:id="17" w:author="vivo(Boubacar)" w:date="2023-09-14T19:47:00Z">
              <w:r w:rsidR="00BE24F3">
                <w:rPr>
                  <w:rFonts w:ascii="Arial" w:eastAsia="宋体"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1829" w:type="dxa"/>
          </w:tcPr>
          <w:p w14:paraId="6C321952"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69CFA18" w14:textId="76D689B6"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ins w:id="18" w:author="vivo(Boubacar)" w:date="2023-09-14T19:47:00Z">
              <w:r w:rsidR="00BE24F3">
                <w:rPr>
                  <w:rFonts w:ascii="Arial" w:eastAsia="宋体"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4126" w:type="dxa"/>
          </w:tcPr>
          <w:p w14:paraId="480C2A29" w14:textId="1F6E124A" w:rsidR="00433ECA" w:rsidRDefault="00433ECA" w:rsidP="00433ECA">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w:t>
            </w:r>
            <w:r w:rsidRPr="007A140B">
              <w:rPr>
                <w:rFonts w:ascii="Arial" w:eastAsia="宋体" w:hAnsi="Arial" w:cs="Arial"/>
                <w:sz w:val="20"/>
                <w:szCs w:val="20"/>
              </w:rPr>
              <w:t>PC5 RLC acknowledgement</w:t>
            </w:r>
            <w:r>
              <w:rPr>
                <w:rFonts w:ascii="Arial" w:eastAsia="宋体" w:hAnsi="Arial" w:cs="Arial"/>
                <w:sz w:val="20"/>
                <w:szCs w:val="20"/>
              </w:rPr>
              <w:t xml:space="preserve"> of </w:t>
            </w:r>
            <w:r w:rsidRPr="00D723E3">
              <w:rPr>
                <w:rFonts w:ascii="Arial" w:eastAsiaTheme="minorEastAsia" w:hAnsi="Arial" w:cs="Arial"/>
                <w:i/>
                <w:sz w:val="20"/>
              </w:rPr>
              <w:t>RRCReco</w:t>
            </w:r>
            <w:ins w:id="19" w:author="vivo(Boubacar)" w:date="2023-09-14T19:47:00Z">
              <w:r w:rsidR="00BE24F3">
                <w:rPr>
                  <w:rFonts w:ascii="Arial" w:eastAsiaTheme="minorEastAsia" w:hAnsi="Arial" w:cs="Arial"/>
                  <w:i/>
                  <w:sz w:val="20"/>
                </w:rPr>
                <w:t>s</w:t>
              </w:r>
            </w:ins>
            <w:r w:rsidRPr="00D723E3">
              <w:rPr>
                <w:rFonts w:ascii="Arial" w:eastAsiaTheme="minorEastAsia" w:hAnsi="Arial" w:cs="Arial"/>
                <w:i/>
                <w:sz w:val="20"/>
              </w:rPr>
              <w:t>nfigurationCompleteSidelink</w:t>
            </w:r>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r w:rsidRPr="00D723E3">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FD572E">
        <w:trPr>
          <w:trHeight w:val="328"/>
        </w:trPr>
        <w:tc>
          <w:tcPr>
            <w:tcW w:w="1466" w:type="dxa"/>
          </w:tcPr>
          <w:p w14:paraId="4E6EDF3D" w14:textId="34AE958F" w:rsidR="00433ECA" w:rsidRPr="000B789F" w:rsidRDefault="000B789F" w:rsidP="00433EC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0870B787" w14:textId="7C5A7213" w:rsidR="00433ECA" w:rsidRPr="00D64893" w:rsidRDefault="00D64893" w:rsidP="00433ECA">
            <w:pPr>
              <w:rPr>
                <w:rFonts w:ascii="Arial" w:eastAsiaTheme="minorEastAsia" w:hAnsi="Arial" w:cs="Arial"/>
                <w:sz w:val="20"/>
              </w:rPr>
            </w:pPr>
            <w:r>
              <w:rPr>
                <w:rFonts w:ascii="Arial" w:eastAsiaTheme="minorEastAsia" w:hAnsi="Arial" w:cs="Arial"/>
                <w:sz w:val="20"/>
              </w:rPr>
              <w:t>See comments</w:t>
            </w:r>
          </w:p>
        </w:tc>
        <w:tc>
          <w:tcPr>
            <w:tcW w:w="1829" w:type="dxa"/>
          </w:tcPr>
          <w:p w14:paraId="673D604D" w14:textId="77777777" w:rsidR="00433ECA" w:rsidRPr="00222623" w:rsidRDefault="00433ECA" w:rsidP="00433ECA">
            <w:pPr>
              <w:rPr>
                <w:rFonts w:ascii="Arial" w:hAnsi="Arial" w:cs="Arial"/>
                <w:sz w:val="20"/>
              </w:rPr>
            </w:pPr>
          </w:p>
        </w:tc>
        <w:tc>
          <w:tcPr>
            <w:tcW w:w="4126" w:type="dxa"/>
          </w:tcPr>
          <w:p w14:paraId="68AD189D" w14:textId="77777777" w:rsidR="00433ECA" w:rsidRDefault="00D64893" w:rsidP="00433ECA">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sidRPr="00A63866">
              <w:rPr>
                <w:rFonts w:ascii="Arial" w:eastAsiaTheme="minorEastAsia" w:hAnsi="Arial" w:cs="Arial"/>
                <w:sz w:val="20"/>
                <w:szCs w:val="20"/>
                <w:lang w:val="en-GB"/>
              </w:rPr>
              <w:t xml:space="preserve">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r>
              <w:rPr>
                <w:rFonts w:ascii="Arial" w:eastAsiaTheme="minorEastAsia" w:hAnsi="Arial" w:cs="Arial"/>
                <w:sz w:val="20"/>
                <w:szCs w:val="20"/>
                <w:lang w:val="en-GB"/>
              </w:rPr>
              <w:t xml:space="preserve"> via indirect path. </w:t>
            </w:r>
          </w:p>
          <w:p w14:paraId="38A454E5" w14:textId="3F3B708F" w:rsidR="00D64893" w:rsidRPr="00D64893" w:rsidRDefault="00D64893" w:rsidP="00433ECA">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sidRPr="00A63866">
              <w:rPr>
                <w:rFonts w:ascii="Arial" w:eastAsiaTheme="minorEastAsia" w:hAnsi="Arial" w:cs="Arial"/>
                <w:sz w:val="20"/>
                <w:szCs w:val="20"/>
                <w:lang w:val="en-GB"/>
              </w:rPr>
              <w:t>PC5-</w:t>
            </w:r>
            <w:r w:rsidRPr="00A63866">
              <w:rPr>
                <w:rFonts w:ascii="Arial" w:eastAsiaTheme="minorEastAsia" w:hAnsi="Arial" w:cs="Arial"/>
                <w:sz w:val="20"/>
                <w:szCs w:val="20"/>
                <w:lang w:val="en-GB"/>
              </w:rPr>
              <w:lastRenderedPageBreak/>
              <w:t>RRC connection establishment is completed</w:t>
            </w:r>
            <w:r>
              <w:rPr>
                <w:rFonts w:ascii="Arial" w:eastAsiaTheme="minorEastAsia" w:hAnsi="Arial" w:cs="Arial"/>
                <w:sz w:val="20"/>
                <w:szCs w:val="20"/>
                <w:lang w:val="en-GB"/>
              </w:rPr>
              <w:t>.</w:t>
            </w:r>
          </w:p>
        </w:tc>
      </w:tr>
      <w:tr w:rsidR="00FD572E" w14:paraId="4481CAC6" w14:textId="77777777" w:rsidTr="00FD572E">
        <w:trPr>
          <w:trHeight w:val="340"/>
        </w:trPr>
        <w:tc>
          <w:tcPr>
            <w:tcW w:w="1466" w:type="dxa"/>
          </w:tcPr>
          <w:p w14:paraId="73C4AA41" w14:textId="5BB9D37E" w:rsidR="00FD572E" w:rsidRPr="00222623" w:rsidRDefault="00FD572E" w:rsidP="00FD572E">
            <w:pPr>
              <w:rPr>
                <w:rFonts w:ascii="Arial" w:hAnsi="Arial" w:cs="Arial"/>
                <w:sz w:val="20"/>
              </w:rPr>
            </w:pPr>
            <w:r w:rsidRPr="00A45A0E">
              <w:rPr>
                <w:rFonts w:ascii="Arial" w:hAnsi="Arial" w:cs="Arial"/>
                <w:sz w:val="20"/>
                <w:szCs w:val="20"/>
                <w:lang w:eastAsia="ja-JP"/>
              </w:rPr>
              <w:lastRenderedPageBreak/>
              <w:t>Nokia</w:t>
            </w:r>
          </w:p>
        </w:tc>
        <w:tc>
          <w:tcPr>
            <w:tcW w:w="1829" w:type="dxa"/>
          </w:tcPr>
          <w:p w14:paraId="5AC47CE4" w14:textId="287CB653"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1829" w:type="dxa"/>
          </w:tcPr>
          <w:p w14:paraId="3EF82BA4" w14:textId="536B6930"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4126" w:type="dxa"/>
          </w:tcPr>
          <w:p w14:paraId="5AAF4AE0" w14:textId="77777777" w:rsidR="00FD572E" w:rsidRPr="00A45A0E" w:rsidRDefault="00FD572E" w:rsidP="00FD572E">
            <w:pPr>
              <w:rPr>
                <w:rFonts w:ascii="Arial" w:hAnsi="Arial" w:cs="Arial"/>
                <w:sz w:val="20"/>
                <w:szCs w:val="20"/>
                <w:lang w:eastAsia="ja-JP"/>
              </w:rPr>
            </w:pPr>
            <w:r w:rsidRPr="00A45A0E">
              <w:rPr>
                <w:rFonts w:ascii="Arial" w:hAnsi="Arial" w:cs="Arial"/>
                <w:sz w:val="20"/>
                <w:szCs w:val="20"/>
                <w:lang w:eastAsia="ja-JP"/>
              </w:rPr>
              <w:t>A) would be when SRB1 is configured with duplication.</w:t>
            </w:r>
          </w:p>
          <w:p w14:paraId="51AF133C" w14:textId="11D8578F" w:rsidR="00FD572E" w:rsidRPr="00222623" w:rsidRDefault="00FD572E" w:rsidP="00FD572E">
            <w:pPr>
              <w:rPr>
                <w:rFonts w:ascii="Arial" w:hAnsi="Arial" w:cs="Arial"/>
                <w:sz w:val="20"/>
              </w:rPr>
            </w:pPr>
            <w:r w:rsidRPr="00A45A0E">
              <w:rPr>
                <w:rFonts w:ascii="Arial" w:hAnsi="Arial" w:cs="Arial"/>
                <w:sz w:val="20"/>
                <w:szCs w:val="20"/>
                <w:lang w:eastAsia="ja-JP"/>
              </w:rPr>
              <w:t xml:space="preserve">E) is when PC5-RRC message is successfully sent to the relay UE </w:t>
            </w:r>
            <w:r>
              <w:rPr>
                <w:rFonts w:ascii="Arial" w:hAnsi="Arial" w:cs="Arial"/>
                <w:sz w:val="20"/>
                <w:szCs w:val="20"/>
                <w:lang w:eastAsia="ja-JP"/>
              </w:rPr>
              <w:t>when</w:t>
            </w:r>
            <w:r w:rsidRPr="00A45A0E">
              <w:rPr>
                <w:rFonts w:ascii="Arial" w:hAnsi="Arial" w:cs="Arial"/>
                <w:sz w:val="20"/>
                <w:szCs w:val="20"/>
                <w:lang w:eastAsia="ja-JP"/>
              </w:rPr>
              <w:t xml:space="preserve"> SRB1 is not in the indirect path</w:t>
            </w:r>
            <w:r>
              <w:rPr>
                <w:rFonts w:ascii="Arial" w:hAnsi="Arial" w:cs="Arial"/>
                <w:sz w:val="20"/>
                <w:szCs w:val="20"/>
                <w:lang w:eastAsia="ja-JP"/>
              </w:rPr>
              <w:t xml:space="preserve"> (and </w:t>
            </w:r>
            <w:r w:rsidRPr="00A45A0E">
              <w:rPr>
                <w:rFonts w:ascii="Arial" w:hAnsi="Arial" w:cs="Arial"/>
                <w:sz w:val="20"/>
                <w:szCs w:val="20"/>
                <w:lang w:eastAsia="ja-JP"/>
              </w:rPr>
              <w:t>PC5-RRC is used when relay UE is not in RRC_CONNECTED</w:t>
            </w:r>
            <w:r>
              <w:rPr>
                <w:rFonts w:ascii="Arial" w:hAnsi="Arial" w:cs="Arial"/>
                <w:sz w:val="20"/>
                <w:szCs w:val="20"/>
                <w:lang w:eastAsia="ja-JP"/>
              </w:rPr>
              <w:t>)</w:t>
            </w:r>
            <w:r w:rsidRPr="00A45A0E">
              <w:rPr>
                <w:rFonts w:ascii="Arial" w:hAnsi="Arial" w:cs="Arial"/>
                <w:sz w:val="20"/>
                <w:szCs w:val="20"/>
                <w:lang w:eastAsia="ja-JP"/>
              </w:rPr>
              <w:t>.</w:t>
            </w:r>
          </w:p>
        </w:tc>
      </w:tr>
      <w:tr w:rsidR="002018D8" w14:paraId="4DFF6E4B" w14:textId="77777777" w:rsidTr="00FD572E">
        <w:trPr>
          <w:trHeight w:val="340"/>
        </w:trPr>
        <w:tc>
          <w:tcPr>
            <w:tcW w:w="1466" w:type="dxa"/>
          </w:tcPr>
          <w:p w14:paraId="769F0774" w14:textId="3BA46698" w:rsidR="002018D8" w:rsidRPr="00A45A0E" w:rsidRDefault="002018D8" w:rsidP="00FD572E">
            <w:pPr>
              <w:rPr>
                <w:rFonts w:ascii="Arial" w:hAnsi="Arial" w:cs="Arial"/>
                <w:sz w:val="20"/>
                <w:szCs w:val="20"/>
                <w:lang w:eastAsia="ja-JP"/>
              </w:rPr>
            </w:pPr>
            <w:r>
              <w:rPr>
                <w:rFonts w:ascii="Arial" w:hAnsi="Arial" w:cs="Arial"/>
                <w:sz w:val="20"/>
                <w:szCs w:val="20"/>
                <w:lang w:eastAsia="ja-JP"/>
              </w:rPr>
              <w:t>Apple</w:t>
            </w:r>
          </w:p>
        </w:tc>
        <w:tc>
          <w:tcPr>
            <w:tcW w:w="1829" w:type="dxa"/>
          </w:tcPr>
          <w:p w14:paraId="4DEDEF97" w14:textId="003CADEA" w:rsidR="002018D8" w:rsidRPr="00A45A0E" w:rsidRDefault="002018D8" w:rsidP="00FD572E">
            <w:pPr>
              <w:rPr>
                <w:rFonts w:ascii="Arial" w:hAnsi="Arial" w:cs="Arial"/>
                <w:sz w:val="20"/>
                <w:szCs w:val="20"/>
                <w:lang w:eastAsia="ja-JP"/>
              </w:rPr>
            </w:pPr>
            <w:r>
              <w:rPr>
                <w:rFonts w:ascii="Arial" w:hAnsi="Arial" w:cs="Arial"/>
                <w:sz w:val="20"/>
                <w:szCs w:val="20"/>
                <w:lang w:eastAsia="ja-JP"/>
              </w:rPr>
              <w:t>d</w:t>
            </w:r>
          </w:p>
        </w:tc>
        <w:tc>
          <w:tcPr>
            <w:tcW w:w="1829" w:type="dxa"/>
          </w:tcPr>
          <w:p w14:paraId="3C0D56D6" w14:textId="24646219" w:rsidR="002018D8" w:rsidRPr="00A45A0E" w:rsidRDefault="00E6403D" w:rsidP="00FD572E">
            <w:pPr>
              <w:rPr>
                <w:rFonts w:ascii="Arial" w:hAnsi="Arial" w:cs="Arial"/>
                <w:sz w:val="20"/>
                <w:szCs w:val="20"/>
                <w:lang w:eastAsia="ja-JP"/>
              </w:rPr>
            </w:pPr>
            <w:r>
              <w:rPr>
                <w:rFonts w:ascii="Arial" w:hAnsi="Arial" w:cs="Arial"/>
                <w:sz w:val="20"/>
                <w:szCs w:val="20"/>
                <w:lang w:eastAsia="ja-JP"/>
              </w:rPr>
              <w:t>d</w:t>
            </w:r>
          </w:p>
        </w:tc>
        <w:tc>
          <w:tcPr>
            <w:tcW w:w="4126" w:type="dxa"/>
          </w:tcPr>
          <w:p w14:paraId="66C9278E" w14:textId="2607EA27" w:rsidR="002018D8" w:rsidRPr="00A45A0E" w:rsidRDefault="00E6403D" w:rsidP="00FD572E">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005FE5" w14:paraId="1D8660F8" w14:textId="77777777" w:rsidTr="00FD572E">
        <w:trPr>
          <w:trHeight w:val="340"/>
        </w:trPr>
        <w:tc>
          <w:tcPr>
            <w:tcW w:w="1466" w:type="dxa"/>
          </w:tcPr>
          <w:p w14:paraId="5446AA74" w14:textId="68C0A403" w:rsidR="00005FE5" w:rsidRDefault="00005FE5" w:rsidP="00005FE5">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3605F4EA" w14:textId="4160F981" w:rsidR="00005FE5" w:rsidRDefault="00005FE5" w:rsidP="00005FE5">
            <w:pPr>
              <w:rPr>
                <w:rFonts w:ascii="Arial" w:hAnsi="Arial" w:cs="Arial"/>
                <w:sz w:val="20"/>
                <w:szCs w:val="20"/>
                <w:lang w:eastAsia="ja-JP"/>
              </w:rPr>
            </w:pPr>
            <w:r>
              <w:rPr>
                <w:rFonts w:ascii="Arial" w:eastAsiaTheme="minorEastAsia" w:hAnsi="Arial" w:cs="Arial"/>
                <w:sz w:val="20"/>
              </w:rPr>
              <w:t>b, c</w:t>
            </w:r>
          </w:p>
        </w:tc>
        <w:tc>
          <w:tcPr>
            <w:tcW w:w="1829" w:type="dxa"/>
          </w:tcPr>
          <w:p w14:paraId="1D918782" w14:textId="4050B1B7" w:rsidR="00005FE5" w:rsidRDefault="00005FE5" w:rsidP="00005FE5">
            <w:pPr>
              <w:rPr>
                <w:rFonts w:ascii="Arial" w:hAnsi="Arial" w:cs="Arial"/>
                <w:sz w:val="20"/>
                <w:szCs w:val="20"/>
                <w:lang w:eastAsia="ja-JP"/>
              </w:rPr>
            </w:pPr>
            <w:r>
              <w:rPr>
                <w:rFonts w:ascii="Arial" w:eastAsiaTheme="minorEastAsia" w:hAnsi="Arial" w:cs="Arial"/>
                <w:sz w:val="20"/>
              </w:rPr>
              <w:t>b, c</w:t>
            </w:r>
          </w:p>
        </w:tc>
        <w:tc>
          <w:tcPr>
            <w:tcW w:w="4126" w:type="dxa"/>
          </w:tcPr>
          <w:p w14:paraId="72BE89E0" w14:textId="77777777" w:rsidR="00005FE5" w:rsidRDefault="00005FE5" w:rsidP="00005FE5">
            <w:pPr>
              <w:rPr>
                <w:rFonts w:ascii="Arial" w:hAnsi="Arial" w:cs="Arial"/>
                <w:sz w:val="20"/>
              </w:rPr>
            </w:pPr>
            <w:r w:rsidRPr="000A16A7">
              <w:rPr>
                <w:rFonts w:ascii="Arial" w:hAnsi="Arial" w:cs="Arial"/>
                <w:sz w:val="20"/>
              </w:rPr>
              <w:t xml:space="preserve">Option-b </w:t>
            </w:r>
            <w:r>
              <w:rPr>
                <w:rFonts w:ascii="Arial" w:hAnsi="Arial" w:cs="Arial"/>
                <w:sz w:val="20"/>
              </w:rPr>
              <w:t xml:space="preserve">can be used to both </w:t>
            </w:r>
            <w:r w:rsidRPr="000A16A7">
              <w:rPr>
                <w:rFonts w:ascii="Arial" w:hAnsi="Arial" w:cs="Arial"/>
                <w:sz w:val="20"/>
              </w:rPr>
              <w:t>case</w:t>
            </w:r>
            <w:r>
              <w:rPr>
                <w:rFonts w:ascii="Arial" w:hAnsi="Arial" w:cs="Arial"/>
                <w:sz w:val="20"/>
              </w:rPr>
              <w:t xml:space="preserve">s. </w:t>
            </w:r>
          </w:p>
          <w:p w14:paraId="7308392D" w14:textId="12BC52C2" w:rsidR="00005FE5" w:rsidRDefault="00005FE5" w:rsidP="00005FE5">
            <w:pPr>
              <w:rPr>
                <w:rFonts w:ascii="Arial" w:hAnsi="Arial" w:cs="Arial"/>
                <w:sz w:val="20"/>
                <w:szCs w:val="20"/>
                <w:lang w:eastAsia="ja-JP"/>
              </w:rPr>
            </w:pPr>
            <w:r>
              <w:rPr>
                <w:rFonts w:ascii="Arial" w:hAnsi="Arial" w:cs="Arial"/>
                <w:sz w:val="20"/>
              </w:rPr>
              <w:t>In addition, s</w:t>
            </w:r>
            <w:r w:rsidRPr="004366C2">
              <w:rPr>
                <w:rFonts w:ascii="Arial" w:hAnsi="Arial" w:cs="Arial"/>
                <w:sz w:val="20"/>
              </w:rPr>
              <w:t>ince the idle/inactive relay UE may fail to enter RRC_CONNECTED or the relay UE may change its serving gNB during path addition,</w:t>
            </w:r>
            <w:r>
              <w:rPr>
                <w:rFonts w:ascii="Arial" w:hAnsi="Arial" w:cs="Arial"/>
                <w:sz w:val="20"/>
              </w:rPr>
              <w:t xml:space="preserve"> we prefer option c.</w:t>
            </w:r>
          </w:p>
        </w:tc>
      </w:tr>
      <w:tr w:rsidR="007856F9" w14:paraId="6C2551C3" w14:textId="77777777" w:rsidTr="00FD572E">
        <w:trPr>
          <w:trHeight w:val="340"/>
        </w:trPr>
        <w:tc>
          <w:tcPr>
            <w:tcW w:w="1466" w:type="dxa"/>
          </w:tcPr>
          <w:p w14:paraId="3A842B2D" w14:textId="77777777" w:rsidR="007856F9" w:rsidRDefault="007856F9" w:rsidP="007856F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3BF1338B" w14:textId="77777777" w:rsidR="007856F9" w:rsidRDefault="007856F9" w:rsidP="007856F9">
            <w:pPr>
              <w:rPr>
                <w:rFonts w:ascii="Arial" w:eastAsiaTheme="minorEastAsia" w:hAnsi="Arial" w:cs="Arial" w:hint="eastAsia"/>
                <w:sz w:val="20"/>
              </w:rPr>
            </w:pPr>
          </w:p>
        </w:tc>
        <w:tc>
          <w:tcPr>
            <w:tcW w:w="1829" w:type="dxa"/>
          </w:tcPr>
          <w:p w14:paraId="2F5321EE" w14:textId="2581F78A" w:rsidR="007856F9" w:rsidRDefault="007856F9" w:rsidP="007856F9">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23497769" w14:textId="36E08CC5" w:rsidR="007856F9" w:rsidRDefault="007856F9" w:rsidP="007856F9">
            <w:pPr>
              <w:rPr>
                <w:rFonts w:ascii="Arial" w:eastAsiaTheme="minorEastAsia" w:hAnsi="Arial" w:cs="Arial" w:hint="eastAsia"/>
                <w:sz w:val="20"/>
              </w:rPr>
            </w:pPr>
            <w:r>
              <w:rPr>
                <w:rFonts w:ascii="Arial" w:eastAsiaTheme="minorEastAsia" w:hAnsi="Arial" w:cs="Arial" w:hint="eastAsia"/>
                <w:sz w:val="20"/>
              </w:rPr>
              <w:t>a</w:t>
            </w:r>
          </w:p>
        </w:tc>
        <w:tc>
          <w:tcPr>
            <w:tcW w:w="4126" w:type="dxa"/>
          </w:tcPr>
          <w:p w14:paraId="5476C9B7" w14:textId="7210B795" w:rsidR="007856F9" w:rsidRPr="000A16A7" w:rsidRDefault="007856F9" w:rsidP="007856F9">
            <w:pPr>
              <w:rPr>
                <w:rFonts w:ascii="Arial" w:hAnsi="Arial" w:cs="Arial"/>
                <w:sz w:val="20"/>
              </w:rPr>
            </w:pPr>
            <w:r w:rsidRPr="0045230D">
              <w:rPr>
                <w:rFonts w:ascii="Arial" w:hAnsi="Arial" w:cs="Arial" w:hint="eastAsia"/>
                <w:sz w:val="20"/>
                <w:szCs w:val="20"/>
                <w:lang w:eastAsia="ja-JP"/>
              </w:rPr>
              <w:t>Option a</w:t>
            </w:r>
            <w:r>
              <w:rPr>
                <w:rFonts w:ascii="Arial" w:hAnsi="Arial" w:cs="Arial"/>
                <w:sz w:val="20"/>
                <w:szCs w:val="20"/>
                <w:lang w:eastAsia="ja-JP"/>
              </w:rPr>
              <w:t xml:space="preserve"> </w:t>
            </w:r>
            <w:r w:rsidRPr="0045230D">
              <w:rPr>
                <w:rFonts w:ascii="Arial" w:hAnsi="Arial" w:cs="Arial"/>
                <w:sz w:val="20"/>
                <w:szCs w:val="20"/>
                <w:lang w:eastAsia="ja-JP"/>
              </w:rPr>
              <w:t>is</w:t>
            </w:r>
            <w:r w:rsidRPr="0045230D">
              <w:rPr>
                <w:rFonts w:ascii="Arial" w:hAnsi="Arial" w:cs="Arial" w:hint="eastAsia"/>
                <w:sz w:val="20"/>
                <w:szCs w:val="20"/>
                <w:lang w:eastAsia="ja-JP"/>
              </w:rPr>
              <w:t xml:space="preserve"> </w:t>
            </w:r>
            <w:r w:rsidRPr="0045230D">
              <w:rPr>
                <w:rFonts w:ascii="Arial" w:hAnsi="Arial" w:cs="Arial"/>
                <w:sz w:val="20"/>
                <w:szCs w:val="20"/>
                <w:lang w:eastAsia="ja-JP"/>
              </w:rPr>
              <w:t>for the case</w:t>
            </w:r>
            <w:r w:rsidRPr="0045230D">
              <w:rPr>
                <w:rFonts w:ascii="Arial" w:hAnsi="Arial" w:cs="Arial" w:hint="eastAsia"/>
                <w:sz w:val="20"/>
                <w:szCs w:val="20"/>
                <w:lang w:eastAsia="ja-JP"/>
              </w:rPr>
              <w:t xml:space="preserve"> </w:t>
            </w:r>
            <w:r>
              <w:rPr>
                <w:rFonts w:ascii="Arial" w:hAnsi="Arial" w:cs="Arial"/>
                <w:sz w:val="20"/>
                <w:szCs w:val="20"/>
                <w:lang w:eastAsia="ja-JP"/>
              </w:rPr>
              <w:t xml:space="preserve">that </w:t>
            </w:r>
            <w:r w:rsidRPr="0045230D">
              <w:rPr>
                <w:rFonts w:ascii="Arial" w:hAnsi="Arial" w:cs="Arial"/>
                <w:sz w:val="20"/>
                <w:szCs w:val="20"/>
                <w:lang w:eastAsia="ja-JP"/>
              </w:rPr>
              <w:t xml:space="preserve">sending SRB1 via indirect path, and Option </w:t>
            </w:r>
            <w:r>
              <w:rPr>
                <w:rFonts w:ascii="Arial" w:hAnsi="Arial" w:cs="Arial"/>
                <w:sz w:val="20"/>
                <w:szCs w:val="20"/>
                <w:lang w:eastAsia="ja-JP"/>
              </w:rPr>
              <w:t>e</w:t>
            </w:r>
            <w:r w:rsidRPr="0045230D">
              <w:rPr>
                <w:rFonts w:ascii="Arial" w:hAnsi="Arial" w:cs="Arial"/>
                <w:sz w:val="20"/>
                <w:szCs w:val="20"/>
                <w:lang w:eastAsia="ja-JP"/>
              </w:rPr>
              <w:t xml:space="preserve"> is useful for the case </w:t>
            </w:r>
            <w:r>
              <w:rPr>
                <w:rFonts w:ascii="Arial" w:hAnsi="Arial" w:cs="Arial"/>
                <w:sz w:val="20"/>
                <w:szCs w:val="20"/>
                <w:lang w:eastAsia="ja-JP"/>
              </w:rPr>
              <w:t xml:space="preserve">that </w:t>
            </w:r>
            <w:r w:rsidRPr="0045230D">
              <w:rPr>
                <w:rFonts w:ascii="Arial" w:hAnsi="Arial" w:cs="Arial"/>
                <w:sz w:val="20"/>
                <w:szCs w:val="20"/>
                <w:lang w:eastAsia="ja-JP"/>
              </w:rPr>
              <w:t>sending PC5-RRC message via indirect path.</w:t>
            </w: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af"/>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r w:rsidR="0049499D" w:rsidRPr="0049499D">
              <w:rPr>
                <w:rFonts w:ascii="Arial" w:hAnsi="Arial" w:cs="Arial"/>
              </w:rPr>
              <w:t xml:space="preserve">RRCReestablishment triggered, indirect path configuration would be released anyway upon RRCReestablishment initiation, </w:t>
            </w:r>
            <w:r>
              <w:rPr>
                <w:rFonts w:ascii="Arial" w:hAnsi="Arial" w:cs="Arial"/>
              </w:rPr>
              <w:t>reverting 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宋体" w:hAnsi="Arial" w:cs="Arial" w:hint="eastAsia"/>
                <w:sz w:val="20"/>
                <w:szCs w:val="20"/>
              </w:rPr>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宋体"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35E5186E" w:rsidR="001F6731" w:rsidRPr="007F222F" w:rsidRDefault="007F222F" w:rsidP="001F6731">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C1BC77B" w14:textId="350E3859" w:rsidR="001F6731" w:rsidRPr="007F222F" w:rsidRDefault="007F222F" w:rsidP="001F673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0C09039" w14:textId="3E1048D6" w:rsidR="001F6731" w:rsidRPr="007F222F" w:rsidRDefault="007F222F" w:rsidP="001F6731">
            <w:pPr>
              <w:rPr>
                <w:rFonts w:ascii="Arial" w:eastAsiaTheme="minorEastAsia" w:hAnsi="Arial" w:cs="Arial"/>
                <w:sz w:val="20"/>
              </w:rPr>
            </w:pPr>
            <w:r>
              <w:rPr>
                <w:rFonts w:ascii="Arial" w:eastAsiaTheme="minorEastAsia" w:hAnsi="Arial" w:cs="Arial"/>
                <w:sz w:val="20"/>
              </w:rPr>
              <w:t>No condition.</w:t>
            </w:r>
          </w:p>
        </w:tc>
      </w:tr>
      <w:tr w:rsidR="001F6731" w14:paraId="357B7040" w14:textId="77777777" w:rsidTr="00A4128E">
        <w:tc>
          <w:tcPr>
            <w:tcW w:w="1913" w:type="dxa"/>
          </w:tcPr>
          <w:p w14:paraId="34D21BE6" w14:textId="6E549731" w:rsidR="001F6731" w:rsidRPr="00222623" w:rsidRDefault="002D4D01" w:rsidP="001F6731">
            <w:pPr>
              <w:rPr>
                <w:rFonts w:ascii="Arial" w:hAnsi="Arial" w:cs="Arial"/>
                <w:sz w:val="20"/>
              </w:rPr>
            </w:pPr>
            <w:r>
              <w:rPr>
                <w:rFonts w:ascii="Arial" w:hAnsi="Arial" w:cs="Arial"/>
                <w:sz w:val="20"/>
              </w:rPr>
              <w:t>Nokia</w:t>
            </w:r>
          </w:p>
        </w:tc>
        <w:tc>
          <w:tcPr>
            <w:tcW w:w="1127" w:type="dxa"/>
          </w:tcPr>
          <w:p w14:paraId="7B85044B" w14:textId="34CCE5AD" w:rsidR="001F6731" w:rsidRPr="00222623" w:rsidRDefault="00AA159C" w:rsidP="001F6731">
            <w:pPr>
              <w:rPr>
                <w:rFonts w:ascii="Arial" w:hAnsi="Arial" w:cs="Arial"/>
                <w:sz w:val="20"/>
              </w:rPr>
            </w:pPr>
            <w:r>
              <w:rPr>
                <w:rFonts w:ascii="Arial" w:hAnsi="Arial" w:cs="Arial"/>
                <w:sz w:val="20"/>
              </w:rPr>
              <w:t>Yes</w:t>
            </w:r>
          </w:p>
        </w:tc>
        <w:tc>
          <w:tcPr>
            <w:tcW w:w="6197" w:type="dxa"/>
          </w:tcPr>
          <w:p w14:paraId="3902A4DC" w14:textId="7CBFD7B7" w:rsidR="001F6731" w:rsidRPr="00222623" w:rsidRDefault="00AA159C" w:rsidP="001F6731">
            <w:pPr>
              <w:rPr>
                <w:rFonts w:ascii="Arial" w:hAnsi="Arial" w:cs="Arial"/>
                <w:sz w:val="20"/>
              </w:rPr>
            </w:pPr>
            <w:r>
              <w:rPr>
                <w:rFonts w:ascii="Arial" w:hAnsi="Arial" w:cs="Arial"/>
                <w:sz w:val="20"/>
              </w:rPr>
              <w:t>In R18, we only support one gNB scenario</w:t>
            </w:r>
            <w:r w:rsidR="0005724D">
              <w:rPr>
                <w:rFonts w:ascii="Arial" w:hAnsi="Arial" w:cs="Arial"/>
                <w:sz w:val="20"/>
              </w:rPr>
              <w:t>. Thus, we don’t think T420-like timer expiry</w:t>
            </w:r>
            <w:r w:rsidR="00916403">
              <w:rPr>
                <w:rFonts w:ascii="Arial" w:hAnsi="Arial" w:cs="Arial"/>
                <w:sz w:val="20"/>
              </w:rPr>
              <w:t xml:space="preserve"> for indirect path addition/change</w:t>
            </w:r>
            <w:r w:rsidR="0005724D">
              <w:rPr>
                <w:rFonts w:ascii="Arial" w:hAnsi="Arial" w:cs="Arial"/>
                <w:sz w:val="20"/>
              </w:rPr>
              <w:t xml:space="preserve"> is </w:t>
            </w:r>
            <w:r w:rsidR="00C82034">
              <w:rPr>
                <w:rFonts w:ascii="Arial" w:hAnsi="Arial" w:cs="Arial"/>
                <w:sz w:val="20"/>
              </w:rPr>
              <w:t xml:space="preserve">the same </w:t>
            </w:r>
            <w:r w:rsidR="00C82034">
              <w:rPr>
                <w:rFonts w:ascii="Arial" w:hAnsi="Arial" w:cs="Arial"/>
                <w:sz w:val="20"/>
              </w:rPr>
              <w:lastRenderedPageBreak/>
              <w:t>as T304 expiry for SCG in DC</w:t>
            </w:r>
            <w:r w:rsidR="00030078">
              <w:rPr>
                <w:rFonts w:ascii="Arial" w:hAnsi="Arial" w:cs="Arial"/>
                <w:sz w:val="20"/>
              </w:rPr>
              <w:t xml:space="preserve"> (w</w:t>
            </w:r>
            <w:r w:rsidR="00BF3F11">
              <w:rPr>
                <w:rFonts w:ascii="Arial" w:hAnsi="Arial" w:cs="Arial"/>
                <w:sz w:val="20"/>
              </w:rPr>
              <w:t>here the MgNB can still work fine with the UE while different SgNB may have problem with the UE</w:t>
            </w:r>
            <w:r w:rsidR="00030078">
              <w:rPr>
                <w:rFonts w:ascii="Arial" w:hAnsi="Arial" w:cs="Arial"/>
                <w:sz w:val="20"/>
              </w:rPr>
              <w:t>)</w:t>
            </w:r>
            <w:r w:rsidR="00C82034">
              <w:rPr>
                <w:rFonts w:ascii="Arial" w:hAnsi="Arial" w:cs="Arial"/>
                <w:sz w:val="20"/>
              </w:rPr>
              <w:t xml:space="preserve">. Rather we think it is </w:t>
            </w:r>
            <w:r w:rsidR="00753307">
              <w:rPr>
                <w:rFonts w:ascii="Arial" w:hAnsi="Arial" w:cs="Arial"/>
                <w:sz w:val="20"/>
              </w:rPr>
              <w:t xml:space="preserve">still </w:t>
            </w:r>
            <w:r w:rsidR="009D5C9F">
              <w:rPr>
                <w:rFonts w:ascii="Arial" w:hAnsi="Arial" w:cs="Arial"/>
                <w:sz w:val="20"/>
              </w:rPr>
              <w:t xml:space="preserve">RRC </w:t>
            </w:r>
            <w:r w:rsidR="00753307">
              <w:rPr>
                <w:rFonts w:ascii="Arial" w:hAnsi="Arial" w:cs="Arial"/>
                <w:sz w:val="20"/>
              </w:rPr>
              <w:t>reconfiguration failure with the single gNB</w:t>
            </w:r>
            <w:r w:rsidR="003E53FF">
              <w:rPr>
                <w:rFonts w:ascii="Arial" w:hAnsi="Arial" w:cs="Arial"/>
                <w:sz w:val="20"/>
              </w:rPr>
              <w:t xml:space="preserve">, which </w:t>
            </w:r>
            <w:r w:rsidR="00620E1F">
              <w:rPr>
                <w:rFonts w:ascii="Arial" w:hAnsi="Arial" w:cs="Arial"/>
                <w:sz w:val="20"/>
              </w:rPr>
              <w:t>requires RRC connection re-establishment</w:t>
            </w:r>
            <w:r w:rsidR="00482B3B">
              <w:rPr>
                <w:rFonts w:ascii="Arial" w:hAnsi="Arial" w:cs="Arial"/>
                <w:sz w:val="20"/>
              </w:rPr>
              <w:t xml:space="preserve"> because that gNB may have problem with the UE</w:t>
            </w:r>
            <w:r>
              <w:rPr>
                <w:rFonts w:ascii="Arial" w:hAnsi="Arial" w:cs="Arial"/>
                <w:sz w:val="20"/>
              </w:rPr>
              <w:t xml:space="preserve">. </w:t>
            </w:r>
            <w:r w:rsidR="00620E1F">
              <w:rPr>
                <w:rFonts w:ascii="Arial" w:hAnsi="Arial" w:cs="Arial"/>
                <w:sz w:val="20"/>
              </w:rPr>
              <w:t>Thus, reverting back to the original configuration is necessary.</w:t>
            </w:r>
          </w:p>
        </w:tc>
      </w:tr>
      <w:tr w:rsidR="002018D8" w14:paraId="3B3B9B17" w14:textId="77777777" w:rsidTr="00A4128E">
        <w:tc>
          <w:tcPr>
            <w:tcW w:w="1913" w:type="dxa"/>
          </w:tcPr>
          <w:p w14:paraId="31D9B2D3" w14:textId="058C409F" w:rsidR="002018D8" w:rsidRDefault="002018D8" w:rsidP="001F6731">
            <w:pPr>
              <w:rPr>
                <w:rFonts w:ascii="Arial" w:hAnsi="Arial" w:cs="Arial"/>
                <w:sz w:val="20"/>
              </w:rPr>
            </w:pPr>
            <w:r>
              <w:rPr>
                <w:rFonts w:ascii="Arial" w:hAnsi="Arial" w:cs="Arial"/>
                <w:sz w:val="20"/>
              </w:rPr>
              <w:lastRenderedPageBreak/>
              <w:t>Apple</w:t>
            </w:r>
          </w:p>
        </w:tc>
        <w:tc>
          <w:tcPr>
            <w:tcW w:w="1127" w:type="dxa"/>
          </w:tcPr>
          <w:p w14:paraId="07AE08F2" w14:textId="3AA4D89B" w:rsidR="002018D8" w:rsidRDefault="002018D8" w:rsidP="001F6731">
            <w:pPr>
              <w:rPr>
                <w:rFonts w:ascii="Arial" w:hAnsi="Arial" w:cs="Arial"/>
                <w:sz w:val="20"/>
              </w:rPr>
            </w:pPr>
            <w:r>
              <w:rPr>
                <w:rFonts w:ascii="Arial" w:hAnsi="Arial" w:cs="Arial"/>
                <w:sz w:val="20"/>
              </w:rPr>
              <w:t>Yes</w:t>
            </w:r>
          </w:p>
        </w:tc>
        <w:tc>
          <w:tcPr>
            <w:tcW w:w="6197" w:type="dxa"/>
          </w:tcPr>
          <w:p w14:paraId="3A99D98C" w14:textId="368713BA" w:rsidR="002018D8" w:rsidRDefault="002018D8" w:rsidP="001F6731">
            <w:pPr>
              <w:rPr>
                <w:rFonts w:ascii="Arial" w:hAnsi="Arial" w:cs="Arial"/>
                <w:sz w:val="20"/>
              </w:rPr>
            </w:pPr>
            <w:r>
              <w:rPr>
                <w:rFonts w:ascii="Arial" w:hAnsi="Arial" w:cs="Arial"/>
                <w:sz w:val="20"/>
              </w:rPr>
              <w:t>No condition</w:t>
            </w:r>
          </w:p>
        </w:tc>
      </w:tr>
      <w:tr w:rsidR="00E60DCC" w14:paraId="7F4185A4" w14:textId="77777777" w:rsidTr="00A4128E">
        <w:tc>
          <w:tcPr>
            <w:tcW w:w="1913" w:type="dxa"/>
          </w:tcPr>
          <w:p w14:paraId="66208B6E" w14:textId="5F8FD388"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991F3FA" w14:textId="2BB2F4FB" w:rsidR="00E60DCC" w:rsidRDefault="00E60DCC" w:rsidP="00E60DC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F496F59" w14:textId="77777777" w:rsidR="00E60DCC" w:rsidRDefault="00E60DCC" w:rsidP="00E60DCC">
            <w:pPr>
              <w:rPr>
                <w:rFonts w:ascii="Arial" w:hAnsi="Arial" w:cs="Arial"/>
                <w:sz w:val="20"/>
              </w:rPr>
            </w:pPr>
          </w:p>
        </w:tc>
      </w:tr>
      <w:tr w:rsidR="007856F9" w14:paraId="5499AA76" w14:textId="77777777" w:rsidTr="00A4128E">
        <w:tc>
          <w:tcPr>
            <w:tcW w:w="1913" w:type="dxa"/>
          </w:tcPr>
          <w:p w14:paraId="0C098C44" w14:textId="2BE2FAC7" w:rsidR="007856F9" w:rsidRDefault="007856F9" w:rsidP="007856F9">
            <w:pPr>
              <w:rPr>
                <w:rFonts w:ascii="Arial" w:eastAsiaTheme="minorEastAsia" w:hAnsi="Arial" w:cs="Arial" w:hint="eastAsia"/>
                <w:sz w:val="20"/>
              </w:rPr>
            </w:pPr>
            <w:r w:rsidRPr="008F2CF8">
              <w:rPr>
                <w:rFonts w:ascii="Arial" w:hAnsi="Arial" w:cs="Arial" w:hint="eastAsia"/>
                <w:sz w:val="20"/>
              </w:rPr>
              <w:t>NEC</w:t>
            </w:r>
          </w:p>
        </w:tc>
        <w:tc>
          <w:tcPr>
            <w:tcW w:w="1127" w:type="dxa"/>
          </w:tcPr>
          <w:p w14:paraId="6556C605" w14:textId="3DBB7285" w:rsidR="007856F9" w:rsidRDefault="007856F9" w:rsidP="007856F9">
            <w:pPr>
              <w:rPr>
                <w:rFonts w:ascii="Arial" w:eastAsiaTheme="minorEastAsia" w:hAnsi="Arial" w:cs="Arial" w:hint="eastAsia"/>
                <w:sz w:val="20"/>
              </w:rPr>
            </w:pPr>
            <w:r w:rsidRPr="008F2CF8">
              <w:rPr>
                <w:rFonts w:ascii="Arial" w:hAnsi="Arial" w:cs="Arial" w:hint="eastAsia"/>
                <w:sz w:val="20"/>
              </w:rPr>
              <w:t>Yes</w:t>
            </w:r>
          </w:p>
        </w:tc>
        <w:tc>
          <w:tcPr>
            <w:tcW w:w="6197" w:type="dxa"/>
          </w:tcPr>
          <w:p w14:paraId="4CF7AC4B" w14:textId="5B252411" w:rsidR="007856F9" w:rsidRDefault="007856F9" w:rsidP="007856F9">
            <w:pPr>
              <w:rPr>
                <w:rFonts w:ascii="Arial" w:hAnsi="Arial" w:cs="Arial"/>
                <w:sz w:val="20"/>
              </w:rPr>
            </w:pPr>
            <w:r w:rsidRPr="008F2CF8">
              <w:rPr>
                <w:rFonts w:ascii="Arial" w:hAnsi="Arial" w:cs="Arial" w:hint="eastAsia"/>
                <w:sz w:val="20"/>
              </w:rPr>
              <w:t>T</w:t>
            </w:r>
            <w:r>
              <w:rPr>
                <w:rFonts w:ascii="Arial" w:hAnsi="Arial" w:cs="Arial"/>
                <w:sz w:val="20"/>
              </w:rPr>
              <w:t>420</w:t>
            </w:r>
            <w:r w:rsidRPr="008F2CF8">
              <w:rPr>
                <w:rFonts w:ascii="Arial" w:hAnsi="Arial" w:cs="Arial" w:hint="eastAsia"/>
                <w:sz w:val="20"/>
              </w:rPr>
              <w:t>-like</w:t>
            </w:r>
            <w:r>
              <w:rPr>
                <w:rFonts w:ascii="Arial" w:hAnsi="Arial" w:cs="Arial"/>
                <w:sz w:val="20"/>
              </w:rPr>
              <w:t xml:space="preserve"> </w:t>
            </w:r>
            <w:r w:rsidRPr="008F2CF8">
              <w:rPr>
                <w:rFonts w:ascii="Arial" w:hAnsi="Arial" w:cs="Arial" w:hint="eastAsia"/>
                <w:sz w:val="20"/>
              </w:rPr>
              <w:t>timer</w:t>
            </w:r>
            <w:r>
              <w:rPr>
                <w:rFonts w:ascii="Arial" w:hAnsi="Arial" w:cs="Arial"/>
                <w:sz w:val="20"/>
              </w:rPr>
              <w:t xml:space="preserve"> </w:t>
            </w:r>
            <w:r w:rsidRPr="008F2CF8">
              <w:rPr>
                <w:rFonts w:ascii="Arial" w:hAnsi="Arial" w:cs="Arial" w:hint="eastAsia"/>
                <w:sz w:val="20"/>
              </w:rPr>
              <w:t>expiry</w:t>
            </w:r>
            <w:r>
              <w:rPr>
                <w:rFonts w:ascii="Arial" w:hAnsi="Arial" w:cs="Arial"/>
                <w:sz w:val="20"/>
              </w:rPr>
              <w:t xml:space="preserve"> </w:t>
            </w:r>
            <w:r w:rsidRPr="008F2CF8">
              <w:rPr>
                <w:rFonts w:ascii="Arial" w:hAnsi="Arial" w:cs="Arial" w:hint="eastAsia"/>
                <w:sz w:val="20"/>
              </w:rPr>
              <w:t>means</w:t>
            </w:r>
            <w:r>
              <w:rPr>
                <w:rFonts w:ascii="Arial" w:hAnsi="Arial" w:cs="Arial"/>
                <w:sz w:val="20"/>
              </w:rPr>
              <w:t xml:space="preserve"> </w:t>
            </w:r>
            <w:r w:rsidRPr="008F2CF8">
              <w:rPr>
                <w:rFonts w:ascii="Arial" w:hAnsi="Arial" w:cs="Arial" w:hint="eastAsia"/>
                <w:sz w:val="20"/>
              </w:rPr>
              <w:t>RRC</w:t>
            </w:r>
            <w:r>
              <w:rPr>
                <w:rFonts w:ascii="Arial" w:hAnsi="Arial" w:cs="Arial"/>
                <w:sz w:val="20"/>
              </w:rPr>
              <w:t xml:space="preserve"> reconfiguration</w:t>
            </w:r>
            <w:r w:rsidRPr="008F2CF8">
              <w:rPr>
                <w:rFonts w:ascii="Arial" w:hAnsi="Arial" w:cs="Arial" w:hint="eastAsia"/>
                <w:sz w:val="20"/>
              </w:rPr>
              <w:t xml:space="preserve"> </w:t>
            </w:r>
            <w:r w:rsidRPr="008F2CF8">
              <w:rPr>
                <w:rFonts w:ascii="Arial" w:hAnsi="Arial" w:cs="Arial"/>
                <w:sz w:val="20"/>
              </w:rPr>
              <w:t xml:space="preserve">failure of </w:t>
            </w:r>
            <w:r w:rsidRPr="008F2CF8">
              <w:rPr>
                <w:rFonts w:ascii="Arial" w:hAnsi="Arial" w:cs="Arial" w:hint="eastAsia"/>
                <w:sz w:val="20"/>
              </w:rPr>
              <w:t>MCG,</w:t>
            </w:r>
            <w:r w:rsidRPr="008F2CF8">
              <w:rPr>
                <w:rFonts w:ascii="Arial" w:hAnsi="Arial" w:cs="Arial"/>
                <w:sz w:val="20"/>
              </w:rPr>
              <w:t xml:space="preserve"> thus RRC connection</w:t>
            </w:r>
            <w:r>
              <w:rPr>
                <w:rFonts w:ascii="Arial" w:hAnsi="Arial" w:cs="Arial"/>
                <w:sz w:val="20"/>
              </w:rPr>
              <w:t xml:space="preserve"> re-establishment should </w:t>
            </w:r>
            <w:r w:rsidRPr="008F2CF8">
              <w:rPr>
                <w:rFonts w:ascii="Arial" w:hAnsi="Arial" w:cs="Arial" w:hint="eastAsia"/>
                <w:sz w:val="20"/>
              </w:rPr>
              <w:t>be</w:t>
            </w:r>
            <w:r>
              <w:rPr>
                <w:rFonts w:ascii="Arial" w:hAnsi="Arial" w:cs="Arial"/>
                <w:sz w:val="20"/>
              </w:rPr>
              <w:t xml:space="preserve"> </w:t>
            </w:r>
            <w:r w:rsidRPr="008F2CF8">
              <w:rPr>
                <w:rFonts w:ascii="Arial" w:hAnsi="Arial" w:cs="Arial" w:hint="eastAsia"/>
                <w:sz w:val="20"/>
              </w:rPr>
              <w:t>triggered</w:t>
            </w:r>
            <w:r>
              <w:rPr>
                <w:rFonts w:ascii="Arial" w:hAnsi="Arial" w:cs="Arial"/>
                <w:sz w:val="20"/>
              </w:rPr>
              <w:t xml:space="preserve"> </w:t>
            </w:r>
            <w:r w:rsidRPr="008F2CF8">
              <w:rPr>
                <w:rFonts w:ascii="Arial" w:hAnsi="Arial" w:cs="Arial" w:hint="eastAsia"/>
                <w:sz w:val="20"/>
              </w:rPr>
              <w:t>as</w:t>
            </w:r>
            <w:r>
              <w:rPr>
                <w:rFonts w:ascii="Arial" w:hAnsi="Arial" w:cs="Arial"/>
                <w:sz w:val="20"/>
              </w:rPr>
              <w:t xml:space="preserve"> </w:t>
            </w:r>
            <w:r w:rsidRPr="008F2CF8">
              <w:rPr>
                <w:rFonts w:ascii="Arial" w:hAnsi="Arial" w:cs="Arial" w:hint="eastAsia"/>
                <w:sz w:val="20"/>
              </w:rPr>
              <w:t>legacy.</w:t>
            </w: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宋体" w:hAnsi="Arial" w:cs="Arial" w:hint="eastAsia"/>
                <w:sz w:val="20"/>
                <w:szCs w:val="20"/>
              </w:rPr>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宋体"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15A9F773" w:rsidR="00B22D90" w:rsidRPr="007F222F" w:rsidRDefault="007F222F" w:rsidP="00B22D9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25B0CA1" w14:textId="3A912D8B" w:rsidR="00B22D90" w:rsidRPr="007F222F" w:rsidRDefault="007F222F" w:rsidP="00B22D9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02927CBD" w:rsidR="00B22D90" w:rsidRPr="00222623" w:rsidRDefault="00C0004C" w:rsidP="00B22D90">
            <w:pPr>
              <w:rPr>
                <w:rFonts w:ascii="Arial" w:hAnsi="Arial" w:cs="Arial"/>
                <w:sz w:val="20"/>
              </w:rPr>
            </w:pPr>
            <w:r>
              <w:rPr>
                <w:rFonts w:ascii="Arial" w:hAnsi="Arial" w:cs="Arial"/>
                <w:sz w:val="20"/>
              </w:rPr>
              <w:t>Nokia</w:t>
            </w:r>
          </w:p>
        </w:tc>
        <w:tc>
          <w:tcPr>
            <w:tcW w:w="1127" w:type="dxa"/>
          </w:tcPr>
          <w:p w14:paraId="1AB122AC" w14:textId="3E331CFA" w:rsidR="00B22D90" w:rsidRPr="00222623" w:rsidRDefault="00C0004C" w:rsidP="00B22D90">
            <w:pPr>
              <w:rPr>
                <w:rFonts w:ascii="Arial" w:hAnsi="Arial" w:cs="Arial"/>
                <w:sz w:val="20"/>
              </w:rPr>
            </w:pPr>
            <w:r>
              <w:rPr>
                <w:rFonts w:ascii="Arial" w:hAnsi="Arial" w:cs="Arial"/>
                <w:sz w:val="20"/>
              </w:rPr>
              <w:t>No</w:t>
            </w:r>
          </w:p>
        </w:tc>
        <w:tc>
          <w:tcPr>
            <w:tcW w:w="6197" w:type="dxa"/>
          </w:tcPr>
          <w:p w14:paraId="188BDD54" w14:textId="1F9FE880" w:rsidR="00B22D90" w:rsidRPr="00734C08" w:rsidRDefault="005E79C4" w:rsidP="00B22D90">
            <w:pPr>
              <w:rPr>
                <w:rFonts w:ascii="Arial" w:hAnsi="Arial" w:cs="Arial"/>
                <w:sz w:val="20"/>
              </w:rPr>
            </w:pPr>
            <w:r>
              <w:rPr>
                <w:rFonts w:ascii="Arial" w:hAnsi="Arial" w:cs="Arial"/>
                <w:sz w:val="20"/>
              </w:rPr>
              <w:t>Indirect</w:t>
            </w:r>
            <w:r w:rsidR="00C0004C">
              <w:rPr>
                <w:rFonts w:ascii="Arial" w:hAnsi="Arial" w:cs="Arial"/>
                <w:sz w:val="20"/>
              </w:rPr>
              <w:t xml:space="preserve"> path addition/change is not the same as </w:t>
            </w:r>
            <w:r>
              <w:rPr>
                <w:rFonts w:ascii="Arial" w:hAnsi="Arial" w:cs="Arial"/>
                <w:sz w:val="20"/>
              </w:rPr>
              <w:t>T304 expiry for SCG in DC</w:t>
            </w:r>
            <w:r w:rsidR="002B536E">
              <w:rPr>
                <w:rFonts w:ascii="Arial" w:hAnsi="Arial" w:cs="Arial"/>
                <w:sz w:val="20"/>
              </w:rPr>
              <w:t xml:space="preserve">, and having alive </w:t>
            </w:r>
            <w:r w:rsidR="008108FF">
              <w:rPr>
                <w:rFonts w:ascii="Arial" w:hAnsi="Arial" w:cs="Arial"/>
                <w:sz w:val="20"/>
              </w:rPr>
              <w:t xml:space="preserve">direct path (for reporting failure) </w:t>
            </w:r>
            <w:r w:rsidR="002B536E">
              <w:rPr>
                <w:rFonts w:ascii="Arial" w:hAnsi="Arial" w:cs="Arial"/>
                <w:sz w:val="20"/>
              </w:rPr>
              <w:t>doesn’t ensure successful recovery</w:t>
            </w:r>
            <w:r w:rsidR="002E47DE">
              <w:rPr>
                <w:rFonts w:ascii="Arial" w:hAnsi="Arial" w:cs="Arial"/>
                <w:sz w:val="20"/>
              </w:rPr>
              <w:t xml:space="preserve"> because reconfiguration failure is not because of link quality of path but </w:t>
            </w:r>
            <w:r w:rsidR="007C4E35">
              <w:rPr>
                <w:rFonts w:ascii="Arial" w:hAnsi="Arial" w:cs="Arial"/>
                <w:sz w:val="20"/>
              </w:rPr>
              <w:t xml:space="preserve">mainly </w:t>
            </w:r>
            <w:r w:rsidR="002E47DE">
              <w:rPr>
                <w:rFonts w:ascii="Arial" w:hAnsi="Arial" w:cs="Arial"/>
                <w:sz w:val="20"/>
              </w:rPr>
              <w:t xml:space="preserve">because of </w:t>
            </w:r>
            <w:r w:rsidR="007C4E35">
              <w:rPr>
                <w:rFonts w:ascii="Arial" w:hAnsi="Arial" w:cs="Arial"/>
                <w:sz w:val="20"/>
              </w:rPr>
              <w:t>erroneous</w:t>
            </w:r>
            <w:r w:rsidR="002E47DE">
              <w:rPr>
                <w:rFonts w:ascii="Arial" w:hAnsi="Arial" w:cs="Arial"/>
                <w:sz w:val="20"/>
              </w:rPr>
              <w:t xml:space="preserve"> action </w:t>
            </w:r>
            <w:r w:rsidR="007C4E35">
              <w:rPr>
                <w:rFonts w:ascii="Arial" w:hAnsi="Arial" w:cs="Arial"/>
                <w:sz w:val="20"/>
              </w:rPr>
              <w:t>by gNB/UE</w:t>
            </w:r>
            <w:r>
              <w:rPr>
                <w:rFonts w:ascii="Arial" w:hAnsi="Arial" w:cs="Arial"/>
                <w:sz w:val="20"/>
              </w:rPr>
              <w:t>.</w:t>
            </w:r>
            <w:r w:rsidR="00F735C7">
              <w:rPr>
                <w:rFonts w:ascii="Arial" w:hAnsi="Arial" w:cs="Arial"/>
                <w:sz w:val="20"/>
              </w:rPr>
              <w:t xml:space="preserve"> </w:t>
            </w:r>
            <w:r>
              <w:rPr>
                <w:rFonts w:ascii="Arial" w:hAnsi="Arial" w:cs="Arial"/>
                <w:sz w:val="20"/>
              </w:rPr>
              <w:t>Given that single gNB is assumed in R18, reconfiguration failure should be recovered only by RRC connection re-establishment</w:t>
            </w:r>
            <w:r w:rsidR="00193CAB">
              <w:rPr>
                <w:rFonts w:ascii="Arial" w:hAnsi="Arial" w:cs="Arial"/>
                <w:sz w:val="20"/>
              </w:rPr>
              <w:t>.</w:t>
            </w:r>
            <w:r w:rsidR="00711B3D">
              <w:rPr>
                <w:rFonts w:ascii="Arial" w:hAnsi="Arial" w:cs="Arial"/>
                <w:sz w:val="20"/>
              </w:rPr>
              <w:t xml:space="preserve"> </w:t>
            </w:r>
          </w:p>
        </w:tc>
      </w:tr>
      <w:tr w:rsidR="00DF3C56" w14:paraId="14153939" w14:textId="77777777" w:rsidTr="00A4128E">
        <w:tc>
          <w:tcPr>
            <w:tcW w:w="1913" w:type="dxa"/>
          </w:tcPr>
          <w:p w14:paraId="0E19CC75" w14:textId="0325333C" w:rsidR="00DF3C56" w:rsidRDefault="00DF3C56" w:rsidP="00B22D90">
            <w:pPr>
              <w:rPr>
                <w:rFonts w:ascii="Arial" w:hAnsi="Arial" w:cs="Arial"/>
                <w:sz w:val="20"/>
              </w:rPr>
            </w:pPr>
            <w:r>
              <w:rPr>
                <w:rFonts w:ascii="Arial" w:hAnsi="Arial" w:cs="Arial"/>
                <w:sz w:val="20"/>
              </w:rPr>
              <w:t>Apple</w:t>
            </w:r>
          </w:p>
        </w:tc>
        <w:tc>
          <w:tcPr>
            <w:tcW w:w="1127" w:type="dxa"/>
          </w:tcPr>
          <w:p w14:paraId="0EC56372" w14:textId="5AD32B9D" w:rsidR="00DF3C56" w:rsidRDefault="00DF3C56" w:rsidP="00B22D90">
            <w:pPr>
              <w:rPr>
                <w:rFonts w:ascii="Arial" w:hAnsi="Arial" w:cs="Arial"/>
                <w:sz w:val="20"/>
              </w:rPr>
            </w:pPr>
            <w:r>
              <w:rPr>
                <w:rFonts w:ascii="Arial" w:hAnsi="Arial" w:cs="Arial"/>
                <w:sz w:val="20"/>
              </w:rPr>
              <w:t>See comment</w:t>
            </w:r>
          </w:p>
        </w:tc>
        <w:tc>
          <w:tcPr>
            <w:tcW w:w="6197" w:type="dxa"/>
          </w:tcPr>
          <w:p w14:paraId="4F8F3E8F" w14:textId="647FEA4D" w:rsidR="00DF3C56" w:rsidRDefault="00DF3C56" w:rsidP="00B22D90">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4584D612" w14:textId="5034E169" w:rsidR="00DF3C56" w:rsidRDefault="00DF3C56" w:rsidP="00B22D90">
            <w:pPr>
              <w:rPr>
                <w:rFonts w:ascii="Arial" w:hAnsi="Arial" w:cs="Arial"/>
                <w:sz w:val="20"/>
              </w:rPr>
            </w:pPr>
            <w:r>
              <w:rPr>
                <w:rFonts w:ascii="Arial" w:hAnsi="Arial" w:cs="Arial"/>
                <w:sz w:val="20"/>
              </w:rPr>
              <w:lastRenderedPageBreak/>
              <w:t>If the reception of RRCComplete message in gNB does not mean the indirect path is successfully established, then another failure report message may be needed to inform the NW by the remote UE.</w:t>
            </w:r>
          </w:p>
        </w:tc>
      </w:tr>
      <w:tr w:rsidR="00E60DCC" w14:paraId="2DD5ACC2" w14:textId="77777777" w:rsidTr="00A4128E">
        <w:tc>
          <w:tcPr>
            <w:tcW w:w="1913" w:type="dxa"/>
          </w:tcPr>
          <w:p w14:paraId="0ED8AF89" w14:textId="554BD607" w:rsidR="00E60DCC" w:rsidRDefault="00E60DCC" w:rsidP="00E60DCC">
            <w:pPr>
              <w:rPr>
                <w:rFonts w:ascii="Arial"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29D2C3AF" w14:textId="595EC0A1" w:rsidR="00E60DCC" w:rsidRDefault="00E60DCC" w:rsidP="00E60DC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A9CACC" w14:textId="77777777" w:rsidR="00E60DCC" w:rsidRDefault="00E60DCC" w:rsidP="00E60DCC">
            <w:pPr>
              <w:rPr>
                <w:rFonts w:ascii="Arial" w:hAnsi="Arial" w:cs="Arial"/>
                <w:sz w:val="20"/>
              </w:rPr>
            </w:pPr>
          </w:p>
        </w:tc>
      </w:tr>
      <w:tr w:rsidR="007856F9" w14:paraId="193B0F09" w14:textId="77777777" w:rsidTr="00A4128E">
        <w:tc>
          <w:tcPr>
            <w:tcW w:w="1913" w:type="dxa"/>
          </w:tcPr>
          <w:p w14:paraId="3BC22FFC" w14:textId="2228AA7C" w:rsidR="007856F9" w:rsidRDefault="007856F9" w:rsidP="007856F9">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23B7A1B4" w14:textId="0D2128CC" w:rsidR="007856F9" w:rsidRDefault="007856F9" w:rsidP="007856F9">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6C330FC" w14:textId="4C26D41A" w:rsidR="007856F9" w:rsidRDefault="007856F9" w:rsidP="007856F9">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w:t>
            </w:r>
            <w:r w:rsidRPr="008F2CF8">
              <w:rPr>
                <w:rFonts w:ascii="Arial" w:eastAsiaTheme="minorEastAsia" w:hAnsi="Arial" w:cs="Arial"/>
                <w:sz w:val="20"/>
              </w:rPr>
              <w:t xml:space="preserve">RRC connection re-establishment </w:t>
            </w:r>
            <w:r w:rsidRPr="008F2CF8">
              <w:rPr>
                <w:rFonts w:ascii="Arial" w:eastAsiaTheme="minorEastAsia" w:hAnsi="Arial" w:cs="Arial" w:hint="eastAsia"/>
                <w:sz w:val="20"/>
              </w:rPr>
              <w:t>is</w:t>
            </w:r>
            <w:r w:rsidRPr="008F2CF8">
              <w:rPr>
                <w:rFonts w:ascii="Arial" w:eastAsiaTheme="minorEastAsia" w:hAnsi="Arial" w:cs="Arial"/>
                <w:sz w:val="20"/>
              </w:rPr>
              <w:t xml:space="preserve"> </w:t>
            </w:r>
            <w:r w:rsidRPr="008F2CF8">
              <w:rPr>
                <w:rFonts w:ascii="Arial" w:eastAsiaTheme="minorEastAsia" w:hAnsi="Arial" w:cs="Arial" w:hint="eastAsia"/>
                <w:sz w:val="20"/>
              </w:rPr>
              <w:t>triggered</w:t>
            </w:r>
            <w:r w:rsidRPr="008F2CF8">
              <w:rPr>
                <w:rFonts w:ascii="Arial" w:eastAsiaTheme="minorEastAsia" w:hAnsi="Arial" w:cs="Arial"/>
                <w:sz w:val="20"/>
              </w:rPr>
              <w:t>.</w:t>
            </w: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20" w:author="Xiaomi（Xing Yang)" w:date="2023-09-12T16:46:00Z">
        <w:r w:rsidDel="004436DC">
          <w:rPr>
            <w:rFonts w:ascii="Arial" w:hAnsi="Arial" w:cs="Arial"/>
            <w:sz w:val="20"/>
            <w:szCs w:val="20"/>
            <w:lang w:val="en-GB"/>
          </w:rPr>
          <w:delText>Other, please specify</w:delText>
        </w:r>
      </w:del>
      <w:ins w:id="21" w:author="Xiaomi（Xing Yang)" w:date="2023-09-12T16:46:00Z">
        <w:r w:rsidR="004436DC">
          <w:rPr>
            <w:rFonts w:ascii="Arial" w:hAnsi="Arial" w:cs="Arial"/>
            <w:sz w:val="20"/>
            <w:szCs w:val="20"/>
            <w:lang w:val="en-GB"/>
          </w:rPr>
          <w:t xml:space="preserve"> </w:t>
        </w:r>
      </w:ins>
      <w:ins w:id="22" w:author="Xiaomi（Xing Yang)" w:date="2023-09-12T16:52:00Z">
        <w:r w:rsidR="00413B98">
          <w:rPr>
            <w:rFonts w:ascii="Arial" w:hAnsi="Arial" w:cs="Arial"/>
            <w:sz w:val="20"/>
            <w:szCs w:val="20"/>
            <w:lang w:val="en-GB"/>
          </w:rPr>
          <w:t>available</w:t>
        </w:r>
      </w:ins>
      <w:ins w:id="23" w:author="Xiaomi（Xing Yang)" w:date="2023-09-12T16:46:00Z">
        <w:r w:rsidR="004436DC">
          <w:rPr>
            <w:rFonts w:ascii="Arial" w:hAnsi="Arial" w:cs="Arial"/>
            <w:sz w:val="20"/>
            <w:szCs w:val="20"/>
            <w:lang w:val="en-GB"/>
          </w:rPr>
          <w:t xml:space="preserve"> </w:t>
        </w:r>
      </w:ins>
      <w:ins w:id="24"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to assist gNB</w:t>
            </w:r>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宋体"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宋体" w:hAnsi="Arial" w:cs="Arial" w:hint="eastAsia"/>
                <w:sz w:val="20"/>
                <w:szCs w:val="20"/>
              </w:rPr>
              <w:t>b)</w:t>
            </w:r>
            <w:r w:rsidRPr="002134EF">
              <w:rPr>
                <w:rFonts w:ascii="Arial" w:eastAsia="宋体"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宋体" w:hAnsi="Arial" w:cs="Arial" w:hint="eastAsia"/>
                <w:sz w:val="20"/>
                <w:szCs w:val="20"/>
              </w:rPr>
              <w:t xml:space="preserve">Not sure if we need to differentiate failures due to Uu or PC5 hop. A single failure type as </w:t>
            </w:r>
            <w:r w:rsidRPr="002134EF">
              <w:rPr>
                <w:rFonts w:ascii="Arial" w:eastAsia="宋体" w:hAnsi="Arial" w:cs="Arial" w:hint="eastAsia"/>
                <w:sz w:val="20"/>
                <w:szCs w:val="20"/>
                <w:lang w:bidi="ar"/>
              </w:rPr>
              <w:t>t420like-Expiry</w:t>
            </w:r>
            <w:r w:rsidRPr="002134EF">
              <w:rPr>
                <w:rFonts w:ascii="Arial" w:eastAsia="宋体" w:hAnsi="Arial" w:cs="Arial" w:hint="eastAsia"/>
                <w:sz w:val="20"/>
                <w:szCs w:val="20"/>
              </w:rPr>
              <w:t xml:space="preserve"> can be enough.</w:t>
            </w:r>
          </w:p>
        </w:tc>
      </w:tr>
      <w:tr w:rsidR="00E41870" w14:paraId="012FEC17" w14:textId="77777777" w:rsidTr="00EB24AE">
        <w:tc>
          <w:tcPr>
            <w:tcW w:w="1899" w:type="dxa"/>
          </w:tcPr>
          <w:p w14:paraId="7A08657E" w14:textId="60109B58" w:rsidR="00E41870" w:rsidRPr="00D91496" w:rsidRDefault="00D91496" w:rsidP="00E4187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2F2A7DB3" w14:textId="554CB770" w:rsidR="00E41870" w:rsidRPr="00D91496" w:rsidRDefault="00D91496" w:rsidP="00E41870">
            <w:pPr>
              <w:rPr>
                <w:rFonts w:ascii="Arial" w:eastAsiaTheme="minorEastAsia" w:hAnsi="Arial" w:cs="Arial"/>
                <w:sz w:val="20"/>
              </w:rPr>
            </w:pPr>
            <w:r>
              <w:rPr>
                <w:rFonts w:ascii="Arial" w:eastAsiaTheme="minorEastAsia" w:hAnsi="Arial" w:cs="Arial"/>
                <w:sz w:val="20"/>
              </w:rPr>
              <w:t>B with comments</w:t>
            </w:r>
          </w:p>
        </w:tc>
        <w:tc>
          <w:tcPr>
            <w:tcW w:w="6094" w:type="dxa"/>
          </w:tcPr>
          <w:p w14:paraId="0C24F74D" w14:textId="61D2D343" w:rsidR="00E41870" w:rsidRPr="00D91496" w:rsidRDefault="00D91496" w:rsidP="00E41870">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E41870" w14:paraId="3162D5E3" w14:textId="77777777" w:rsidTr="00EB24AE">
        <w:tc>
          <w:tcPr>
            <w:tcW w:w="1899" w:type="dxa"/>
          </w:tcPr>
          <w:p w14:paraId="2680DACA" w14:textId="0AA0E05D" w:rsidR="00E41870" w:rsidRPr="00222623" w:rsidRDefault="00DF3C56" w:rsidP="00E41870">
            <w:pPr>
              <w:rPr>
                <w:rFonts w:ascii="Arial" w:hAnsi="Arial" w:cs="Arial"/>
                <w:sz w:val="20"/>
              </w:rPr>
            </w:pPr>
            <w:r>
              <w:rPr>
                <w:rFonts w:ascii="Arial" w:hAnsi="Arial" w:cs="Arial"/>
                <w:sz w:val="20"/>
              </w:rPr>
              <w:t>Apple</w:t>
            </w:r>
          </w:p>
        </w:tc>
        <w:tc>
          <w:tcPr>
            <w:tcW w:w="1244" w:type="dxa"/>
          </w:tcPr>
          <w:p w14:paraId="38564636" w14:textId="0EAF4BC7" w:rsidR="00E41870" w:rsidRPr="00222623" w:rsidRDefault="00DF3C56" w:rsidP="00E41870">
            <w:pPr>
              <w:rPr>
                <w:rFonts w:ascii="Arial" w:hAnsi="Arial" w:cs="Arial"/>
                <w:sz w:val="20"/>
              </w:rPr>
            </w:pPr>
            <w:r>
              <w:rPr>
                <w:rFonts w:ascii="Arial" w:hAnsi="Arial" w:cs="Arial"/>
                <w:sz w:val="20"/>
              </w:rPr>
              <w:t>b</w:t>
            </w:r>
          </w:p>
        </w:tc>
        <w:tc>
          <w:tcPr>
            <w:tcW w:w="6094" w:type="dxa"/>
          </w:tcPr>
          <w:p w14:paraId="60D047E4" w14:textId="21810368" w:rsidR="00E41870" w:rsidRPr="00222623" w:rsidRDefault="00DF3C56" w:rsidP="00E41870">
            <w:pPr>
              <w:rPr>
                <w:rFonts w:ascii="Arial" w:hAnsi="Arial" w:cs="Arial"/>
                <w:sz w:val="20"/>
              </w:rPr>
            </w:pPr>
            <w:r>
              <w:rPr>
                <w:rFonts w:ascii="Arial" w:hAnsi="Arial" w:cs="Arial"/>
                <w:sz w:val="20"/>
              </w:rPr>
              <w:t>c seems an optimization, not essential.</w:t>
            </w:r>
          </w:p>
        </w:tc>
      </w:tr>
      <w:tr w:rsidR="00E60DCC" w14:paraId="50838F74" w14:textId="77777777" w:rsidTr="00EB24AE">
        <w:tc>
          <w:tcPr>
            <w:tcW w:w="1899" w:type="dxa"/>
          </w:tcPr>
          <w:p w14:paraId="5AD91AD1" w14:textId="1B956475"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55E6A375" w14:textId="5135E903" w:rsidR="00E60DCC" w:rsidRDefault="00E60DCC" w:rsidP="00E60DCC">
            <w:pPr>
              <w:rPr>
                <w:rFonts w:ascii="Arial" w:hAnsi="Arial" w:cs="Arial"/>
                <w:sz w:val="20"/>
              </w:rPr>
            </w:pPr>
            <w:r>
              <w:rPr>
                <w:rFonts w:ascii="Arial" w:eastAsiaTheme="minorEastAsia" w:hAnsi="Arial" w:cs="Arial"/>
                <w:sz w:val="20"/>
              </w:rPr>
              <w:t>b</w:t>
            </w:r>
          </w:p>
        </w:tc>
        <w:tc>
          <w:tcPr>
            <w:tcW w:w="6094" w:type="dxa"/>
          </w:tcPr>
          <w:p w14:paraId="0C19B00D" w14:textId="3508E6C4" w:rsidR="00E60DCC" w:rsidRDefault="00E60DCC" w:rsidP="00E60DCC">
            <w:pPr>
              <w:rPr>
                <w:rFonts w:ascii="Arial" w:hAnsi="Arial" w:cs="Arial"/>
                <w:sz w:val="20"/>
              </w:rPr>
            </w:pPr>
            <w:r>
              <w:rPr>
                <w:rFonts w:ascii="Arial" w:eastAsiaTheme="minorEastAsia" w:hAnsi="Arial" w:cs="Arial"/>
                <w:sz w:val="20"/>
              </w:rPr>
              <w:t xml:space="preserve">B can give the network more information on the failure. </w:t>
            </w: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773DC7CF" w14:textId="340F4C78" w:rsidR="00EB24AE" w:rsidRPr="00222623" w:rsidRDefault="00EB24AE" w:rsidP="00EB24AE">
            <w:pPr>
              <w:rPr>
                <w:rFonts w:ascii="Arial" w:hAnsi="Arial" w:cs="Arial"/>
                <w:sz w:val="20"/>
              </w:rPr>
            </w:pPr>
            <w:r>
              <w:rPr>
                <w:rFonts w:ascii="Arial" w:hAnsi="Arial" w:cs="Arial"/>
                <w:sz w:val="20"/>
                <w:lang w:eastAsia="ja-JP"/>
              </w:rPr>
              <w:t>Yes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宋体"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宋体"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等线"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FE488C" w14:paraId="7924D547" w14:textId="77777777" w:rsidTr="00FE488C">
        <w:tc>
          <w:tcPr>
            <w:tcW w:w="1912" w:type="dxa"/>
          </w:tcPr>
          <w:p w14:paraId="1CB7600E" w14:textId="621BDC1E" w:rsidR="00FE488C" w:rsidRPr="00584398" w:rsidRDefault="00584398" w:rsidP="00FE488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41ECAD03" w14:textId="1EE227A2" w:rsidR="00FE488C" w:rsidRPr="00584398" w:rsidRDefault="00584398" w:rsidP="00FE488C">
            <w:pPr>
              <w:rPr>
                <w:rFonts w:ascii="Arial" w:eastAsiaTheme="minorEastAsia" w:hAnsi="Arial" w:cs="Arial"/>
                <w:sz w:val="20"/>
              </w:rPr>
            </w:pPr>
            <w:r>
              <w:rPr>
                <w:rFonts w:ascii="Arial" w:eastAsiaTheme="minorEastAsia" w:hAnsi="Arial" w:cs="Arial"/>
                <w:sz w:val="20"/>
              </w:rPr>
              <w:t>Yes with comments</w:t>
            </w:r>
          </w:p>
        </w:tc>
        <w:tc>
          <w:tcPr>
            <w:tcW w:w="6186" w:type="dxa"/>
          </w:tcPr>
          <w:p w14:paraId="2FB62136" w14:textId="4F4082AC" w:rsidR="00FE488C" w:rsidRPr="00584398" w:rsidRDefault="00584398" w:rsidP="00FE488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sidRPr="00B130B3">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FE488C" w14:paraId="0DFE3705" w14:textId="77777777" w:rsidTr="00FE488C">
        <w:tc>
          <w:tcPr>
            <w:tcW w:w="1912" w:type="dxa"/>
          </w:tcPr>
          <w:p w14:paraId="1516FBA2" w14:textId="60758F16" w:rsidR="00FE488C" w:rsidRPr="00222623" w:rsidRDefault="00BC780E" w:rsidP="00FE488C">
            <w:pPr>
              <w:rPr>
                <w:rFonts w:ascii="Arial" w:hAnsi="Arial" w:cs="Arial"/>
                <w:sz w:val="20"/>
              </w:rPr>
            </w:pPr>
            <w:r>
              <w:rPr>
                <w:rFonts w:ascii="Arial" w:hAnsi="Arial" w:cs="Arial"/>
                <w:sz w:val="20"/>
              </w:rPr>
              <w:t>Nokia</w:t>
            </w:r>
          </w:p>
        </w:tc>
        <w:tc>
          <w:tcPr>
            <w:tcW w:w="1139" w:type="dxa"/>
          </w:tcPr>
          <w:p w14:paraId="2DC02CA0" w14:textId="61113DE4" w:rsidR="00FE488C" w:rsidRPr="00222623" w:rsidRDefault="00BC780E" w:rsidP="00FE488C">
            <w:pPr>
              <w:rPr>
                <w:rFonts w:ascii="Arial" w:hAnsi="Arial" w:cs="Arial"/>
                <w:sz w:val="20"/>
              </w:rPr>
            </w:pPr>
            <w:r>
              <w:rPr>
                <w:rFonts w:ascii="Arial" w:hAnsi="Arial" w:cs="Arial"/>
                <w:sz w:val="20"/>
              </w:rPr>
              <w:t>Yes</w:t>
            </w:r>
          </w:p>
        </w:tc>
        <w:tc>
          <w:tcPr>
            <w:tcW w:w="6186" w:type="dxa"/>
          </w:tcPr>
          <w:p w14:paraId="4EBE4E4A" w14:textId="77777777" w:rsidR="00FE488C" w:rsidRDefault="00BC780E" w:rsidP="00FE488C">
            <w:pPr>
              <w:rPr>
                <w:rFonts w:ascii="Arial" w:hAnsi="Arial" w:cs="Arial"/>
                <w:sz w:val="20"/>
              </w:rPr>
            </w:pPr>
            <w:r>
              <w:rPr>
                <w:rFonts w:ascii="Arial" w:hAnsi="Arial" w:cs="Arial"/>
                <w:sz w:val="20"/>
              </w:rPr>
              <w:t>No condition.</w:t>
            </w:r>
          </w:p>
          <w:p w14:paraId="07C09EC2" w14:textId="77777777" w:rsidR="00A32006" w:rsidRDefault="00A32006" w:rsidP="00FE488C">
            <w:pPr>
              <w:rPr>
                <w:rFonts w:ascii="Arial" w:hAnsi="Arial" w:cs="Arial"/>
                <w:sz w:val="20"/>
              </w:rPr>
            </w:pPr>
          </w:p>
          <w:p w14:paraId="407CC77F" w14:textId="444EF976" w:rsidR="00A32006" w:rsidRPr="00222623" w:rsidRDefault="00A32006" w:rsidP="00FE488C">
            <w:pPr>
              <w:rPr>
                <w:rFonts w:ascii="Arial" w:hAnsi="Arial" w:cs="Arial"/>
                <w:sz w:val="20"/>
              </w:rPr>
            </w:pPr>
            <w:r>
              <w:rPr>
                <w:rFonts w:ascii="Arial" w:hAnsi="Arial" w:cs="Arial"/>
                <w:sz w:val="20"/>
              </w:rPr>
              <w:t>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w:t>
            </w:r>
            <w:r w:rsidR="00AB4D67">
              <w:rPr>
                <w:rFonts w:ascii="Arial" w:hAnsi="Arial" w:cs="Arial"/>
                <w:sz w:val="20"/>
              </w:rPr>
              <w:t xml:space="preserve">. </w:t>
            </w:r>
          </w:p>
        </w:tc>
      </w:tr>
      <w:tr w:rsidR="00DF3C56" w14:paraId="2525EE1B" w14:textId="77777777" w:rsidTr="00FE488C">
        <w:tc>
          <w:tcPr>
            <w:tcW w:w="1912" w:type="dxa"/>
          </w:tcPr>
          <w:p w14:paraId="561B60D6" w14:textId="3CBE4CB0" w:rsidR="00DF3C56" w:rsidRDefault="00DF3C56" w:rsidP="00FE488C">
            <w:pPr>
              <w:rPr>
                <w:rFonts w:ascii="Arial" w:hAnsi="Arial" w:cs="Arial"/>
                <w:sz w:val="20"/>
              </w:rPr>
            </w:pPr>
            <w:r>
              <w:rPr>
                <w:rFonts w:ascii="Arial" w:hAnsi="Arial" w:cs="Arial"/>
                <w:sz w:val="20"/>
              </w:rPr>
              <w:t>Apple</w:t>
            </w:r>
          </w:p>
        </w:tc>
        <w:tc>
          <w:tcPr>
            <w:tcW w:w="1139" w:type="dxa"/>
          </w:tcPr>
          <w:p w14:paraId="735EC49C" w14:textId="2CA59924" w:rsidR="00DF3C56" w:rsidRDefault="00DF3C56" w:rsidP="00FE488C">
            <w:pPr>
              <w:rPr>
                <w:rFonts w:ascii="Arial" w:hAnsi="Arial" w:cs="Arial"/>
                <w:sz w:val="20"/>
              </w:rPr>
            </w:pPr>
            <w:r>
              <w:rPr>
                <w:rFonts w:ascii="Arial" w:hAnsi="Arial" w:cs="Arial"/>
                <w:sz w:val="20"/>
              </w:rPr>
              <w:t>No</w:t>
            </w:r>
          </w:p>
        </w:tc>
        <w:tc>
          <w:tcPr>
            <w:tcW w:w="6186" w:type="dxa"/>
          </w:tcPr>
          <w:p w14:paraId="15A990D5" w14:textId="3363010C" w:rsidR="00DF3C56" w:rsidRDefault="00DF3C56" w:rsidP="00FE488C">
            <w:pPr>
              <w:rPr>
                <w:rFonts w:ascii="Arial" w:hAnsi="Arial" w:cs="Arial"/>
                <w:sz w:val="20"/>
              </w:rPr>
            </w:pPr>
            <w:r>
              <w:rPr>
                <w:rFonts w:ascii="Arial" w:hAnsi="Arial" w:cs="Arial"/>
                <w:sz w:val="20"/>
              </w:rPr>
              <w:t xml:space="preserve">We do not see a reason why UE cannot continue </w:t>
            </w:r>
            <w:r w:rsidR="00DA5F6E">
              <w:rPr>
                <w:rFonts w:ascii="Arial" w:hAnsi="Arial" w:cs="Arial"/>
                <w:sz w:val="20"/>
              </w:rPr>
              <w:t xml:space="preserve">the operation </w:t>
            </w:r>
            <w:r>
              <w:rPr>
                <w:rFonts w:ascii="Arial" w:hAnsi="Arial" w:cs="Arial"/>
                <w:sz w:val="20"/>
              </w:rPr>
              <w:t>with the prior direct single-path configuration</w:t>
            </w:r>
            <w:r w:rsidR="00DA5F6E">
              <w:rPr>
                <w:rFonts w:ascii="Arial" w:hAnsi="Arial" w:cs="Arial"/>
                <w:sz w:val="20"/>
              </w:rPr>
              <w:t xml:space="preserve"> when indirect path addition fails</w:t>
            </w:r>
            <w:r>
              <w:rPr>
                <w:rFonts w:ascii="Arial" w:hAnsi="Arial" w:cs="Arial"/>
                <w:sz w:val="20"/>
              </w:rPr>
              <w:t xml:space="preserve">. </w:t>
            </w:r>
            <w:r w:rsidR="00DA5F6E">
              <w:rPr>
                <w:rFonts w:ascii="Arial" w:hAnsi="Arial" w:cs="Arial"/>
                <w:sz w:val="20"/>
              </w:rPr>
              <w:t>Anyway, it is up to NW</w:t>
            </w:r>
            <w:r>
              <w:rPr>
                <w:rFonts w:ascii="Arial" w:hAnsi="Arial" w:cs="Arial"/>
                <w:sz w:val="20"/>
              </w:rPr>
              <w:t xml:space="preserve"> to reconfigure the remote UE w/o</w:t>
            </w:r>
            <w:r w:rsidR="00DA5F6E">
              <w:rPr>
                <w:rFonts w:ascii="Arial" w:hAnsi="Arial" w:cs="Arial"/>
                <w:sz w:val="20"/>
              </w:rPr>
              <w:t xml:space="preserve"> the need of</w:t>
            </w:r>
            <w:r>
              <w:rPr>
                <w:rFonts w:ascii="Arial" w:hAnsi="Arial" w:cs="Arial"/>
                <w:sz w:val="20"/>
              </w:rPr>
              <w:t xml:space="preserve"> remote UE triggers RRC re-establishment.</w:t>
            </w:r>
          </w:p>
        </w:tc>
      </w:tr>
      <w:tr w:rsidR="00E60DCC" w14:paraId="41A4EF04" w14:textId="77777777" w:rsidTr="00FE488C">
        <w:tc>
          <w:tcPr>
            <w:tcW w:w="1912" w:type="dxa"/>
          </w:tcPr>
          <w:p w14:paraId="3BD77B97" w14:textId="69F43126" w:rsidR="00E60DCC" w:rsidRPr="00E60DCC" w:rsidRDefault="00E60DCC" w:rsidP="00FE488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54AD1DC8" w14:textId="3D063A1A" w:rsidR="00E60DCC" w:rsidRPr="00E60DCC" w:rsidRDefault="00E60DCC" w:rsidP="00FE488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6" w:type="dxa"/>
          </w:tcPr>
          <w:p w14:paraId="105C57E7" w14:textId="22E8A10E" w:rsidR="00E60DCC" w:rsidRPr="00E60DCC" w:rsidRDefault="00E60DCC" w:rsidP="00FE488C">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7856F9" w14:paraId="65E41905" w14:textId="77777777" w:rsidTr="00FE488C">
        <w:tc>
          <w:tcPr>
            <w:tcW w:w="1912" w:type="dxa"/>
          </w:tcPr>
          <w:p w14:paraId="3722B143" w14:textId="79B29D28" w:rsidR="007856F9" w:rsidRDefault="007856F9" w:rsidP="007856F9">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8F72DBB" w14:textId="5443F1A1" w:rsidR="007856F9" w:rsidRDefault="007856F9" w:rsidP="007856F9">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4DA24955" w14:textId="4D998F1F" w:rsidR="007856F9" w:rsidRDefault="007856F9" w:rsidP="007856F9">
            <w:pPr>
              <w:rPr>
                <w:rFonts w:ascii="Arial" w:eastAsiaTheme="minorEastAsia" w:hAnsi="Arial" w:cs="Arial"/>
                <w:sz w:val="20"/>
              </w:rPr>
            </w:pPr>
            <w:r>
              <w:rPr>
                <w:rFonts w:ascii="Arial" w:hAnsi="Arial" w:cs="Arial"/>
                <w:sz w:val="20"/>
              </w:rPr>
              <w:t>No condition.</w:t>
            </w: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lastRenderedPageBreak/>
        <w:t>When split SRB1 with duplication is configured, the remote UE sends the RRCReconfigurationComplete message to gNB via both paths for Scenario 1.</w:t>
      </w:r>
    </w:p>
    <w:p w14:paraId="4208ED05" w14:textId="77777777" w:rsidR="00DE43AA" w:rsidRPr="00706C9E" w:rsidRDefault="00DE43AA" w:rsidP="001674E6">
      <w:pPr>
        <w:pStyle w:val="af"/>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r w:rsidR="00400FA2" w:rsidRPr="00D056BE">
        <w:rPr>
          <w:rFonts w:ascii="Arial" w:hAnsi="Arial" w:cs="Arial"/>
          <w:i/>
          <w:iCs/>
          <w:sz w:val="20"/>
          <w:szCs w:val="20"/>
          <w:lang w:val="en-GB"/>
        </w:rPr>
        <w:t>RRCReconfgurationComplete</w:t>
      </w:r>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249704BE" w:rsidR="00F024FD" w:rsidRPr="000A282F" w:rsidRDefault="000A282F" w:rsidP="00F024FD">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83D0C40" w14:textId="0CD3BEB0" w:rsidR="00F024FD" w:rsidRPr="000A282F" w:rsidRDefault="000A282F" w:rsidP="00F024F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5CF4A771" w:rsidR="00F024FD" w:rsidRPr="00222623" w:rsidRDefault="00846D1F" w:rsidP="00F024FD">
            <w:pPr>
              <w:rPr>
                <w:rFonts w:ascii="Arial" w:hAnsi="Arial" w:cs="Arial"/>
                <w:sz w:val="20"/>
              </w:rPr>
            </w:pPr>
            <w:r>
              <w:rPr>
                <w:rFonts w:ascii="Arial" w:hAnsi="Arial" w:cs="Arial"/>
                <w:sz w:val="20"/>
              </w:rPr>
              <w:t>Apple</w:t>
            </w:r>
          </w:p>
        </w:tc>
        <w:tc>
          <w:tcPr>
            <w:tcW w:w="1127" w:type="dxa"/>
          </w:tcPr>
          <w:p w14:paraId="7972F53B" w14:textId="44DD6958" w:rsidR="00F024FD" w:rsidRPr="00222623" w:rsidRDefault="00846D1F" w:rsidP="00F024FD">
            <w:pPr>
              <w:rPr>
                <w:rFonts w:ascii="Arial" w:hAnsi="Arial" w:cs="Arial"/>
                <w:sz w:val="20"/>
              </w:rPr>
            </w:pPr>
            <w:r>
              <w:rPr>
                <w:rFonts w:ascii="Arial" w:hAnsi="Arial" w:cs="Arial"/>
                <w:sz w:val="20"/>
              </w:rPr>
              <w:t>Yes</w:t>
            </w:r>
          </w:p>
        </w:tc>
        <w:tc>
          <w:tcPr>
            <w:tcW w:w="6197" w:type="dxa"/>
          </w:tcPr>
          <w:p w14:paraId="4A36C95A" w14:textId="77777777" w:rsidR="00F024FD" w:rsidRPr="00222623" w:rsidRDefault="00F024FD" w:rsidP="00F024FD">
            <w:pPr>
              <w:rPr>
                <w:rFonts w:ascii="Arial" w:hAnsi="Arial" w:cs="Arial"/>
                <w:sz w:val="20"/>
              </w:rPr>
            </w:pPr>
          </w:p>
        </w:tc>
      </w:tr>
      <w:tr w:rsidR="00E60DCC" w14:paraId="28001C09" w14:textId="77777777" w:rsidTr="00A4128E">
        <w:tc>
          <w:tcPr>
            <w:tcW w:w="1913" w:type="dxa"/>
          </w:tcPr>
          <w:p w14:paraId="0EF0A374" w14:textId="1B954A09"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0BB5F0D" w14:textId="4945FAA9" w:rsidR="00E60DCC" w:rsidRDefault="00E60DCC" w:rsidP="00E60DC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F3A3B41" w14:textId="77777777" w:rsidR="00E60DCC" w:rsidRPr="00222623" w:rsidRDefault="00E60DCC" w:rsidP="00E60DCC">
            <w:pPr>
              <w:rPr>
                <w:rFonts w:ascii="Arial" w:hAnsi="Arial" w:cs="Arial"/>
                <w:sz w:val="20"/>
              </w:rPr>
            </w:pPr>
          </w:p>
        </w:tc>
      </w:tr>
      <w:tr w:rsidR="007856F9" w14:paraId="34A9734D" w14:textId="77777777" w:rsidTr="00A4128E">
        <w:tc>
          <w:tcPr>
            <w:tcW w:w="1913" w:type="dxa"/>
          </w:tcPr>
          <w:p w14:paraId="65F614A6" w14:textId="28737B4A" w:rsidR="007856F9" w:rsidRDefault="007856F9" w:rsidP="007856F9">
            <w:pPr>
              <w:rPr>
                <w:rFonts w:ascii="Arial" w:eastAsiaTheme="minorEastAsia" w:hAnsi="Arial" w:cs="Arial" w:hint="eastAsia"/>
                <w:sz w:val="20"/>
              </w:rPr>
            </w:pPr>
            <w:bookmarkStart w:id="25" w:name="_GoBack" w:colFirst="0" w:colLast="1"/>
            <w:r>
              <w:rPr>
                <w:rFonts w:ascii="Arial" w:eastAsiaTheme="minorEastAsia" w:hAnsi="Arial" w:cs="Arial" w:hint="eastAsia"/>
                <w:sz w:val="20"/>
              </w:rPr>
              <w:t>N</w:t>
            </w:r>
            <w:r>
              <w:rPr>
                <w:rFonts w:ascii="Arial" w:eastAsiaTheme="minorEastAsia" w:hAnsi="Arial" w:cs="Arial"/>
                <w:sz w:val="20"/>
              </w:rPr>
              <w:t>EC</w:t>
            </w:r>
          </w:p>
        </w:tc>
        <w:tc>
          <w:tcPr>
            <w:tcW w:w="1127" w:type="dxa"/>
          </w:tcPr>
          <w:p w14:paraId="2C831C0B" w14:textId="714D995A" w:rsidR="007856F9" w:rsidRDefault="007856F9" w:rsidP="007856F9">
            <w:pPr>
              <w:rPr>
                <w:rFonts w:ascii="Arial" w:eastAsiaTheme="minorEastAsia" w:hAnsi="Arial" w:cs="Arial" w:hint="eastAsia"/>
                <w:sz w:val="20"/>
              </w:rPr>
            </w:pPr>
            <w:r>
              <w:rPr>
                <w:rFonts w:ascii="Arial" w:eastAsiaTheme="minorEastAsia" w:hAnsi="Arial" w:cs="Arial"/>
                <w:sz w:val="20"/>
              </w:rPr>
              <w:t>Yes</w:t>
            </w:r>
          </w:p>
        </w:tc>
        <w:tc>
          <w:tcPr>
            <w:tcW w:w="6197" w:type="dxa"/>
          </w:tcPr>
          <w:p w14:paraId="3CD78F83" w14:textId="77777777" w:rsidR="007856F9" w:rsidRPr="00222623" w:rsidRDefault="007856F9" w:rsidP="007856F9">
            <w:pPr>
              <w:rPr>
                <w:rFonts w:ascii="Arial" w:hAnsi="Arial" w:cs="Arial"/>
                <w:sz w:val="20"/>
              </w:rPr>
            </w:pPr>
          </w:p>
        </w:tc>
      </w:tr>
      <w:bookmarkEnd w:id="25"/>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lastRenderedPageBreak/>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Xiaomi（Xing Yang)" w:date="2023-09-12T16:17:00Z" w:initials="YX">
    <w:p w14:paraId="0B7291BB" w14:textId="4C5B1E47" w:rsidR="00433ECA" w:rsidRPr="005341F3" w:rsidRDefault="00433ECA">
      <w:pPr>
        <w:pStyle w:val="aa"/>
        <w:rPr>
          <w:rFonts w:eastAsiaTheme="minorEastAsia"/>
          <w:lang w:eastAsia="zh-CN"/>
        </w:rPr>
      </w:pPr>
      <w:r>
        <w:rPr>
          <w:rStyle w:val="a9"/>
        </w:rPr>
        <w:annotationRef/>
      </w:r>
      <w:r>
        <w:rPr>
          <w:rFonts w:eastAsiaTheme="minorEastAsia"/>
          <w:lang w:eastAsia="zh-CN"/>
        </w:rPr>
        <w:t>Modify option c according to previous discussion.</w:t>
      </w:r>
    </w:p>
  </w:comment>
  <w:comment w:id="10" w:author="Apple - Zhibin Wu 2" w:date="2023-09-15T15:07:00Z" w:initials="ZW2">
    <w:p w14:paraId="1237055A" w14:textId="77777777" w:rsidR="00B25C14" w:rsidRDefault="00B25C14" w:rsidP="00B41961">
      <w:r>
        <w:rPr>
          <w:rStyle w:val="a9"/>
        </w:rPr>
        <w:annotationRef/>
      </w:r>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7291BB" w15:done="0"/>
  <w15:commentEx w15:paraId="1237055A" w15:paraIdParent="0B7291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F198" w16cex:dateUtc="2023-09-15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291BB" w16cid:durableId="28AB0D89"/>
  <w16cid:commentId w16cid:paraId="1237055A" w16cid:durableId="28AEF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15F3" w14:textId="77777777" w:rsidR="009A5E07" w:rsidRDefault="009A5E07" w:rsidP="00C3705D">
      <w:r>
        <w:separator/>
      </w:r>
    </w:p>
  </w:endnote>
  <w:endnote w:type="continuationSeparator" w:id="0">
    <w:p w14:paraId="664A1F2B" w14:textId="77777777" w:rsidR="009A5E07" w:rsidRDefault="009A5E0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3705" w14:textId="77777777" w:rsidR="009A5E07" w:rsidRDefault="009A5E07" w:rsidP="00C3705D">
      <w:r>
        <w:separator/>
      </w:r>
    </w:p>
  </w:footnote>
  <w:footnote w:type="continuationSeparator" w:id="0">
    <w:p w14:paraId="53A2F298" w14:textId="77777777" w:rsidR="009A5E07" w:rsidRDefault="009A5E0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0"/>
  </w:num>
  <w:num w:numId="8">
    <w:abstractNumId w:val="1"/>
  </w:num>
  <w:num w:numId="9">
    <w:abstractNumId w:val="7"/>
  </w:num>
  <w:num w:numId="10">
    <w:abstractNumId w:val="0"/>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180"/>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3D4D"/>
    <w:rsid w:val="00A94DDC"/>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F3B"/>
    <w:rsid w:val="00C13F60"/>
    <w:rsid w:val="00C147DB"/>
    <w:rsid w:val="00C22260"/>
    <w:rsid w:val="00C231E6"/>
    <w:rsid w:val="00C23AF1"/>
    <w:rsid w:val="00C2568B"/>
    <w:rsid w:val="00C32396"/>
    <w:rsid w:val="00C3367F"/>
    <w:rsid w:val="00C35E19"/>
    <w:rsid w:val="00C35E41"/>
    <w:rsid w:val="00C35F5F"/>
    <w:rsid w:val="00C3705D"/>
    <w:rsid w:val="00C4107B"/>
    <w:rsid w:val="00C414F5"/>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4417"/>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UnresolvedMention1">
    <w:name w:val="Unresolved Mention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8">
    <w:name w:val="Normal (Web)"/>
    <w:basedOn w:val="a"/>
    <w:uiPriority w:val="99"/>
    <w:semiHidden/>
    <w:unhideWhenUsed/>
    <w:rsid w:val="00C03281"/>
    <w:pPr>
      <w:spacing w:before="100" w:beforeAutospacing="1" w:after="100" w:afterAutospacing="1"/>
    </w:pPr>
  </w:style>
  <w:style w:type="paragraph" w:customStyle="1" w:styleId="NO">
    <w:name w:val="NO"/>
    <w:basedOn w:val="a"/>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1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0C86C-3370-431C-9188-756EA845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32</Pages>
  <Words>8367</Words>
  <Characters>47697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NEC</cp:lastModifiedBy>
  <cp:revision>139</cp:revision>
  <dcterms:created xsi:type="dcterms:W3CDTF">2023-09-13T01:36:00Z</dcterms:created>
  <dcterms:modified xsi:type="dcterms:W3CDTF">2023-09-18T09:50:00Z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ies>
</file>