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F51D3D">
        <w:rPr>
          <w:rFonts w:ascii="Arial" w:eastAsia="SimSun" w:hAnsi="Arial" w:cs="Arial"/>
          <w:b/>
          <w:bCs/>
        </w:rPr>
        <w:t>3</w:t>
      </w:r>
      <w:r w:rsidR="00B704C5">
        <w:rPr>
          <w:rFonts w:ascii="Arial" w:eastAsia="SimSun" w:hAnsi="Arial" w:cs="Arial"/>
          <w:b/>
          <w:bCs/>
        </w:rPr>
        <w:t>bis</w:t>
      </w:r>
      <w:r w:rsidRPr="005927AC">
        <w:rPr>
          <w:rFonts w:ascii="Arial" w:eastAsia="SimSun" w:hAnsi="Arial" w:cs="Arial"/>
          <w:b/>
          <w:bCs/>
        </w:rPr>
        <w:t xml:space="preserve">                    </w:t>
      </w:r>
      <w:r w:rsidR="00935CBD" w:rsidRPr="005927AC">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Xiamen</w:t>
      </w:r>
      <w:r w:rsidR="00935CBD" w:rsidRPr="005927AC">
        <w:rPr>
          <w:rFonts w:ascii="Arial" w:eastAsia="SimSun" w:hAnsi="Arial" w:cs="Arial"/>
          <w:b/>
          <w:bCs/>
        </w:rPr>
        <w:t xml:space="preserve">, </w:t>
      </w:r>
      <w:r>
        <w:rPr>
          <w:rFonts w:ascii="Arial" w:eastAsia="SimSun" w:hAnsi="Arial" w:cs="Arial"/>
          <w:b/>
          <w:bCs/>
        </w:rPr>
        <w:t>China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 xml:space="preserve">October 9-13,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[Post123][</w:t>
      </w:r>
      <w:proofErr w:type="gramStart"/>
      <w:r w:rsidR="00B704C5" w:rsidRPr="00B704C5">
        <w:rPr>
          <w:rFonts w:ascii="Arial" w:eastAsia="SimSun" w:hAnsi="Arial" w:cs="Arial"/>
          <w:b/>
          <w:bCs/>
        </w:rPr>
        <w:t>407][</w:t>
      </w:r>
      <w:proofErr w:type="gramEnd"/>
      <w:r w:rsidR="00B704C5" w:rsidRPr="00B704C5">
        <w:rPr>
          <w:rFonts w:ascii="Arial" w:eastAsia="SimSun" w:hAnsi="Arial" w:cs="Arial"/>
          <w:b/>
          <w:bCs/>
        </w:rPr>
        <w:t>Relay] Path addition/change in multi-path for scenario 1</w:t>
      </w:r>
      <w:r w:rsidR="0037696D">
        <w:rPr>
          <w:rFonts w:ascii="Arial" w:eastAsia="SimSun"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734567" w:rsidRPr="005927AC">
        <w:rPr>
          <w:rFonts w:ascii="Arial" w:eastAsia="SimSun" w:hAnsi="Arial" w:cs="Arial"/>
          <w:b/>
          <w:bCs/>
        </w:rPr>
        <w:t>8</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B704C5">
        <w:rPr>
          <w:rFonts w:ascii="Arial" w:eastAsia="SimSun"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348D721D" w14:textId="77777777" w:rsidR="00B704C5" w:rsidRDefault="00B704C5" w:rsidP="00B704C5">
      <w:pPr>
        <w:pStyle w:val="EmailDiscussion"/>
      </w:pPr>
      <w:r>
        <w:t>[Post123][</w:t>
      </w:r>
      <w:proofErr w:type="gramStart"/>
      <w:r>
        <w:t>407][</w:t>
      </w:r>
      <w:proofErr w:type="gramEnd"/>
      <w:r>
        <w:t>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For indirect path, order of RRCReconfigurationComplete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inter-gNB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Which path can be configured for RRCReconfigurationComplete</w:t>
      </w:r>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6325B3D4"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35135FB4" w14:textId="4258949D"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434B43F3" w14:textId="7E0F50A5"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6DCE8A2C"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33E89147" w14:textId="7FB91D40" w:rsidR="00543F8C" w:rsidRPr="00352335" w:rsidRDefault="00946B67" w:rsidP="00543F8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7C1A2BD4" w14:textId="1E4A5036"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sidRPr="003721D1">
        <w:rPr>
          <w:rFonts w:asciiTheme="minorHAnsi" w:hAnsiTheme="minorHAnsi" w:cstheme="minorHAnsi"/>
          <w:i/>
          <w:iCs/>
          <w:sz w:val="28"/>
          <w:szCs w:val="28"/>
          <w:lang w:val="en-GB"/>
        </w:rPr>
        <w:t>RRCReconfiguration</w:t>
      </w:r>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r w:rsidR="0037696D" w:rsidRPr="003721D1">
        <w:rPr>
          <w:rFonts w:ascii="Arial" w:hAnsi="Arial" w:cs="Arial"/>
          <w:i/>
          <w:iCs/>
          <w:sz w:val="20"/>
          <w:szCs w:val="20"/>
          <w:lang w:val="en-GB"/>
        </w:rPr>
        <w:t>RRCReconfiguration</w:t>
      </w:r>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946B67" w:rsidP="003721D1">
      <w:pPr>
        <w:jc w:val="center"/>
      </w:pPr>
      <w:r>
        <w:rPr>
          <w:noProof/>
        </w:rPr>
      </w:r>
      <w:r w:rsidR="00946B67">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65pt;height:324pt;mso-width-percent:0;mso-height-percent:0;mso-width-percent:0;mso-height-percent:0" o:ole="">
            <v:imagedata r:id="rId11" o:title=""/>
          </v:shape>
          <o:OLEObject Type="Embed" ProgID="Visio.Drawing.11" ShapeID="_x0000_i1025" DrawAspect="Content" ObjectID="_1756291039"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 xml:space="preserve">The gNB sends the RRCReconfiguration message to the L2 MP Remote UE via the L2 MP Relay UE. The contents in the RRCReconfiguration message includes at least a target cell, direct path addition </w:t>
      </w:r>
      <w:proofErr w:type="gramStart"/>
      <w:r w:rsidRPr="00EB77C9">
        <w:rPr>
          <w:rFonts w:ascii="Arial" w:hAnsi="Arial" w:cs="Arial"/>
          <w:i/>
          <w:iCs/>
          <w:sz w:val="20"/>
          <w:szCs w:val="20"/>
        </w:rPr>
        <w:t>configuration .</w:t>
      </w:r>
      <w:proofErr w:type="gramEnd"/>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proofErr w:type="spellStart"/>
      <w:r w:rsidR="00266DFD" w:rsidRPr="009D739F">
        <w:rPr>
          <w:rFonts w:ascii="Arial" w:hAnsi="Arial" w:cs="Arial"/>
          <w:i/>
          <w:iCs/>
          <w:sz w:val="20"/>
          <w:szCs w:val="20"/>
          <w:lang w:val="en-GB"/>
        </w:rPr>
        <w:t>RRCReconfguration</w:t>
      </w:r>
      <w:proofErr w:type="spellEnd"/>
      <w:r w:rsidR="00266DFD">
        <w:rPr>
          <w:rFonts w:ascii="Arial" w:hAnsi="Arial" w:cs="Arial"/>
          <w:sz w:val="20"/>
          <w:szCs w:val="20"/>
          <w:lang w:val="en-GB"/>
        </w:rPr>
        <w:t xml:space="preserve"> and </w:t>
      </w:r>
      <w:proofErr w:type="spellStart"/>
      <w:r w:rsidR="009D739F" w:rsidRPr="009D739F">
        <w:rPr>
          <w:rFonts w:ascii="Arial" w:hAnsi="Arial" w:cs="Arial"/>
          <w:i/>
          <w:iCs/>
          <w:sz w:val="20"/>
          <w:szCs w:val="20"/>
          <w:lang w:val="en-GB"/>
        </w:rPr>
        <w:t>SidelinkUEInformationNR</w:t>
      </w:r>
      <w:proofErr w:type="spellEnd"/>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 xml:space="preserve">Although the procedure is called as direct path addition, the existing PCell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27"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7BA2AAA7" w:rsidR="00AD3678" w:rsidRPr="00F1728D" w:rsidRDefault="00F1728D" w:rsidP="00AD3678">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0BD263" w14:textId="2A79BB03" w:rsidR="00AD3678" w:rsidRPr="00F1728D" w:rsidRDefault="00F1728D"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2C92E679" w14:textId="5435F669" w:rsidR="00AD3678" w:rsidRPr="003A6633" w:rsidRDefault="003A6633" w:rsidP="00AD3678">
            <w:pPr>
              <w:rPr>
                <w:rFonts w:ascii="Arial" w:eastAsiaTheme="minorEastAsia" w:hAnsi="Arial" w:cs="Arial"/>
                <w:sz w:val="20"/>
              </w:rPr>
            </w:pPr>
            <w:r>
              <w:rPr>
                <w:rFonts w:ascii="Arial" w:eastAsiaTheme="minorEastAsia" w:hAnsi="Arial" w:cs="Arial"/>
                <w:sz w:val="20"/>
              </w:rPr>
              <w:t xml:space="preserve">Align with Rel-17 in which the </w:t>
            </w:r>
            <w:r w:rsidR="009F5D12">
              <w:rPr>
                <w:rFonts w:ascii="Arial" w:eastAsiaTheme="minorEastAsia" w:hAnsi="Arial" w:cs="Arial"/>
                <w:sz w:val="20"/>
              </w:rPr>
              <w:t xml:space="preserve">transmission of </w:t>
            </w:r>
            <w:r>
              <w:rPr>
                <w:rFonts w:ascii="Arial" w:eastAsiaTheme="minorEastAsia" w:hAnsi="Arial" w:cs="Arial"/>
                <w:sz w:val="20"/>
              </w:rPr>
              <w:t xml:space="preserve">reconfiguration message </w:t>
            </w:r>
            <w:r w:rsidR="009F5D12">
              <w:rPr>
                <w:rFonts w:ascii="Arial" w:eastAsiaTheme="minorEastAsia" w:hAnsi="Arial" w:cs="Arial"/>
                <w:sz w:val="20"/>
              </w:rPr>
              <w:t>is up to NW.</w:t>
            </w:r>
          </w:p>
        </w:tc>
      </w:tr>
      <w:tr w:rsidR="00AD3678" w14:paraId="31D512DB" w14:textId="77777777" w:rsidTr="00A4128E">
        <w:tc>
          <w:tcPr>
            <w:tcW w:w="1913" w:type="dxa"/>
          </w:tcPr>
          <w:p w14:paraId="1B630DD4" w14:textId="48A5AFCC" w:rsidR="00AD3678" w:rsidRPr="00222623" w:rsidRDefault="005F39F1" w:rsidP="00AD3678">
            <w:pPr>
              <w:rPr>
                <w:rFonts w:ascii="Arial" w:hAnsi="Arial" w:cs="Arial"/>
                <w:sz w:val="20"/>
              </w:rPr>
            </w:pPr>
            <w:r>
              <w:rPr>
                <w:rFonts w:ascii="Arial" w:hAnsi="Arial" w:cs="Arial"/>
                <w:sz w:val="20"/>
              </w:rPr>
              <w:t>Nokia</w:t>
            </w:r>
          </w:p>
        </w:tc>
        <w:tc>
          <w:tcPr>
            <w:tcW w:w="1127" w:type="dxa"/>
          </w:tcPr>
          <w:p w14:paraId="4216384F" w14:textId="17560DB6" w:rsidR="00AD3678" w:rsidRPr="00222623" w:rsidRDefault="005F39F1" w:rsidP="00AD3678">
            <w:pPr>
              <w:rPr>
                <w:rFonts w:ascii="Arial" w:hAnsi="Arial" w:cs="Arial"/>
                <w:sz w:val="20"/>
              </w:rPr>
            </w:pPr>
            <w:r>
              <w:rPr>
                <w:rFonts w:ascii="Arial" w:hAnsi="Arial" w:cs="Arial"/>
                <w:sz w:val="20"/>
              </w:rPr>
              <w:t>C</w:t>
            </w:r>
          </w:p>
        </w:tc>
        <w:tc>
          <w:tcPr>
            <w:tcW w:w="6197" w:type="dxa"/>
          </w:tcPr>
          <w:p w14:paraId="697B14AD" w14:textId="20353C0E" w:rsidR="00AD3678" w:rsidRPr="00222623" w:rsidRDefault="005F39F1" w:rsidP="00AD3678">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w:t>
      </w:r>
      <w:proofErr w:type="gramStart"/>
      <w:r>
        <w:rPr>
          <w:rFonts w:ascii="Arial" w:hAnsi="Arial" w:cs="Arial"/>
          <w:sz w:val="20"/>
          <w:szCs w:val="20"/>
        </w:rPr>
        <w:t>think</w:t>
      </w:r>
      <w:proofErr w:type="gramEnd"/>
      <w:r>
        <w:rPr>
          <w:rFonts w:ascii="Arial" w:hAnsi="Arial" w:cs="Arial"/>
          <w:sz w:val="20"/>
          <w:szCs w:val="20"/>
        </w:rPr>
        <w:t xml:space="preserve">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lastRenderedPageBreak/>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1042C9F8" w:rsidR="00D169F4" w:rsidRPr="008655B6" w:rsidRDefault="008655B6"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CA4DCA0" w14:textId="443FC3C0" w:rsidR="00D169F4" w:rsidRPr="008655B6" w:rsidRDefault="008655B6"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2030074D" w:rsidR="00D169F4" w:rsidRPr="00222623" w:rsidRDefault="00AC7768" w:rsidP="00D169F4">
            <w:pPr>
              <w:rPr>
                <w:rFonts w:ascii="Arial" w:hAnsi="Arial" w:cs="Arial"/>
                <w:sz w:val="20"/>
              </w:rPr>
            </w:pPr>
            <w:r>
              <w:rPr>
                <w:rFonts w:ascii="Arial" w:hAnsi="Arial" w:cs="Arial"/>
                <w:sz w:val="20"/>
              </w:rPr>
              <w:t>Nokia</w:t>
            </w:r>
          </w:p>
        </w:tc>
        <w:tc>
          <w:tcPr>
            <w:tcW w:w="1139" w:type="dxa"/>
          </w:tcPr>
          <w:p w14:paraId="3B6FF854" w14:textId="56814CC6" w:rsidR="00D169F4" w:rsidRPr="00222623" w:rsidRDefault="00AC7768" w:rsidP="00D169F4">
            <w:pPr>
              <w:rPr>
                <w:rFonts w:ascii="Arial" w:hAnsi="Arial" w:cs="Arial"/>
                <w:sz w:val="20"/>
              </w:rPr>
            </w:pPr>
            <w:r>
              <w:rPr>
                <w:rFonts w:ascii="Arial" w:hAnsi="Arial" w:cs="Arial"/>
                <w:sz w:val="20"/>
              </w:rPr>
              <w:t>Yes</w:t>
            </w:r>
          </w:p>
        </w:tc>
        <w:tc>
          <w:tcPr>
            <w:tcW w:w="6186" w:type="dxa"/>
          </w:tcPr>
          <w:p w14:paraId="51968582" w14:textId="77777777" w:rsidR="00D169F4" w:rsidRPr="00222623" w:rsidRDefault="00D169F4" w:rsidP="00D169F4">
            <w:pPr>
              <w:rPr>
                <w:rFonts w:ascii="Arial" w:hAnsi="Arial" w:cs="Arial"/>
                <w:sz w:val="20"/>
              </w:rPr>
            </w:pPr>
          </w:p>
        </w:tc>
      </w:tr>
    </w:tbl>
    <w:p w14:paraId="31AAEEAB" w14:textId="53D4692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r w:rsidR="000D3CFF" w:rsidRPr="00ED2398">
        <w:rPr>
          <w:rFonts w:ascii="Arial" w:hAnsi="Arial" w:cs="Arial"/>
          <w:i/>
          <w:iCs/>
          <w:sz w:val="20"/>
          <w:szCs w:val="20"/>
          <w:lang w:val="en-GB"/>
        </w:rPr>
        <w:t xml:space="preserve">RRCReconfiguration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proofErr w:type="spellStart"/>
      <w:r w:rsidR="000D3CFF" w:rsidRPr="00EE246C">
        <w:rPr>
          <w:rFonts w:ascii="Arial" w:hAnsi="Arial" w:cs="Arial"/>
          <w:i/>
          <w:iCs/>
          <w:sz w:val="20"/>
          <w:szCs w:val="20"/>
          <w:lang w:val="en-GB"/>
        </w:rPr>
        <w:t>reconfigurationWithSync</w:t>
      </w:r>
      <w:proofErr w:type="spellEnd"/>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proofErr w:type="spellStart"/>
      <w:r w:rsidR="000D3CFF" w:rsidRPr="00EE246C">
        <w:rPr>
          <w:rFonts w:ascii="Arial" w:hAnsi="Arial" w:cs="Arial"/>
          <w:i/>
          <w:iCs/>
          <w:sz w:val="20"/>
          <w:szCs w:val="20"/>
          <w:lang w:val="en-GB"/>
        </w:rPr>
        <w:t>sl-</w:t>
      </w:r>
      <w:proofErr w:type="gramStart"/>
      <w:r w:rsidR="000D3CFF" w:rsidRPr="00EE246C">
        <w:rPr>
          <w:rFonts w:ascii="Arial" w:hAnsi="Arial" w:cs="Arial"/>
          <w:i/>
          <w:iCs/>
          <w:sz w:val="20"/>
          <w:szCs w:val="20"/>
          <w:lang w:val="en-GB"/>
        </w:rPr>
        <w:t>PathSwitchConfig</w:t>
      </w:r>
      <w:proofErr w:type="spellEnd"/>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and</w:t>
      </w:r>
      <w:proofErr w:type="gramEnd"/>
      <w:r w:rsidR="00314095">
        <w:rPr>
          <w:rFonts w:ascii="Arial" w:hAnsi="Arial" w:cs="Arial"/>
          <w:sz w:val="20"/>
          <w:szCs w:val="20"/>
          <w:lang w:val="en-GB"/>
        </w:rPr>
        <w:t xml:space="preserve">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 xml:space="preserve">Upon successful completion of random access on the corresponding </w:t>
      </w:r>
      <w:proofErr w:type="spellStart"/>
      <w:r w:rsidR="00314095" w:rsidRPr="000D3CFF">
        <w:rPr>
          <w:rFonts w:ascii="Arial" w:hAnsi="Arial" w:cs="Arial"/>
          <w:sz w:val="20"/>
          <w:szCs w:val="20"/>
          <w:lang w:val="en-GB"/>
        </w:rPr>
        <w:t>SpCell</w:t>
      </w:r>
      <w:proofErr w:type="spellEnd"/>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SimSun"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SimSun"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355E53CB" w:rsidR="00D169F4" w:rsidRPr="00C053B0" w:rsidRDefault="00C053B0"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5FACBF9" w14:textId="32B24374" w:rsidR="00D169F4" w:rsidRPr="00C053B0" w:rsidRDefault="00C053B0"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2ABC2B57" w:rsidR="00D169F4" w:rsidRPr="00222623" w:rsidRDefault="00E11684" w:rsidP="00D169F4">
            <w:pPr>
              <w:rPr>
                <w:rFonts w:ascii="Arial" w:hAnsi="Arial" w:cs="Arial"/>
                <w:sz w:val="20"/>
              </w:rPr>
            </w:pPr>
            <w:r>
              <w:rPr>
                <w:rFonts w:ascii="Arial" w:hAnsi="Arial" w:cs="Arial"/>
                <w:sz w:val="20"/>
              </w:rPr>
              <w:t>Nokia</w:t>
            </w:r>
          </w:p>
        </w:tc>
        <w:tc>
          <w:tcPr>
            <w:tcW w:w="1127" w:type="dxa"/>
          </w:tcPr>
          <w:p w14:paraId="7EFDE207" w14:textId="1886E3A6" w:rsidR="00D169F4" w:rsidRPr="00222623" w:rsidRDefault="00E11684" w:rsidP="00D169F4">
            <w:pPr>
              <w:rPr>
                <w:rFonts w:ascii="Arial" w:hAnsi="Arial" w:cs="Arial"/>
                <w:sz w:val="20"/>
              </w:rPr>
            </w:pPr>
            <w:r>
              <w:rPr>
                <w:rFonts w:ascii="Arial" w:hAnsi="Arial" w:cs="Arial"/>
                <w:sz w:val="20"/>
              </w:rPr>
              <w:t>Yes</w:t>
            </w:r>
          </w:p>
        </w:tc>
        <w:tc>
          <w:tcPr>
            <w:tcW w:w="6197" w:type="dxa"/>
          </w:tcPr>
          <w:p w14:paraId="6CD5156F" w14:textId="77777777" w:rsidR="00D169F4" w:rsidRPr="00222623" w:rsidRDefault="00D169F4" w:rsidP="00D169F4">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lastRenderedPageBreak/>
        <w:t xml:space="preserve">But when T304 timer expires, there are several different options on how remote UE shall behave. Some company think </w:t>
      </w:r>
      <w:proofErr w:type="spellStart"/>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proofErr w:type="spellEnd"/>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ListParagraph"/>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failure of PCell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SimSun" w:hAnsi="Arial" w:cs="Arial" w:hint="eastAsia"/>
                <w:sz w:val="20"/>
                <w:szCs w:val="20"/>
              </w:rPr>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SimSun"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SimSun" w:hAnsi="Arial" w:cs="Arial" w:hint="eastAsia"/>
                <w:sz w:val="20"/>
                <w:szCs w:val="20"/>
              </w:rPr>
              <w:t>It</w:t>
            </w:r>
            <w:r>
              <w:rPr>
                <w:rFonts w:ascii="Arial" w:eastAsia="SimSun" w:hAnsi="Arial" w:cs="Arial"/>
                <w:sz w:val="20"/>
                <w:szCs w:val="20"/>
              </w:rPr>
              <w:t xml:space="preserve"> i</w:t>
            </w:r>
            <w:r w:rsidRPr="00085D83">
              <w:rPr>
                <w:rFonts w:ascii="Arial" w:eastAsia="SimSun" w:hAnsi="Arial" w:cs="Arial" w:hint="eastAsia"/>
                <w:sz w:val="20"/>
                <w:szCs w:val="20"/>
              </w:rPr>
              <w:t>s just like the legacy PCell reconfiguration with sync failure case handling.</w:t>
            </w:r>
            <w:bookmarkEnd w:id="7"/>
          </w:p>
        </w:tc>
      </w:tr>
      <w:tr w:rsidR="00D169F4" w14:paraId="23D3AFA7" w14:textId="77777777" w:rsidTr="00A4128E">
        <w:tc>
          <w:tcPr>
            <w:tcW w:w="1913" w:type="dxa"/>
          </w:tcPr>
          <w:p w14:paraId="2F5456E0" w14:textId="75B44CF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1958B8B" w14:textId="3B94DF9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173EDE" w14:textId="0C87F68B" w:rsidR="00D169F4" w:rsidRPr="009B4049"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D169F4" w14:paraId="69093DBA" w14:textId="77777777" w:rsidTr="00A4128E">
        <w:tc>
          <w:tcPr>
            <w:tcW w:w="1913" w:type="dxa"/>
          </w:tcPr>
          <w:p w14:paraId="0B066DD1" w14:textId="3F856898" w:rsidR="00D169F4" w:rsidRPr="00222623" w:rsidRDefault="00E11684" w:rsidP="00D169F4">
            <w:pPr>
              <w:rPr>
                <w:rFonts w:ascii="Arial" w:hAnsi="Arial" w:cs="Arial"/>
                <w:sz w:val="20"/>
              </w:rPr>
            </w:pPr>
            <w:r>
              <w:rPr>
                <w:rFonts w:ascii="Arial" w:hAnsi="Arial" w:cs="Arial"/>
                <w:sz w:val="20"/>
              </w:rPr>
              <w:lastRenderedPageBreak/>
              <w:t>Nokia</w:t>
            </w:r>
          </w:p>
        </w:tc>
        <w:tc>
          <w:tcPr>
            <w:tcW w:w="1127" w:type="dxa"/>
          </w:tcPr>
          <w:p w14:paraId="10AF9DBB" w14:textId="28D5E38B" w:rsidR="00D169F4" w:rsidRPr="00222623" w:rsidRDefault="00E11684" w:rsidP="00D169F4">
            <w:pPr>
              <w:rPr>
                <w:rFonts w:ascii="Arial" w:hAnsi="Arial" w:cs="Arial"/>
                <w:sz w:val="20"/>
              </w:rPr>
            </w:pPr>
            <w:r>
              <w:rPr>
                <w:rFonts w:ascii="Arial" w:hAnsi="Arial" w:cs="Arial"/>
                <w:sz w:val="20"/>
              </w:rPr>
              <w:t>Comment</w:t>
            </w:r>
          </w:p>
        </w:tc>
        <w:tc>
          <w:tcPr>
            <w:tcW w:w="6197" w:type="dxa"/>
          </w:tcPr>
          <w:p w14:paraId="3C42C841" w14:textId="6889B5D8" w:rsidR="00D169F4" w:rsidRPr="00222623" w:rsidRDefault="0075383B" w:rsidP="00D169F4">
            <w:pPr>
              <w:rPr>
                <w:rFonts w:ascii="Arial" w:hAnsi="Arial" w:cs="Arial"/>
                <w:sz w:val="20"/>
              </w:rPr>
            </w:pPr>
            <w:r>
              <w:rPr>
                <w:rFonts w:ascii="Arial" w:hAnsi="Arial" w:cs="Arial"/>
                <w:sz w:val="20"/>
              </w:rPr>
              <w:t xml:space="preserve">Fallback to the original configuration used in the prior PCell may be necessary </w:t>
            </w:r>
            <w:r w:rsidR="00CC7773">
              <w:rPr>
                <w:rFonts w:ascii="Arial" w:hAnsi="Arial" w:cs="Arial"/>
                <w:sz w:val="20"/>
              </w:rPr>
              <w:t xml:space="preserve">if re-establishment is to be initiated, i.e., </w:t>
            </w:r>
            <w:r>
              <w:rPr>
                <w:rFonts w:ascii="Arial" w:hAnsi="Arial" w:cs="Arial"/>
                <w:sz w:val="20"/>
              </w:rPr>
              <w:t xml:space="preserve">the condition </w:t>
            </w:r>
            <w:r w:rsidR="00CC7773">
              <w:rPr>
                <w:rFonts w:ascii="Arial" w:hAnsi="Arial" w:cs="Arial"/>
                <w:sz w:val="20"/>
              </w:rPr>
              <w:t>would</w:t>
            </w:r>
            <w:r>
              <w:rPr>
                <w:rFonts w:ascii="Arial" w:hAnsi="Arial" w:cs="Arial"/>
                <w:sz w:val="20"/>
              </w:rPr>
              <w:t xml:space="preserve"> be dependent on </w:t>
            </w:r>
            <w:r w:rsidR="00143D10">
              <w:rPr>
                <w:rFonts w:ascii="Arial" w:hAnsi="Arial" w:cs="Arial"/>
                <w:sz w:val="20"/>
              </w:rPr>
              <w:t>the</w:t>
            </w:r>
            <w:r>
              <w:rPr>
                <w:rFonts w:ascii="Arial" w:hAnsi="Arial" w:cs="Arial"/>
                <w:sz w:val="20"/>
              </w:rPr>
              <w:t xml:space="preserve"> discussion whether T304 expiry leads to failure report or re-establishment</w:t>
            </w:r>
            <w:r w:rsidR="00143D10">
              <w:rPr>
                <w:rFonts w:ascii="Arial" w:hAnsi="Arial" w:cs="Arial"/>
                <w:sz w:val="20"/>
              </w:rPr>
              <w:t>, i.e., Q1-5</w:t>
            </w:r>
            <w:r>
              <w:rPr>
                <w:rFonts w:ascii="Arial" w:hAnsi="Arial" w:cs="Arial"/>
                <w:sz w:val="20"/>
              </w:rPr>
              <w:t xml:space="preserve">. </w:t>
            </w: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in Uu-RLF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Uu-RLF,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a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PCell change failure) will not trigger failure information reporting in MR-DC in legacy. The Uu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SimSun"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SimSun" w:hAnsi="Arial" w:cs="Arial" w:hint="eastAsia"/>
                <w:sz w:val="20"/>
                <w:szCs w:val="20"/>
              </w:rPr>
              <w:t>No</w:t>
            </w:r>
          </w:p>
        </w:tc>
        <w:tc>
          <w:tcPr>
            <w:tcW w:w="6197" w:type="dxa"/>
          </w:tcPr>
          <w:p w14:paraId="60C5CD7B" w14:textId="77777777" w:rsidR="00D169F4" w:rsidRPr="00085D83" w:rsidRDefault="00D169F4" w:rsidP="00D169F4">
            <w:pPr>
              <w:rPr>
                <w:rFonts w:ascii="Arial" w:eastAsia="SimSun" w:hAnsi="Arial" w:cs="Arial"/>
                <w:sz w:val="20"/>
                <w:szCs w:val="20"/>
              </w:rPr>
            </w:pPr>
            <w:r w:rsidRPr="00085D83">
              <w:rPr>
                <w:rFonts w:ascii="Arial" w:eastAsia="SimSun"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sidRPr="00085D83">
              <w:rPr>
                <w:rFonts w:ascii="Arial" w:eastAsia="SimSun" w:hAnsi="Arial" w:cs="Arial" w:hint="eastAsia"/>
                <w:sz w:val="20"/>
                <w:szCs w:val="20"/>
              </w:rPr>
              <w:t>, RRC re-establishment would be initiated</w:t>
            </w:r>
            <w:r w:rsidRPr="00085D83">
              <w:rPr>
                <w:rFonts w:ascii="Arial" w:eastAsia="SimSun" w:hAnsi="Arial" w:cs="Arial"/>
                <w:sz w:val="20"/>
                <w:szCs w:val="20"/>
              </w:rPr>
              <w:t xml:space="preserve"> instead of performing Multi-path fast recovery procedure</w:t>
            </w:r>
            <w:r w:rsidRPr="00085D83">
              <w:rPr>
                <w:rFonts w:ascii="Arial" w:eastAsia="SimSun"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SimSun" w:hAnsi="Arial" w:cs="Arial"/>
                <w:sz w:val="20"/>
                <w:szCs w:val="20"/>
              </w:rPr>
              <w:t>Moreover,</w:t>
            </w:r>
            <w:r w:rsidRPr="00085D83">
              <w:rPr>
                <w:rFonts w:ascii="Arial" w:eastAsia="SimSun" w:hAnsi="Arial" w:cs="Arial" w:hint="eastAsia"/>
                <w:sz w:val="20"/>
                <w:szCs w:val="20"/>
              </w:rPr>
              <w:t xml:space="preserve"> </w:t>
            </w:r>
            <w:r w:rsidRPr="00085D83">
              <w:rPr>
                <w:rFonts w:ascii="Arial" w:eastAsia="SimSun" w:hAnsi="Arial" w:cs="Arial"/>
                <w:sz w:val="20"/>
                <w:szCs w:val="20"/>
              </w:rPr>
              <w:t xml:space="preserve">the UE and the NW have aligned understanding </w:t>
            </w:r>
            <w:r>
              <w:rPr>
                <w:rFonts w:ascii="Arial" w:eastAsia="SimSun" w:hAnsi="Arial" w:cs="Arial"/>
                <w:sz w:val="20"/>
                <w:szCs w:val="20"/>
              </w:rPr>
              <w:t>on</w:t>
            </w:r>
            <w:r w:rsidRPr="00085D83">
              <w:rPr>
                <w:rFonts w:ascii="Arial" w:eastAsia="SimSun" w:hAnsi="Arial" w:cs="Arial"/>
                <w:sz w:val="20"/>
                <w:szCs w:val="20"/>
              </w:rPr>
              <w:t xml:space="preserve"> </w:t>
            </w:r>
            <w:r>
              <w:rPr>
                <w:rFonts w:ascii="Arial" w:eastAsia="SimSun" w:hAnsi="Arial" w:cs="Arial"/>
                <w:sz w:val="20"/>
                <w:szCs w:val="20"/>
              </w:rPr>
              <w:t xml:space="preserve">whether </w:t>
            </w:r>
            <w:r w:rsidRPr="00085D83">
              <w:rPr>
                <w:rFonts w:ascii="Arial" w:eastAsia="SimSun" w:hAnsi="Arial" w:cs="Arial"/>
                <w:sz w:val="20"/>
                <w:szCs w:val="20"/>
              </w:rPr>
              <w:t>T304 running or not</w:t>
            </w:r>
            <w:r>
              <w:rPr>
                <w:rFonts w:ascii="Arial" w:eastAsia="SimSun" w:hAnsi="Arial" w:cs="Arial"/>
                <w:sz w:val="20"/>
                <w:szCs w:val="20"/>
              </w:rPr>
              <w:t xml:space="preserve">. Therefore, there is also </w:t>
            </w:r>
            <w:r w:rsidRPr="00085D83">
              <w:rPr>
                <w:rFonts w:ascii="Arial" w:eastAsia="SimSun" w:hAnsi="Arial" w:cs="Arial"/>
                <w:sz w:val="20"/>
                <w:szCs w:val="20"/>
              </w:rPr>
              <w:t xml:space="preserve">no need to do </w:t>
            </w:r>
            <w:r w:rsidRPr="00085D83">
              <w:rPr>
                <w:rFonts w:ascii="Arial" w:eastAsia="SimSun" w:hAnsi="Arial" w:cs="Arial" w:hint="eastAsia"/>
                <w:sz w:val="20"/>
                <w:szCs w:val="20"/>
              </w:rPr>
              <w:t>the direct path addition/change failure report</w:t>
            </w:r>
            <w:r w:rsidRPr="00085D83">
              <w:rPr>
                <w:rFonts w:ascii="Arial" w:eastAsia="SimSun" w:hAnsi="Arial" w:cs="Arial"/>
                <w:sz w:val="20"/>
                <w:szCs w:val="20"/>
              </w:rPr>
              <w:t xml:space="preserve">ing due </w:t>
            </w:r>
            <w:r w:rsidRPr="00085D83">
              <w:rPr>
                <w:rFonts w:ascii="Arial" w:eastAsia="SimSun" w:hAnsi="Arial" w:cs="Arial" w:hint="eastAsia"/>
                <w:sz w:val="20"/>
                <w:szCs w:val="20"/>
              </w:rPr>
              <w:t>to</w:t>
            </w:r>
            <w:r w:rsidRPr="00085D83">
              <w:rPr>
                <w:rFonts w:ascii="Arial" w:eastAsia="SimSun" w:hAnsi="Arial" w:cs="Arial"/>
                <w:sz w:val="20"/>
                <w:szCs w:val="20"/>
              </w:rPr>
              <w:t xml:space="preserve"> T304 expiry</w:t>
            </w:r>
            <w:r w:rsidRPr="00085D83">
              <w:rPr>
                <w:rFonts w:ascii="Arial" w:eastAsia="SimSun" w:hAnsi="Arial" w:cs="Arial" w:hint="eastAsia"/>
                <w:sz w:val="20"/>
                <w:szCs w:val="20"/>
              </w:rPr>
              <w:t xml:space="preserve">. </w:t>
            </w:r>
          </w:p>
        </w:tc>
      </w:tr>
      <w:tr w:rsidR="00D169F4" w14:paraId="1A2CC38D" w14:textId="77777777" w:rsidTr="00A4128E">
        <w:tc>
          <w:tcPr>
            <w:tcW w:w="1913" w:type="dxa"/>
          </w:tcPr>
          <w:p w14:paraId="57E67D5E" w14:textId="02003312" w:rsidR="00D169F4" w:rsidRPr="009B4049" w:rsidRDefault="009B4049"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064766F" w14:textId="347C9E10" w:rsidR="00D169F4" w:rsidRPr="009B4049" w:rsidRDefault="009B4049"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6F5815" w14:textId="77777777" w:rsidR="00D169F4"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CA7F732" w14:textId="77777777" w:rsidR="009B4049" w:rsidRDefault="009B4049" w:rsidP="00D169F4">
            <w:pPr>
              <w:rPr>
                <w:rFonts w:ascii="Arial" w:eastAsiaTheme="minorEastAsia" w:hAnsi="Arial" w:cs="Arial"/>
                <w:sz w:val="20"/>
              </w:rPr>
            </w:pPr>
          </w:p>
          <w:p w14:paraId="692060C1" w14:textId="688CEBF3" w:rsidR="009B4049" w:rsidRPr="009B4049" w:rsidRDefault="009B4049" w:rsidP="00D169F4">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D169F4" w14:paraId="483945A7" w14:textId="77777777" w:rsidTr="00A4128E">
        <w:tc>
          <w:tcPr>
            <w:tcW w:w="1913" w:type="dxa"/>
          </w:tcPr>
          <w:p w14:paraId="4256C03B" w14:textId="7F51A8C3" w:rsidR="00D169F4" w:rsidRPr="00222623" w:rsidRDefault="00B4029E" w:rsidP="00D169F4">
            <w:pPr>
              <w:rPr>
                <w:rFonts w:ascii="Arial" w:hAnsi="Arial" w:cs="Arial"/>
                <w:sz w:val="20"/>
              </w:rPr>
            </w:pPr>
            <w:r>
              <w:rPr>
                <w:rFonts w:ascii="Arial" w:hAnsi="Arial" w:cs="Arial"/>
                <w:sz w:val="20"/>
              </w:rPr>
              <w:lastRenderedPageBreak/>
              <w:t>Nokia</w:t>
            </w:r>
          </w:p>
        </w:tc>
        <w:tc>
          <w:tcPr>
            <w:tcW w:w="1127" w:type="dxa"/>
          </w:tcPr>
          <w:p w14:paraId="15196044" w14:textId="39A63A80" w:rsidR="00D169F4" w:rsidRPr="00222623" w:rsidRDefault="00E86FE4" w:rsidP="00D169F4">
            <w:pPr>
              <w:rPr>
                <w:rFonts w:ascii="Arial" w:hAnsi="Arial" w:cs="Arial"/>
                <w:sz w:val="20"/>
              </w:rPr>
            </w:pPr>
            <w:r>
              <w:rPr>
                <w:rFonts w:ascii="Arial" w:hAnsi="Arial" w:cs="Arial"/>
                <w:sz w:val="20"/>
              </w:rPr>
              <w:t>No</w:t>
            </w:r>
          </w:p>
        </w:tc>
        <w:tc>
          <w:tcPr>
            <w:tcW w:w="6197" w:type="dxa"/>
          </w:tcPr>
          <w:p w14:paraId="098ED976" w14:textId="7A093903" w:rsidR="00D169F4" w:rsidRPr="00222623" w:rsidRDefault="009336AD" w:rsidP="00D169F4">
            <w:pPr>
              <w:rPr>
                <w:rFonts w:ascii="Arial" w:hAnsi="Arial" w:cs="Arial"/>
                <w:sz w:val="20"/>
              </w:rPr>
            </w:pPr>
            <w:r>
              <w:rPr>
                <w:rFonts w:ascii="Arial" w:hAnsi="Arial" w:cs="Arial"/>
                <w:sz w:val="20"/>
              </w:rPr>
              <w:t xml:space="preserve">In principle, </w:t>
            </w:r>
            <w:r w:rsidR="00DE1455">
              <w:rPr>
                <w:rFonts w:ascii="Arial" w:hAnsi="Arial" w:cs="Arial"/>
                <w:sz w:val="20"/>
              </w:rPr>
              <w:t xml:space="preserve">RRC </w:t>
            </w:r>
            <w:r>
              <w:rPr>
                <w:rFonts w:ascii="Arial" w:hAnsi="Arial" w:cs="Arial"/>
                <w:sz w:val="20"/>
              </w:rPr>
              <w:t xml:space="preserve">reconfiguration failure should initiate </w:t>
            </w:r>
            <w:r w:rsidR="00D20AAE">
              <w:rPr>
                <w:rFonts w:ascii="Arial" w:hAnsi="Arial" w:cs="Arial"/>
                <w:sz w:val="20"/>
              </w:rPr>
              <w:t xml:space="preserve">RRC connection re-establishment while RLF can be reported </w:t>
            </w:r>
            <w:r w:rsidR="007515F0">
              <w:rPr>
                <w:rFonts w:ascii="Arial" w:hAnsi="Arial" w:cs="Arial"/>
                <w:sz w:val="20"/>
              </w:rPr>
              <w:t xml:space="preserve">to the gNB to allow reconfiguration. </w:t>
            </w:r>
            <w:r w:rsidR="00DD2D44">
              <w:rPr>
                <w:rFonts w:ascii="Arial" w:hAnsi="Arial" w:cs="Arial"/>
                <w:sz w:val="20"/>
              </w:rPr>
              <w:t>To our understanding</w:t>
            </w:r>
            <w:r w:rsidR="000A4F28">
              <w:rPr>
                <w:rFonts w:ascii="Arial" w:hAnsi="Arial" w:cs="Arial"/>
                <w:sz w:val="20"/>
              </w:rPr>
              <w:t>, r</w:t>
            </w:r>
            <w:r w:rsidR="00861CD8">
              <w:rPr>
                <w:rFonts w:ascii="Arial" w:hAnsi="Arial" w:cs="Arial"/>
                <w:sz w:val="20"/>
              </w:rPr>
              <w:t xml:space="preserve">econfiguration failure happens </w:t>
            </w:r>
            <w:r w:rsidR="003C30AA">
              <w:rPr>
                <w:rFonts w:ascii="Arial" w:hAnsi="Arial" w:cs="Arial"/>
                <w:sz w:val="20"/>
              </w:rPr>
              <w:t xml:space="preserve">because </w:t>
            </w:r>
            <w:r w:rsidR="00326C4F">
              <w:rPr>
                <w:rFonts w:ascii="Arial" w:hAnsi="Arial" w:cs="Arial"/>
                <w:sz w:val="20"/>
              </w:rPr>
              <w:t xml:space="preserve">of </w:t>
            </w:r>
            <w:r w:rsidR="003C30AA">
              <w:rPr>
                <w:rFonts w:ascii="Arial" w:hAnsi="Arial" w:cs="Arial"/>
                <w:sz w:val="20"/>
              </w:rPr>
              <w:t xml:space="preserve">e.g., </w:t>
            </w:r>
            <w:r w:rsidR="00326C4F">
              <w:rPr>
                <w:rFonts w:ascii="Arial" w:hAnsi="Arial" w:cs="Arial"/>
                <w:sz w:val="20"/>
              </w:rPr>
              <w:t>ASN.1 decoding failure in the UE side or wrong parameter values that UE doesn’t support</w:t>
            </w:r>
            <w:r w:rsidR="000A4F28">
              <w:rPr>
                <w:rFonts w:ascii="Arial" w:hAnsi="Arial" w:cs="Arial"/>
                <w:sz w:val="20"/>
              </w:rPr>
              <w:t xml:space="preserve">, which </w:t>
            </w:r>
            <w:r w:rsidR="00E86FE4">
              <w:rPr>
                <w:rFonts w:ascii="Arial" w:hAnsi="Arial" w:cs="Arial"/>
                <w:sz w:val="20"/>
              </w:rPr>
              <w:t>may not</w:t>
            </w:r>
            <w:r w:rsidR="000A4F28">
              <w:rPr>
                <w:rFonts w:ascii="Arial" w:hAnsi="Arial" w:cs="Arial"/>
                <w:sz w:val="20"/>
              </w:rPr>
              <w:t xml:space="preserve"> be simply </w:t>
            </w:r>
            <w:r w:rsidR="00E86FE4">
              <w:rPr>
                <w:rFonts w:ascii="Arial" w:hAnsi="Arial" w:cs="Arial"/>
                <w:sz w:val="20"/>
              </w:rPr>
              <w:t xml:space="preserve">resolved by reporting the error. </w:t>
            </w:r>
            <w:r w:rsidR="00ED6A1B">
              <w:rPr>
                <w:rFonts w:ascii="Arial" w:hAnsi="Arial" w:cs="Arial"/>
                <w:sz w:val="20"/>
              </w:rPr>
              <w:t xml:space="preserve">In MP SL relay, we don’t see any clue </w:t>
            </w:r>
            <w:r w:rsidR="0070385F">
              <w:rPr>
                <w:rFonts w:ascii="Arial" w:hAnsi="Arial" w:cs="Arial"/>
                <w:sz w:val="20"/>
              </w:rPr>
              <w:t xml:space="preserve">that direct path addition/change </w:t>
            </w:r>
            <w:r w:rsidR="00DD2D44">
              <w:rPr>
                <w:rFonts w:ascii="Arial" w:hAnsi="Arial" w:cs="Arial"/>
                <w:sz w:val="20"/>
              </w:rPr>
              <w:t xml:space="preserve">failure is because of </w:t>
            </w:r>
            <w:r w:rsidR="00EF39FB">
              <w:rPr>
                <w:rFonts w:ascii="Arial" w:hAnsi="Arial" w:cs="Arial"/>
                <w:sz w:val="20"/>
              </w:rPr>
              <w:t xml:space="preserve">e.g., bad </w:t>
            </w:r>
            <w:r w:rsidR="00DD2D44">
              <w:rPr>
                <w:rFonts w:ascii="Arial" w:hAnsi="Arial" w:cs="Arial"/>
                <w:sz w:val="20"/>
              </w:rPr>
              <w:t xml:space="preserve">link </w:t>
            </w:r>
            <w:r w:rsidR="00EF39FB">
              <w:rPr>
                <w:rFonts w:ascii="Arial" w:hAnsi="Arial" w:cs="Arial"/>
                <w:sz w:val="20"/>
              </w:rPr>
              <w:t>quality, t</w:t>
            </w:r>
            <w:r w:rsidR="007A0881">
              <w:rPr>
                <w:rFonts w:ascii="Arial" w:hAnsi="Arial" w:cs="Arial"/>
                <w:sz w:val="20"/>
              </w:rPr>
              <w:t xml:space="preserve">hus, the </w:t>
            </w:r>
            <w:r w:rsidR="002010F9">
              <w:rPr>
                <w:rFonts w:ascii="Arial" w:hAnsi="Arial" w:cs="Arial"/>
                <w:sz w:val="20"/>
              </w:rPr>
              <w:t>principle should be kept. Otherwise, it would only delay the recovery of failure.</w:t>
            </w: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58824991" w:rsidR="00974BEA" w:rsidRPr="007336BE" w:rsidRDefault="007336BE" w:rsidP="00974BE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4E0856E" w14:textId="695434CC" w:rsidR="00974BEA" w:rsidRPr="00C22260" w:rsidRDefault="00C22260" w:rsidP="00974BEA">
            <w:pPr>
              <w:rPr>
                <w:rFonts w:ascii="Arial" w:eastAsiaTheme="minorEastAsia" w:hAnsi="Arial" w:cs="Arial"/>
                <w:sz w:val="20"/>
              </w:rPr>
            </w:pPr>
            <w:r>
              <w:rPr>
                <w:rFonts w:ascii="Arial" w:eastAsiaTheme="minorEastAsia" w:hAnsi="Arial" w:cs="Arial" w:hint="eastAsia"/>
                <w:sz w:val="20"/>
              </w:rPr>
              <w:t>a</w:t>
            </w:r>
          </w:p>
        </w:tc>
        <w:tc>
          <w:tcPr>
            <w:tcW w:w="6197" w:type="dxa"/>
          </w:tcPr>
          <w:p w14:paraId="446BB6FC" w14:textId="63A66FCE" w:rsidR="00974BEA" w:rsidRPr="00D83ED8" w:rsidRDefault="00D83ED8" w:rsidP="00974BEA">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 xml:space="preserve">hen the SRB-1 on indirect path is not configured as split SRB with duplication or suspended </w:t>
            </w:r>
            <w:r>
              <w:rPr>
                <w:rFonts w:ascii="Arial" w:eastAsiaTheme="minorEastAsia" w:hAnsi="Arial" w:cs="Arial"/>
              </w:rPr>
              <w:lastRenderedPageBreak/>
              <w:t>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SimSun"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SimSun" w:hAnsi="Arial" w:cs="Arial" w:hint="eastAsia"/>
                <w:sz w:val="20"/>
                <w:szCs w:val="20"/>
              </w:rPr>
              <w:t>It</w:t>
            </w:r>
            <w:r>
              <w:rPr>
                <w:rFonts w:ascii="Arial" w:eastAsia="SimSun" w:hAnsi="Arial" w:cs="Arial"/>
                <w:sz w:val="20"/>
                <w:szCs w:val="20"/>
              </w:rPr>
              <w:t xml:space="preserve"> i</w:t>
            </w:r>
            <w:r w:rsidRPr="00AC185B">
              <w:rPr>
                <w:rFonts w:ascii="Arial" w:eastAsia="SimSun" w:hAnsi="Arial" w:cs="Arial" w:hint="eastAsia"/>
                <w:sz w:val="20"/>
                <w:szCs w:val="20"/>
              </w:rPr>
              <w:t>s just like the legacy PCell reconfiguration with sync failure case handling.</w:t>
            </w:r>
          </w:p>
        </w:tc>
      </w:tr>
      <w:tr w:rsidR="00D169F4" w14:paraId="5336BB7B" w14:textId="77777777" w:rsidTr="00F82C0C">
        <w:tc>
          <w:tcPr>
            <w:tcW w:w="1907" w:type="dxa"/>
          </w:tcPr>
          <w:p w14:paraId="4CF17A0C" w14:textId="2AAFB403" w:rsidR="00D169F4" w:rsidRPr="00D83ED8" w:rsidRDefault="00D83ED8"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66E3F87F" w14:textId="669B3C5A" w:rsidR="00D169F4" w:rsidRPr="00D83ED8" w:rsidRDefault="00D83ED8"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717E4355" w14:textId="6AC1DAF4" w:rsidR="00D169F4" w:rsidRDefault="00B74EC6" w:rsidP="00D169F4">
            <w:pPr>
              <w:rPr>
                <w:rFonts w:ascii="Arial" w:eastAsiaTheme="minorEastAsia" w:hAnsi="Arial" w:cs="Arial"/>
                <w:sz w:val="20"/>
              </w:rPr>
            </w:pPr>
            <w:r>
              <w:rPr>
                <w:rFonts w:ascii="Arial" w:eastAsiaTheme="minorEastAsia" w:hAnsi="Arial" w:cs="Arial"/>
                <w:sz w:val="20"/>
              </w:rPr>
              <w:t>Condition#1: indirect path is suspended when T304 expiries.</w:t>
            </w:r>
          </w:p>
          <w:p w14:paraId="490121DF" w14:textId="77777777" w:rsidR="00B74EC6" w:rsidRDefault="00B74EC6" w:rsidP="00D169F4">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52C10DAE" w14:textId="1622F27A" w:rsidR="00B74EC6" w:rsidRPr="00B74EC6" w:rsidRDefault="00B74EC6" w:rsidP="00D169F4">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D169F4" w14:paraId="749495B6" w14:textId="77777777" w:rsidTr="00F82C0C">
        <w:tc>
          <w:tcPr>
            <w:tcW w:w="1907" w:type="dxa"/>
          </w:tcPr>
          <w:p w14:paraId="75C32D68" w14:textId="71031539" w:rsidR="00D169F4" w:rsidRPr="00222623" w:rsidRDefault="00A52741" w:rsidP="00D169F4">
            <w:pPr>
              <w:rPr>
                <w:rFonts w:ascii="Arial" w:hAnsi="Arial" w:cs="Arial"/>
                <w:sz w:val="20"/>
              </w:rPr>
            </w:pPr>
            <w:r>
              <w:rPr>
                <w:rFonts w:ascii="Arial" w:hAnsi="Arial" w:cs="Arial"/>
                <w:sz w:val="20"/>
              </w:rPr>
              <w:t>Nokia</w:t>
            </w:r>
          </w:p>
        </w:tc>
        <w:tc>
          <w:tcPr>
            <w:tcW w:w="1177" w:type="dxa"/>
          </w:tcPr>
          <w:p w14:paraId="5BB1D2CF" w14:textId="1C0B5BDF" w:rsidR="00D169F4" w:rsidRPr="00222623" w:rsidRDefault="00941770" w:rsidP="00D169F4">
            <w:pPr>
              <w:rPr>
                <w:rFonts w:ascii="Arial" w:hAnsi="Arial" w:cs="Arial"/>
                <w:sz w:val="20"/>
              </w:rPr>
            </w:pPr>
            <w:r>
              <w:rPr>
                <w:rFonts w:ascii="Arial" w:hAnsi="Arial" w:cs="Arial"/>
                <w:sz w:val="20"/>
              </w:rPr>
              <w:t>Yes</w:t>
            </w:r>
          </w:p>
        </w:tc>
        <w:tc>
          <w:tcPr>
            <w:tcW w:w="6153" w:type="dxa"/>
          </w:tcPr>
          <w:p w14:paraId="4FF13BEB" w14:textId="332EF7BA" w:rsidR="00D169F4" w:rsidRPr="00222623" w:rsidRDefault="00941770" w:rsidP="00D169F4">
            <w:pPr>
              <w:rPr>
                <w:rFonts w:ascii="Arial" w:hAnsi="Arial" w:cs="Arial"/>
                <w:sz w:val="20"/>
              </w:rPr>
            </w:pPr>
            <w:r>
              <w:rPr>
                <w:rFonts w:ascii="Arial" w:hAnsi="Arial" w:cs="Arial"/>
                <w:sz w:val="20"/>
              </w:rPr>
              <w:t xml:space="preserve">No condition. T304 expiry always initiates RRC connection re-establishment. </w:t>
            </w: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 xml:space="preserve">For bringing the idle/inactive relay UE to RRC_CONNECTED, the legacy Rel-17 </w:t>
      </w:r>
      <w:proofErr w:type="spellStart"/>
      <w:r w:rsidRPr="00C01331">
        <w:rPr>
          <w:rFonts w:ascii="Arial" w:hAnsi="Arial" w:cs="Arial"/>
          <w:i/>
          <w:iCs/>
          <w:sz w:val="20"/>
        </w:rPr>
        <w:t>behaviour</w:t>
      </w:r>
      <w:proofErr w:type="spellEnd"/>
      <w:r w:rsidRPr="00C01331">
        <w:rPr>
          <w:rFonts w:ascii="Arial" w:hAnsi="Arial" w:cs="Arial"/>
          <w:i/>
          <w:iCs/>
          <w:sz w:val="20"/>
        </w:rPr>
        <w:t xml:space="preserve">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w:t>
      </w:r>
      <w:r w:rsidR="00B548D8">
        <w:rPr>
          <w:rFonts w:ascii="Arial" w:hAnsi="Arial" w:cs="Arial"/>
          <w:sz w:val="20"/>
          <w:szCs w:val="20"/>
          <w:lang w:val="en-GB"/>
        </w:rPr>
        <w:lastRenderedPageBreak/>
        <w:t>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w:t>
      </w:r>
      <w:proofErr w:type="spellStart"/>
      <w:r w:rsidR="00B548D8">
        <w:rPr>
          <w:rFonts w:ascii="Arial" w:hAnsi="Arial" w:cs="Arial"/>
          <w:sz w:val="20"/>
          <w:szCs w:val="20"/>
          <w:lang w:val="en-GB"/>
        </w:rPr>
        <w:t>RRCReconfiguraitonComplete</w:t>
      </w:r>
      <w:proofErr w:type="spellEnd"/>
      <w:r w:rsidR="00B548D8">
        <w:rPr>
          <w:rFonts w:ascii="Arial" w:hAnsi="Arial" w:cs="Arial"/>
          <w:sz w:val="20"/>
          <w:szCs w:val="20"/>
          <w:lang w:val="en-GB"/>
        </w:rPr>
        <w:t xml:space="preserv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C13F60">
        <w:tc>
          <w:tcPr>
            <w:tcW w:w="1388"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290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4942"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C13F60">
        <w:tc>
          <w:tcPr>
            <w:tcW w:w="1388"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4942"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C13F60">
        <w:tc>
          <w:tcPr>
            <w:tcW w:w="1388"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w:t>
            </w:r>
            <w:r w:rsidR="00B577DC">
              <w:rPr>
                <w:rFonts w:ascii="Arial" w:eastAsiaTheme="minorEastAsia" w:hAnsi="Arial" w:cs="Arial"/>
                <w:sz w:val="20"/>
              </w:rPr>
              <w:lastRenderedPageBreak/>
              <w:t>remote UE would send RRCReconfigurationComplete as long as there is no compliance issue.</w:t>
            </w:r>
          </w:p>
        </w:tc>
      </w:tr>
      <w:tr w:rsidR="00F82C0C" w14:paraId="1BFDED63" w14:textId="77777777" w:rsidTr="00C13F60">
        <w:tc>
          <w:tcPr>
            <w:tcW w:w="1388"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290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4942"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C13F60">
        <w:tc>
          <w:tcPr>
            <w:tcW w:w="1388"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sidRPr="00030203">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p>
          <w:p w14:paraId="50B5703F" w14:textId="77777777" w:rsidR="00030203" w:rsidRPr="00222623" w:rsidRDefault="00030203" w:rsidP="00030203">
            <w:pPr>
              <w:rPr>
                <w:rFonts w:ascii="Arial" w:hAnsi="Arial" w:cs="Arial"/>
                <w:sz w:val="20"/>
              </w:rPr>
            </w:pPr>
          </w:p>
        </w:tc>
        <w:tc>
          <w:tcPr>
            <w:tcW w:w="4942"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r w:rsidRPr="00030203">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spellStart"/>
            <w:proofErr w:type="gramStart"/>
            <w:r>
              <w:rPr>
                <w:rFonts w:ascii="Arial" w:eastAsia="SimSun" w:hAnsi="Arial" w:cs="Arial" w:hint="eastAsia"/>
                <w:sz w:val="20"/>
                <w:szCs w:val="20"/>
              </w:rPr>
              <w:t>b,c</w:t>
            </w:r>
            <w:proofErr w:type="gramEnd"/>
            <w:r>
              <w:rPr>
                <w:rFonts w:ascii="Arial" w:eastAsia="SimSun" w:hAnsi="Arial" w:cs="Arial" w:hint="eastAsia"/>
                <w:sz w:val="20"/>
                <w:szCs w:val="20"/>
              </w:rPr>
              <w:t>,d</w:t>
            </w:r>
            <w:proofErr w:type="spellEnd"/>
            <w:r>
              <w:rPr>
                <w:rFonts w:ascii="Arial" w:eastAsia="SimSun" w:hAnsi="Arial" w:cs="Arial" w:hint="eastAsia"/>
                <w:sz w:val="20"/>
                <w:szCs w:val="20"/>
              </w:rPr>
              <w:t xml:space="preserve"> proposed is further optimization and we prefer leave it up to remote UE implementation.</w:t>
            </w:r>
          </w:p>
        </w:tc>
      </w:tr>
      <w:tr w:rsidR="00030203" w14:paraId="2C22595B" w14:textId="77777777" w:rsidTr="00C13F60">
        <w:tc>
          <w:tcPr>
            <w:tcW w:w="1388" w:type="dxa"/>
          </w:tcPr>
          <w:p w14:paraId="5606F2BB" w14:textId="7FAEA56F" w:rsidR="00030203" w:rsidRPr="00AF60F6" w:rsidRDefault="00AF60F6"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39ACF3E" w14:textId="15CA9CF2" w:rsidR="00030203" w:rsidRPr="00AF60F6" w:rsidRDefault="00AF60F6" w:rsidP="00030203">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450D5929" w14:textId="4FA52249" w:rsidR="00030203" w:rsidRPr="00AF60F6" w:rsidRDefault="00AF60F6" w:rsidP="0003020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w:t>
            </w:r>
            <w:r w:rsidR="00EC1085">
              <w:rPr>
                <w:rFonts w:ascii="Arial" w:eastAsiaTheme="minorEastAsia" w:hAnsi="Arial" w:cs="Arial"/>
                <w:sz w:val="20"/>
              </w:rPr>
              <w:t>remote UE can transmit the complete message any time. Whether the indirect path addition/change is successful or fail can depend on the timer. Once timer expires, UE is triggered to report failure information.</w:t>
            </w:r>
          </w:p>
        </w:tc>
      </w:tr>
      <w:tr w:rsidR="00C13F60" w14:paraId="5EAA67DB" w14:textId="77777777" w:rsidTr="00C13F60">
        <w:tc>
          <w:tcPr>
            <w:tcW w:w="1388" w:type="dxa"/>
          </w:tcPr>
          <w:p w14:paraId="3CCABB45" w14:textId="432E74E3" w:rsidR="00C13F60" w:rsidRPr="00222623" w:rsidRDefault="00C13F60" w:rsidP="00C13F60">
            <w:pPr>
              <w:rPr>
                <w:rFonts w:ascii="Arial" w:hAnsi="Arial" w:cs="Arial"/>
                <w:sz w:val="20"/>
              </w:rPr>
            </w:pPr>
            <w:r>
              <w:rPr>
                <w:rFonts w:ascii="Arial" w:hAnsi="Arial" w:cs="Arial"/>
                <w:sz w:val="20"/>
              </w:rPr>
              <w:t>Nokia</w:t>
            </w:r>
          </w:p>
        </w:tc>
        <w:tc>
          <w:tcPr>
            <w:tcW w:w="2907" w:type="dxa"/>
          </w:tcPr>
          <w:p w14:paraId="487F1D48" w14:textId="5FA2EE3D" w:rsidR="00C13F60" w:rsidRPr="00222623" w:rsidRDefault="00C13F60" w:rsidP="00C13F60">
            <w:pPr>
              <w:rPr>
                <w:rFonts w:ascii="Arial" w:hAnsi="Arial" w:cs="Arial"/>
                <w:sz w:val="20"/>
              </w:rPr>
            </w:pPr>
            <w:r>
              <w:rPr>
                <w:rFonts w:ascii="Arial" w:hAnsi="Arial" w:cs="Arial"/>
                <w:sz w:val="20"/>
              </w:rPr>
              <w:t>E (No need to specify the order)</w:t>
            </w:r>
          </w:p>
        </w:tc>
        <w:tc>
          <w:tcPr>
            <w:tcW w:w="4942" w:type="dxa"/>
          </w:tcPr>
          <w:p w14:paraId="4F933D7B" w14:textId="089A7A72" w:rsidR="00C13F60" w:rsidRPr="00222623" w:rsidRDefault="00C13F60" w:rsidP="00C13F60">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w:t>
      </w:r>
      <w:r w:rsidR="00BE2F39" w:rsidRPr="00435EBD">
        <w:rPr>
          <w:rFonts w:ascii="Arial" w:hAnsi="Arial" w:cs="Arial"/>
          <w:sz w:val="20"/>
          <w:szCs w:val="20"/>
          <w:lang w:val="en-GB"/>
        </w:rPr>
        <w:lastRenderedPageBreak/>
        <w:t xml:space="preserve">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no RRCReconfigurationComplete message delivered to the wrong gNB 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lastRenderedPageBreak/>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fter relay UE enters RRC CONNECTED state, it will report remote UE info for indirect link configuration. If the serving gNB of relay UE is “wrong”, NW </w:t>
            </w:r>
            <w:proofErr w:type="spellStart"/>
            <w:r w:rsidRPr="00AC185B">
              <w:rPr>
                <w:rFonts w:ascii="Arial" w:eastAsiaTheme="minorEastAsia" w:hAnsi="Arial" w:cs="Arial"/>
                <w:sz w:val="20"/>
                <w:szCs w:val="20"/>
              </w:rPr>
              <w:t>can not</w:t>
            </w:r>
            <w:proofErr w:type="spellEnd"/>
            <w:r w:rsidRPr="00AC185B">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00F5E578" w:rsidR="00030203" w:rsidRPr="00092392" w:rsidRDefault="00092392"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6045E0E0" w14:textId="77777777" w:rsidR="00030203" w:rsidRDefault="006707EB" w:rsidP="00030203">
            <w:pPr>
              <w:rPr>
                <w:rFonts w:ascii="Arial" w:eastAsiaTheme="minorEastAsia" w:hAnsi="Arial" w:cs="Arial"/>
                <w:sz w:val="20"/>
              </w:rPr>
            </w:pPr>
            <w:r>
              <w:rPr>
                <w:rFonts w:ascii="Arial" w:eastAsiaTheme="minorEastAsia" w:hAnsi="Arial" w:cs="Arial"/>
                <w:sz w:val="20"/>
              </w:rPr>
              <w:t>C</w:t>
            </w:r>
          </w:p>
          <w:p w14:paraId="6D2E3BF8" w14:textId="450DD690" w:rsidR="007A5B50" w:rsidRPr="00092392" w:rsidRDefault="007A5B50" w:rsidP="00030203">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4BF3DF87" w14:textId="77777777" w:rsidR="00030203" w:rsidRDefault="00FC7EF3" w:rsidP="00030203">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21BF9600" w14:textId="583BE914" w:rsidR="00FC7EF3" w:rsidRPr="00FC7EF3" w:rsidRDefault="00FC7EF3" w:rsidP="00030203">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w:t>
            </w:r>
            <w:r w:rsidR="00C231E6">
              <w:rPr>
                <w:rFonts w:ascii="Arial" w:eastAsiaTheme="minorEastAsia" w:hAnsi="Arial" w:cs="Arial"/>
                <w:sz w:val="20"/>
              </w:rPr>
              <w:t>he ongoing procedure and consider it failure</w:t>
            </w:r>
            <w:r>
              <w:rPr>
                <w:rFonts w:ascii="Arial" w:eastAsiaTheme="minorEastAsia" w:hAnsi="Arial" w:cs="Arial"/>
                <w:sz w:val="20"/>
              </w:rPr>
              <w:t>.</w:t>
            </w:r>
          </w:p>
        </w:tc>
      </w:tr>
      <w:tr w:rsidR="00A82647" w14:paraId="630607D9" w14:textId="77777777" w:rsidTr="00A4128E">
        <w:tc>
          <w:tcPr>
            <w:tcW w:w="1913" w:type="dxa"/>
          </w:tcPr>
          <w:p w14:paraId="310DB23A" w14:textId="53B2BF6F" w:rsidR="00A82647" w:rsidRPr="00222623" w:rsidRDefault="00A82647" w:rsidP="00A82647">
            <w:pPr>
              <w:rPr>
                <w:rFonts w:ascii="Arial" w:hAnsi="Arial" w:cs="Arial"/>
                <w:sz w:val="20"/>
              </w:rPr>
            </w:pPr>
            <w:r>
              <w:rPr>
                <w:rFonts w:ascii="Arial" w:hAnsi="Arial" w:cs="Arial"/>
                <w:sz w:val="20"/>
                <w:szCs w:val="20"/>
                <w:lang w:eastAsia="ja-JP"/>
              </w:rPr>
              <w:t>Nokia</w:t>
            </w:r>
          </w:p>
        </w:tc>
        <w:tc>
          <w:tcPr>
            <w:tcW w:w="1127" w:type="dxa"/>
          </w:tcPr>
          <w:p w14:paraId="757B3B0D" w14:textId="230D7C79" w:rsidR="00A82647" w:rsidRPr="00222623" w:rsidRDefault="00A82647" w:rsidP="00A82647">
            <w:pPr>
              <w:rPr>
                <w:rFonts w:ascii="Arial" w:hAnsi="Arial" w:cs="Arial"/>
                <w:sz w:val="20"/>
              </w:rPr>
            </w:pPr>
            <w:r>
              <w:rPr>
                <w:rFonts w:ascii="Arial" w:hAnsi="Arial" w:cs="Arial"/>
                <w:sz w:val="20"/>
                <w:szCs w:val="20"/>
                <w:lang w:eastAsia="ja-JP"/>
              </w:rPr>
              <w:t>A</w:t>
            </w:r>
          </w:p>
        </w:tc>
        <w:tc>
          <w:tcPr>
            <w:tcW w:w="6197" w:type="dxa"/>
          </w:tcPr>
          <w:p w14:paraId="139555B7" w14:textId="576CF80F" w:rsidR="00A82647" w:rsidRPr="00222623" w:rsidRDefault="00A82647" w:rsidP="00A82647">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bl>
    <w:p w14:paraId="2B75B06E" w14:textId="19B5A7E5" w:rsidR="00E162B9" w:rsidRDefault="00D46213" w:rsidP="00047905">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139"/>
        <w:gridCol w:w="1028"/>
        <w:gridCol w:w="5162"/>
      </w:tblGrid>
      <w:tr w:rsidR="001A23D3" w14:paraId="6B6F2100" w14:textId="77777777" w:rsidTr="003260F3">
        <w:trPr>
          <w:trHeight w:val="670"/>
        </w:trPr>
        <w:tc>
          <w:tcPr>
            <w:tcW w:w="1921"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3260F3">
        <w:trPr>
          <w:trHeight w:val="328"/>
        </w:trPr>
        <w:tc>
          <w:tcPr>
            <w:tcW w:w="1921"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162"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3260F3">
        <w:trPr>
          <w:trHeight w:val="328"/>
        </w:trPr>
        <w:tc>
          <w:tcPr>
            <w:tcW w:w="1921"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162"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1A23D3" w14:paraId="71C8BCC6" w14:textId="77777777" w:rsidTr="003260F3">
        <w:trPr>
          <w:trHeight w:val="340"/>
        </w:trPr>
        <w:tc>
          <w:tcPr>
            <w:tcW w:w="1921" w:type="dxa"/>
          </w:tcPr>
          <w:p w14:paraId="5E38190C" w14:textId="2F015960" w:rsidR="001A23D3" w:rsidRPr="007A5B50" w:rsidRDefault="007A5B50" w:rsidP="00A4128E">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925DAD2" w14:textId="41C0D0A0" w:rsidR="001A23D3" w:rsidRPr="007A5B50" w:rsidRDefault="007A5B50" w:rsidP="00A4128E">
            <w:pPr>
              <w:rPr>
                <w:rFonts w:ascii="Arial" w:eastAsiaTheme="minorEastAsia" w:hAnsi="Arial" w:cs="Arial"/>
                <w:sz w:val="20"/>
              </w:rPr>
            </w:pPr>
            <w:r>
              <w:rPr>
                <w:rFonts w:ascii="Arial" w:eastAsiaTheme="minorEastAsia" w:hAnsi="Arial" w:cs="Arial"/>
                <w:sz w:val="20"/>
              </w:rPr>
              <w:t>See comments</w:t>
            </w:r>
          </w:p>
        </w:tc>
        <w:tc>
          <w:tcPr>
            <w:tcW w:w="1028" w:type="dxa"/>
          </w:tcPr>
          <w:p w14:paraId="29455669" w14:textId="7AF914AF" w:rsidR="001A23D3" w:rsidRPr="007A5B50" w:rsidRDefault="007A5B50" w:rsidP="00A4128E">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2C486EA0" w14:textId="10944B39" w:rsidR="001A23D3" w:rsidRPr="007A5B50" w:rsidRDefault="007A5B50" w:rsidP="00A4128E">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3260F3" w14:paraId="7EDC552F" w14:textId="77777777" w:rsidTr="003260F3">
        <w:trPr>
          <w:trHeight w:val="328"/>
        </w:trPr>
        <w:tc>
          <w:tcPr>
            <w:tcW w:w="1921" w:type="dxa"/>
          </w:tcPr>
          <w:p w14:paraId="3CFEF12A" w14:textId="0F852752" w:rsidR="003260F3" w:rsidRPr="00222623" w:rsidRDefault="003260F3" w:rsidP="003260F3">
            <w:pPr>
              <w:rPr>
                <w:rFonts w:ascii="Arial" w:hAnsi="Arial" w:cs="Arial"/>
                <w:sz w:val="20"/>
              </w:rPr>
            </w:pPr>
            <w:r w:rsidRPr="000833F4">
              <w:rPr>
                <w:rFonts w:ascii="Arial" w:hAnsi="Arial" w:cs="Arial"/>
                <w:sz w:val="20"/>
                <w:szCs w:val="20"/>
              </w:rPr>
              <w:lastRenderedPageBreak/>
              <w:t>Nokia</w:t>
            </w:r>
          </w:p>
        </w:tc>
        <w:tc>
          <w:tcPr>
            <w:tcW w:w="1139" w:type="dxa"/>
          </w:tcPr>
          <w:p w14:paraId="1B76AE34" w14:textId="7CBED443" w:rsidR="003260F3" w:rsidRPr="00222623" w:rsidRDefault="003260F3" w:rsidP="003260F3">
            <w:pPr>
              <w:rPr>
                <w:rFonts w:ascii="Arial" w:hAnsi="Arial" w:cs="Arial"/>
                <w:sz w:val="20"/>
              </w:rPr>
            </w:pPr>
            <w:r w:rsidRPr="00A17742">
              <w:rPr>
                <w:rFonts w:ascii="Arial" w:hAnsi="Arial" w:cs="Arial"/>
                <w:sz w:val="20"/>
                <w:szCs w:val="20"/>
              </w:rPr>
              <w:t>Yes</w:t>
            </w:r>
          </w:p>
        </w:tc>
        <w:tc>
          <w:tcPr>
            <w:tcW w:w="1028" w:type="dxa"/>
          </w:tcPr>
          <w:p w14:paraId="71E3DBC6" w14:textId="3FE1F6CB" w:rsidR="003260F3" w:rsidRPr="00222623" w:rsidRDefault="003260F3" w:rsidP="003260F3">
            <w:pPr>
              <w:rPr>
                <w:rFonts w:ascii="Arial" w:hAnsi="Arial" w:cs="Arial"/>
                <w:sz w:val="20"/>
              </w:rPr>
            </w:pPr>
            <w:r w:rsidRPr="00A17742">
              <w:rPr>
                <w:rFonts w:ascii="Arial" w:hAnsi="Arial" w:cs="Arial"/>
                <w:sz w:val="20"/>
                <w:szCs w:val="20"/>
              </w:rPr>
              <w:t>Yes</w:t>
            </w:r>
          </w:p>
        </w:tc>
        <w:tc>
          <w:tcPr>
            <w:tcW w:w="5162" w:type="dxa"/>
          </w:tcPr>
          <w:p w14:paraId="5AC59C17" w14:textId="77777777" w:rsidR="003260F3" w:rsidRPr="00A17742" w:rsidRDefault="003260F3" w:rsidP="003260F3">
            <w:pPr>
              <w:rPr>
                <w:rFonts w:ascii="Arial" w:hAnsi="Arial" w:cs="Arial"/>
                <w:sz w:val="20"/>
                <w:szCs w:val="20"/>
              </w:rPr>
            </w:pPr>
            <w:r w:rsidRPr="00A17742">
              <w:rPr>
                <w:rFonts w:ascii="Arial" w:hAnsi="Arial" w:cs="Arial"/>
                <w:sz w:val="20"/>
                <w:szCs w:val="20"/>
              </w:rPr>
              <w:t>To avoid</w:t>
            </w:r>
            <w:r>
              <w:rPr>
                <w:rFonts w:ascii="Arial" w:hAnsi="Arial" w:cs="Arial"/>
                <w:sz w:val="20"/>
                <w:szCs w:val="20"/>
              </w:rPr>
              <w:t xml:space="preserve"> such problem</w:t>
            </w:r>
            <w:r w:rsidRPr="00A17742">
              <w:rPr>
                <w:rFonts w:ascii="Arial" w:hAnsi="Arial" w:cs="Arial"/>
                <w:sz w:val="20"/>
                <w:szCs w:val="20"/>
              </w:rPr>
              <w:t xml:space="preserve">: Remote UE indicates the target cell ID to the relay UE upon initiating RRC connection to the relay </w:t>
            </w:r>
            <w:proofErr w:type="gramStart"/>
            <w:r w:rsidRPr="00A17742">
              <w:rPr>
                <w:rFonts w:ascii="Arial" w:hAnsi="Arial" w:cs="Arial"/>
                <w:sz w:val="20"/>
                <w:szCs w:val="20"/>
              </w:rPr>
              <w:t>UE</w:t>
            </w:r>
            <w:proofErr w:type="gramEnd"/>
          </w:p>
          <w:p w14:paraId="6A021018" w14:textId="77777777" w:rsidR="003260F3" w:rsidRDefault="003260F3" w:rsidP="003260F3">
            <w:pPr>
              <w:rPr>
                <w:rFonts w:ascii="Arial" w:hAnsi="Arial" w:cs="Arial"/>
                <w:sz w:val="20"/>
                <w:szCs w:val="20"/>
              </w:rPr>
            </w:pPr>
          </w:p>
          <w:p w14:paraId="3305C17B" w14:textId="6C305E94" w:rsidR="003260F3" w:rsidRPr="00222623" w:rsidRDefault="003260F3" w:rsidP="003260F3">
            <w:pPr>
              <w:rPr>
                <w:rFonts w:ascii="Arial" w:hAnsi="Arial" w:cs="Arial"/>
                <w:sz w:val="20"/>
              </w:rPr>
            </w:pPr>
            <w:r w:rsidRPr="00A17742">
              <w:rPr>
                <w:rFonts w:ascii="Arial" w:hAnsi="Arial" w:cs="Arial"/>
                <w:sz w:val="20"/>
                <w:szCs w:val="20"/>
              </w:rPr>
              <w:t>To handle</w:t>
            </w:r>
            <w:r>
              <w:rPr>
                <w:rFonts w:ascii="Arial" w:hAnsi="Arial" w:cs="Arial"/>
                <w:sz w:val="20"/>
                <w:szCs w:val="20"/>
              </w:rPr>
              <w:t xml:space="preserve"> when such problem happens</w:t>
            </w:r>
            <w:r w:rsidRPr="00A17742">
              <w:rPr>
                <w:rFonts w:ascii="Arial" w:hAnsi="Arial" w:cs="Arial"/>
                <w:sz w:val="20"/>
                <w:szCs w:val="20"/>
              </w:rPr>
              <w:t>: The relay UE informs the remote UE of the failure (</w:t>
            </w:r>
            <w:r>
              <w:rPr>
                <w:rFonts w:ascii="Arial" w:hAnsi="Arial" w:cs="Arial"/>
                <w:sz w:val="20"/>
                <w:szCs w:val="20"/>
              </w:rPr>
              <w:t>as one cause in the</w:t>
            </w:r>
            <w:r w:rsidRPr="00A17742">
              <w:rPr>
                <w:rFonts w:ascii="Arial" w:hAnsi="Arial" w:cs="Arial"/>
                <w:sz w:val="20"/>
                <w:szCs w:val="20"/>
              </w:rPr>
              <w:t xml:space="preserve"> Notification</w:t>
            </w:r>
            <w:r>
              <w:rPr>
                <w:rFonts w:ascii="Arial" w:hAnsi="Arial" w:cs="Arial"/>
                <w:sz w:val="20"/>
                <w:szCs w:val="20"/>
              </w:rPr>
              <w:t xml:space="preserve"> m</w:t>
            </w:r>
            <w:r w:rsidRPr="00A17742">
              <w:rPr>
                <w:rFonts w:ascii="Arial" w:hAnsi="Arial" w:cs="Arial"/>
                <w:sz w:val="20"/>
                <w:szCs w:val="20"/>
              </w:rPr>
              <w:t>essage), and the remote UE reports it</w:t>
            </w:r>
            <w:r>
              <w:rPr>
                <w:rFonts w:ascii="Arial" w:hAnsi="Arial" w:cs="Arial"/>
                <w:sz w:val="20"/>
                <w:szCs w:val="20"/>
              </w:rPr>
              <w:t xml:space="preserve"> to the gNB</w:t>
            </w:r>
            <w:r w:rsidRPr="00A17742">
              <w:rPr>
                <w:rFonts w:ascii="Arial" w:hAnsi="Arial" w:cs="Arial"/>
                <w:sz w:val="20"/>
                <w:szCs w:val="20"/>
              </w:rPr>
              <w:t>.</w:t>
            </w:r>
          </w:p>
        </w:tc>
      </w:tr>
      <w:tr w:rsidR="003260F3" w14:paraId="3DE4B4A8" w14:textId="77777777" w:rsidTr="003260F3">
        <w:trPr>
          <w:trHeight w:val="328"/>
        </w:trPr>
        <w:tc>
          <w:tcPr>
            <w:tcW w:w="1921" w:type="dxa"/>
          </w:tcPr>
          <w:p w14:paraId="65BCF38B" w14:textId="77777777" w:rsidR="003260F3" w:rsidRPr="00222623" w:rsidRDefault="003260F3" w:rsidP="003260F3">
            <w:pPr>
              <w:rPr>
                <w:rFonts w:ascii="Arial" w:hAnsi="Arial" w:cs="Arial"/>
                <w:sz w:val="20"/>
              </w:rPr>
            </w:pPr>
          </w:p>
        </w:tc>
        <w:tc>
          <w:tcPr>
            <w:tcW w:w="1139" w:type="dxa"/>
          </w:tcPr>
          <w:p w14:paraId="1CD804EC" w14:textId="77777777" w:rsidR="003260F3" w:rsidRPr="00222623" w:rsidRDefault="003260F3" w:rsidP="003260F3">
            <w:pPr>
              <w:rPr>
                <w:rFonts w:ascii="Arial" w:hAnsi="Arial" w:cs="Arial"/>
                <w:sz w:val="20"/>
              </w:rPr>
            </w:pPr>
          </w:p>
        </w:tc>
        <w:tc>
          <w:tcPr>
            <w:tcW w:w="1028" w:type="dxa"/>
          </w:tcPr>
          <w:p w14:paraId="5415CE1F" w14:textId="77777777" w:rsidR="003260F3" w:rsidRPr="00222623" w:rsidRDefault="003260F3" w:rsidP="003260F3">
            <w:pPr>
              <w:rPr>
                <w:rFonts w:ascii="Arial" w:hAnsi="Arial" w:cs="Arial"/>
                <w:sz w:val="20"/>
              </w:rPr>
            </w:pPr>
          </w:p>
        </w:tc>
        <w:tc>
          <w:tcPr>
            <w:tcW w:w="5162" w:type="dxa"/>
          </w:tcPr>
          <w:p w14:paraId="26419B04" w14:textId="4D731C69" w:rsidR="003260F3" w:rsidRPr="00222623" w:rsidRDefault="003260F3" w:rsidP="003260F3">
            <w:pPr>
              <w:rPr>
                <w:rFonts w:ascii="Arial" w:hAnsi="Arial" w:cs="Arial"/>
                <w:sz w:val="20"/>
              </w:rPr>
            </w:pPr>
          </w:p>
        </w:tc>
      </w:tr>
      <w:tr w:rsidR="003260F3" w14:paraId="72C9FDC5" w14:textId="77777777" w:rsidTr="003260F3">
        <w:trPr>
          <w:trHeight w:val="340"/>
        </w:trPr>
        <w:tc>
          <w:tcPr>
            <w:tcW w:w="1921" w:type="dxa"/>
          </w:tcPr>
          <w:p w14:paraId="09F36075" w14:textId="77777777" w:rsidR="003260F3" w:rsidRPr="00222623" w:rsidRDefault="003260F3" w:rsidP="003260F3">
            <w:pPr>
              <w:rPr>
                <w:rFonts w:ascii="Arial" w:hAnsi="Arial" w:cs="Arial"/>
                <w:sz w:val="20"/>
              </w:rPr>
            </w:pPr>
          </w:p>
        </w:tc>
        <w:tc>
          <w:tcPr>
            <w:tcW w:w="1139" w:type="dxa"/>
          </w:tcPr>
          <w:p w14:paraId="58C830A9" w14:textId="77777777" w:rsidR="003260F3" w:rsidRPr="00222623" w:rsidRDefault="003260F3" w:rsidP="003260F3">
            <w:pPr>
              <w:rPr>
                <w:rFonts w:ascii="Arial" w:hAnsi="Arial" w:cs="Arial"/>
                <w:sz w:val="20"/>
              </w:rPr>
            </w:pPr>
          </w:p>
        </w:tc>
        <w:tc>
          <w:tcPr>
            <w:tcW w:w="1028" w:type="dxa"/>
          </w:tcPr>
          <w:p w14:paraId="5AB3EA05" w14:textId="77777777" w:rsidR="003260F3" w:rsidRPr="00222623" w:rsidRDefault="003260F3" w:rsidP="003260F3">
            <w:pPr>
              <w:rPr>
                <w:rFonts w:ascii="Arial" w:hAnsi="Arial" w:cs="Arial"/>
                <w:sz w:val="20"/>
              </w:rPr>
            </w:pPr>
          </w:p>
        </w:tc>
        <w:tc>
          <w:tcPr>
            <w:tcW w:w="5162" w:type="dxa"/>
          </w:tcPr>
          <w:p w14:paraId="12FF9A2A" w14:textId="63915D44" w:rsidR="003260F3" w:rsidRPr="00222623" w:rsidRDefault="003260F3" w:rsidP="003260F3">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sidRPr="000928E3">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sidRPr="00D21F88">
        <w:rPr>
          <w:rFonts w:ascii="Arial" w:eastAsiaTheme="minorEastAsia" w:hAnsi="Arial" w:cs="Arial"/>
          <w:i/>
          <w:iCs/>
          <w:sz w:val="20"/>
          <w:szCs w:val="20"/>
        </w:rPr>
        <w:t>RRCReconfigurationSidleink</w:t>
      </w:r>
      <w:proofErr w:type="spellEnd"/>
      <w:r w:rsidRPr="00D21F88">
        <w:rPr>
          <w:rFonts w:ascii="Arial" w:eastAsiaTheme="minorEastAsia" w:hAnsi="Arial" w:cs="Arial"/>
          <w:i/>
          <w:iCs/>
          <w:sz w:val="20"/>
          <w:szCs w:val="20"/>
        </w:rPr>
        <w:t xml:space="preserve">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Pr="00D21F88">
        <w:rPr>
          <w:rFonts w:ascii="Arial" w:hAnsi="Arial" w:cs="Arial"/>
          <w:i/>
          <w:iCs/>
          <w:sz w:val="20"/>
          <w:szCs w:val="20"/>
        </w:rPr>
        <w:t>RemoteUEInformationSidelink</w:t>
      </w:r>
      <w:proofErr w:type="spellEnd"/>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proofErr w:type="spellStart"/>
      <w:r>
        <w:rPr>
          <w:rFonts w:ascii="Arial" w:hAnsi="Arial" w:cs="Arial"/>
          <w:i/>
          <w:iCs/>
          <w:sz w:val="20"/>
          <w:szCs w:val="20"/>
          <w:lang w:val="en-GB"/>
        </w:rPr>
        <w:t>UEAssistnaceInformation</w:t>
      </w:r>
      <w:r w:rsidRPr="00D21F88">
        <w:rPr>
          <w:rFonts w:ascii="Arial" w:hAnsi="Arial" w:cs="Arial"/>
          <w:i/>
          <w:iCs/>
          <w:sz w:val="20"/>
          <w:szCs w:val="20"/>
          <w:lang w:val="en-GB"/>
        </w:rPr>
        <w:t>Sidelink</w:t>
      </w:r>
      <w:proofErr w:type="spellEnd"/>
      <w:r w:rsidRPr="00D21F88">
        <w:rPr>
          <w:rFonts w:ascii="Arial" w:hAnsi="Arial" w:cs="Arial"/>
          <w:i/>
          <w:iCs/>
          <w:sz w:val="20"/>
          <w:szCs w:val="20"/>
          <w:lang w:val="en-GB"/>
        </w:rPr>
        <w:t>.</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lastRenderedPageBreak/>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0AB690BD" w:rsidR="00030203" w:rsidRPr="006B6C97" w:rsidRDefault="006B6C9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35AEE9" w14:textId="454279AC" w:rsidR="00030203" w:rsidRPr="006B6C97" w:rsidRDefault="006B6C97" w:rsidP="00030203">
            <w:pPr>
              <w:rPr>
                <w:rFonts w:ascii="Arial" w:eastAsiaTheme="minorEastAsia" w:hAnsi="Arial" w:cs="Arial"/>
                <w:sz w:val="20"/>
              </w:rPr>
            </w:pPr>
            <w:r>
              <w:rPr>
                <w:rFonts w:ascii="Arial" w:eastAsiaTheme="minorEastAsia" w:hAnsi="Arial" w:cs="Arial" w:hint="eastAsia"/>
                <w:sz w:val="20"/>
              </w:rPr>
              <w:t>b</w:t>
            </w:r>
          </w:p>
        </w:tc>
        <w:tc>
          <w:tcPr>
            <w:tcW w:w="6197" w:type="dxa"/>
          </w:tcPr>
          <w:p w14:paraId="3983F2EB" w14:textId="77777777" w:rsidR="00030203" w:rsidRPr="00222623" w:rsidRDefault="00030203" w:rsidP="00030203">
            <w:pPr>
              <w:rPr>
                <w:rFonts w:ascii="Arial" w:hAnsi="Arial" w:cs="Arial"/>
                <w:sz w:val="20"/>
              </w:rPr>
            </w:pPr>
          </w:p>
        </w:tc>
      </w:tr>
      <w:tr w:rsidR="00FD6AAD" w14:paraId="346D8441" w14:textId="77777777" w:rsidTr="00A4128E">
        <w:tc>
          <w:tcPr>
            <w:tcW w:w="1913" w:type="dxa"/>
          </w:tcPr>
          <w:p w14:paraId="3B1DFD47" w14:textId="2894C651" w:rsidR="00FD6AAD" w:rsidRPr="00222623" w:rsidRDefault="00FD6AAD" w:rsidP="00FD6AAD">
            <w:pPr>
              <w:rPr>
                <w:rFonts w:ascii="Arial" w:hAnsi="Arial" w:cs="Arial"/>
                <w:sz w:val="20"/>
              </w:rPr>
            </w:pPr>
            <w:r>
              <w:rPr>
                <w:rFonts w:ascii="Arial" w:hAnsi="Arial" w:cs="Arial"/>
                <w:sz w:val="20"/>
                <w:szCs w:val="20"/>
                <w:lang w:eastAsia="ja-JP"/>
              </w:rPr>
              <w:t>Nokia</w:t>
            </w:r>
          </w:p>
        </w:tc>
        <w:tc>
          <w:tcPr>
            <w:tcW w:w="1127" w:type="dxa"/>
          </w:tcPr>
          <w:p w14:paraId="088A5B8C" w14:textId="6E70EB30" w:rsidR="00FD6AAD" w:rsidRPr="00222623" w:rsidRDefault="00FD6AAD" w:rsidP="00FD6AAD">
            <w:pPr>
              <w:rPr>
                <w:rFonts w:ascii="Arial" w:hAnsi="Arial" w:cs="Arial"/>
                <w:sz w:val="20"/>
              </w:rPr>
            </w:pPr>
            <w:r>
              <w:rPr>
                <w:rFonts w:ascii="Arial" w:hAnsi="Arial" w:cs="Arial"/>
                <w:sz w:val="20"/>
                <w:szCs w:val="20"/>
                <w:lang w:eastAsia="ja-JP"/>
              </w:rPr>
              <w:t>a) or d)</w:t>
            </w:r>
          </w:p>
        </w:tc>
        <w:tc>
          <w:tcPr>
            <w:tcW w:w="6197" w:type="dxa"/>
          </w:tcPr>
          <w:p w14:paraId="3EE6B9AA" w14:textId="7CFB82DA" w:rsidR="00FD6AAD" w:rsidRPr="00222623" w:rsidRDefault="00FD6AAD" w:rsidP="00FD6AAD">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proofErr w:type="gramStart"/>
      <w:r w:rsidR="003A317B">
        <w:rPr>
          <w:rFonts w:ascii="Arial" w:hAnsi="Arial" w:cs="Arial"/>
          <w:sz w:val="20"/>
          <w:szCs w:val="20"/>
          <w:lang w:val="en-GB"/>
        </w:rPr>
        <w:t>9</w:t>
      </w:r>
      <w:r w:rsidR="007C4CF6">
        <w:rPr>
          <w:rFonts w:ascii="Arial" w:hAnsi="Arial" w:cs="Arial"/>
          <w:sz w:val="20"/>
          <w:szCs w:val="20"/>
          <w:lang w:val="en-GB"/>
        </w:rPr>
        <w:t xml:space="preserve"> ]</w:t>
      </w:r>
      <w:proofErr w:type="gramEnd"/>
      <w:r w:rsidR="007C4CF6">
        <w:rPr>
          <w:rFonts w:ascii="Arial" w:hAnsi="Arial" w:cs="Arial"/>
          <w:sz w:val="20"/>
          <w:szCs w:val="20"/>
          <w:lang w:val="en-GB"/>
        </w:rPr>
        <w:t xml:space="preserve">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DD596E3" w:rsidR="00030203" w:rsidRPr="00F44F2D" w:rsidRDefault="00F44F2D"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CEE8E3" w14:textId="4FD8AB7E" w:rsidR="00030203" w:rsidRPr="00C52006" w:rsidRDefault="00C52006" w:rsidP="00030203">
            <w:pPr>
              <w:rPr>
                <w:rFonts w:ascii="Arial" w:eastAsiaTheme="minorEastAsia" w:hAnsi="Arial" w:cs="Arial"/>
                <w:sz w:val="20"/>
              </w:rPr>
            </w:pPr>
            <w:r>
              <w:rPr>
                <w:rFonts w:ascii="Arial" w:eastAsiaTheme="minorEastAsia" w:hAnsi="Arial" w:cs="Arial" w:hint="eastAsia"/>
                <w:sz w:val="20"/>
              </w:rPr>
              <w:t>d</w:t>
            </w:r>
          </w:p>
        </w:tc>
        <w:tc>
          <w:tcPr>
            <w:tcW w:w="6197" w:type="dxa"/>
          </w:tcPr>
          <w:p w14:paraId="68C916F1" w14:textId="77777777" w:rsidR="00030203" w:rsidRPr="00222623" w:rsidRDefault="00030203" w:rsidP="00030203">
            <w:pPr>
              <w:rPr>
                <w:rFonts w:ascii="Arial" w:hAnsi="Arial" w:cs="Arial"/>
                <w:sz w:val="20"/>
              </w:rPr>
            </w:pPr>
          </w:p>
        </w:tc>
      </w:tr>
      <w:tr w:rsidR="00C147DB" w14:paraId="74D61F64" w14:textId="77777777" w:rsidTr="00A4128E">
        <w:tc>
          <w:tcPr>
            <w:tcW w:w="1913" w:type="dxa"/>
          </w:tcPr>
          <w:p w14:paraId="68DA6A87" w14:textId="16B90E24" w:rsidR="00C147DB" w:rsidRPr="00222623" w:rsidRDefault="00C147DB" w:rsidP="00C147DB">
            <w:pPr>
              <w:rPr>
                <w:rFonts w:ascii="Arial" w:hAnsi="Arial" w:cs="Arial"/>
                <w:sz w:val="20"/>
              </w:rPr>
            </w:pPr>
            <w:r>
              <w:rPr>
                <w:rFonts w:ascii="Arial" w:hAnsi="Arial" w:cs="Arial"/>
                <w:sz w:val="20"/>
              </w:rPr>
              <w:t>Nokia</w:t>
            </w:r>
          </w:p>
        </w:tc>
        <w:tc>
          <w:tcPr>
            <w:tcW w:w="1127" w:type="dxa"/>
          </w:tcPr>
          <w:p w14:paraId="1E35B18F" w14:textId="522BEE58" w:rsidR="00C147DB" w:rsidRPr="00222623" w:rsidRDefault="00C147DB" w:rsidP="00C147DB">
            <w:pPr>
              <w:rPr>
                <w:rFonts w:ascii="Arial" w:hAnsi="Arial" w:cs="Arial"/>
                <w:sz w:val="20"/>
              </w:rPr>
            </w:pPr>
            <w:r>
              <w:rPr>
                <w:rFonts w:ascii="Arial" w:hAnsi="Arial" w:cs="Arial"/>
                <w:sz w:val="20"/>
              </w:rPr>
              <w:t>a</w:t>
            </w:r>
          </w:p>
        </w:tc>
        <w:tc>
          <w:tcPr>
            <w:tcW w:w="6197" w:type="dxa"/>
          </w:tcPr>
          <w:p w14:paraId="0CE97FBD" w14:textId="7A639802" w:rsidR="00C147DB" w:rsidRPr="00222623" w:rsidRDefault="00C147DB" w:rsidP="00C147DB">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bl>
    <w:p w14:paraId="2F9CA7FE" w14:textId="01F68FEF" w:rsidR="000928E3" w:rsidRDefault="00C03281" w:rsidP="00C01331">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Heading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 xml:space="preserve">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ListParagraph"/>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Prefer a), can accept b) based on 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3296C462" w:rsidR="00030203" w:rsidRPr="00C53EC7" w:rsidRDefault="00C53EC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6752535B" w14:textId="5CF8C408" w:rsidR="00030203" w:rsidRPr="00C53EC7" w:rsidRDefault="00C53EC7" w:rsidP="00030203">
            <w:pPr>
              <w:rPr>
                <w:rFonts w:ascii="Arial" w:eastAsiaTheme="minorEastAsia" w:hAnsi="Arial" w:cs="Arial"/>
                <w:sz w:val="20"/>
              </w:rPr>
            </w:pPr>
            <w:r>
              <w:rPr>
                <w:rFonts w:ascii="Arial" w:eastAsiaTheme="minorEastAsia" w:hAnsi="Arial" w:cs="Arial" w:hint="eastAsia"/>
                <w:sz w:val="20"/>
              </w:rPr>
              <w:t>a</w:t>
            </w:r>
          </w:p>
        </w:tc>
        <w:tc>
          <w:tcPr>
            <w:tcW w:w="6031" w:type="dxa"/>
          </w:tcPr>
          <w:p w14:paraId="5C54A638" w14:textId="11883E67" w:rsidR="00030203" w:rsidRPr="00C53EC7" w:rsidRDefault="00C53EC7" w:rsidP="00030203">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C43CEC" w14:paraId="10CD92E8" w14:textId="77777777" w:rsidTr="00F82C0C">
        <w:tc>
          <w:tcPr>
            <w:tcW w:w="1883" w:type="dxa"/>
          </w:tcPr>
          <w:p w14:paraId="726ADD11" w14:textId="677C6E45" w:rsidR="00C43CEC" w:rsidRPr="00222623" w:rsidRDefault="00C43CEC" w:rsidP="00C43CEC">
            <w:pPr>
              <w:rPr>
                <w:rFonts w:ascii="Arial" w:hAnsi="Arial" w:cs="Arial"/>
                <w:sz w:val="20"/>
              </w:rPr>
            </w:pPr>
            <w:r>
              <w:rPr>
                <w:rFonts w:ascii="Arial" w:hAnsi="Arial" w:cs="Arial"/>
                <w:sz w:val="20"/>
              </w:rPr>
              <w:t>Nokia</w:t>
            </w:r>
          </w:p>
        </w:tc>
        <w:tc>
          <w:tcPr>
            <w:tcW w:w="1323" w:type="dxa"/>
          </w:tcPr>
          <w:p w14:paraId="08AFD562" w14:textId="64BC94D2" w:rsidR="00C43CEC" w:rsidRPr="00222623" w:rsidRDefault="00C43CEC" w:rsidP="00C43CEC">
            <w:pPr>
              <w:rPr>
                <w:rFonts w:ascii="Arial" w:hAnsi="Arial" w:cs="Arial"/>
                <w:sz w:val="20"/>
              </w:rPr>
            </w:pPr>
            <w:r>
              <w:rPr>
                <w:rFonts w:ascii="Arial" w:hAnsi="Arial" w:cs="Arial"/>
                <w:sz w:val="20"/>
              </w:rPr>
              <w:t>B</w:t>
            </w:r>
          </w:p>
        </w:tc>
        <w:tc>
          <w:tcPr>
            <w:tcW w:w="6031" w:type="dxa"/>
          </w:tcPr>
          <w:p w14:paraId="5C99BBFC" w14:textId="31A62D48" w:rsidR="00C43CEC" w:rsidRPr="00222623" w:rsidRDefault="00C43CEC" w:rsidP="00C43CE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725F14">
        <w:tc>
          <w:tcPr>
            <w:tcW w:w="1891"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323"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23"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725F14">
        <w:tc>
          <w:tcPr>
            <w:tcW w:w="1891" w:type="dxa"/>
          </w:tcPr>
          <w:p w14:paraId="1587C3CB" w14:textId="1F45D307" w:rsidR="00F82C0C" w:rsidRPr="00222623" w:rsidRDefault="00F82C0C" w:rsidP="00F82C0C">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023"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725F14" w14:paraId="3D77C5C7" w14:textId="77777777" w:rsidTr="00725F14">
        <w:tc>
          <w:tcPr>
            <w:tcW w:w="1891" w:type="dxa"/>
          </w:tcPr>
          <w:p w14:paraId="2B1FB3FD" w14:textId="14762F37" w:rsidR="00725F14" w:rsidRPr="00222623" w:rsidRDefault="00725F14" w:rsidP="00725F14">
            <w:pPr>
              <w:rPr>
                <w:rFonts w:ascii="Arial" w:hAnsi="Arial" w:cs="Arial"/>
                <w:sz w:val="20"/>
                <w:lang w:eastAsia="ja-JP"/>
              </w:rPr>
            </w:pPr>
            <w:r>
              <w:rPr>
                <w:rFonts w:ascii="Arial" w:hAnsi="Arial" w:cs="Arial"/>
                <w:sz w:val="20"/>
                <w:lang w:eastAsia="ja-JP"/>
              </w:rPr>
              <w:t>Nokia</w:t>
            </w:r>
          </w:p>
        </w:tc>
        <w:tc>
          <w:tcPr>
            <w:tcW w:w="1323" w:type="dxa"/>
          </w:tcPr>
          <w:p w14:paraId="7A48C7E6" w14:textId="704343A7" w:rsidR="00725F14" w:rsidRPr="00222623" w:rsidRDefault="00725F14" w:rsidP="00725F14">
            <w:pPr>
              <w:rPr>
                <w:rFonts w:ascii="Arial" w:hAnsi="Arial" w:cs="Arial"/>
                <w:sz w:val="20"/>
                <w:lang w:eastAsia="ja-JP"/>
              </w:rPr>
            </w:pPr>
            <w:r>
              <w:rPr>
                <w:rFonts w:ascii="Arial" w:hAnsi="Arial" w:cs="Arial"/>
                <w:sz w:val="20"/>
                <w:lang w:eastAsia="ja-JP"/>
              </w:rPr>
              <w:t>a</w:t>
            </w:r>
          </w:p>
        </w:tc>
        <w:tc>
          <w:tcPr>
            <w:tcW w:w="6023" w:type="dxa"/>
          </w:tcPr>
          <w:p w14:paraId="5529BE56" w14:textId="5F875A7F" w:rsidR="00725F14" w:rsidRPr="00222623" w:rsidRDefault="00725F14" w:rsidP="00725F14">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725F14" w14:paraId="52564F20" w14:textId="77777777" w:rsidTr="00725F14">
        <w:tc>
          <w:tcPr>
            <w:tcW w:w="1891" w:type="dxa"/>
          </w:tcPr>
          <w:p w14:paraId="36EB49A5" w14:textId="77777777" w:rsidR="00725F14" w:rsidRPr="00222623" w:rsidRDefault="00725F14" w:rsidP="00725F14">
            <w:pPr>
              <w:rPr>
                <w:rFonts w:ascii="Arial" w:eastAsia="Malgun Gothic" w:hAnsi="Arial" w:cs="Arial"/>
                <w:sz w:val="20"/>
                <w:lang w:eastAsia="ko-KR"/>
              </w:rPr>
            </w:pPr>
          </w:p>
        </w:tc>
        <w:tc>
          <w:tcPr>
            <w:tcW w:w="1323" w:type="dxa"/>
          </w:tcPr>
          <w:p w14:paraId="7B751D6C" w14:textId="77777777" w:rsidR="00725F14" w:rsidRPr="00222623" w:rsidRDefault="00725F14" w:rsidP="00725F14">
            <w:pPr>
              <w:rPr>
                <w:rFonts w:ascii="Arial" w:hAnsi="Arial" w:cs="Arial"/>
                <w:sz w:val="20"/>
              </w:rPr>
            </w:pPr>
          </w:p>
        </w:tc>
        <w:tc>
          <w:tcPr>
            <w:tcW w:w="6023" w:type="dxa"/>
          </w:tcPr>
          <w:p w14:paraId="56F6BA4F" w14:textId="77777777" w:rsidR="00725F14" w:rsidRPr="00222623" w:rsidRDefault="00725F14" w:rsidP="00725F14">
            <w:pPr>
              <w:rPr>
                <w:rFonts w:ascii="Arial" w:eastAsia="Malgun Gothic" w:hAnsi="Arial" w:cs="Arial"/>
                <w:sz w:val="20"/>
                <w:lang w:eastAsia="ko-KR"/>
              </w:rPr>
            </w:pPr>
          </w:p>
        </w:tc>
      </w:tr>
      <w:tr w:rsidR="00725F14" w14:paraId="6D537D5A" w14:textId="77777777" w:rsidTr="00725F14">
        <w:tc>
          <w:tcPr>
            <w:tcW w:w="1891" w:type="dxa"/>
          </w:tcPr>
          <w:p w14:paraId="54266414" w14:textId="77777777" w:rsidR="00725F14" w:rsidRPr="00222623" w:rsidRDefault="00725F14" w:rsidP="00725F14">
            <w:pPr>
              <w:rPr>
                <w:rFonts w:ascii="Arial" w:hAnsi="Arial" w:cs="Arial"/>
                <w:sz w:val="20"/>
              </w:rPr>
            </w:pPr>
          </w:p>
        </w:tc>
        <w:tc>
          <w:tcPr>
            <w:tcW w:w="1323" w:type="dxa"/>
          </w:tcPr>
          <w:p w14:paraId="5FDA2ADB" w14:textId="77777777" w:rsidR="00725F14" w:rsidRPr="00222623" w:rsidRDefault="00725F14" w:rsidP="00725F14">
            <w:pPr>
              <w:rPr>
                <w:rFonts w:ascii="Arial" w:hAnsi="Arial" w:cs="Arial"/>
                <w:sz w:val="20"/>
              </w:rPr>
            </w:pPr>
          </w:p>
        </w:tc>
        <w:tc>
          <w:tcPr>
            <w:tcW w:w="6023" w:type="dxa"/>
          </w:tcPr>
          <w:p w14:paraId="4FAAFA5C" w14:textId="77777777" w:rsidR="00725F14" w:rsidRPr="00222623" w:rsidRDefault="00725F14" w:rsidP="00725F14">
            <w:pPr>
              <w:rPr>
                <w:rFonts w:ascii="Arial" w:hAnsi="Arial" w:cs="Arial"/>
                <w:sz w:val="20"/>
              </w:rPr>
            </w:pPr>
          </w:p>
        </w:tc>
      </w:tr>
      <w:tr w:rsidR="00725F14" w14:paraId="2FECAF08" w14:textId="77777777" w:rsidTr="00725F14">
        <w:tc>
          <w:tcPr>
            <w:tcW w:w="1891" w:type="dxa"/>
          </w:tcPr>
          <w:p w14:paraId="36FCCF0C" w14:textId="77777777" w:rsidR="00725F14" w:rsidRPr="00222623" w:rsidRDefault="00725F14" w:rsidP="00725F14">
            <w:pPr>
              <w:rPr>
                <w:rFonts w:ascii="Arial" w:hAnsi="Arial" w:cs="Arial"/>
                <w:sz w:val="20"/>
              </w:rPr>
            </w:pPr>
          </w:p>
        </w:tc>
        <w:tc>
          <w:tcPr>
            <w:tcW w:w="1323" w:type="dxa"/>
          </w:tcPr>
          <w:p w14:paraId="1B9FC1D3" w14:textId="77777777" w:rsidR="00725F14" w:rsidRPr="00222623" w:rsidRDefault="00725F14" w:rsidP="00725F14">
            <w:pPr>
              <w:rPr>
                <w:rFonts w:ascii="Arial" w:hAnsi="Arial" w:cs="Arial"/>
                <w:sz w:val="20"/>
              </w:rPr>
            </w:pPr>
          </w:p>
        </w:tc>
        <w:tc>
          <w:tcPr>
            <w:tcW w:w="6023" w:type="dxa"/>
          </w:tcPr>
          <w:p w14:paraId="5ADB738C" w14:textId="77777777" w:rsidR="00725F14" w:rsidRPr="00222623" w:rsidRDefault="00725F14" w:rsidP="00725F14">
            <w:pPr>
              <w:rPr>
                <w:rFonts w:ascii="Arial" w:hAnsi="Arial" w:cs="Arial"/>
                <w:sz w:val="20"/>
              </w:rPr>
            </w:pPr>
          </w:p>
        </w:tc>
      </w:tr>
      <w:tr w:rsidR="00725F14" w14:paraId="391D7E30" w14:textId="77777777" w:rsidTr="00725F14">
        <w:tc>
          <w:tcPr>
            <w:tcW w:w="1891" w:type="dxa"/>
          </w:tcPr>
          <w:p w14:paraId="26039256" w14:textId="77777777" w:rsidR="00725F14" w:rsidRPr="00222623" w:rsidRDefault="00725F14" w:rsidP="00725F14">
            <w:pPr>
              <w:rPr>
                <w:rFonts w:ascii="Arial" w:hAnsi="Arial" w:cs="Arial"/>
                <w:sz w:val="20"/>
              </w:rPr>
            </w:pPr>
          </w:p>
        </w:tc>
        <w:tc>
          <w:tcPr>
            <w:tcW w:w="1323" w:type="dxa"/>
          </w:tcPr>
          <w:p w14:paraId="7211AB35" w14:textId="77777777" w:rsidR="00725F14" w:rsidRPr="00222623" w:rsidRDefault="00725F14" w:rsidP="00725F14">
            <w:pPr>
              <w:rPr>
                <w:rFonts w:ascii="Arial" w:hAnsi="Arial" w:cs="Arial"/>
                <w:sz w:val="20"/>
              </w:rPr>
            </w:pPr>
          </w:p>
        </w:tc>
        <w:tc>
          <w:tcPr>
            <w:tcW w:w="6023" w:type="dxa"/>
          </w:tcPr>
          <w:p w14:paraId="2AE1F269" w14:textId="77777777" w:rsidR="00725F14" w:rsidRPr="00222623" w:rsidRDefault="00725F14" w:rsidP="00725F14">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proofErr w:type="spellStart"/>
      <w:r w:rsidRPr="00A26B61">
        <w:rPr>
          <w:rFonts w:ascii="Arial" w:hAnsi="Arial" w:cs="Arial"/>
          <w:i/>
          <w:iCs/>
          <w:sz w:val="20"/>
          <w:szCs w:val="20"/>
          <w:lang w:val="en-GB"/>
        </w:rPr>
        <w:t>RRCReconfiguraitonComplete</w:t>
      </w:r>
      <w:proofErr w:type="spellEnd"/>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proofErr w:type="spellStart"/>
            <w:r w:rsidRPr="00DE6AF1">
              <w:rPr>
                <w:rFonts w:ascii="Arial" w:hAnsi="Arial" w:cs="Arial"/>
                <w:i/>
                <w:iCs/>
                <w:sz w:val="20"/>
                <w:szCs w:val="20"/>
                <w:lang w:val="en-GB"/>
              </w:rPr>
              <w:t>RRCReconfiguraitonComplete</w:t>
            </w:r>
            <w:proofErr w:type="spellEnd"/>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4F2018E5" w:rsidR="00030203" w:rsidRPr="00127B90" w:rsidRDefault="00127B90"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76EB487" w14:textId="379CC323" w:rsidR="00030203" w:rsidRPr="00127B90" w:rsidRDefault="00127B90" w:rsidP="0003020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D10816C" w14:textId="77777777" w:rsidR="00030203" w:rsidRPr="00222623" w:rsidRDefault="00030203" w:rsidP="00030203">
            <w:pPr>
              <w:rPr>
                <w:rFonts w:ascii="Arial" w:hAnsi="Arial" w:cs="Arial"/>
                <w:sz w:val="20"/>
              </w:rPr>
            </w:pPr>
          </w:p>
        </w:tc>
      </w:tr>
      <w:tr w:rsidR="007F1F55" w14:paraId="75CE0B74" w14:textId="77777777" w:rsidTr="00A4128E">
        <w:tc>
          <w:tcPr>
            <w:tcW w:w="1913" w:type="dxa"/>
          </w:tcPr>
          <w:p w14:paraId="66FB77DA" w14:textId="50A31964" w:rsidR="007F1F55" w:rsidRPr="00222623" w:rsidRDefault="007F1F55" w:rsidP="007F1F55">
            <w:pPr>
              <w:rPr>
                <w:rFonts w:ascii="Arial" w:hAnsi="Arial" w:cs="Arial"/>
                <w:sz w:val="20"/>
              </w:rPr>
            </w:pPr>
            <w:r>
              <w:rPr>
                <w:rFonts w:ascii="Arial" w:hAnsi="Arial" w:cs="Arial"/>
                <w:sz w:val="20"/>
              </w:rPr>
              <w:t>Nokia</w:t>
            </w:r>
          </w:p>
        </w:tc>
        <w:tc>
          <w:tcPr>
            <w:tcW w:w="1127" w:type="dxa"/>
          </w:tcPr>
          <w:p w14:paraId="5831DF34" w14:textId="1B21F1F8" w:rsidR="007F1F55" w:rsidRPr="00222623" w:rsidRDefault="007F1F55" w:rsidP="007F1F55">
            <w:pPr>
              <w:rPr>
                <w:rFonts w:ascii="Arial" w:hAnsi="Arial" w:cs="Arial"/>
                <w:sz w:val="20"/>
              </w:rPr>
            </w:pPr>
            <w:r>
              <w:rPr>
                <w:rFonts w:ascii="Arial" w:hAnsi="Arial" w:cs="Arial"/>
                <w:sz w:val="20"/>
              </w:rPr>
              <w:t>No</w:t>
            </w:r>
          </w:p>
        </w:tc>
        <w:tc>
          <w:tcPr>
            <w:tcW w:w="6197" w:type="dxa"/>
          </w:tcPr>
          <w:p w14:paraId="0C4CB525" w14:textId="0D3EC550" w:rsidR="007F1F55" w:rsidRPr="00222623" w:rsidRDefault="007F1F55" w:rsidP="007F1F55">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proofErr w:type="spellStart"/>
      <w:r w:rsidRPr="00C03281">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sidRPr="00C03281">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r w:rsidR="00C03281">
        <w:rPr>
          <w:rFonts w:ascii="Arial" w:hAnsi="Arial" w:cs="Arial"/>
          <w:i/>
          <w:iCs/>
          <w:sz w:val="18"/>
          <w:szCs w:val="18"/>
        </w:rPr>
        <w:t xml:space="preserve">RRCReconfiguration </w:t>
      </w:r>
      <w:r w:rsidR="00C03281">
        <w:rPr>
          <w:rFonts w:ascii="ArialMT" w:hAnsi="ArialMT"/>
          <w:sz w:val="18"/>
          <w:szCs w:val="18"/>
        </w:rPr>
        <w:t xml:space="preserve">message including </w:t>
      </w:r>
      <w:proofErr w:type="spellStart"/>
      <w:r w:rsidR="00C03281" w:rsidRPr="00C03281">
        <w:rPr>
          <w:rFonts w:ascii="Arial" w:hAnsi="Arial" w:cs="Arial"/>
          <w:i/>
          <w:iCs/>
          <w:color w:val="000000" w:themeColor="text1"/>
          <w:sz w:val="18"/>
          <w:szCs w:val="18"/>
        </w:rPr>
        <w:t>sl-IndirectPathAddChange</w:t>
      </w:r>
      <w:proofErr w:type="spellEnd"/>
      <w:proofErr w:type="gramStart"/>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roofErr w:type="gramEnd"/>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SimSun"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815B44B" w:rsidR="00FE30F4" w:rsidRPr="00CF22F7" w:rsidRDefault="00CF22F7" w:rsidP="00FE30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FDC6139" w14:textId="18EF3EB4" w:rsidR="00FE30F4" w:rsidRPr="00CF22F7" w:rsidRDefault="00CF22F7" w:rsidP="00FE30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48ABE2C" w14:textId="77777777" w:rsidR="00FE30F4" w:rsidRPr="00222623" w:rsidRDefault="00FE30F4" w:rsidP="00FE30F4">
            <w:pPr>
              <w:rPr>
                <w:rFonts w:ascii="Arial" w:hAnsi="Arial" w:cs="Arial"/>
                <w:sz w:val="20"/>
              </w:rPr>
            </w:pPr>
          </w:p>
        </w:tc>
      </w:tr>
      <w:tr w:rsidR="009170D7" w14:paraId="505C93EA" w14:textId="77777777" w:rsidTr="00A4128E">
        <w:tc>
          <w:tcPr>
            <w:tcW w:w="1913" w:type="dxa"/>
          </w:tcPr>
          <w:p w14:paraId="3077C208" w14:textId="330269B6" w:rsidR="009170D7" w:rsidRPr="00222623" w:rsidRDefault="009170D7" w:rsidP="009170D7">
            <w:pPr>
              <w:rPr>
                <w:rFonts w:ascii="Arial" w:hAnsi="Arial" w:cs="Arial"/>
                <w:sz w:val="20"/>
              </w:rPr>
            </w:pPr>
            <w:r>
              <w:rPr>
                <w:rFonts w:ascii="Arial" w:hAnsi="Arial" w:cs="Arial"/>
                <w:sz w:val="20"/>
                <w:szCs w:val="20"/>
                <w:lang w:eastAsia="ja-JP"/>
              </w:rPr>
              <w:t>Nokia</w:t>
            </w:r>
          </w:p>
        </w:tc>
        <w:tc>
          <w:tcPr>
            <w:tcW w:w="1127" w:type="dxa"/>
          </w:tcPr>
          <w:p w14:paraId="7D5B70DD" w14:textId="4351ACF0" w:rsidR="009170D7" w:rsidRPr="00222623" w:rsidRDefault="009170D7" w:rsidP="009170D7">
            <w:pPr>
              <w:rPr>
                <w:rFonts w:ascii="Arial" w:hAnsi="Arial" w:cs="Arial"/>
                <w:sz w:val="20"/>
              </w:rPr>
            </w:pPr>
            <w:r>
              <w:rPr>
                <w:rFonts w:ascii="Arial" w:hAnsi="Arial" w:cs="Arial"/>
                <w:sz w:val="20"/>
                <w:szCs w:val="20"/>
                <w:lang w:eastAsia="ja-JP"/>
              </w:rPr>
              <w:t>No</w:t>
            </w:r>
          </w:p>
        </w:tc>
        <w:tc>
          <w:tcPr>
            <w:tcW w:w="6197" w:type="dxa"/>
          </w:tcPr>
          <w:p w14:paraId="2F645160" w14:textId="6B3FC398" w:rsidR="009170D7" w:rsidRDefault="009170D7" w:rsidP="009170D7">
            <w:pPr>
              <w:rPr>
                <w:rFonts w:ascii="Arial" w:hAnsi="Arial" w:cs="Arial"/>
                <w:sz w:val="20"/>
                <w:szCs w:val="20"/>
                <w:lang w:eastAsia="ja-JP"/>
              </w:rPr>
            </w:pPr>
            <w:r>
              <w:rPr>
                <w:rFonts w:ascii="Arial" w:hAnsi="Arial" w:cs="Arial"/>
                <w:sz w:val="20"/>
                <w:szCs w:val="20"/>
                <w:lang w:eastAsia="ja-JP"/>
              </w:rPr>
              <w:t xml:space="preserve">If </w:t>
            </w:r>
            <w:r w:rsidRPr="00676197">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w:t>
            </w:r>
            <w:r w:rsidR="00731BF6">
              <w:rPr>
                <w:rFonts w:ascii="Arial" w:hAnsi="Arial" w:cs="Arial"/>
                <w:sz w:val="20"/>
                <w:szCs w:val="20"/>
                <w:lang w:eastAsia="ja-JP"/>
              </w:rPr>
              <w:t xml:space="preserve"> because s</w:t>
            </w:r>
            <w:r>
              <w:rPr>
                <w:rFonts w:ascii="Arial" w:hAnsi="Arial" w:cs="Arial"/>
                <w:sz w:val="20"/>
                <w:szCs w:val="20"/>
                <w:lang w:eastAsia="ja-JP"/>
              </w:rPr>
              <w:t xml:space="preserve">uccessful transmission of </w:t>
            </w:r>
            <w:r w:rsidRPr="0044070A">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3805C4D3" w14:textId="36928FB7" w:rsidR="009170D7" w:rsidRPr="00222623" w:rsidRDefault="009170D7" w:rsidP="009170D7">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lastRenderedPageBreak/>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del w:id="10"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CommentReference"/>
          <w:rFonts w:ascii="Arial" w:eastAsia="MS Mincho" w:hAnsi="Arial"/>
          <w:lang w:val="en-GB" w:eastAsia="en-GB"/>
        </w:rPr>
        <w:commentReference w:id="9"/>
      </w:r>
      <w:ins w:id="11" w:author="Xiaomi（Xing Yang)" w:date="2023-09-12T16:17:00Z">
        <w:r w:rsidR="005341F3" w:rsidRPr="00A63866">
          <w:rPr>
            <w:rFonts w:ascii="Arial" w:eastAsiaTheme="minorEastAsia" w:hAnsi="Arial" w:cs="Arial"/>
            <w:sz w:val="20"/>
            <w:szCs w:val="20"/>
            <w:lang w:val="en-GB"/>
          </w:rPr>
          <w:t>When relay UE is successfully connected to the gNB</w:t>
        </w:r>
      </w:ins>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291BF060" w14:textId="359691F0" w:rsidR="00EB24AE" w:rsidRDefault="00C03281" w:rsidP="00A63866">
      <w:pPr>
        <w:rPr>
          <w:ins w:id="12" w:author="vivo(Boubacar)" w:date="2023-09-14T19:46:00Z"/>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ins w:id="13" w:author="vivo(Boubacar)" w:date="2023-09-14T19:46:00Z">
        <w:r w:rsidR="009A2B70" w:rsidRPr="003D321C">
          <w:rPr>
            <w:rFonts w:ascii="Arial" w:hAnsi="Arial" w:cs="Arial"/>
            <w:sz w:val="20"/>
            <w:szCs w:val="20"/>
            <w:lang w:val="en-GB"/>
          </w:rPr>
          <w:t>Upon PC5 RLC acknowledgement</w:t>
        </w:r>
        <w:r w:rsidR="009A2B70">
          <w:rPr>
            <w:rFonts w:ascii="Arial" w:hAnsi="Arial" w:cs="Arial"/>
            <w:sz w:val="20"/>
            <w:szCs w:val="20"/>
            <w:lang w:val="en-GB"/>
          </w:rPr>
          <w:t xml:space="preserve"> of</w:t>
        </w:r>
        <w:r w:rsidR="009A2B70" w:rsidRPr="003D321C">
          <w:rPr>
            <w:rFonts w:ascii="Arial" w:hAnsi="Arial" w:cs="Arial"/>
            <w:sz w:val="20"/>
            <w:szCs w:val="20"/>
            <w:lang w:val="en-GB"/>
          </w:rPr>
          <w:t xml:space="preserve"> </w:t>
        </w:r>
        <w:r w:rsidR="009A2B70">
          <w:rPr>
            <w:rFonts w:ascii="Arial" w:hAnsi="Arial" w:cs="Arial"/>
            <w:sz w:val="20"/>
            <w:szCs w:val="20"/>
            <w:lang w:val="en-GB"/>
          </w:rPr>
          <w:t xml:space="preserve">the </w:t>
        </w:r>
        <w:r w:rsidR="009A2B70" w:rsidRPr="003D321C">
          <w:rPr>
            <w:rFonts w:ascii="Arial" w:hAnsi="Arial" w:cs="Arial"/>
            <w:sz w:val="20"/>
            <w:szCs w:val="20"/>
            <w:lang w:val="en-GB"/>
          </w:rPr>
          <w:t xml:space="preserve">PC5-RRC </w:t>
        </w:r>
        <w:r w:rsidR="009A2B70">
          <w:rPr>
            <w:rFonts w:ascii="Arial" w:hAnsi="Arial" w:cs="Arial"/>
            <w:sz w:val="20"/>
            <w:szCs w:val="20"/>
            <w:lang w:val="en-GB"/>
          </w:rPr>
          <w:t>m</w:t>
        </w:r>
        <w:r w:rsidR="009A2B70" w:rsidRPr="003D321C">
          <w:rPr>
            <w:rFonts w:ascii="Arial" w:hAnsi="Arial" w:cs="Arial"/>
            <w:sz w:val="20"/>
            <w:szCs w:val="20"/>
            <w:lang w:val="en-GB"/>
          </w:rPr>
          <w:t>essage triggering relay UE entering CONNECTED state.</w:t>
        </w:r>
      </w:ins>
      <w:del w:id="14" w:author="vivo(Boubacar)" w:date="2023-09-14T19:46:00Z">
        <w:r w:rsidR="00A63866" w:rsidDel="009A2B70">
          <w:rPr>
            <w:rFonts w:ascii="Arial" w:hAnsi="Arial" w:cs="Arial"/>
            <w:sz w:val="20"/>
            <w:szCs w:val="20"/>
            <w:lang w:val="en-GB"/>
          </w:rPr>
          <w:delText>Other, please specify</w:delText>
        </w:r>
      </w:del>
      <w:r w:rsidR="00A63866">
        <w:rPr>
          <w:rFonts w:ascii="Arial" w:hAnsi="Arial" w:cs="Arial"/>
          <w:sz w:val="20"/>
          <w:szCs w:val="20"/>
          <w:lang w:val="en-GB"/>
        </w:rPr>
        <w:t>.</w:t>
      </w:r>
    </w:p>
    <w:p w14:paraId="2102C4E6" w14:textId="56CB9281" w:rsidR="009A2B70" w:rsidRDefault="009A2B70" w:rsidP="00A63866">
      <w:pPr>
        <w:rPr>
          <w:rFonts w:ascii="Arial" w:hAnsi="Arial" w:cs="Arial"/>
          <w:sz w:val="20"/>
          <w:szCs w:val="20"/>
          <w:lang w:val="en-GB"/>
        </w:rPr>
      </w:pPr>
      <w:ins w:id="15" w:author="vivo(Boubacar)" w:date="2023-09-14T19:46:00Z">
        <w:r>
          <w:rPr>
            <w:rFonts w:ascii="Arial" w:hAnsi="Arial" w:cs="Arial"/>
            <w:sz w:val="20"/>
            <w:szCs w:val="20"/>
            <w:lang w:val="en-GB"/>
          </w:rPr>
          <w:t>f)  Other, please specify</w:t>
        </w:r>
      </w:ins>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829"/>
        <w:gridCol w:w="1829"/>
        <w:gridCol w:w="4126"/>
      </w:tblGrid>
      <w:tr w:rsidR="00214E63" w14:paraId="31E71D4B" w14:textId="77777777" w:rsidTr="00FD572E">
        <w:trPr>
          <w:trHeight w:val="670"/>
        </w:trPr>
        <w:tc>
          <w:tcPr>
            <w:tcW w:w="1466"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829"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FD572E">
        <w:trPr>
          <w:trHeight w:val="328"/>
        </w:trPr>
        <w:tc>
          <w:tcPr>
            <w:tcW w:w="1466"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829"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126"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FD572E">
        <w:trPr>
          <w:trHeight w:val="328"/>
        </w:trPr>
        <w:tc>
          <w:tcPr>
            <w:tcW w:w="1466"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829"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126"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 xml:space="preserve">PC5-RRC connection </w:t>
            </w:r>
            <w:r w:rsidR="00214E63" w:rsidRPr="00A63866">
              <w:rPr>
                <w:rFonts w:ascii="Arial" w:eastAsiaTheme="minorEastAsia" w:hAnsi="Arial" w:cs="Arial"/>
                <w:sz w:val="20"/>
                <w:szCs w:val="20"/>
                <w:lang w:val="en-GB"/>
              </w:rPr>
              <w:lastRenderedPageBreak/>
              <w:t>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xml:space="preserve">? We prefer to rely on reception of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which is safer.</w:t>
            </w:r>
          </w:p>
        </w:tc>
      </w:tr>
      <w:tr w:rsidR="00EB24AE" w14:paraId="05D46F1F" w14:textId="77777777" w:rsidTr="00FD572E">
        <w:trPr>
          <w:trHeight w:val="340"/>
        </w:trPr>
        <w:tc>
          <w:tcPr>
            <w:tcW w:w="1466"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829"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e) sidelink reconfiguration complete</w:t>
            </w:r>
          </w:p>
        </w:tc>
        <w:tc>
          <w:tcPr>
            <w:tcW w:w="1829"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FD572E">
        <w:trPr>
          <w:trHeight w:val="328"/>
        </w:trPr>
        <w:tc>
          <w:tcPr>
            <w:tcW w:w="1466" w:type="dxa"/>
          </w:tcPr>
          <w:p w14:paraId="41B7A452" w14:textId="40EE6DEE" w:rsidR="00433ECA" w:rsidRPr="00222623" w:rsidRDefault="00433ECA" w:rsidP="00433ECA">
            <w:pPr>
              <w:rPr>
                <w:rFonts w:ascii="Arial" w:hAnsi="Arial" w:cs="Arial"/>
                <w:sz w:val="20"/>
              </w:rPr>
            </w:pPr>
            <w:r>
              <w:rPr>
                <w:rFonts w:ascii="Arial" w:eastAsia="SimSun" w:hAnsi="Arial" w:cs="Arial" w:hint="eastAsia"/>
                <w:sz w:val="20"/>
              </w:rPr>
              <w:t>vivo</w:t>
            </w:r>
          </w:p>
        </w:tc>
        <w:tc>
          <w:tcPr>
            <w:tcW w:w="1829" w:type="dxa"/>
          </w:tcPr>
          <w:p w14:paraId="15FC2B04" w14:textId="77777777" w:rsidR="00433ECA" w:rsidRPr="003D321C" w:rsidRDefault="00433ECA" w:rsidP="00433ECA">
            <w:pPr>
              <w:rPr>
                <w:rFonts w:ascii="Arial" w:eastAsia="SimSun" w:hAnsi="Arial" w:cs="Arial"/>
                <w:sz w:val="20"/>
              </w:rPr>
            </w:pPr>
            <w:r w:rsidRPr="003D321C">
              <w:rPr>
                <w:rFonts w:ascii="Arial" w:eastAsia="SimSun" w:hAnsi="Arial" w:cs="Arial" w:hint="eastAsia"/>
                <w:sz w:val="20"/>
              </w:rPr>
              <w:t>Option a</w:t>
            </w:r>
            <w:r w:rsidRPr="003D321C">
              <w:rPr>
                <w:rFonts w:ascii="Arial" w:eastAsia="SimSun" w:hAnsi="Arial" w:cs="Arial"/>
                <w:sz w:val="20"/>
              </w:rPr>
              <w:t>, and</w:t>
            </w:r>
          </w:p>
          <w:p w14:paraId="3D27B023" w14:textId="4320D9BB" w:rsidR="00433ECA" w:rsidRPr="00222623" w:rsidRDefault="00433ECA" w:rsidP="00433ECA">
            <w:pPr>
              <w:rPr>
                <w:rFonts w:ascii="Arial" w:hAnsi="Arial" w:cs="Arial"/>
                <w:sz w:val="20"/>
              </w:rPr>
            </w:pPr>
            <w:r w:rsidRPr="003D321C">
              <w:rPr>
                <w:rFonts w:ascii="Arial" w:eastAsia="SimSun" w:hAnsi="Arial" w:cs="Arial" w:hint="eastAsia"/>
                <w:sz w:val="20"/>
              </w:rPr>
              <w:t>O</w:t>
            </w:r>
            <w:r w:rsidRPr="003D321C">
              <w:rPr>
                <w:rFonts w:ascii="Arial" w:eastAsia="SimSun" w:hAnsi="Arial" w:cs="Arial"/>
                <w:sz w:val="20"/>
              </w:rPr>
              <w:t>ption e</w:t>
            </w:r>
            <w:ins w:id="16" w:author="vivo(Boubacar)" w:date="2023-09-14T19:47:00Z">
              <w:r w:rsidR="00BE24F3">
                <w:rPr>
                  <w:rFonts w:ascii="Arial" w:eastAsia="SimSun"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1829" w:type="dxa"/>
          </w:tcPr>
          <w:p w14:paraId="6C321952" w14:textId="77777777" w:rsidR="00433ECA" w:rsidRPr="003D321C" w:rsidRDefault="00433ECA" w:rsidP="00433ECA">
            <w:pPr>
              <w:rPr>
                <w:rFonts w:ascii="Arial" w:eastAsia="SimSun" w:hAnsi="Arial" w:cs="Arial"/>
                <w:sz w:val="20"/>
              </w:rPr>
            </w:pPr>
            <w:r w:rsidRPr="003D321C">
              <w:rPr>
                <w:rFonts w:ascii="Arial" w:eastAsia="SimSun" w:hAnsi="Arial" w:cs="Arial" w:hint="eastAsia"/>
                <w:sz w:val="20"/>
              </w:rPr>
              <w:t>Option a</w:t>
            </w:r>
            <w:r w:rsidRPr="003D321C">
              <w:rPr>
                <w:rFonts w:ascii="Arial" w:eastAsia="SimSun" w:hAnsi="Arial" w:cs="Arial"/>
                <w:sz w:val="20"/>
              </w:rPr>
              <w:t>, and</w:t>
            </w:r>
          </w:p>
          <w:p w14:paraId="369CFA18" w14:textId="76D689B6" w:rsidR="00433ECA" w:rsidRPr="00222623" w:rsidRDefault="00433ECA" w:rsidP="00433ECA">
            <w:pPr>
              <w:rPr>
                <w:rFonts w:ascii="Arial" w:hAnsi="Arial" w:cs="Arial"/>
                <w:sz w:val="20"/>
              </w:rPr>
            </w:pPr>
            <w:r w:rsidRPr="003D321C">
              <w:rPr>
                <w:rFonts w:ascii="Arial" w:eastAsia="SimSun" w:hAnsi="Arial" w:cs="Arial" w:hint="eastAsia"/>
                <w:sz w:val="20"/>
              </w:rPr>
              <w:t>O</w:t>
            </w:r>
            <w:r w:rsidRPr="003D321C">
              <w:rPr>
                <w:rFonts w:ascii="Arial" w:eastAsia="SimSun" w:hAnsi="Arial" w:cs="Arial"/>
                <w:sz w:val="20"/>
              </w:rPr>
              <w:t>ption e</w:t>
            </w:r>
            <w:ins w:id="17" w:author="vivo(Boubacar)" w:date="2023-09-14T19:47:00Z">
              <w:r w:rsidR="00BE24F3">
                <w:rPr>
                  <w:rFonts w:ascii="Arial" w:eastAsia="SimSun"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4126" w:type="dxa"/>
          </w:tcPr>
          <w:p w14:paraId="480C2A29" w14:textId="1F6E124A" w:rsidR="00433ECA" w:rsidRDefault="00433ECA" w:rsidP="00433ECA">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w:t>
            </w:r>
            <w:r w:rsidRPr="007A140B">
              <w:rPr>
                <w:rFonts w:ascii="Arial" w:eastAsia="SimSun" w:hAnsi="Arial" w:cs="Arial"/>
                <w:sz w:val="20"/>
                <w:szCs w:val="20"/>
              </w:rPr>
              <w:t>PC5 RLC acknowledgement</w:t>
            </w:r>
            <w:r>
              <w:rPr>
                <w:rFonts w:ascii="Arial" w:eastAsia="SimSun" w:hAnsi="Arial" w:cs="Arial"/>
                <w:sz w:val="20"/>
                <w:szCs w:val="20"/>
              </w:rPr>
              <w:t xml:space="preserve"> of </w:t>
            </w:r>
            <w:proofErr w:type="spellStart"/>
            <w:r w:rsidRPr="00D723E3">
              <w:rPr>
                <w:rFonts w:ascii="Arial" w:eastAsiaTheme="minorEastAsia" w:hAnsi="Arial" w:cs="Arial"/>
                <w:i/>
                <w:sz w:val="20"/>
              </w:rPr>
              <w:t>RRCReco</w:t>
            </w:r>
            <w:ins w:id="18" w:author="vivo(Boubacar)" w:date="2023-09-14T19:47:00Z">
              <w:r w:rsidR="00BE24F3">
                <w:rPr>
                  <w:rFonts w:ascii="Arial" w:eastAsiaTheme="minorEastAsia" w:hAnsi="Arial" w:cs="Arial"/>
                  <w:i/>
                  <w:sz w:val="20"/>
                </w:rPr>
                <w:t>s</w:t>
              </w:r>
            </w:ins>
            <w:r w:rsidRPr="00D723E3">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proofErr w:type="spellStart"/>
            <w:r w:rsidRPr="00D723E3">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FD572E">
        <w:trPr>
          <w:trHeight w:val="328"/>
        </w:trPr>
        <w:tc>
          <w:tcPr>
            <w:tcW w:w="1466" w:type="dxa"/>
          </w:tcPr>
          <w:p w14:paraId="4E6EDF3D" w14:textId="34AE958F" w:rsidR="00433ECA" w:rsidRPr="000B789F" w:rsidRDefault="000B789F" w:rsidP="00433EC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0870B787" w14:textId="7C5A7213" w:rsidR="00433ECA" w:rsidRPr="00D64893" w:rsidRDefault="00D64893" w:rsidP="00433ECA">
            <w:pPr>
              <w:rPr>
                <w:rFonts w:ascii="Arial" w:eastAsiaTheme="minorEastAsia" w:hAnsi="Arial" w:cs="Arial"/>
                <w:sz w:val="20"/>
              </w:rPr>
            </w:pPr>
            <w:r>
              <w:rPr>
                <w:rFonts w:ascii="Arial" w:eastAsiaTheme="minorEastAsia" w:hAnsi="Arial" w:cs="Arial"/>
                <w:sz w:val="20"/>
              </w:rPr>
              <w:t>See comments</w:t>
            </w:r>
          </w:p>
        </w:tc>
        <w:tc>
          <w:tcPr>
            <w:tcW w:w="1829" w:type="dxa"/>
          </w:tcPr>
          <w:p w14:paraId="673D604D" w14:textId="77777777" w:rsidR="00433ECA" w:rsidRPr="00222623" w:rsidRDefault="00433ECA" w:rsidP="00433ECA">
            <w:pPr>
              <w:rPr>
                <w:rFonts w:ascii="Arial" w:hAnsi="Arial" w:cs="Arial"/>
                <w:sz w:val="20"/>
              </w:rPr>
            </w:pPr>
          </w:p>
        </w:tc>
        <w:tc>
          <w:tcPr>
            <w:tcW w:w="4126" w:type="dxa"/>
          </w:tcPr>
          <w:p w14:paraId="68AD189D" w14:textId="77777777" w:rsidR="00433ECA" w:rsidRDefault="00D64893" w:rsidP="00433ECA">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sidRPr="00A63866">
              <w:rPr>
                <w:rFonts w:ascii="Arial" w:eastAsiaTheme="minorEastAsia" w:hAnsi="Arial" w:cs="Arial"/>
                <w:sz w:val="20"/>
                <w:szCs w:val="20"/>
                <w:lang w:val="en-GB"/>
              </w:rPr>
              <w:t xml:space="preserve">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r>
              <w:rPr>
                <w:rFonts w:ascii="Arial" w:eastAsiaTheme="minorEastAsia" w:hAnsi="Arial" w:cs="Arial"/>
                <w:sz w:val="20"/>
                <w:szCs w:val="20"/>
                <w:lang w:val="en-GB"/>
              </w:rPr>
              <w:t xml:space="preserve"> via indirect path. </w:t>
            </w:r>
          </w:p>
          <w:p w14:paraId="38A454E5" w14:textId="3F3B708F" w:rsidR="00D64893" w:rsidRPr="00D64893" w:rsidRDefault="00D64893" w:rsidP="00433ECA">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sidRPr="00A63866">
              <w:rPr>
                <w:rFonts w:ascii="Arial" w:eastAsiaTheme="minorEastAsia" w:hAnsi="Arial" w:cs="Arial"/>
                <w:sz w:val="20"/>
                <w:szCs w:val="20"/>
                <w:lang w:val="en-GB"/>
              </w:rPr>
              <w:t>PC5-RRC connection establishment is completed</w:t>
            </w:r>
            <w:r>
              <w:rPr>
                <w:rFonts w:ascii="Arial" w:eastAsiaTheme="minorEastAsia" w:hAnsi="Arial" w:cs="Arial"/>
                <w:sz w:val="20"/>
                <w:szCs w:val="20"/>
                <w:lang w:val="en-GB"/>
              </w:rPr>
              <w:t>.</w:t>
            </w:r>
          </w:p>
        </w:tc>
      </w:tr>
      <w:tr w:rsidR="00FD572E" w14:paraId="4481CAC6" w14:textId="77777777" w:rsidTr="00FD572E">
        <w:trPr>
          <w:trHeight w:val="340"/>
        </w:trPr>
        <w:tc>
          <w:tcPr>
            <w:tcW w:w="1466" w:type="dxa"/>
          </w:tcPr>
          <w:p w14:paraId="73C4AA41" w14:textId="5BB9D37E" w:rsidR="00FD572E" w:rsidRPr="00222623" w:rsidRDefault="00FD572E" w:rsidP="00FD572E">
            <w:pPr>
              <w:rPr>
                <w:rFonts w:ascii="Arial" w:hAnsi="Arial" w:cs="Arial"/>
                <w:sz w:val="20"/>
              </w:rPr>
            </w:pPr>
            <w:r w:rsidRPr="00A45A0E">
              <w:rPr>
                <w:rFonts w:ascii="Arial" w:hAnsi="Arial" w:cs="Arial"/>
                <w:sz w:val="20"/>
                <w:szCs w:val="20"/>
                <w:lang w:eastAsia="ja-JP"/>
              </w:rPr>
              <w:t>Nokia</w:t>
            </w:r>
          </w:p>
        </w:tc>
        <w:tc>
          <w:tcPr>
            <w:tcW w:w="1829" w:type="dxa"/>
          </w:tcPr>
          <w:p w14:paraId="5AC47CE4" w14:textId="287CB653"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1829" w:type="dxa"/>
          </w:tcPr>
          <w:p w14:paraId="3EF82BA4" w14:textId="536B6930"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4126" w:type="dxa"/>
          </w:tcPr>
          <w:p w14:paraId="5AAF4AE0" w14:textId="77777777" w:rsidR="00FD572E" w:rsidRPr="00A45A0E" w:rsidRDefault="00FD572E" w:rsidP="00FD572E">
            <w:pPr>
              <w:rPr>
                <w:rFonts w:ascii="Arial" w:hAnsi="Arial" w:cs="Arial"/>
                <w:sz w:val="20"/>
                <w:szCs w:val="20"/>
                <w:lang w:eastAsia="ja-JP"/>
              </w:rPr>
            </w:pPr>
            <w:r w:rsidRPr="00A45A0E">
              <w:rPr>
                <w:rFonts w:ascii="Arial" w:hAnsi="Arial" w:cs="Arial"/>
                <w:sz w:val="20"/>
                <w:szCs w:val="20"/>
                <w:lang w:eastAsia="ja-JP"/>
              </w:rPr>
              <w:t>A) would be when SRB1 is configured with duplication.</w:t>
            </w:r>
          </w:p>
          <w:p w14:paraId="51AF133C" w14:textId="11D8578F" w:rsidR="00FD572E" w:rsidRPr="00222623" w:rsidRDefault="00FD572E" w:rsidP="00FD572E">
            <w:pPr>
              <w:rPr>
                <w:rFonts w:ascii="Arial" w:hAnsi="Arial" w:cs="Arial"/>
                <w:sz w:val="20"/>
              </w:rPr>
            </w:pPr>
            <w:r w:rsidRPr="00A45A0E">
              <w:rPr>
                <w:rFonts w:ascii="Arial" w:hAnsi="Arial" w:cs="Arial"/>
                <w:sz w:val="20"/>
                <w:szCs w:val="20"/>
                <w:lang w:eastAsia="ja-JP"/>
              </w:rPr>
              <w:t xml:space="preserve">E) is when PC5-RRC message is successfully sent to the relay UE </w:t>
            </w:r>
            <w:r>
              <w:rPr>
                <w:rFonts w:ascii="Arial" w:hAnsi="Arial" w:cs="Arial"/>
                <w:sz w:val="20"/>
                <w:szCs w:val="20"/>
                <w:lang w:eastAsia="ja-JP"/>
              </w:rPr>
              <w:t>when</w:t>
            </w:r>
            <w:r w:rsidRPr="00A45A0E">
              <w:rPr>
                <w:rFonts w:ascii="Arial" w:hAnsi="Arial" w:cs="Arial"/>
                <w:sz w:val="20"/>
                <w:szCs w:val="20"/>
                <w:lang w:eastAsia="ja-JP"/>
              </w:rPr>
              <w:t xml:space="preserve"> SRB1 is not in the indirect path</w:t>
            </w:r>
            <w:r>
              <w:rPr>
                <w:rFonts w:ascii="Arial" w:hAnsi="Arial" w:cs="Arial"/>
                <w:sz w:val="20"/>
                <w:szCs w:val="20"/>
                <w:lang w:eastAsia="ja-JP"/>
              </w:rPr>
              <w:t xml:space="preserve"> (and </w:t>
            </w:r>
            <w:r w:rsidRPr="00A45A0E">
              <w:rPr>
                <w:rFonts w:ascii="Arial" w:hAnsi="Arial" w:cs="Arial"/>
                <w:sz w:val="20"/>
                <w:szCs w:val="20"/>
                <w:lang w:eastAsia="ja-JP"/>
              </w:rPr>
              <w:t>PC5-</w:t>
            </w:r>
            <w:r w:rsidRPr="00A45A0E">
              <w:rPr>
                <w:rFonts w:ascii="Arial" w:hAnsi="Arial" w:cs="Arial"/>
                <w:sz w:val="20"/>
                <w:szCs w:val="20"/>
                <w:lang w:eastAsia="ja-JP"/>
              </w:rPr>
              <w:lastRenderedPageBreak/>
              <w:t>RRC is used when relay UE is not in RRC_CONNECTED</w:t>
            </w:r>
            <w:r>
              <w:rPr>
                <w:rFonts w:ascii="Arial" w:hAnsi="Arial" w:cs="Arial"/>
                <w:sz w:val="20"/>
                <w:szCs w:val="20"/>
                <w:lang w:eastAsia="ja-JP"/>
              </w:rPr>
              <w:t>)</w:t>
            </w:r>
            <w:r w:rsidRPr="00A45A0E">
              <w:rPr>
                <w:rFonts w:ascii="Arial" w:hAnsi="Arial" w:cs="Arial"/>
                <w:sz w:val="20"/>
                <w:szCs w:val="20"/>
                <w:lang w:eastAsia="ja-JP"/>
              </w:rPr>
              <w:t>.</w:t>
            </w: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ListParagraph"/>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proofErr w:type="spellStart"/>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stablishment</w:t>
      </w:r>
      <w:proofErr w:type="spellEnd"/>
      <w:r w:rsidR="00231D4A" w:rsidRPr="00D056BE">
        <w:rPr>
          <w:rFonts w:ascii="Arial" w:hAnsi="Arial" w:cs="Arial"/>
          <w:i/>
          <w:iCs/>
          <w:sz w:val="20"/>
          <w:szCs w:val="20"/>
          <w:lang w:val="en-GB"/>
        </w:rPr>
        <w:t xml:space="preserve">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proofErr w:type="spellStart"/>
            <w:r w:rsidR="0049499D" w:rsidRPr="0049499D">
              <w:rPr>
                <w:rFonts w:ascii="Arial" w:hAnsi="Arial" w:cs="Arial"/>
              </w:rPr>
              <w:t>RRCReestablishment</w:t>
            </w:r>
            <w:proofErr w:type="spellEnd"/>
            <w:r w:rsidR="0049499D" w:rsidRPr="0049499D">
              <w:rPr>
                <w:rFonts w:ascii="Arial" w:hAnsi="Arial" w:cs="Arial"/>
              </w:rPr>
              <w:t xml:space="preserve"> triggered, indirect path configuration would be released anyway upon </w:t>
            </w:r>
            <w:proofErr w:type="spellStart"/>
            <w:r w:rsidR="0049499D" w:rsidRPr="0049499D">
              <w:rPr>
                <w:rFonts w:ascii="Arial" w:hAnsi="Arial" w:cs="Arial"/>
              </w:rPr>
              <w:t>RRCReestablishment</w:t>
            </w:r>
            <w:proofErr w:type="spellEnd"/>
            <w:r w:rsidR="0049499D" w:rsidRPr="0049499D">
              <w:rPr>
                <w:rFonts w:ascii="Arial" w:hAnsi="Arial" w:cs="Arial"/>
              </w:rPr>
              <w:t xml:space="preserve"> initiation, </w:t>
            </w:r>
            <w:r>
              <w:rPr>
                <w:rFonts w:ascii="Arial" w:hAnsi="Arial" w:cs="Arial"/>
              </w:rPr>
              <w:t>reverting 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gNB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SimSun" w:hAnsi="Arial" w:cs="Arial" w:hint="eastAsia"/>
                <w:sz w:val="20"/>
                <w:szCs w:val="20"/>
              </w:rPr>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SimSun"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35E5186E" w:rsidR="001F6731" w:rsidRPr="007F222F" w:rsidRDefault="007F222F" w:rsidP="001F6731">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C1BC77B" w14:textId="350E3859" w:rsidR="001F6731" w:rsidRPr="007F222F" w:rsidRDefault="007F222F" w:rsidP="001F673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0C09039" w14:textId="3E1048D6" w:rsidR="001F6731" w:rsidRPr="007F222F" w:rsidRDefault="007F222F" w:rsidP="001F6731">
            <w:pPr>
              <w:rPr>
                <w:rFonts w:ascii="Arial" w:eastAsiaTheme="minorEastAsia" w:hAnsi="Arial" w:cs="Arial"/>
                <w:sz w:val="20"/>
              </w:rPr>
            </w:pPr>
            <w:r>
              <w:rPr>
                <w:rFonts w:ascii="Arial" w:eastAsiaTheme="minorEastAsia" w:hAnsi="Arial" w:cs="Arial"/>
                <w:sz w:val="20"/>
              </w:rPr>
              <w:t>No condition.</w:t>
            </w:r>
          </w:p>
        </w:tc>
      </w:tr>
      <w:tr w:rsidR="001F6731" w14:paraId="357B7040" w14:textId="77777777" w:rsidTr="00A4128E">
        <w:tc>
          <w:tcPr>
            <w:tcW w:w="1913" w:type="dxa"/>
          </w:tcPr>
          <w:p w14:paraId="34D21BE6" w14:textId="6E549731" w:rsidR="001F6731" w:rsidRPr="00222623" w:rsidRDefault="002D4D01" w:rsidP="001F6731">
            <w:pPr>
              <w:rPr>
                <w:rFonts w:ascii="Arial" w:hAnsi="Arial" w:cs="Arial"/>
                <w:sz w:val="20"/>
              </w:rPr>
            </w:pPr>
            <w:r>
              <w:rPr>
                <w:rFonts w:ascii="Arial" w:hAnsi="Arial" w:cs="Arial"/>
                <w:sz w:val="20"/>
              </w:rPr>
              <w:t>Nokia</w:t>
            </w:r>
          </w:p>
        </w:tc>
        <w:tc>
          <w:tcPr>
            <w:tcW w:w="1127" w:type="dxa"/>
          </w:tcPr>
          <w:p w14:paraId="7B85044B" w14:textId="34CCE5AD" w:rsidR="001F6731" w:rsidRPr="00222623" w:rsidRDefault="00AA159C" w:rsidP="001F6731">
            <w:pPr>
              <w:rPr>
                <w:rFonts w:ascii="Arial" w:hAnsi="Arial" w:cs="Arial"/>
                <w:sz w:val="20"/>
              </w:rPr>
            </w:pPr>
            <w:r>
              <w:rPr>
                <w:rFonts w:ascii="Arial" w:hAnsi="Arial" w:cs="Arial"/>
                <w:sz w:val="20"/>
              </w:rPr>
              <w:t>Yes</w:t>
            </w:r>
          </w:p>
        </w:tc>
        <w:tc>
          <w:tcPr>
            <w:tcW w:w="6197" w:type="dxa"/>
          </w:tcPr>
          <w:p w14:paraId="3902A4DC" w14:textId="7CBFD7B7" w:rsidR="001F6731" w:rsidRPr="00222623" w:rsidRDefault="00AA159C" w:rsidP="001F6731">
            <w:pPr>
              <w:rPr>
                <w:rFonts w:ascii="Arial" w:hAnsi="Arial" w:cs="Arial"/>
                <w:sz w:val="20"/>
              </w:rPr>
            </w:pPr>
            <w:r>
              <w:rPr>
                <w:rFonts w:ascii="Arial" w:hAnsi="Arial" w:cs="Arial"/>
                <w:sz w:val="20"/>
              </w:rPr>
              <w:t>In R18, we only support one gNB scenario</w:t>
            </w:r>
            <w:r w:rsidR="0005724D">
              <w:rPr>
                <w:rFonts w:ascii="Arial" w:hAnsi="Arial" w:cs="Arial"/>
                <w:sz w:val="20"/>
              </w:rPr>
              <w:t>. Thus, we don’t think T420-like timer expiry</w:t>
            </w:r>
            <w:r w:rsidR="00916403">
              <w:rPr>
                <w:rFonts w:ascii="Arial" w:hAnsi="Arial" w:cs="Arial"/>
                <w:sz w:val="20"/>
              </w:rPr>
              <w:t xml:space="preserve"> for indirect path addition/change</w:t>
            </w:r>
            <w:r w:rsidR="0005724D">
              <w:rPr>
                <w:rFonts w:ascii="Arial" w:hAnsi="Arial" w:cs="Arial"/>
                <w:sz w:val="20"/>
              </w:rPr>
              <w:t xml:space="preserve"> is </w:t>
            </w:r>
            <w:r w:rsidR="00C82034">
              <w:rPr>
                <w:rFonts w:ascii="Arial" w:hAnsi="Arial" w:cs="Arial"/>
                <w:sz w:val="20"/>
              </w:rPr>
              <w:t>the same as T304 expiry for SCG in DC</w:t>
            </w:r>
            <w:r w:rsidR="00030078">
              <w:rPr>
                <w:rFonts w:ascii="Arial" w:hAnsi="Arial" w:cs="Arial"/>
                <w:sz w:val="20"/>
              </w:rPr>
              <w:t xml:space="preserve"> (w</w:t>
            </w:r>
            <w:r w:rsidR="00BF3F11">
              <w:rPr>
                <w:rFonts w:ascii="Arial" w:hAnsi="Arial" w:cs="Arial"/>
                <w:sz w:val="20"/>
              </w:rPr>
              <w:t xml:space="preserve">here the </w:t>
            </w:r>
            <w:proofErr w:type="spellStart"/>
            <w:r w:rsidR="00BF3F11">
              <w:rPr>
                <w:rFonts w:ascii="Arial" w:hAnsi="Arial" w:cs="Arial"/>
                <w:sz w:val="20"/>
              </w:rPr>
              <w:t>MgNB</w:t>
            </w:r>
            <w:proofErr w:type="spellEnd"/>
            <w:r w:rsidR="00BF3F11">
              <w:rPr>
                <w:rFonts w:ascii="Arial" w:hAnsi="Arial" w:cs="Arial"/>
                <w:sz w:val="20"/>
              </w:rPr>
              <w:t xml:space="preserve"> can still work fine with the UE while different </w:t>
            </w:r>
            <w:proofErr w:type="spellStart"/>
            <w:r w:rsidR="00BF3F11">
              <w:rPr>
                <w:rFonts w:ascii="Arial" w:hAnsi="Arial" w:cs="Arial"/>
                <w:sz w:val="20"/>
              </w:rPr>
              <w:t>SgNB</w:t>
            </w:r>
            <w:proofErr w:type="spellEnd"/>
            <w:r w:rsidR="00BF3F11">
              <w:rPr>
                <w:rFonts w:ascii="Arial" w:hAnsi="Arial" w:cs="Arial"/>
                <w:sz w:val="20"/>
              </w:rPr>
              <w:t xml:space="preserve"> may have problem with the UE</w:t>
            </w:r>
            <w:r w:rsidR="00030078">
              <w:rPr>
                <w:rFonts w:ascii="Arial" w:hAnsi="Arial" w:cs="Arial"/>
                <w:sz w:val="20"/>
              </w:rPr>
              <w:t>)</w:t>
            </w:r>
            <w:r w:rsidR="00C82034">
              <w:rPr>
                <w:rFonts w:ascii="Arial" w:hAnsi="Arial" w:cs="Arial"/>
                <w:sz w:val="20"/>
              </w:rPr>
              <w:t xml:space="preserve">. Rather we think it is </w:t>
            </w:r>
            <w:r w:rsidR="00753307">
              <w:rPr>
                <w:rFonts w:ascii="Arial" w:hAnsi="Arial" w:cs="Arial"/>
                <w:sz w:val="20"/>
              </w:rPr>
              <w:t xml:space="preserve">still </w:t>
            </w:r>
            <w:r w:rsidR="009D5C9F">
              <w:rPr>
                <w:rFonts w:ascii="Arial" w:hAnsi="Arial" w:cs="Arial"/>
                <w:sz w:val="20"/>
              </w:rPr>
              <w:t xml:space="preserve">RRC </w:t>
            </w:r>
            <w:r w:rsidR="00753307">
              <w:rPr>
                <w:rFonts w:ascii="Arial" w:hAnsi="Arial" w:cs="Arial"/>
                <w:sz w:val="20"/>
              </w:rPr>
              <w:t>reconfiguration failure with the single gNB</w:t>
            </w:r>
            <w:r w:rsidR="003E53FF">
              <w:rPr>
                <w:rFonts w:ascii="Arial" w:hAnsi="Arial" w:cs="Arial"/>
                <w:sz w:val="20"/>
              </w:rPr>
              <w:t xml:space="preserve">, which </w:t>
            </w:r>
            <w:r w:rsidR="00620E1F">
              <w:rPr>
                <w:rFonts w:ascii="Arial" w:hAnsi="Arial" w:cs="Arial"/>
                <w:sz w:val="20"/>
              </w:rPr>
              <w:t>requires RRC connection re-establishment</w:t>
            </w:r>
            <w:r w:rsidR="00482B3B">
              <w:rPr>
                <w:rFonts w:ascii="Arial" w:hAnsi="Arial" w:cs="Arial"/>
                <w:sz w:val="20"/>
              </w:rPr>
              <w:t xml:space="preserve"> because that gNB may have problem with the UE</w:t>
            </w:r>
            <w:r>
              <w:rPr>
                <w:rFonts w:ascii="Arial" w:hAnsi="Arial" w:cs="Arial"/>
                <w:sz w:val="20"/>
              </w:rPr>
              <w:t xml:space="preserve">. </w:t>
            </w:r>
            <w:r w:rsidR="00620E1F">
              <w:rPr>
                <w:rFonts w:ascii="Arial" w:hAnsi="Arial" w:cs="Arial"/>
                <w:sz w:val="20"/>
              </w:rPr>
              <w:t xml:space="preserve">Thus, </w:t>
            </w:r>
            <w:proofErr w:type="gramStart"/>
            <w:r w:rsidR="00620E1F">
              <w:rPr>
                <w:rFonts w:ascii="Arial" w:hAnsi="Arial" w:cs="Arial"/>
                <w:sz w:val="20"/>
              </w:rPr>
              <w:t>reverting back</w:t>
            </w:r>
            <w:proofErr w:type="gramEnd"/>
            <w:r w:rsidR="00620E1F">
              <w:rPr>
                <w:rFonts w:ascii="Arial" w:hAnsi="Arial" w:cs="Arial"/>
                <w:sz w:val="20"/>
              </w:rPr>
              <w:t xml:space="preserve"> to the original configuration is necessary.</w:t>
            </w: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SimSun" w:hAnsi="Arial" w:cs="Arial" w:hint="eastAsia"/>
                <w:sz w:val="20"/>
                <w:szCs w:val="20"/>
              </w:rPr>
              <w:lastRenderedPageBreak/>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SimSun"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15A9F773" w:rsidR="00B22D90" w:rsidRPr="007F222F" w:rsidRDefault="007F222F" w:rsidP="00B22D9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25B0CA1" w14:textId="3A912D8B" w:rsidR="00B22D90" w:rsidRPr="007F222F" w:rsidRDefault="007F222F" w:rsidP="00B22D9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02927CBD" w:rsidR="00B22D90" w:rsidRPr="00222623" w:rsidRDefault="00C0004C" w:rsidP="00B22D90">
            <w:pPr>
              <w:rPr>
                <w:rFonts w:ascii="Arial" w:hAnsi="Arial" w:cs="Arial"/>
                <w:sz w:val="20"/>
              </w:rPr>
            </w:pPr>
            <w:r>
              <w:rPr>
                <w:rFonts w:ascii="Arial" w:hAnsi="Arial" w:cs="Arial"/>
                <w:sz w:val="20"/>
              </w:rPr>
              <w:t>Nokia</w:t>
            </w:r>
          </w:p>
        </w:tc>
        <w:tc>
          <w:tcPr>
            <w:tcW w:w="1127" w:type="dxa"/>
          </w:tcPr>
          <w:p w14:paraId="1AB122AC" w14:textId="3E331CFA" w:rsidR="00B22D90" w:rsidRPr="00222623" w:rsidRDefault="00C0004C" w:rsidP="00B22D90">
            <w:pPr>
              <w:rPr>
                <w:rFonts w:ascii="Arial" w:hAnsi="Arial" w:cs="Arial"/>
                <w:sz w:val="20"/>
              </w:rPr>
            </w:pPr>
            <w:r>
              <w:rPr>
                <w:rFonts w:ascii="Arial" w:hAnsi="Arial" w:cs="Arial"/>
                <w:sz w:val="20"/>
              </w:rPr>
              <w:t>No</w:t>
            </w:r>
          </w:p>
        </w:tc>
        <w:tc>
          <w:tcPr>
            <w:tcW w:w="6197" w:type="dxa"/>
          </w:tcPr>
          <w:p w14:paraId="188BDD54" w14:textId="1F9FE880" w:rsidR="00B22D90" w:rsidRPr="00734C08" w:rsidRDefault="005E79C4" w:rsidP="00B22D90">
            <w:pPr>
              <w:rPr>
                <w:rFonts w:ascii="Arial" w:hAnsi="Arial" w:cs="Arial"/>
                <w:sz w:val="20"/>
              </w:rPr>
            </w:pPr>
            <w:r>
              <w:rPr>
                <w:rFonts w:ascii="Arial" w:hAnsi="Arial" w:cs="Arial"/>
                <w:sz w:val="20"/>
              </w:rPr>
              <w:t>Indirect</w:t>
            </w:r>
            <w:r w:rsidR="00C0004C">
              <w:rPr>
                <w:rFonts w:ascii="Arial" w:hAnsi="Arial" w:cs="Arial"/>
                <w:sz w:val="20"/>
              </w:rPr>
              <w:t xml:space="preserve"> path addition/change is not the same as </w:t>
            </w:r>
            <w:r>
              <w:rPr>
                <w:rFonts w:ascii="Arial" w:hAnsi="Arial" w:cs="Arial"/>
                <w:sz w:val="20"/>
              </w:rPr>
              <w:t xml:space="preserve">T304 expiry for SCG in </w:t>
            </w:r>
            <w:proofErr w:type="gramStart"/>
            <w:r>
              <w:rPr>
                <w:rFonts w:ascii="Arial" w:hAnsi="Arial" w:cs="Arial"/>
                <w:sz w:val="20"/>
              </w:rPr>
              <w:t>DC</w:t>
            </w:r>
            <w:r w:rsidR="002B536E">
              <w:rPr>
                <w:rFonts w:ascii="Arial" w:hAnsi="Arial" w:cs="Arial"/>
                <w:sz w:val="20"/>
              </w:rPr>
              <w:t>, and</w:t>
            </w:r>
            <w:proofErr w:type="gramEnd"/>
            <w:r w:rsidR="002B536E">
              <w:rPr>
                <w:rFonts w:ascii="Arial" w:hAnsi="Arial" w:cs="Arial"/>
                <w:sz w:val="20"/>
              </w:rPr>
              <w:t xml:space="preserve"> having alive </w:t>
            </w:r>
            <w:r w:rsidR="008108FF">
              <w:rPr>
                <w:rFonts w:ascii="Arial" w:hAnsi="Arial" w:cs="Arial"/>
                <w:sz w:val="20"/>
              </w:rPr>
              <w:t xml:space="preserve">direct path (for reporting failure) </w:t>
            </w:r>
            <w:r w:rsidR="002B536E">
              <w:rPr>
                <w:rFonts w:ascii="Arial" w:hAnsi="Arial" w:cs="Arial"/>
                <w:sz w:val="20"/>
              </w:rPr>
              <w:t>doesn’t ensure successful recovery</w:t>
            </w:r>
            <w:r w:rsidR="002E47DE">
              <w:rPr>
                <w:rFonts w:ascii="Arial" w:hAnsi="Arial" w:cs="Arial"/>
                <w:sz w:val="20"/>
              </w:rPr>
              <w:t xml:space="preserve"> because reconfiguration failure is not because of link quality of path but </w:t>
            </w:r>
            <w:r w:rsidR="007C4E35">
              <w:rPr>
                <w:rFonts w:ascii="Arial" w:hAnsi="Arial" w:cs="Arial"/>
                <w:sz w:val="20"/>
              </w:rPr>
              <w:t xml:space="preserve">mainly </w:t>
            </w:r>
            <w:r w:rsidR="002E47DE">
              <w:rPr>
                <w:rFonts w:ascii="Arial" w:hAnsi="Arial" w:cs="Arial"/>
                <w:sz w:val="20"/>
              </w:rPr>
              <w:t xml:space="preserve">because of </w:t>
            </w:r>
            <w:r w:rsidR="007C4E35">
              <w:rPr>
                <w:rFonts w:ascii="Arial" w:hAnsi="Arial" w:cs="Arial"/>
                <w:sz w:val="20"/>
              </w:rPr>
              <w:t>erroneous</w:t>
            </w:r>
            <w:r w:rsidR="002E47DE">
              <w:rPr>
                <w:rFonts w:ascii="Arial" w:hAnsi="Arial" w:cs="Arial"/>
                <w:sz w:val="20"/>
              </w:rPr>
              <w:t xml:space="preserve"> action </w:t>
            </w:r>
            <w:r w:rsidR="007C4E35">
              <w:rPr>
                <w:rFonts w:ascii="Arial" w:hAnsi="Arial" w:cs="Arial"/>
                <w:sz w:val="20"/>
              </w:rPr>
              <w:t>by gNB/UE</w:t>
            </w:r>
            <w:r>
              <w:rPr>
                <w:rFonts w:ascii="Arial" w:hAnsi="Arial" w:cs="Arial"/>
                <w:sz w:val="20"/>
              </w:rPr>
              <w:t>.</w:t>
            </w:r>
            <w:r w:rsidR="00F735C7">
              <w:rPr>
                <w:rFonts w:ascii="Arial" w:hAnsi="Arial" w:cs="Arial"/>
                <w:sz w:val="20"/>
              </w:rPr>
              <w:t xml:space="preserve"> </w:t>
            </w:r>
            <w:r>
              <w:rPr>
                <w:rFonts w:ascii="Arial" w:hAnsi="Arial" w:cs="Arial"/>
                <w:sz w:val="20"/>
              </w:rPr>
              <w:t>Given that single gNB is assumed in R18, reconfiguration failure should be recovered only by RRC connection re-establishment</w:t>
            </w:r>
            <w:r w:rsidR="00193CAB">
              <w:rPr>
                <w:rFonts w:ascii="Arial" w:hAnsi="Arial" w:cs="Arial"/>
                <w:sz w:val="20"/>
              </w:rPr>
              <w:t>.</w:t>
            </w:r>
            <w:r w:rsidR="00711B3D">
              <w:rPr>
                <w:rFonts w:ascii="Arial" w:hAnsi="Arial" w:cs="Arial"/>
                <w:sz w:val="20"/>
              </w:rPr>
              <w:t xml:space="preserve"> </w:t>
            </w: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19" w:author="Xiaomi（Xing Yang)" w:date="2023-09-12T16:46:00Z">
        <w:r w:rsidDel="004436DC">
          <w:rPr>
            <w:rFonts w:ascii="Arial" w:hAnsi="Arial" w:cs="Arial"/>
            <w:sz w:val="20"/>
            <w:szCs w:val="20"/>
            <w:lang w:val="en-GB"/>
          </w:rPr>
          <w:delText>Other, please specify</w:delText>
        </w:r>
      </w:del>
      <w:ins w:id="20" w:author="Xiaomi（Xing Yang)" w:date="2023-09-12T16:46:00Z">
        <w:r w:rsidR="004436DC">
          <w:rPr>
            <w:rFonts w:ascii="Arial" w:hAnsi="Arial" w:cs="Arial"/>
            <w:sz w:val="20"/>
            <w:szCs w:val="20"/>
            <w:lang w:val="en-GB"/>
          </w:rPr>
          <w:t xml:space="preserve"> </w:t>
        </w:r>
      </w:ins>
      <w:ins w:id="21" w:author="Xiaomi（Xing Yang)" w:date="2023-09-12T16:52:00Z">
        <w:r w:rsidR="00413B98">
          <w:rPr>
            <w:rFonts w:ascii="Arial" w:hAnsi="Arial" w:cs="Arial"/>
            <w:sz w:val="20"/>
            <w:szCs w:val="20"/>
            <w:lang w:val="en-GB"/>
          </w:rPr>
          <w:t>available</w:t>
        </w:r>
      </w:ins>
      <w:ins w:id="22" w:author="Xiaomi（Xing Yang)" w:date="2023-09-12T16:46:00Z">
        <w:r w:rsidR="004436DC">
          <w:rPr>
            <w:rFonts w:ascii="Arial" w:hAnsi="Arial" w:cs="Arial"/>
            <w:sz w:val="20"/>
            <w:szCs w:val="20"/>
            <w:lang w:val="en-GB"/>
          </w:rPr>
          <w:t xml:space="preserve"> </w:t>
        </w:r>
      </w:ins>
      <w:ins w:id="23"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to assist gNB</w:t>
            </w:r>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SimSun"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SimSun" w:hAnsi="Arial" w:cs="Arial" w:hint="eastAsia"/>
                <w:sz w:val="20"/>
                <w:szCs w:val="20"/>
              </w:rPr>
              <w:t>b)</w:t>
            </w:r>
            <w:r w:rsidRPr="002134EF">
              <w:rPr>
                <w:rFonts w:ascii="Arial" w:eastAsia="SimSun"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SimSun" w:hAnsi="Arial" w:cs="Arial" w:hint="eastAsia"/>
                <w:sz w:val="20"/>
                <w:szCs w:val="20"/>
              </w:rPr>
              <w:t xml:space="preserve">Not sure if we need to differentiate failures due to Uu or PC5 hop. A single failure type as </w:t>
            </w:r>
            <w:r w:rsidRPr="002134EF">
              <w:rPr>
                <w:rFonts w:ascii="Arial" w:eastAsia="SimSun" w:hAnsi="Arial" w:cs="Arial" w:hint="eastAsia"/>
                <w:sz w:val="20"/>
                <w:szCs w:val="20"/>
                <w:lang w:bidi="ar"/>
              </w:rPr>
              <w:t>t420like-Expiry</w:t>
            </w:r>
            <w:r w:rsidRPr="002134EF">
              <w:rPr>
                <w:rFonts w:ascii="Arial" w:eastAsia="SimSun" w:hAnsi="Arial" w:cs="Arial" w:hint="eastAsia"/>
                <w:sz w:val="20"/>
                <w:szCs w:val="20"/>
              </w:rPr>
              <w:t xml:space="preserve"> can be enough.</w:t>
            </w:r>
          </w:p>
        </w:tc>
      </w:tr>
      <w:tr w:rsidR="00E41870" w14:paraId="012FEC17" w14:textId="77777777" w:rsidTr="00EB24AE">
        <w:tc>
          <w:tcPr>
            <w:tcW w:w="1899" w:type="dxa"/>
          </w:tcPr>
          <w:p w14:paraId="7A08657E" w14:textId="60109B58" w:rsidR="00E41870" w:rsidRPr="00D91496" w:rsidRDefault="00D91496" w:rsidP="00E4187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2F2A7DB3" w14:textId="554CB770" w:rsidR="00E41870" w:rsidRPr="00D91496" w:rsidRDefault="00D91496" w:rsidP="00E41870">
            <w:pPr>
              <w:rPr>
                <w:rFonts w:ascii="Arial" w:eastAsiaTheme="minorEastAsia" w:hAnsi="Arial" w:cs="Arial"/>
                <w:sz w:val="20"/>
              </w:rPr>
            </w:pPr>
            <w:r>
              <w:rPr>
                <w:rFonts w:ascii="Arial" w:eastAsiaTheme="minorEastAsia" w:hAnsi="Arial" w:cs="Arial"/>
                <w:sz w:val="20"/>
              </w:rPr>
              <w:t>B with comments</w:t>
            </w:r>
          </w:p>
        </w:tc>
        <w:tc>
          <w:tcPr>
            <w:tcW w:w="6094" w:type="dxa"/>
          </w:tcPr>
          <w:p w14:paraId="0C24F74D" w14:textId="61D2D343" w:rsidR="00E41870" w:rsidRPr="00D91496" w:rsidRDefault="00D91496" w:rsidP="00E41870">
            <w:pPr>
              <w:rPr>
                <w:rFonts w:ascii="Arial" w:eastAsiaTheme="minorEastAsia" w:hAnsi="Arial" w:cs="Arial"/>
                <w:sz w:val="20"/>
              </w:rPr>
            </w:pPr>
            <w:r>
              <w:rPr>
                <w:rFonts w:ascii="Arial" w:eastAsiaTheme="minorEastAsia" w:hAnsi="Arial" w:cs="Arial"/>
                <w:sz w:val="20"/>
              </w:rPr>
              <w:t xml:space="preserve">The timer expiry may be due to SL failure or Uu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E41870" w14:paraId="3162D5E3" w14:textId="77777777" w:rsidTr="00EB24AE">
        <w:tc>
          <w:tcPr>
            <w:tcW w:w="1899" w:type="dxa"/>
          </w:tcPr>
          <w:p w14:paraId="2680DACA" w14:textId="77777777" w:rsidR="00E41870" w:rsidRPr="00222623" w:rsidRDefault="00E41870" w:rsidP="00E41870">
            <w:pPr>
              <w:rPr>
                <w:rFonts w:ascii="Arial" w:hAnsi="Arial" w:cs="Arial"/>
                <w:sz w:val="20"/>
              </w:rPr>
            </w:pPr>
          </w:p>
        </w:tc>
        <w:tc>
          <w:tcPr>
            <w:tcW w:w="1244" w:type="dxa"/>
          </w:tcPr>
          <w:p w14:paraId="38564636" w14:textId="77777777" w:rsidR="00E41870" w:rsidRPr="00222623" w:rsidRDefault="00E41870" w:rsidP="00E41870">
            <w:pPr>
              <w:rPr>
                <w:rFonts w:ascii="Arial" w:hAnsi="Arial" w:cs="Arial"/>
                <w:sz w:val="20"/>
              </w:rPr>
            </w:pPr>
          </w:p>
        </w:tc>
        <w:tc>
          <w:tcPr>
            <w:tcW w:w="6094" w:type="dxa"/>
          </w:tcPr>
          <w:p w14:paraId="60D047E4" w14:textId="77777777" w:rsidR="00E41870" w:rsidRPr="00222623" w:rsidRDefault="00E41870" w:rsidP="00E41870">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773DC7CF" w14:textId="340F4C78" w:rsidR="00EB24AE" w:rsidRPr="00222623" w:rsidRDefault="00EB24AE" w:rsidP="00EB24AE">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SimSun"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SimSun"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DengXian"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DengXian"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FE488C" w14:paraId="7924D547" w14:textId="77777777" w:rsidTr="00FE488C">
        <w:tc>
          <w:tcPr>
            <w:tcW w:w="1912" w:type="dxa"/>
          </w:tcPr>
          <w:p w14:paraId="1CB7600E" w14:textId="621BDC1E" w:rsidR="00FE488C" w:rsidRPr="00584398" w:rsidRDefault="00584398" w:rsidP="00FE488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41ECAD03" w14:textId="1EE227A2" w:rsidR="00FE488C" w:rsidRPr="00584398" w:rsidRDefault="00584398" w:rsidP="00FE488C">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86" w:type="dxa"/>
          </w:tcPr>
          <w:p w14:paraId="2FB62136" w14:textId="4F4082AC" w:rsidR="00FE488C" w:rsidRPr="00584398" w:rsidRDefault="00584398" w:rsidP="00FE488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sidRPr="00B130B3">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FE488C" w14:paraId="0DFE3705" w14:textId="77777777" w:rsidTr="00FE488C">
        <w:tc>
          <w:tcPr>
            <w:tcW w:w="1912" w:type="dxa"/>
          </w:tcPr>
          <w:p w14:paraId="1516FBA2" w14:textId="60758F16" w:rsidR="00FE488C" w:rsidRPr="00222623" w:rsidRDefault="00BC780E" w:rsidP="00FE488C">
            <w:pPr>
              <w:rPr>
                <w:rFonts w:ascii="Arial" w:hAnsi="Arial" w:cs="Arial"/>
                <w:sz w:val="20"/>
              </w:rPr>
            </w:pPr>
            <w:r>
              <w:rPr>
                <w:rFonts w:ascii="Arial" w:hAnsi="Arial" w:cs="Arial"/>
                <w:sz w:val="20"/>
              </w:rPr>
              <w:t>Nokia</w:t>
            </w:r>
          </w:p>
        </w:tc>
        <w:tc>
          <w:tcPr>
            <w:tcW w:w="1139" w:type="dxa"/>
          </w:tcPr>
          <w:p w14:paraId="2DC02CA0" w14:textId="61113DE4" w:rsidR="00FE488C" w:rsidRPr="00222623" w:rsidRDefault="00BC780E" w:rsidP="00FE488C">
            <w:pPr>
              <w:rPr>
                <w:rFonts w:ascii="Arial" w:hAnsi="Arial" w:cs="Arial"/>
                <w:sz w:val="20"/>
              </w:rPr>
            </w:pPr>
            <w:r>
              <w:rPr>
                <w:rFonts w:ascii="Arial" w:hAnsi="Arial" w:cs="Arial"/>
                <w:sz w:val="20"/>
              </w:rPr>
              <w:t>Yes</w:t>
            </w:r>
          </w:p>
        </w:tc>
        <w:tc>
          <w:tcPr>
            <w:tcW w:w="6186" w:type="dxa"/>
          </w:tcPr>
          <w:p w14:paraId="4EBE4E4A" w14:textId="77777777" w:rsidR="00FE488C" w:rsidRDefault="00BC780E" w:rsidP="00FE488C">
            <w:pPr>
              <w:rPr>
                <w:rFonts w:ascii="Arial" w:hAnsi="Arial" w:cs="Arial"/>
                <w:sz w:val="20"/>
              </w:rPr>
            </w:pPr>
            <w:r>
              <w:rPr>
                <w:rFonts w:ascii="Arial" w:hAnsi="Arial" w:cs="Arial"/>
                <w:sz w:val="20"/>
              </w:rPr>
              <w:t>No condition.</w:t>
            </w:r>
          </w:p>
          <w:p w14:paraId="07C09EC2" w14:textId="77777777" w:rsidR="00A32006" w:rsidRDefault="00A32006" w:rsidP="00FE488C">
            <w:pPr>
              <w:rPr>
                <w:rFonts w:ascii="Arial" w:hAnsi="Arial" w:cs="Arial"/>
                <w:sz w:val="20"/>
              </w:rPr>
            </w:pPr>
          </w:p>
          <w:p w14:paraId="407CC77F" w14:textId="444EF976" w:rsidR="00A32006" w:rsidRPr="00222623" w:rsidRDefault="00A32006" w:rsidP="00FE488C">
            <w:pPr>
              <w:rPr>
                <w:rFonts w:ascii="Arial" w:hAnsi="Arial" w:cs="Arial"/>
                <w:sz w:val="20"/>
              </w:rPr>
            </w:pPr>
            <w:r>
              <w:rPr>
                <w:rFonts w:ascii="Arial" w:hAnsi="Arial" w:cs="Arial"/>
                <w:sz w:val="20"/>
              </w:rPr>
              <w:t>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w:t>
            </w:r>
            <w:r w:rsidR="00AB4D67">
              <w:rPr>
                <w:rFonts w:ascii="Arial" w:hAnsi="Arial" w:cs="Arial"/>
                <w:sz w:val="20"/>
              </w:rPr>
              <w:t xml:space="preserve">. </w:t>
            </w: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ListParagraph"/>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lastRenderedPageBreak/>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proofErr w:type="spellStart"/>
      <w:r w:rsidR="00400FA2" w:rsidRPr="00D056BE">
        <w:rPr>
          <w:rFonts w:ascii="Arial" w:hAnsi="Arial" w:cs="Arial"/>
          <w:i/>
          <w:iCs/>
          <w:sz w:val="20"/>
          <w:szCs w:val="20"/>
          <w:lang w:val="en-GB"/>
        </w:rPr>
        <w:t>RRCReconfgurationComplete</w:t>
      </w:r>
      <w:proofErr w:type="spellEnd"/>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 xml:space="preserve">NW configures split SRB1 with PDCP duplication, RRCReconfigurationComplete message is sent to gNB via both </w:t>
      </w:r>
      <w:proofErr w:type="gramStart"/>
      <w:r w:rsidRPr="000524DD">
        <w:rPr>
          <w:rFonts w:ascii="Arial" w:hAnsi="Arial" w:cs="Arial"/>
          <w:sz w:val="20"/>
          <w:szCs w:val="20"/>
          <w:lang w:val="en-GB"/>
        </w:rPr>
        <w:t>paths</w:t>
      </w:r>
      <w:r>
        <w:rPr>
          <w:rFonts w:ascii="Arial" w:hAnsi="Arial" w:cs="Arial"/>
          <w:sz w:val="20"/>
          <w:szCs w:val="20"/>
          <w:lang w:val="en-GB"/>
        </w:rPr>
        <w:t>“</w:t>
      </w:r>
      <w:proofErr w:type="gramEnd"/>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249704BE" w:rsidR="00F024FD" w:rsidRPr="000A282F" w:rsidRDefault="000A282F" w:rsidP="00F024FD">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83D0C40" w14:textId="0CD3BEB0" w:rsidR="00F024FD" w:rsidRPr="000A282F" w:rsidRDefault="000A282F" w:rsidP="00F024F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77777777" w:rsidR="00F024FD" w:rsidRPr="00222623" w:rsidRDefault="00F024FD" w:rsidP="00F024FD">
            <w:pPr>
              <w:rPr>
                <w:rFonts w:ascii="Arial" w:hAnsi="Arial" w:cs="Arial"/>
                <w:sz w:val="20"/>
              </w:rPr>
            </w:pPr>
          </w:p>
        </w:tc>
        <w:tc>
          <w:tcPr>
            <w:tcW w:w="1127" w:type="dxa"/>
          </w:tcPr>
          <w:p w14:paraId="7972F53B" w14:textId="77777777" w:rsidR="00F024FD" w:rsidRPr="00222623" w:rsidRDefault="00F024FD" w:rsidP="00F024FD">
            <w:pPr>
              <w:rPr>
                <w:rFonts w:ascii="Arial" w:hAnsi="Arial" w:cs="Arial"/>
                <w:sz w:val="20"/>
              </w:rPr>
            </w:pPr>
          </w:p>
        </w:tc>
        <w:tc>
          <w:tcPr>
            <w:tcW w:w="6197" w:type="dxa"/>
          </w:tcPr>
          <w:p w14:paraId="4A36C95A" w14:textId="77777777" w:rsidR="00F024FD" w:rsidRPr="00222623" w:rsidRDefault="00F024FD" w:rsidP="00F024FD">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lastRenderedPageBreak/>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mi（Xing Yang)" w:date="2023-09-12T16:17:00Z" w:initials="YX">
    <w:p w14:paraId="0B7291BB" w14:textId="4C5B1E47" w:rsidR="00433ECA" w:rsidRPr="005341F3" w:rsidRDefault="00433ECA">
      <w:pPr>
        <w:pStyle w:val="CommentText"/>
        <w:rPr>
          <w:rFonts w:eastAsiaTheme="minorEastAsia"/>
          <w:lang w:eastAsia="zh-CN"/>
        </w:rPr>
      </w:pPr>
      <w:r>
        <w:rPr>
          <w:rStyle w:val="CommentReference"/>
        </w:rPr>
        <w:annotationRef/>
      </w:r>
      <w:r>
        <w:rPr>
          <w:rFonts w:eastAsiaTheme="minorEastAsia"/>
          <w:lang w:eastAsia="zh-CN"/>
        </w:rPr>
        <w:t>Modify option c according to previous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291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291BB" w16cid:durableId="28AB0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401A" w14:textId="77777777" w:rsidR="0026430E" w:rsidRDefault="0026430E" w:rsidP="00C3705D">
      <w:r>
        <w:separator/>
      </w:r>
    </w:p>
  </w:endnote>
  <w:endnote w:type="continuationSeparator" w:id="0">
    <w:p w14:paraId="0AA3E099" w14:textId="77777777" w:rsidR="0026430E" w:rsidRDefault="0026430E"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D3EE" w14:textId="77777777" w:rsidR="0026430E" w:rsidRDefault="0026430E" w:rsidP="00C3705D">
      <w:r>
        <w:separator/>
      </w:r>
    </w:p>
  </w:footnote>
  <w:footnote w:type="continuationSeparator" w:id="0">
    <w:p w14:paraId="1C0636B6" w14:textId="77777777" w:rsidR="0026430E" w:rsidRDefault="0026430E"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759018261">
    <w:abstractNumId w:val="5"/>
  </w:num>
  <w:num w:numId="2" w16cid:durableId="1295991293">
    <w:abstractNumId w:val="2"/>
  </w:num>
  <w:num w:numId="3" w16cid:durableId="1975208305">
    <w:abstractNumId w:val="8"/>
  </w:num>
  <w:num w:numId="4" w16cid:durableId="2112816976">
    <w:abstractNumId w:val="4"/>
  </w:num>
  <w:num w:numId="5" w16cid:durableId="327758503">
    <w:abstractNumId w:val="6"/>
  </w:num>
  <w:num w:numId="6" w16cid:durableId="230508657">
    <w:abstractNumId w:val="9"/>
  </w:num>
  <w:num w:numId="7" w16cid:durableId="645164272">
    <w:abstractNumId w:val="10"/>
  </w:num>
  <w:num w:numId="8" w16cid:durableId="1937246018">
    <w:abstractNumId w:val="1"/>
  </w:num>
  <w:num w:numId="9" w16cid:durableId="522473314">
    <w:abstractNumId w:val="7"/>
  </w:num>
  <w:num w:numId="10" w16cid:durableId="2126734260">
    <w:abstractNumId w:val="0"/>
  </w:num>
  <w:num w:numId="11" w16cid:durableId="70807087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078"/>
    <w:rsid w:val="00030203"/>
    <w:rsid w:val="000302CD"/>
    <w:rsid w:val="00031B7D"/>
    <w:rsid w:val="00036B4D"/>
    <w:rsid w:val="0004427F"/>
    <w:rsid w:val="00045BC0"/>
    <w:rsid w:val="00046407"/>
    <w:rsid w:val="00047905"/>
    <w:rsid w:val="000502AD"/>
    <w:rsid w:val="00050418"/>
    <w:rsid w:val="000524DD"/>
    <w:rsid w:val="000527BA"/>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6633"/>
    <w:rsid w:val="003B4C4C"/>
    <w:rsid w:val="003B4DCA"/>
    <w:rsid w:val="003B5519"/>
    <w:rsid w:val="003C0AB8"/>
    <w:rsid w:val="003C114B"/>
    <w:rsid w:val="003C1E87"/>
    <w:rsid w:val="003C2DE1"/>
    <w:rsid w:val="003C30AA"/>
    <w:rsid w:val="003C76E7"/>
    <w:rsid w:val="003D11E9"/>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180"/>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1CD8"/>
    <w:rsid w:val="00864F1E"/>
    <w:rsid w:val="008655B6"/>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3D4D"/>
    <w:rsid w:val="00A94DDC"/>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C6945"/>
    <w:rsid w:val="00BC780E"/>
    <w:rsid w:val="00BD5D19"/>
    <w:rsid w:val="00BD67B5"/>
    <w:rsid w:val="00BD71B3"/>
    <w:rsid w:val="00BD7B5B"/>
    <w:rsid w:val="00BE0579"/>
    <w:rsid w:val="00BE171D"/>
    <w:rsid w:val="00BE24F3"/>
    <w:rsid w:val="00BE27B4"/>
    <w:rsid w:val="00BE2F39"/>
    <w:rsid w:val="00BE4978"/>
    <w:rsid w:val="00BE5E8F"/>
    <w:rsid w:val="00BE6F20"/>
    <w:rsid w:val="00BF0B7A"/>
    <w:rsid w:val="00BF1735"/>
    <w:rsid w:val="00BF3F11"/>
    <w:rsid w:val="00BF427A"/>
    <w:rsid w:val="00BF698F"/>
    <w:rsid w:val="00BF6DDA"/>
    <w:rsid w:val="00BF776F"/>
    <w:rsid w:val="00C0004C"/>
    <w:rsid w:val="00C0070C"/>
    <w:rsid w:val="00C00F8E"/>
    <w:rsid w:val="00C012B4"/>
    <w:rsid w:val="00C01331"/>
    <w:rsid w:val="00C01FD9"/>
    <w:rsid w:val="00C03281"/>
    <w:rsid w:val="00C0469B"/>
    <w:rsid w:val="00C053B0"/>
    <w:rsid w:val="00C0777B"/>
    <w:rsid w:val="00C12F3B"/>
    <w:rsid w:val="00C13F60"/>
    <w:rsid w:val="00C147DB"/>
    <w:rsid w:val="00C22260"/>
    <w:rsid w:val="00C231E6"/>
    <w:rsid w:val="00C23AF1"/>
    <w:rsid w:val="00C2568B"/>
    <w:rsid w:val="00C32396"/>
    <w:rsid w:val="00C3367F"/>
    <w:rsid w:val="00C35E19"/>
    <w:rsid w:val="00C35E41"/>
    <w:rsid w:val="00C35F5F"/>
    <w:rsid w:val="00C3705D"/>
    <w:rsid w:val="00C4107B"/>
    <w:rsid w:val="00C414F5"/>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2D44"/>
    <w:rsid w:val="00DD3CBD"/>
    <w:rsid w:val="00DD4D41"/>
    <w:rsid w:val="00DE1455"/>
    <w:rsid w:val="00DE43AA"/>
    <w:rsid w:val="00DE4758"/>
    <w:rsid w:val="00DE4BE2"/>
    <w:rsid w:val="00DF02AC"/>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UnresolvedMention1">
    <w:name w:val="Unresolved Mention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paragraph" w:customStyle="1" w:styleId="NO">
    <w:name w:val="NO"/>
    <w:basedOn w:val="Normal"/>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SimSun"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2073A88-5B79-4407-9051-1C56500AF9BC}">
  <ds:schemaRefs>
    <ds:schemaRef ds:uri="http://schemas.openxmlformats.org/officeDocument/2006/bibliography"/>
  </ds:schemaRefs>
</ds:datastoreItem>
</file>

<file path=customXml/itemProps4.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29</Pages>
  <Words>7323</Words>
  <Characters>41743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SunYoung Lee (Nokia)</cp:lastModifiedBy>
  <cp:revision>122</cp:revision>
  <dcterms:created xsi:type="dcterms:W3CDTF">2023-09-13T01:36:00Z</dcterms:created>
  <dcterms:modified xsi:type="dcterms:W3CDTF">2023-09-15T04:49:00Z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