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F51D3D">
        <w:rPr>
          <w:rFonts w:ascii="Arial" w:eastAsia="宋体" w:hAnsi="Arial" w:cs="Arial"/>
          <w:b/>
          <w:bCs/>
        </w:rPr>
        <w:t>3</w:t>
      </w:r>
      <w:r w:rsidR="00B704C5">
        <w:rPr>
          <w:rFonts w:ascii="Arial" w:eastAsia="宋体" w:hAnsi="Arial" w:cs="Arial"/>
          <w:b/>
          <w:bCs/>
        </w:rPr>
        <w:t>bis</w:t>
      </w:r>
      <w:r w:rsidRPr="005927AC">
        <w:rPr>
          <w:rFonts w:ascii="Arial" w:eastAsia="宋体" w:hAnsi="Arial" w:cs="Arial"/>
          <w:b/>
          <w:bCs/>
        </w:rPr>
        <w:t xml:space="preserve">                    </w:t>
      </w:r>
      <w:r w:rsidR="00935CBD" w:rsidRPr="005927AC">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Xiamen</w:t>
      </w:r>
      <w:r w:rsidR="00935CBD" w:rsidRPr="005927AC">
        <w:rPr>
          <w:rFonts w:ascii="Arial" w:eastAsia="宋体" w:hAnsi="Arial" w:cs="Arial"/>
          <w:b/>
          <w:bCs/>
        </w:rPr>
        <w:t xml:space="preserve">, </w:t>
      </w:r>
      <w:r>
        <w:rPr>
          <w:rFonts w:ascii="Arial" w:eastAsia="宋体" w:hAnsi="Arial" w:cs="Arial"/>
          <w:b/>
          <w:bCs/>
        </w:rPr>
        <w:t>China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 xml:space="preserve">October 9-13,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[Post</w:t>
      </w:r>
      <w:proofErr w:type="gramStart"/>
      <w:r w:rsidR="00B704C5" w:rsidRPr="00B704C5">
        <w:rPr>
          <w:rFonts w:ascii="Arial" w:eastAsia="宋体" w:hAnsi="Arial" w:cs="Arial"/>
          <w:b/>
          <w:bCs/>
        </w:rPr>
        <w:t>123][</w:t>
      </w:r>
      <w:proofErr w:type="gramEnd"/>
      <w:r w:rsidR="00B704C5" w:rsidRPr="00B704C5">
        <w:rPr>
          <w:rFonts w:ascii="Arial" w:eastAsia="宋体" w:hAnsi="Arial" w:cs="Arial"/>
          <w:b/>
          <w:bCs/>
        </w:rPr>
        <w:t>407][Relay] Path addition/change in multi-path for scenario 1</w:t>
      </w:r>
      <w:r w:rsidR="0037696D">
        <w:rPr>
          <w:rFonts w:ascii="Arial" w:eastAsia="宋体"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734567" w:rsidRPr="005927AC">
        <w:rPr>
          <w:rFonts w:ascii="Arial" w:eastAsia="宋体" w:hAnsi="Arial" w:cs="Arial"/>
          <w:b/>
          <w:bCs/>
        </w:rPr>
        <w:t>8</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B704C5">
        <w:rPr>
          <w:rFonts w:ascii="Arial" w:eastAsia="宋体"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348D721D" w14:textId="77777777" w:rsidR="00B704C5" w:rsidRDefault="00B704C5" w:rsidP="00B704C5">
      <w:pPr>
        <w:pStyle w:val="EmailDiscussion"/>
      </w:pPr>
      <w:r>
        <w:t>[Post</w:t>
      </w:r>
      <w:proofErr w:type="gramStart"/>
      <w:r>
        <w:t>123][</w:t>
      </w:r>
      <w:proofErr w:type="gramEnd"/>
      <w:r>
        <w:t>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 xml:space="preserve">For indirect path, order of </w:t>
      </w:r>
      <w:proofErr w:type="spellStart"/>
      <w:r>
        <w:t>RRCReconfigurationComplete</w:t>
      </w:r>
      <w:proofErr w:type="spellEnd"/>
      <w:r>
        <w:t xml:space="preserv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w:t>
      </w:r>
      <w:proofErr w:type="spellStart"/>
      <w:r>
        <w:t>gNB</w:t>
      </w:r>
      <w:proofErr w:type="spellEnd"/>
      <w:r>
        <w:t xml:space="preserve">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 xml:space="preserve">Which path can be configured for </w:t>
      </w:r>
      <w:proofErr w:type="spellStart"/>
      <w:r>
        <w:t>RRCReconfigurationComplete</w:t>
      </w:r>
      <w:proofErr w:type="spellEnd"/>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543F8C"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0CBA819C" w:rsidR="00543F8C" w:rsidRPr="00352335" w:rsidRDefault="00543F8C" w:rsidP="00543F8C">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6724C4DB" w14:textId="6A0AF843"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08A0EE16" w14:textId="41E32431"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543F8C"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5054B8F"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1F58B056" w14:textId="1CA61628"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28719F4C" w14:textId="52595F94"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543F8C"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543F8C" w:rsidRPr="00352335" w:rsidRDefault="00543F8C" w:rsidP="00543F8C">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543F8C" w:rsidRPr="00352335" w:rsidRDefault="00543F8C" w:rsidP="00543F8C">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543F8C" w:rsidRPr="00352335" w:rsidRDefault="00543F8C" w:rsidP="00543F8C">
            <w:pPr>
              <w:pStyle w:val="TAC"/>
              <w:spacing w:before="40" w:after="40"/>
              <w:ind w:left="58" w:right="58"/>
              <w:jc w:val="left"/>
              <w:rPr>
                <w:rFonts w:cs="Arial"/>
                <w:sz w:val="20"/>
                <w:szCs w:val="20"/>
                <w:lang w:eastAsia="zh-CN"/>
              </w:rPr>
            </w:pPr>
          </w:p>
        </w:tc>
      </w:tr>
      <w:tr w:rsidR="00543F8C"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543F8C" w:rsidRPr="00352335" w:rsidRDefault="00543F8C" w:rsidP="00543F8C">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proofErr w:type="spellStart"/>
      <w:r w:rsidRPr="003721D1">
        <w:rPr>
          <w:rFonts w:asciiTheme="minorHAnsi" w:hAnsiTheme="minorHAnsi" w:cstheme="minorHAnsi"/>
          <w:i/>
          <w:iCs/>
          <w:sz w:val="28"/>
          <w:szCs w:val="28"/>
          <w:lang w:val="en-GB"/>
        </w:rPr>
        <w:t>RRCReconfiguration</w:t>
      </w:r>
      <w:proofErr w:type="spellEnd"/>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proofErr w:type="spellStart"/>
      <w:r w:rsidR="0037696D" w:rsidRPr="003721D1">
        <w:rPr>
          <w:rFonts w:ascii="Arial" w:hAnsi="Arial" w:cs="Arial"/>
          <w:i/>
          <w:iCs/>
          <w:sz w:val="20"/>
          <w:szCs w:val="20"/>
          <w:lang w:val="en-GB"/>
        </w:rPr>
        <w:t>RRCReconfiguration</w:t>
      </w:r>
      <w:proofErr w:type="spellEnd"/>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6A4F12" w:rsidP="003721D1">
      <w:pPr>
        <w:jc w:val="center"/>
      </w:pPr>
      <w:r>
        <w:rPr>
          <w:noProof/>
        </w:rPr>
        <w:object w:dxaOrig="8389" w:dyaOrig="8739" w14:anchorId="7168B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75pt;height:324.25pt;mso-width-percent:0;mso-height-percent:0;mso-width-percent:0;mso-height-percent:0" o:ole="">
            <v:imagedata r:id="rId11" o:title=""/>
          </v:shape>
          <o:OLEObject Type="Embed" ProgID="Visio.Drawing.11" ShapeID="_x0000_i1025" DrawAspect="Content" ObjectID="_1756112432"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 xml:space="preserve">The </w:t>
      </w:r>
      <w:proofErr w:type="spellStart"/>
      <w:r w:rsidRPr="00EB77C9">
        <w:rPr>
          <w:rFonts w:ascii="Arial" w:hAnsi="Arial" w:cs="Arial"/>
          <w:i/>
          <w:iCs/>
          <w:sz w:val="20"/>
          <w:szCs w:val="20"/>
        </w:rPr>
        <w:t>gNB</w:t>
      </w:r>
      <w:proofErr w:type="spellEnd"/>
      <w:r w:rsidRPr="00EB77C9">
        <w:rPr>
          <w:rFonts w:ascii="Arial" w:hAnsi="Arial" w:cs="Arial"/>
          <w:i/>
          <w:iCs/>
          <w:sz w:val="20"/>
          <w:szCs w:val="20"/>
        </w:rPr>
        <w:t xml:space="preserve"> sends an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 xml:space="preserve">The </w:t>
      </w:r>
      <w:proofErr w:type="spellStart"/>
      <w:r w:rsidRPr="00EB77C9">
        <w:rPr>
          <w:rFonts w:ascii="Arial" w:hAnsi="Arial" w:cs="Arial"/>
          <w:i/>
          <w:iCs/>
          <w:sz w:val="20"/>
          <w:szCs w:val="20"/>
        </w:rPr>
        <w:t>gNB</w:t>
      </w:r>
      <w:proofErr w:type="spellEnd"/>
      <w:r w:rsidRPr="00EB77C9">
        <w:rPr>
          <w:rFonts w:ascii="Arial" w:hAnsi="Arial" w:cs="Arial"/>
          <w:i/>
          <w:iCs/>
          <w:sz w:val="20"/>
          <w:szCs w:val="20"/>
        </w:rPr>
        <w:t xml:space="preserve"> sends the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to the L2 MP Remote UE via the L2 MP Relay UE. The contents in the </w:t>
      </w:r>
      <w:proofErr w:type="spellStart"/>
      <w:r w:rsidRPr="00EB77C9">
        <w:rPr>
          <w:rFonts w:ascii="Arial" w:hAnsi="Arial" w:cs="Arial"/>
          <w:i/>
          <w:iCs/>
          <w:sz w:val="20"/>
          <w:szCs w:val="20"/>
        </w:rPr>
        <w:t>RRCReconfiguration</w:t>
      </w:r>
      <w:proofErr w:type="spellEnd"/>
      <w:r w:rsidRPr="00EB77C9">
        <w:rPr>
          <w:rFonts w:ascii="Arial" w:hAnsi="Arial" w:cs="Arial"/>
          <w:i/>
          <w:iCs/>
          <w:sz w:val="20"/>
          <w:szCs w:val="20"/>
        </w:rPr>
        <w:t xml:space="preserve"> message includes at least a target cell, direct path addition </w:t>
      </w:r>
      <w:proofErr w:type="gramStart"/>
      <w:r w:rsidRPr="00EB77C9">
        <w:rPr>
          <w:rFonts w:ascii="Arial" w:hAnsi="Arial" w:cs="Arial"/>
          <w:i/>
          <w:iCs/>
          <w:sz w:val="20"/>
          <w:szCs w:val="20"/>
        </w:rPr>
        <w:t>configuration .</w:t>
      </w:r>
      <w:proofErr w:type="gramEnd"/>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w:t>
      </w:r>
      <w:proofErr w:type="spellStart"/>
      <w:r w:rsidR="005E7B61">
        <w:rPr>
          <w:rFonts w:ascii="Arial" w:hAnsi="Arial" w:cs="Arial"/>
          <w:sz w:val="20"/>
          <w:szCs w:val="20"/>
          <w:lang w:val="en-GB"/>
        </w:rPr>
        <w:t>Uu</w:t>
      </w:r>
      <w:proofErr w:type="spellEnd"/>
      <w:r w:rsidR="005E7B61">
        <w:rPr>
          <w:rFonts w:ascii="Arial" w:hAnsi="Arial" w:cs="Arial"/>
          <w:sz w:val="20"/>
          <w:szCs w:val="20"/>
          <w:lang w:val="en-GB"/>
        </w:rPr>
        <w:t xml:space="preserve">/PC5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w:t>
      </w:r>
      <w:proofErr w:type="spellStart"/>
      <w:r w:rsidR="00266DFD">
        <w:rPr>
          <w:rFonts w:ascii="Arial" w:hAnsi="Arial" w:cs="Arial"/>
          <w:sz w:val="20"/>
          <w:szCs w:val="20"/>
          <w:lang w:val="en-GB"/>
        </w:rPr>
        <w:t>Uu</w:t>
      </w:r>
      <w:proofErr w:type="spellEnd"/>
      <w:r w:rsidR="00266DFD">
        <w:rPr>
          <w:rFonts w:ascii="Arial" w:hAnsi="Arial" w:cs="Arial"/>
          <w:sz w:val="20"/>
          <w:szCs w:val="20"/>
          <w:lang w:val="en-GB"/>
        </w:rPr>
        <w:t>/PC5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proofErr w:type="spellStart"/>
      <w:r w:rsidR="00266DFD" w:rsidRPr="009D739F">
        <w:rPr>
          <w:rFonts w:ascii="Arial" w:hAnsi="Arial" w:cs="Arial"/>
          <w:i/>
          <w:iCs/>
          <w:sz w:val="20"/>
          <w:szCs w:val="20"/>
          <w:lang w:val="en-GB"/>
        </w:rPr>
        <w:t>RRCReconfguration</w:t>
      </w:r>
      <w:proofErr w:type="spellEnd"/>
      <w:r w:rsidR="00266DFD">
        <w:rPr>
          <w:rFonts w:ascii="Arial" w:hAnsi="Arial" w:cs="Arial"/>
          <w:sz w:val="20"/>
          <w:szCs w:val="20"/>
          <w:lang w:val="en-GB"/>
        </w:rPr>
        <w:t xml:space="preserve"> and </w:t>
      </w:r>
      <w:proofErr w:type="spellStart"/>
      <w:r w:rsidR="009D739F" w:rsidRPr="009D739F">
        <w:rPr>
          <w:rFonts w:ascii="Arial" w:hAnsi="Arial" w:cs="Arial"/>
          <w:i/>
          <w:iCs/>
          <w:sz w:val="20"/>
          <w:szCs w:val="20"/>
          <w:lang w:val="en-GB"/>
        </w:rPr>
        <w:t>SidelinkUEInformationNR</w:t>
      </w:r>
      <w:proofErr w:type="spellEnd"/>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proofErr w:type="spellStart"/>
      <w:r w:rsidR="00EB77C9" w:rsidRPr="00EB77C9">
        <w:rPr>
          <w:rFonts w:ascii="Arial" w:hAnsi="Arial" w:cs="Arial"/>
          <w:i/>
          <w:iCs/>
          <w:sz w:val="20"/>
          <w:szCs w:val="20"/>
          <w:lang w:val="en-GB"/>
        </w:rPr>
        <w:t>RRCReconfiguration</w:t>
      </w:r>
      <w:proofErr w:type="spellEnd"/>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139"/>
        <w:gridCol w:w="618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13CC8D0" w:rsidR="00AD3678" w:rsidRPr="00115172" w:rsidRDefault="00115172" w:rsidP="00AD3678">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33F0A622" w:rsidR="00AD3678" w:rsidRPr="00115172" w:rsidRDefault="00115172"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324FA404" w14:textId="77777777" w:rsidR="00AD3678" w:rsidRPr="00115172" w:rsidRDefault="00AD3678" w:rsidP="00AD3678">
            <w:pPr>
              <w:rPr>
                <w:rFonts w:ascii="Arial" w:eastAsiaTheme="minorEastAsia" w:hAnsi="Arial" w:cs="Arial"/>
                <w:sz w:val="20"/>
              </w:rPr>
            </w:pPr>
          </w:p>
        </w:tc>
      </w:tr>
      <w:tr w:rsidR="00543F8C" w14:paraId="4739491D" w14:textId="77777777" w:rsidTr="00A4128E">
        <w:tc>
          <w:tcPr>
            <w:tcW w:w="1913" w:type="dxa"/>
          </w:tcPr>
          <w:p w14:paraId="13EE1959" w14:textId="05D3D65E"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04F2255" w14:textId="2AD37C29" w:rsidR="00543F8C" w:rsidRPr="00222623" w:rsidRDefault="00543F8C" w:rsidP="00543F8C">
            <w:pPr>
              <w:rPr>
                <w:rFonts w:ascii="Arial" w:hAnsi="Arial" w:cs="Arial"/>
                <w:sz w:val="20"/>
              </w:rPr>
            </w:pPr>
            <w:r>
              <w:rPr>
                <w:rFonts w:ascii="Arial" w:hAnsi="Arial" w:cs="Arial"/>
                <w:sz w:val="20"/>
                <w:lang w:eastAsia="ja-JP"/>
              </w:rPr>
              <w:t>see comments</w:t>
            </w:r>
          </w:p>
        </w:tc>
        <w:tc>
          <w:tcPr>
            <w:tcW w:w="6197" w:type="dxa"/>
          </w:tcPr>
          <w:p w14:paraId="0E4F0A96" w14:textId="77777777" w:rsidR="00543F8C" w:rsidRDefault="00543F8C" w:rsidP="00543F8C">
            <w:pPr>
              <w:rPr>
                <w:rFonts w:ascii="Arial" w:hAnsi="Arial" w:cs="Arial"/>
                <w:sz w:val="20"/>
                <w:lang w:eastAsia="ja-JP"/>
              </w:rPr>
            </w:pPr>
            <w:r>
              <w:rPr>
                <w:rFonts w:ascii="Arial" w:hAnsi="Arial" w:cs="Arial"/>
                <w:sz w:val="20"/>
                <w:lang w:eastAsia="ja-JP"/>
              </w:rPr>
              <w:t xml:space="preserve">In </w:t>
            </w:r>
            <w:proofErr w:type="gramStart"/>
            <w:r>
              <w:rPr>
                <w:rFonts w:ascii="Arial" w:hAnsi="Arial" w:cs="Arial"/>
                <w:sz w:val="20"/>
                <w:lang w:eastAsia="ja-JP"/>
              </w:rPr>
              <w:t>general</w:t>
            </w:r>
            <w:proofErr w:type="gramEnd"/>
            <w:r>
              <w:rPr>
                <w:rFonts w:ascii="Arial" w:hAnsi="Arial" w:cs="Arial"/>
                <w:sz w:val="20"/>
                <w:lang w:eastAsia="ja-JP"/>
              </w:rPr>
              <w:t xml:space="preserve"> we also think the order of sending reconfiguration messages to remote UE and relay UE can be up to NW implementation like in Rel-17. However, there seems to be more detailed issues in different cases:</w:t>
            </w:r>
          </w:p>
          <w:p w14:paraId="0955E03B"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1. Case 1: no update on remote UE’s key, no change to indirect link configuration (including local ID, PC5 RLC channel, bearer mapping)</w:t>
            </w:r>
          </w:p>
          <w:p w14:paraId="3E87F2B4" w14:textId="77777777" w:rsidR="00543F8C" w:rsidRDefault="00543F8C" w:rsidP="00543F8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0076B0DF"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2. Case 2: NW configures remote UE to update key, or switches some DRBs/SRBs to direct path (i.e. removing PC5 RLC channel and SRAP mapping at the relay UE)</w:t>
            </w:r>
          </w:p>
          <w:p w14:paraId="646C0771" w14:textId="77777777" w:rsidR="00543F8C" w:rsidRDefault="00543F8C" w:rsidP="00543F8C">
            <w:pPr>
              <w:rPr>
                <w:rFonts w:ascii="Arial" w:hAnsi="Arial" w:cs="Arial"/>
                <w:sz w:val="20"/>
                <w:lang w:eastAsia="ja-JP"/>
              </w:rPr>
            </w:pPr>
            <w:r>
              <w:rPr>
                <w:rFonts w:ascii="Arial" w:hAnsi="Arial" w:cs="Arial"/>
                <w:sz w:val="20"/>
                <w:lang w:eastAsia="ja-JP"/>
              </w:rPr>
              <w:t xml:space="preserve">Although the procedure is called as direct path addition, the existing </w:t>
            </w:r>
            <w:proofErr w:type="spellStart"/>
            <w:r>
              <w:rPr>
                <w:rFonts w:ascii="Arial" w:hAnsi="Arial" w:cs="Arial"/>
                <w:sz w:val="20"/>
                <w:lang w:eastAsia="ja-JP"/>
              </w:rPr>
              <w:t>PCell</w:t>
            </w:r>
            <w:proofErr w:type="spellEnd"/>
            <w:r>
              <w:rPr>
                <w:rFonts w:ascii="Arial" w:hAnsi="Arial" w:cs="Arial"/>
                <w:sz w:val="20"/>
                <w:lang w:eastAsia="ja-JP"/>
              </w:rPr>
              <w:t xml:space="preserve"> change i.e.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w:t>
            </w:r>
            <w:proofErr w:type="spellStart"/>
            <w:r>
              <w:rPr>
                <w:rFonts w:ascii="Arial" w:hAnsi="Arial" w:cs="Arial"/>
                <w:sz w:val="20"/>
                <w:lang w:eastAsia="ja-JP"/>
              </w:rPr>
              <w:t>PCell</w:t>
            </w:r>
            <w:proofErr w:type="spellEnd"/>
            <w:r>
              <w:rPr>
                <w:rFonts w:ascii="Arial" w:hAnsi="Arial" w:cs="Arial"/>
                <w:sz w:val="20"/>
                <w:lang w:eastAsia="ja-JP"/>
              </w:rPr>
              <w:t xml:space="preserve">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F666F3E" w14:textId="77777777" w:rsidR="00543F8C" w:rsidRDefault="00543F8C" w:rsidP="00543F8C">
            <w:pPr>
              <w:rPr>
                <w:rFonts w:ascii="Arial" w:hAnsi="Arial" w:cs="Arial"/>
                <w:sz w:val="20"/>
                <w:lang w:eastAsia="ja-JP"/>
              </w:rPr>
            </w:pPr>
          </w:p>
          <w:p w14:paraId="37C65FC3" w14:textId="77777777" w:rsidR="00543F8C" w:rsidRDefault="00543F8C" w:rsidP="00543F8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50548532" w14:textId="77777777" w:rsidR="00543F8C" w:rsidRDefault="00543F8C" w:rsidP="00543F8C">
            <w:pPr>
              <w:rPr>
                <w:rFonts w:ascii="Arial" w:hAnsi="Arial" w:cs="Arial"/>
                <w:sz w:val="20"/>
                <w:lang w:eastAsia="ja-JP"/>
              </w:rPr>
            </w:pPr>
          </w:p>
          <w:p w14:paraId="4B6A472C" w14:textId="5586A255"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To sum up, we would like to confirm that </w:t>
            </w:r>
            <w:r w:rsidRPr="00551E5F">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AD3678" w14:paraId="5874B458" w14:textId="77777777" w:rsidTr="00A4128E">
        <w:tc>
          <w:tcPr>
            <w:tcW w:w="1913" w:type="dxa"/>
          </w:tcPr>
          <w:p w14:paraId="7BB6A71D" w14:textId="649B61BB" w:rsidR="00AD3678" w:rsidRPr="00222623" w:rsidRDefault="00D169F4" w:rsidP="00AD3678">
            <w:pPr>
              <w:rPr>
                <w:rFonts w:ascii="Arial" w:hAnsi="Arial" w:cs="Arial"/>
                <w:sz w:val="20"/>
              </w:rPr>
            </w:pPr>
            <w:r>
              <w:rPr>
                <w:rFonts w:ascii="Arial" w:hAnsi="Arial" w:cs="Arial"/>
                <w:sz w:val="20"/>
              </w:rPr>
              <w:lastRenderedPageBreak/>
              <w:t>vivo</w:t>
            </w:r>
          </w:p>
        </w:tc>
        <w:tc>
          <w:tcPr>
            <w:tcW w:w="1127" w:type="dxa"/>
          </w:tcPr>
          <w:p w14:paraId="2935EB9D" w14:textId="5EEEFCD0" w:rsidR="00AD3678" w:rsidRPr="00222623" w:rsidRDefault="00D169F4" w:rsidP="00AD3678">
            <w:pPr>
              <w:rPr>
                <w:rFonts w:ascii="Arial" w:hAnsi="Arial" w:cs="Arial"/>
                <w:sz w:val="20"/>
              </w:rPr>
            </w:pPr>
            <w:r>
              <w:rPr>
                <w:rFonts w:ascii="Arial" w:hAnsi="Arial" w:cs="Arial"/>
                <w:sz w:val="20"/>
              </w:rPr>
              <w:t>C</w:t>
            </w: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651BE157" w:rsidR="00AD3678" w:rsidRPr="00222623" w:rsidRDefault="00AD3678" w:rsidP="00AD3678">
            <w:pPr>
              <w:rPr>
                <w:rFonts w:ascii="Arial" w:hAnsi="Arial" w:cs="Arial"/>
                <w:sz w:val="20"/>
              </w:rPr>
            </w:pPr>
          </w:p>
        </w:tc>
        <w:tc>
          <w:tcPr>
            <w:tcW w:w="1127" w:type="dxa"/>
          </w:tcPr>
          <w:p w14:paraId="3C0BD263" w14:textId="07806E80" w:rsidR="00AD3678" w:rsidRPr="00222623" w:rsidRDefault="00AD3678" w:rsidP="00AD3678">
            <w:pPr>
              <w:rPr>
                <w:rFonts w:ascii="Arial" w:hAnsi="Arial" w:cs="Arial"/>
                <w:sz w:val="20"/>
              </w:rPr>
            </w:pPr>
          </w:p>
        </w:tc>
        <w:tc>
          <w:tcPr>
            <w:tcW w:w="6197" w:type="dxa"/>
          </w:tcPr>
          <w:p w14:paraId="2C92E679" w14:textId="55F08739" w:rsidR="00AD3678" w:rsidRPr="00222623" w:rsidRDefault="00AD3678" w:rsidP="00AD3678">
            <w:pPr>
              <w:rPr>
                <w:rFonts w:ascii="Arial" w:hAnsi="Arial" w:cs="Arial"/>
                <w:sz w:val="20"/>
              </w:rPr>
            </w:pPr>
          </w:p>
        </w:tc>
      </w:tr>
      <w:tr w:rsidR="00AD3678" w14:paraId="31D512DB" w14:textId="77777777" w:rsidTr="00A4128E">
        <w:tc>
          <w:tcPr>
            <w:tcW w:w="1913" w:type="dxa"/>
          </w:tcPr>
          <w:p w14:paraId="1B630DD4" w14:textId="67C4ECFA" w:rsidR="00AD3678" w:rsidRPr="00222623" w:rsidRDefault="00AD3678" w:rsidP="00AD3678">
            <w:pPr>
              <w:rPr>
                <w:rFonts w:ascii="Arial" w:hAnsi="Arial" w:cs="Arial"/>
                <w:sz w:val="20"/>
              </w:rPr>
            </w:pPr>
          </w:p>
        </w:tc>
        <w:tc>
          <w:tcPr>
            <w:tcW w:w="1127" w:type="dxa"/>
          </w:tcPr>
          <w:p w14:paraId="4216384F" w14:textId="250C667F" w:rsidR="00AD3678" w:rsidRPr="00222623" w:rsidRDefault="00AD3678" w:rsidP="00AD3678">
            <w:pPr>
              <w:rPr>
                <w:rFonts w:ascii="Arial" w:hAnsi="Arial" w:cs="Arial"/>
                <w:sz w:val="20"/>
              </w:rPr>
            </w:pPr>
          </w:p>
        </w:tc>
        <w:tc>
          <w:tcPr>
            <w:tcW w:w="6197" w:type="dxa"/>
          </w:tcPr>
          <w:p w14:paraId="697B14AD" w14:textId="79A0B353" w:rsidR="00AD3678" w:rsidRPr="00222623" w:rsidRDefault="00AD3678" w:rsidP="00AD3678">
            <w:pPr>
              <w:rPr>
                <w:rFonts w:ascii="Arial" w:hAnsi="Arial" w:cs="Arial"/>
                <w:sz w:val="20"/>
              </w:rPr>
            </w:pP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 xml:space="preserve">steps for </w:t>
      </w:r>
      <w:proofErr w:type="spellStart"/>
      <w:r w:rsidR="003442EC">
        <w:rPr>
          <w:rFonts w:ascii="Arial" w:hAnsi="Arial" w:cs="Arial"/>
          <w:sz w:val="20"/>
          <w:szCs w:val="20"/>
        </w:rPr>
        <w:t>RRCReconfigu</w:t>
      </w:r>
      <w:r w:rsidR="000524DD">
        <w:rPr>
          <w:rFonts w:ascii="Arial" w:hAnsi="Arial" w:cs="Arial"/>
          <w:sz w:val="20"/>
          <w:szCs w:val="20"/>
        </w:rPr>
        <w:t>r</w:t>
      </w:r>
      <w:r w:rsidR="003442EC">
        <w:rPr>
          <w:rFonts w:ascii="Arial" w:hAnsi="Arial" w:cs="Arial"/>
          <w:sz w:val="20"/>
          <w:szCs w:val="20"/>
        </w:rPr>
        <w:t>ation</w:t>
      </w:r>
      <w:proofErr w:type="spellEnd"/>
      <w:r w:rsidR="003442EC">
        <w:rPr>
          <w:rFonts w:ascii="Arial" w:hAnsi="Arial" w:cs="Arial"/>
          <w:sz w:val="20"/>
          <w:szCs w:val="20"/>
        </w:rPr>
        <w:t xml:space="preserve">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rPr>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lastRenderedPageBreak/>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w:t>
      </w:r>
      <w:proofErr w:type="gramStart"/>
      <w:r>
        <w:rPr>
          <w:rFonts w:ascii="Arial" w:hAnsi="Arial" w:cs="Arial"/>
          <w:sz w:val="20"/>
          <w:szCs w:val="20"/>
        </w:rPr>
        <w:t>think</w:t>
      </w:r>
      <w:proofErr w:type="gramEnd"/>
      <w:r>
        <w:rPr>
          <w:rFonts w:ascii="Arial" w:hAnsi="Arial" w:cs="Arial"/>
          <w:sz w:val="20"/>
          <w:szCs w:val="20"/>
        </w:rPr>
        <w:t xml:space="preserve">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proofErr w:type="spellStart"/>
      <w:r w:rsidRPr="00EB77C9">
        <w:rPr>
          <w:rFonts w:ascii="Arial" w:hAnsi="Arial" w:cs="Arial"/>
          <w:i/>
          <w:iCs/>
          <w:sz w:val="20"/>
          <w:szCs w:val="20"/>
          <w:lang w:val="en-GB"/>
        </w:rPr>
        <w:t>RRCReconfiguration</w:t>
      </w:r>
      <w:proofErr w:type="spellEnd"/>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3442EC" w14:paraId="18826DC8" w14:textId="77777777" w:rsidTr="00D169F4">
        <w:tc>
          <w:tcPr>
            <w:tcW w:w="1912"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D169F4">
        <w:tc>
          <w:tcPr>
            <w:tcW w:w="1912"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3C38278F" w14:textId="77777777" w:rsidR="00974BEA" w:rsidRPr="00222623" w:rsidRDefault="00974BEA" w:rsidP="00974BEA">
            <w:pPr>
              <w:rPr>
                <w:rFonts w:ascii="Arial" w:hAnsi="Arial" w:cs="Arial"/>
              </w:rPr>
            </w:pPr>
          </w:p>
        </w:tc>
      </w:tr>
      <w:tr w:rsidR="00974BEA" w14:paraId="01D6B90C" w14:textId="77777777" w:rsidTr="00D169F4">
        <w:tc>
          <w:tcPr>
            <w:tcW w:w="1912" w:type="dxa"/>
          </w:tcPr>
          <w:p w14:paraId="623B8A5D" w14:textId="52DDD85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138075A" w14:textId="4AFCADDB"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D7EBAF1" w14:textId="77777777" w:rsidR="00974BEA" w:rsidRPr="00222623" w:rsidRDefault="00974BEA" w:rsidP="00974BEA">
            <w:pPr>
              <w:rPr>
                <w:rFonts w:ascii="Arial" w:hAnsi="Arial" w:cs="Arial"/>
                <w:sz w:val="20"/>
                <w:lang w:eastAsia="ja-JP"/>
              </w:rPr>
            </w:pPr>
          </w:p>
        </w:tc>
      </w:tr>
      <w:tr w:rsidR="00543F8C" w14:paraId="2E978C85" w14:textId="77777777" w:rsidTr="00D169F4">
        <w:tc>
          <w:tcPr>
            <w:tcW w:w="1912" w:type="dxa"/>
          </w:tcPr>
          <w:p w14:paraId="2585C0D3" w14:textId="6C23920A"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174332BA" w14:textId="2BA6693E" w:rsidR="00543F8C" w:rsidRPr="00222623" w:rsidRDefault="00543F8C" w:rsidP="00543F8C">
            <w:pPr>
              <w:rPr>
                <w:rFonts w:ascii="Arial" w:hAnsi="Arial" w:cs="Arial"/>
                <w:sz w:val="20"/>
              </w:rPr>
            </w:pPr>
            <w:r>
              <w:rPr>
                <w:rFonts w:ascii="Arial" w:hAnsi="Arial" w:cs="Arial"/>
                <w:sz w:val="20"/>
                <w:lang w:eastAsia="ja-JP"/>
              </w:rPr>
              <w:t xml:space="preserve">See comments </w:t>
            </w:r>
          </w:p>
        </w:tc>
        <w:tc>
          <w:tcPr>
            <w:tcW w:w="6186" w:type="dxa"/>
          </w:tcPr>
          <w:p w14:paraId="2A2040AC" w14:textId="77777777" w:rsidR="00543F8C" w:rsidRDefault="00543F8C" w:rsidP="00543F8C">
            <w:pPr>
              <w:rPr>
                <w:rFonts w:ascii="Arial" w:hAnsi="Arial" w:cs="Arial"/>
                <w:sz w:val="20"/>
                <w:lang w:eastAsia="ja-JP"/>
              </w:rPr>
            </w:pPr>
            <w:r>
              <w:rPr>
                <w:rFonts w:ascii="Arial" w:hAnsi="Arial" w:cs="Arial"/>
                <w:sz w:val="20"/>
                <w:lang w:eastAsia="ja-JP"/>
              </w:rPr>
              <w:t>Similar situation as direct path addition.</w:t>
            </w:r>
          </w:p>
          <w:p w14:paraId="07FDCC69" w14:textId="325DD576"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During direct path change i.e. </w:t>
            </w:r>
            <w:proofErr w:type="spellStart"/>
            <w:r>
              <w:rPr>
                <w:rFonts w:ascii="Arial" w:hAnsi="Arial" w:cs="Arial"/>
                <w:sz w:val="20"/>
                <w:lang w:eastAsia="ja-JP"/>
              </w:rPr>
              <w:t>Uu</w:t>
            </w:r>
            <w:proofErr w:type="spellEnd"/>
            <w:r>
              <w:rPr>
                <w:rFonts w:ascii="Arial" w:hAnsi="Arial" w:cs="Arial"/>
                <w:sz w:val="20"/>
                <w:lang w:eastAsia="ja-JP"/>
              </w:rPr>
              <w:t xml:space="preserve"> </w:t>
            </w:r>
            <w:proofErr w:type="spellStart"/>
            <w:r>
              <w:rPr>
                <w:rFonts w:ascii="Arial" w:hAnsi="Arial" w:cs="Arial"/>
                <w:sz w:val="20"/>
                <w:lang w:eastAsia="ja-JP"/>
              </w:rPr>
              <w:t>PCell</w:t>
            </w:r>
            <w:proofErr w:type="spellEnd"/>
            <w:r>
              <w:rPr>
                <w:rFonts w:ascii="Arial" w:hAnsi="Arial" w:cs="Arial"/>
                <w:sz w:val="20"/>
                <w:lang w:eastAsia="ja-JP"/>
              </w:rPr>
              <w:t xml:space="preserve"> change, the NW may or may not update remote UE’s key, or change the indirect path configuration, so it should allow NW to release the unicast link or indicate the remote UE to maintain the unicast link.</w:t>
            </w:r>
          </w:p>
        </w:tc>
      </w:tr>
      <w:tr w:rsidR="00D169F4" w14:paraId="1E245CF0" w14:textId="77777777" w:rsidTr="00D169F4">
        <w:tc>
          <w:tcPr>
            <w:tcW w:w="1912" w:type="dxa"/>
          </w:tcPr>
          <w:p w14:paraId="06F6A2E3" w14:textId="61C1409A"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t>v</w:t>
            </w:r>
            <w:r w:rsidRPr="00085D83">
              <w:rPr>
                <w:rFonts w:ascii="Arial" w:eastAsiaTheme="minorEastAsia" w:hAnsi="Arial" w:cs="Arial"/>
                <w:sz w:val="20"/>
                <w:szCs w:val="20"/>
              </w:rPr>
              <w:t>ivo</w:t>
            </w:r>
          </w:p>
        </w:tc>
        <w:tc>
          <w:tcPr>
            <w:tcW w:w="1139" w:type="dxa"/>
          </w:tcPr>
          <w:p w14:paraId="3ED38667" w14:textId="4DD84DDA" w:rsidR="00D169F4" w:rsidRPr="00222623" w:rsidRDefault="00D169F4" w:rsidP="00D169F4">
            <w:pPr>
              <w:rPr>
                <w:rFonts w:ascii="Arial" w:hAnsi="Arial" w:cs="Arial"/>
                <w:sz w:val="20"/>
              </w:rPr>
            </w:pPr>
            <w:r w:rsidRPr="00085D83">
              <w:rPr>
                <w:rFonts w:ascii="Arial" w:eastAsiaTheme="minorEastAsia" w:hAnsi="Arial" w:cs="Arial"/>
                <w:sz w:val="20"/>
                <w:szCs w:val="20"/>
              </w:rPr>
              <w:t>Yes</w:t>
            </w:r>
          </w:p>
        </w:tc>
        <w:tc>
          <w:tcPr>
            <w:tcW w:w="6186" w:type="dxa"/>
          </w:tcPr>
          <w:p w14:paraId="7E2F925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020DEDE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 xml:space="preserve">owever, </w:t>
            </w:r>
            <w:r w:rsidRPr="00085D83">
              <w:rPr>
                <w:rFonts w:ascii="Arial" w:eastAsiaTheme="minorEastAsia" w:hAnsi="Arial" w:cs="Arial" w:hint="eastAsia"/>
                <w:sz w:val="20"/>
                <w:szCs w:val="20"/>
              </w:rPr>
              <w:t>i</w:t>
            </w:r>
            <w:r w:rsidRPr="00085D83">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53D7F023" w14:textId="6B6C3F62"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ence, the order can be left to NW implementation.</w:t>
            </w:r>
          </w:p>
        </w:tc>
      </w:tr>
      <w:tr w:rsidR="00D169F4" w14:paraId="08CC60DE" w14:textId="77777777" w:rsidTr="00D169F4">
        <w:tc>
          <w:tcPr>
            <w:tcW w:w="1912" w:type="dxa"/>
          </w:tcPr>
          <w:p w14:paraId="740E1E14" w14:textId="77777777" w:rsidR="00D169F4" w:rsidRPr="00222623" w:rsidRDefault="00D169F4" w:rsidP="00D169F4">
            <w:pPr>
              <w:rPr>
                <w:rFonts w:ascii="Arial" w:hAnsi="Arial" w:cs="Arial"/>
                <w:sz w:val="20"/>
              </w:rPr>
            </w:pPr>
          </w:p>
        </w:tc>
        <w:tc>
          <w:tcPr>
            <w:tcW w:w="1139" w:type="dxa"/>
          </w:tcPr>
          <w:p w14:paraId="5CA4DCA0" w14:textId="77777777" w:rsidR="00D169F4" w:rsidRPr="00222623" w:rsidRDefault="00D169F4" w:rsidP="00D169F4">
            <w:pPr>
              <w:rPr>
                <w:rFonts w:ascii="Arial" w:hAnsi="Arial" w:cs="Arial"/>
                <w:sz w:val="20"/>
              </w:rPr>
            </w:pPr>
          </w:p>
        </w:tc>
        <w:tc>
          <w:tcPr>
            <w:tcW w:w="6186" w:type="dxa"/>
          </w:tcPr>
          <w:p w14:paraId="3BB0CD9A" w14:textId="77777777" w:rsidR="00D169F4" w:rsidRPr="00222623" w:rsidRDefault="00D169F4" w:rsidP="00D169F4">
            <w:pPr>
              <w:rPr>
                <w:rFonts w:ascii="Arial" w:hAnsi="Arial" w:cs="Arial"/>
                <w:sz w:val="20"/>
              </w:rPr>
            </w:pPr>
          </w:p>
        </w:tc>
      </w:tr>
      <w:tr w:rsidR="00D169F4" w14:paraId="168CA1A6" w14:textId="77777777" w:rsidTr="00D169F4">
        <w:tc>
          <w:tcPr>
            <w:tcW w:w="1912" w:type="dxa"/>
          </w:tcPr>
          <w:p w14:paraId="23ACE8E9" w14:textId="77777777" w:rsidR="00D169F4" w:rsidRPr="00222623" w:rsidRDefault="00D169F4" w:rsidP="00D169F4">
            <w:pPr>
              <w:rPr>
                <w:rFonts w:ascii="Arial" w:hAnsi="Arial" w:cs="Arial"/>
                <w:sz w:val="20"/>
              </w:rPr>
            </w:pPr>
          </w:p>
        </w:tc>
        <w:tc>
          <w:tcPr>
            <w:tcW w:w="1139" w:type="dxa"/>
          </w:tcPr>
          <w:p w14:paraId="3B6FF854" w14:textId="77777777" w:rsidR="00D169F4" w:rsidRPr="00222623" w:rsidRDefault="00D169F4" w:rsidP="00D169F4">
            <w:pPr>
              <w:rPr>
                <w:rFonts w:ascii="Arial" w:hAnsi="Arial" w:cs="Arial"/>
                <w:sz w:val="20"/>
              </w:rPr>
            </w:pPr>
          </w:p>
        </w:tc>
        <w:tc>
          <w:tcPr>
            <w:tcW w:w="6186" w:type="dxa"/>
          </w:tcPr>
          <w:p w14:paraId="51968582" w14:textId="77777777" w:rsidR="00D169F4" w:rsidRPr="00222623" w:rsidRDefault="00D169F4" w:rsidP="00D169F4">
            <w:pPr>
              <w:rPr>
                <w:rFonts w:ascii="Arial" w:hAnsi="Arial" w:cs="Arial"/>
                <w:sz w:val="20"/>
              </w:rPr>
            </w:pPr>
          </w:p>
        </w:tc>
      </w:tr>
    </w:tbl>
    <w:p w14:paraId="31AAEEAB" w14:textId="53D4692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proofErr w:type="spellStart"/>
      <w:r w:rsidR="000D3CFF" w:rsidRPr="00ED2398">
        <w:rPr>
          <w:rFonts w:ascii="Arial" w:hAnsi="Arial" w:cs="Arial"/>
          <w:i/>
          <w:iCs/>
          <w:sz w:val="20"/>
          <w:szCs w:val="20"/>
          <w:lang w:val="en-GB"/>
        </w:rPr>
        <w:t>RRCReconfiguration</w:t>
      </w:r>
      <w:proofErr w:type="spellEnd"/>
      <w:r w:rsidR="000D3CFF" w:rsidRPr="00ED2398">
        <w:rPr>
          <w:rFonts w:ascii="Arial" w:hAnsi="Arial" w:cs="Arial"/>
          <w:i/>
          <w:iCs/>
          <w:sz w:val="20"/>
          <w:szCs w:val="20"/>
          <w:lang w:val="en-GB"/>
        </w:rPr>
        <w:t xml:space="preserve">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proofErr w:type="spellStart"/>
      <w:r w:rsidR="000D3CFF" w:rsidRPr="00EE246C">
        <w:rPr>
          <w:rFonts w:ascii="Arial" w:hAnsi="Arial" w:cs="Arial"/>
          <w:i/>
          <w:iCs/>
          <w:sz w:val="20"/>
          <w:szCs w:val="20"/>
          <w:lang w:val="en-GB"/>
        </w:rPr>
        <w:t>reconfigurationWithSync</w:t>
      </w:r>
      <w:proofErr w:type="spellEnd"/>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w:t>
      </w:r>
      <w:r w:rsidR="000D3CFF" w:rsidRPr="000D3CFF">
        <w:rPr>
          <w:rFonts w:ascii="Arial" w:hAnsi="Arial" w:cs="Arial"/>
          <w:sz w:val="20"/>
          <w:szCs w:val="20"/>
          <w:lang w:val="en-GB"/>
        </w:rPr>
        <w:lastRenderedPageBreak/>
        <w:t xml:space="preserve">does not include </w:t>
      </w:r>
      <w:proofErr w:type="spellStart"/>
      <w:r w:rsidR="000D3CFF" w:rsidRPr="00EE246C">
        <w:rPr>
          <w:rFonts w:ascii="Arial" w:hAnsi="Arial" w:cs="Arial"/>
          <w:i/>
          <w:iCs/>
          <w:sz w:val="20"/>
          <w:szCs w:val="20"/>
          <w:lang w:val="en-GB"/>
        </w:rPr>
        <w:t>sl-</w:t>
      </w:r>
      <w:proofErr w:type="gramStart"/>
      <w:r w:rsidR="000D3CFF" w:rsidRPr="00EE246C">
        <w:rPr>
          <w:rFonts w:ascii="Arial" w:hAnsi="Arial" w:cs="Arial"/>
          <w:i/>
          <w:iCs/>
          <w:sz w:val="20"/>
          <w:szCs w:val="20"/>
          <w:lang w:val="en-GB"/>
        </w:rPr>
        <w:t>PathSwitchConfig</w:t>
      </w:r>
      <w:proofErr w:type="spellEnd"/>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and</w:t>
      </w:r>
      <w:proofErr w:type="gramEnd"/>
      <w:r w:rsidR="00314095">
        <w:rPr>
          <w:rFonts w:ascii="Arial" w:hAnsi="Arial" w:cs="Arial"/>
          <w:sz w:val="20"/>
          <w:szCs w:val="20"/>
          <w:lang w:val="en-GB"/>
        </w:rPr>
        <w:t xml:space="preserve">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 xml:space="preserve">Upon successful completion of random access on the corresponding </w:t>
      </w:r>
      <w:proofErr w:type="spellStart"/>
      <w:r w:rsidR="00314095" w:rsidRPr="000D3CFF">
        <w:rPr>
          <w:rFonts w:ascii="Arial" w:hAnsi="Arial" w:cs="Arial"/>
          <w:sz w:val="20"/>
          <w:szCs w:val="20"/>
          <w:lang w:val="en-GB"/>
        </w:rPr>
        <w:t>SpCell</w:t>
      </w:r>
      <w:proofErr w:type="spellEnd"/>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543F8C" w14:paraId="43109145" w14:textId="77777777" w:rsidTr="00A4128E">
        <w:tc>
          <w:tcPr>
            <w:tcW w:w="1913" w:type="dxa"/>
          </w:tcPr>
          <w:p w14:paraId="105FA738" w14:textId="10785446"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9EBC4D" w14:textId="7345ABFC"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24AAAF37" w14:textId="77777777" w:rsidR="00543F8C" w:rsidRPr="00222623" w:rsidRDefault="00543F8C" w:rsidP="00543F8C">
            <w:pPr>
              <w:rPr>
                <w:rFonts w:ascii="Arial" w:eastAsia="Malgun Gothic" w:hAnsi="Arial" w:cs="Arial"/>
                <w:sz w:val="20"/>
                <w:lang w:eastAsia="ko-KR"/>
              </w:rPr>
            </w:pPr>
          </w:p>
        </w:tc>
      </w:tr>
      <w:tr w:rsidR="00D169F4" w14:paraId="34AB6164" w14:textId="77777777" w:rsidTr="00A4128E">
        <w:tc>
          <w:tcPr>
            <w:tcW w:w="1913" w:type="dxa"/>
          </w:tcPr>
          <w:p w14:paraId="6DA1D80F" w14:textId="22262DC4"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74EAA90A" w14:textId="2DB68DB3"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6963CC8E" w14:textId="77777777" w:rsidR="00D169F4" w:rsidRPr="00222623" w:rsidRDefault="00D169F4" w:rsidP="00D169F4">
            <w:pPr>
              <w:rPr>
                <w:rFonts w:ascii="Arial" w:hAnsi="Arial" w:cs="Arial"/>
                <w:sz w:val="20"/>
              </w:rPr>
            </w:pPr>
          </w:p>
        </w:tc>
      </w:tr>
      <w:tr w:rsidR="00D169F4" w14:paraId="0F8C20CF" w14:textId="77777777" w:rsidTr="00A4128E">
        <w:tc>
          <w:tcPr>
            <w:tcW w:w="1913" w:type="dxa"/>
          </w:tcPr>
          <w:p w14:paraId="2DC41232" w14:textId="77777777" w:rsidR="00D169F4" w:rsidRPr="00222623" w:rsidRDefault="00D169F4" w:rsidP="00D169F4">
            <w:pPr>
              <w:rPr>
                <w:rFonts w:ascii="Arial" w:hAnsi="Arial" w:cs="Arial"/>
                <w:sz w:val="20"/>
              </w:rPr>
            </w:pPr>
          </w:p>
        </w:tc>
        <w:tc>
          <w:tcPr>
            <w:tcW w:w="1127" w:type="dxa"/>
          </w:tcPr>
          <w:p w14:paraId="55FACBF9" w14:textId="77777777" w:rsidR="00D169F4" w:rsidRPr="00222623" w:rsidRDefault="00D169F4" w:rsidP="00D169F4">
            <w:pPr>
              <w:rPr>
                <w:rFonts w:ascii="Arial" w:hAnsi="Arial" w:cs="Arial"/>
                <w:sz w:val="20"/>
              </w:rPr>
            </w:pPr>
          </w:p>
        </w:tc>
        <w:tc>
          <w:tcPr>
            <w:tcW w:w="6197" w:type="dxa"/>
          </w:tcPr>
          <w:p w14:paraId="116FF80F" w14:textId="77777777" w:rsidR="00D169F4" w:rsidRPr="00222623" w:rsidRDefault="00D169F4" w:rsidP="00D169F4">
            <w:pPr>
              <w:rPr>
                <w:rFonts w:ascii="Arial" w:hAnsi="Arial" w:cs="Arial"/>
                <w:sz w:val="20"/>
              </w:rPr>
            </w:pPr>
          </w:p>
        </w:tc>
      </w:tr>
      <w:tr w:rsidR="00D169F4" w14:paraId="45A43CEF" w14:textId="77777777" w:rsidTr="00A4128E">
        <w:tc>
          <w:tcPr>
            <w:tcW w:w="1913" w:type="dxa"/>
          </w:tcPr>
          <w:p w14:paraId="0DD35202" w14:textId="77777777" w:rsidR="00D169F4" w:rsidRPr="00222623" w:rsidRDefault="00D169F4" w:rsidP="00D169F4">
            <w:pPr>
              <w:rPr>
                <w:rFonts w:ascii="Arial" w:hAnsi="Arial" w:cs="Arial"/>
                <w:sz w:val="20"/>
              </w:rPr>
            </w:pPr>
          </w:p>
        </w:tc>
        <w:tc>
          <w:tcPr>
            <w:tcW w:w="1127" w:type="dxa"/>
          </w:tcPr>
          <w:p w14:paraId="7EFDE207" w14:textId="77777777" w:rsidR="00D169F4" w:rsidRPr="00222623" w:rsidRDefault="00D169F4" w:rsidP="00D169F4">
            <w:pPr>
              <w:rPr>
                <w:rFonts w:ascii="Arial" w:hAnsi="Arial" w:cs="Arial"/>
                <w:sz w:val="20"/>
              </w:rPr>
            </w:pPr>
          </w:p>
        </w:tc>
        <w:tc>
          <w:tcPr>
            <w:tcW w:w="6197" w:type="dxa"/>
          </w:tcPr>
          <w:p w14:paraId="6CD5156F" w14:textId="77777777" w:rsidR="00D169F4" w:rsidRPr="00222623" w:rsidRDefault="00D169F4" w:rsidP="00D169F4">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proofErr w:type="spellStart"/>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proofErr w:type="spellEnd"/>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ListParagraph"/>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ListParagraph"/>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ListParagraph"/>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sz w:val="20"/>
              </w:rPr>
            </w:pPr>
          </w:p>
        </w:tc>
      </w:tr>
      <w:tr w:rsidR="00543F8C" w14:paraId="47D711BD" w14:textId="77777777" w:rsidTr="00A4128E">
        <w:tc>
          <w:tcPr>
            <w:tcW w:w="1913" w:type="dxa"/>
          </w:tcPr>
          <w:p w14:paraId="55F3F225" w14:textId="75F5CB08"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A9D52E1" w14:textId="717AD602"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160C4FC3" w14:textId="3F11BD7A" w:rsidR="00F82C0C" w:rsidRDefault="00F82C0C" w:rsidP="00543F8C">
            <w:pPr>
              <w:rPr>
                <w:rFonts w:ascii="Arial" w:hAnsi="Arial" w:cs="Arial"/>
                <w:sz w:val="20"/>
                <w:lang w:eastAsia="ja-JP"/>
              </w:rPr>
            </w:pPr>
            <w:r>
              <w:rPr>
                <w:rFonts w:ascii="Arial" w:hAnsi="Arial" w:cs="Arial"/>
                <w:sz w:val="20"/>
                <w:lang w:eastAsia="ja-JP"/>
              </w:rPr>
              <w:t>No condition.</w:t>
            </w:r>
          </w:p>
          <w:p w14:paraId="1070FE58" w14:textId="77777777" w:rsidR="00543F8C" w:rsidRDefault="00543F8C" w:rsidP="00543F8C">
            <w:pPr>
              <w:rPr>
                <w:rFonts w:ascii="Arial" w:hAnsi="Arial" w:cs="Arial"/>
                <w:sz w:val="20"/>
                <w:lang w:eastAsia="ja-JP"/>
              </w:rPr>
            </w:pPr>
            <w:r>
              <w:rPr>
                <w:rFonts w:ascii="Arial" w:hAnsi="Arial" w:cs="Arial"/>
                <w:sz w:val="20"/>
                <w:lang w:eastAsia="ja-JP"/>
              </w:rPr>
              <w:lastRenderedPageBreak/>
              <w:t xml:space="preserve">For clarification, Q1-4 and Q1-7 can be discussed together, and the key point seems to be the </w:t>
            </w:r>
            <w:r w:rsidRPr="00C31045">
              <w:rPr>
                <w:rFonts w:ascii="Arial" w:hAnsi="Arial" w:cs="Arial"/>
                <w:b/>
                <w:sz w:val="20"/>
                <w:lang w:eastAsia="ja-JP"/>
              </w:rPr>
              <w:t xml:space="preserve">failure of </w:t>
            </w:r>
            <w:proofErr w:type="spellStart"/>
            <w:r w:rsidRPr="00C31045">
              <w:rPr>
                <w:rFonts w:ascii="Arial" w:hAnsi="Arial" w:cs="Arial"/>
                <w:b/>
                <w:sz w:val="20"/>
                <w:lang w:eastAsia="ja-JP"/>
              </w:rPr>
              <w:t>PCell</w:t>
            </w:r>
            <w:proofErr w:type="spellEnd"/>
            <w:r w:rsidRPr="00C31045">
              <w:rPr>
                <w:rFonts w:ascii="Arial" w:hAnsi="Arial" w:cs="Arial"/>
                <w:b/>
                <w:sz w:val="20"/>
                <w:lang w:eastAsia="ja-JP"/>
              </w:rPr>
              <w:t xml:space="preserve"> change</w:t>
            </w:r>
            <w:r>
              <w:rPr>
                <w:rFonts w:ascii="Arial" w:hAnsi="Arial" w:cs="Arial"/>
                <w:sz w:val="20"/>
                <w:lang w:eastAsia="ja-JP"/>
              </w:rPr>
              <w:t xml:space="preserve"> (i.e. direct path addition/change) </w:t>
            </w:r>
            <w:r w:rsidRPr="00543F8C">
              <w:rPr>
                <w:rFonts w:ascii="Arial" w:hAnsi="Arial" w:cs="Arial"/>
                <w:b/>
                <w:sz w:val="20"/>
                <w:lang w:eastAsia="ja-JP"/>
              </w:rPr>
              <w:t>should trigger</w:t>
            </w:r>
            <w:r>
              <w:rPr>
                <w:rFonts w:ascii="Arial" w:hAnsi="Arial" w:cs="Arial"/>
                <w:sz w:val="20"/>
                <w:lang w:eastAsia="ja-JP"/>
              </w:rPr>
              <w:t xml:space="preserve"> </w:t>
            </w:r>
            <w:r w:rsidRPr="00C31045">
              <w:rPr>
                <w:rFonts w:ascii="Arial" w:hAnsi="Arial" w:cs="Arial"/>
                <w:b/>
                <w:sz w:val="20"/>
                <w:lang w:eastAsia="ja-JP"/>
              </w:rPr>
              <w:t>either RRC reestablishment</w:t>
            </w:r>
            <w:r>
              <w:rPr>
                <w:rFonts w:ascii="Arial" w:hAnsi="Arial" w:cs="Arial"/>
                <w:b/>
                <w:sz w:val="20"/>
                <w:lang w:eastAsia="ja-JP"/>
              </w:rPr>
              <w:t xml:space="preserve"> </w:t>
            </w:r>
            <w:r w:rsidRPr="00C31045">
              <w:rPr>
                <w:rFonts w:ascii="Arial" w:hAnsi="Arial" w:cs="Arial"/>
                <w:sz w:val="20"/>
                <w:lang w:eastAsia="ja-JP"/>
              </w:rPr>
              <w:t>(which leads to revert to source configuration)</w:t>
            </w:r>
            <w:r w:rsidRPr="00C31045">
              <w:rPr>
                <w:rFonts w:ascii="Arial" w:hAnsi="Arial" w:cs="Arial"/>
                <w:b/>
                <w:sz w:val="20"/>
                <w:lang w:eastAsia="ja-JP"/>
              </w:rPr>
              <w:t xml:space="preserve"> or failure recovery </w:t>
            </w:r>
            <w:r w:rsidRPr="00C31045">
              <w:rPr>
                <w:rFonts w:ascii="Arial" w:hAnsi="Arial" w:cs="Arial"/>
                <w:sz w:val="20"/>
                <w:lang w:eastAsia="ja-JP"/>
              </w:rPr>
              <w:t>(which leads to failure information reporting)</w:t>
            </w:r>
            <w:r>
              <w:rPr>
                <w:rFonts w:ascii="Arial" w:hAnsi="Arial" w:cs="Arial"/>
                <w:sz w:val="20"/>
                <w:lang w:eastAsia="ja-JP"/>
              </w:rPr>
              <w:t>.</w:t>
            </w:r>
          </w:p>
          <w:p w14:paraId="0ACBCF29" w14:textId="58E825C3"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PCell</w:t>
            </w:r>
            <w:proofErr w:type="spellEnd"/>
            <w:r>
              <w:rPr>
                <w:rFonts w:ascii="Arial" w:hAnsi="Arial" w:cs="Arial"/>
                <w:sz w:val="20"/>
                <w:lang w:eastAsia="ja-JP"/>
              </w:rPr>
              <w:t xml:space="preserve"> change failure in legacy, which is RRC reestablishment even in MR-DC. Please note MCG failure information does not include T304 expiry as a failure type.</w:t>
            </w:r>
          </w:p>
        </w:tc>
      </w:tr>
      <w:tr w:rsidR="00D169F4" w14:paraId="033F52B3" w14:textId="77777777" w:rsidTr="00A4128E">
        <w:tc>
          <w:tcPr>
            <w:tcW w:w="1913" w:type="dxa"/>
          </w:tcPr>
          <w:p w14:paraId="20D06231" w14:textId="112C2F74" w:rsidR="00D169F4" w:rsidRPr="00222623" w:rsidRDefault="00D169F4" w:rsidP="00D169F4">
            <w:pPr>
              <w:rPr>
                <w:rFonts w:ascii="Arial" w:hAnsi="Arial" w:cs="Arial"/>
                <w:sz w:val="20"/>
              </w:rPr>
            </w:pPr>
            <w:r w:rsidRPr="00085D83">
              <w:rPr>
                <w:rFonts w:ascii="Arial" w:eastAsia="宋体" w:hAnsi="Arial" w:cs="Arial" w:hint="eastAsia"/>
                <w:sz w:val="20"/>
                <w:szCs w:val="20"/>
              </w:rPr>
              <w:lastRenderedPageBreak/>
              <w:t>vivo</w:t>
            </w:r>
          </w:p>
        </w:tc>
        <w:tc>
          <w:tcPr>
            <w:tcW w:w="1127" w:type="dxa"/>
          </w:tcPr>
          <w:p w14:paraId="7553C62B" w14:textId="67252039"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29E64DB1" w14:textId="1882B28B" w:rsidR="00D169F4" w:rsidRPr="00222623" w:rsidRDefault="00D169F4" w:rsidP="00D169F4">
            <w:pPr>
              <w:rPr>
                <w:rFonts w:ascii="Arial" w:hAnsi="Arial" w:cs="Arial"/>
                <w:sz w:val="20"/>
              </w:rPr>
            </w:pPr>
            <w:bookmarkStart w:id="7" w:name="OLE_LINK2"/>
            <w:r w:rsidRPr="00085D83">
              <w:rPr>
                <w:rFonts w:ascii="Arial" w:eastAsia="宋体" w:hAnsi="Arial" w:cs="Arial" w:hint="eastAsia"/>
                <w:sz w:val="20"/>
                <w:szCs w:val="20"/>
              </w:rPr>
              <w:t>It</w:t>
            </w:r>
            <w:r>
              <w:rPr>
                <w:rFonts w:ascii="Arial" w:eastAsia="宋体" w:hAnsi="Arial" w:cs="Arial"/>
                <w:sz w:val="20"/>
                <w:szCs w:val="20"/>
              </w:rPr>
              <w:t xml:space="preserve"> i</w:t>
            </w:r>
            <w:r w:rsidRPr="00085D83">
              <w:rPr>
                <w:rFonts w:ascii="Arial" w:eastAsia="宋体" w:hAnsi="Arial" w:cs="Arial" w:hint="eastAsia"/>
                <w:sz w:val="20"/>
                <w:szCs w:val="20"/>
              </w:rPr>
              <w:t xml:space="preserve">s just like the legacy </w:t>
            </w:r>
            <w:proofErr w:type="spellStart"/>
            <w:r w:rsidRPr="00085D83">
              <w:rPr>
                <w:rFonts w:ascii="Arial" w:eastAsia="宋体" w:hAnsi="Arial" w:cs="Arial" w:hint="eastAsia"/>
                <w:sz w:val="20"/>
                <w:szCs w:val="20"/>
              </w:rPr>
              <w:t>PCell</w:t>
            </w:r>
            <w:proofErr w:type="spellEnd"/>
            <w:r w:rsidRPr="00085D83">
              <w:rPr>
                <w:rFonts w:ascii="Arial" w:eastAsia="宋体" w:hAnsi="Arial" w:cs="Arial" w:hint="eastAsia"/>
                <w:sz w:val="20"/>
                <w:szCs w:val="20"/>
              </w:rPr>
              <w:t xml:space="preserve"> reconfiguration with sync failure case handling.</w:t>
            </w:r>
            <w:bookmarkEnd w:id="7"/>
          </w:p>
        </w:tc>
      </w:tr>
      <w:tr w:rsidR="00D169F4" w14:paraId="23D3AFA7" w14:textId="77777777" w:rsidTr="00A4128E">
        <w:tc>
          <w:tcPr>
            <w:tcW w:w="1913" w:type="dxa"/>
          </w:tcPr>
          <w:p w14:paraId="2F5456E0" w14:textId="77777777" w:rsidR="00D169F4" w:rsidRPr="00222623" w:rsidRDefault="00D169F4" w:rsidP="00D169F4">
            <w:pPr>
              <w:rPr>
                <w:rFonts w:ascii="Arial" w:hAnsi="Arial" w:cs="Arial"/>
                <w:sz w:val="20"/>
              </w:rPr>
            </w:pPr>
          </w:p>
        </w:tc>
        <w:tc>
          <w:tcPr>
            <w:tcW w:w="1127" w:type="dxa"/>
          </w:tcPr>
          <w:p w14:paraId="51958B8B" w14:textId="77777777" w:rsidR="00D169F4" w:rsidRPr="00222623" w:rsidRDefault="00D169F4" w:rsidP="00D169F4">
            <w:pPr>
              <w:rPr>
                <w:rFonts w:ascii="Arial" w:hAnsi="Arial" w:cs="Arial"/>
                <w:sz w:val="20"/>
              </w:rPr>
            </w:pPr>
          </w:p>
        </w:tc>
        <w:tc>
          <w:tcPr>
            <w:tcW w:w="6197" w:type="dxa"/>
          </w:tcPr>
          <w:p w14:paraId="71173EDE" w14:textId="77777777" w:rsidR="00D169F4" w:rsidRPr="00222623" w:rsidRDefault="00D169F4" w:rsidP="00D169F4">
            <w:pPr>
              <w:rPr>
                <w:rFonts w:ascii="Arial" w:hAnsi="Arial" w:cs="Arial"/>
                <w:sz w:val="20"/>
              </w:rPr>
            </w:pPr>
          </w:p>
        </w:tc>
      </w:tr>
      <w:tr w:rsidR="00D169F4" w14:paraId="69093DBA" w14:textId="77777777" w:rsidTr="00A4128E">
        <w:tc>
          <w:tcPr>
            <w:tcW w:w="1913" w:type="dxa"/>
          </w:tcPr>
          <w:p w14:paraId="0B066DD1" w14:textId="77777777" w:rsidR="00D169F4" w:rsidRPr="00222623" w:rsidRDefault="00D169F4" w:rsidP="00D169F4">
            <w:pPr>
              <w:rPr>
                <w:rFonts w:ascii="Arial" w:hAnsi="Arial" w:cs="Arial"/>
                <w:sz w:val="20"/>
              </w:rPr>
            </w:pPr>
          </w:p>
        </w:tc>
        <w:tc>
          <w:tcPr>
            <w:tcW w:w="1127" w:type="dxa"/>
          </w:tcPr>
          <w:p w14:paraId="10AF9DBB" w14:textId="77777777" w:rsidR="00D169F4" w:rsidRPr="00222623" w:rsidRDefault="00D169F4" w:rsidP="00D169F4">
            <w:pPr>
              <w:rPr>
                <w:rFonts w:ascii="Arial" w:hAnsi="Arial" w:cs="Arial"/>
                <w:sz w:val="20"/>
              </w:rPr>
            </w:pPr>
          </w:p>
        </w:tc>
        <w:tc>
          <w:tcPr>
            <w:tcW w:w="6197" w:type="dxa"/>
          </w:tcPr>
          <w:p w14:paraId="3C42C841" w14:textId="77777777" w:rsidR="00D169F4" w:rsidRPr="00222623" w:rsidRDefault="00D169F4" w:rsidP="00D169F4">
            <w:pPr>
              <w:rPr>
                <w:rFonts w:ascii="Arial" w:hAnsi="Arial" w:cs="Arial"/>
                <w:sz w:val="20"/>
              </w:rPr>
            </w:pP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w:t>
      </w:r>
      <w:proofErr w:type="spellStart"/>
      <w:r w:rsidR="00EE246C">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 xml:space="preserve">in </w:t>
            </w:r>
            <w:proofErr w:type="spellStart"/>
            <w:r w:rsidR="00BC6945">
              <w:rPr>
                <w:rFonts w:ascii="Arial" w:eastAsiaTheme="minorEastAsia" w:hAnsi="Arial" w:cs="Arial"/>
                <w:sz w:val="20"/>
              </w:rPr>
              <w:t>Uu</w:t>
            </w:r>
            <w:proofErr w:type="spellEnd"/>
            <w:r w:rsidR="00BC6945">
              <w:rPr>
                <w:rFonts w:ascii="Arial" w:eastAsiaTheme="minorEastAsia" w:hAnsi="Arial" w:cs="Arial"/>
                <w:sz w:val="20"/>
              </w:rPr>
              <w:t>-RLF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w:t>
            </w:r>
            <w:proofErr w:type="spellStart"/>
            <w:r w:rsidRPr="004D4850">
              <w:rPr>
                <w:rFonts w:ascii="Arial" w:hAnsi="Arial" w:cs="Arial"/>
                <w:sz w:val="20"/>
                <w:szCs w:val="20"/>
              </w:rPr>
              <w:t>Uu</w:t>
            </w:r>
            <w:proofErr w:type="spellEnd"/>
            <w:r w:rsidRPr="004D4850">
              <w:rPr>
                <w:rFonts w:ascii="Arial" w:hAnsi="Arial" w:cs="Arial"/>
                <w:sz w:val="20"/>
                <w:szCs w:val="20"/>
              </w:rPr>
              <w:t xml:space="preserve">-RLF,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w:t>
            </w:r>
            <w:proofErr w:type="gramStart"/>
            <w:r w:rsidRPr="004D4850">
              <w:rPr>
                <w:rFonts w:ascii="Arial" w:hAnsi="Arial" w:cs="Arial"/>
                <w:sz w:val="20"/>
                <w:szCs w:val="20"/>
              </w:rPr>
              <w:t>a</w:t>
            </w:r>
            <w:proofErr w:type="gramEnd"/>
            <w:r w:rsidRPr="004D4850">
              <w:rPr>
                <w:rFonts w:ascii="Arial" w:hAnsi="Arial" w:cs="Arial"/>
                <w:sz w:val="20"/>
                <w:szCs w:val="20"/>
              </w:rPr>
              <w:t xml:space="preserve"> RRC message.</w:t>
            </w:r>
          </w:p>
          <w:p w14:paraId="5D3DE669" w14:textId="3B4CF4BA" w:rsidR="00C67E4A" w:rsidRPr="00115172" w:rsidRDefault="00C67E4A" w:rsidP="00A4128E">
            <w:pPr>
              <w:rPr>
                <w:rFonts w:ascii="Arial" w:eastAsiaTheme="minorEastAsia" w:hAnsi="Arial" w:cs="Arial"/>
                <w:sz w:val="20"/>
              </w:rPr>
            </w:pPr>
          </w:p>
        </w:tc>
      </w:tr>
      <w:tr w:rsidR="00F82C0C" w14:paraId="5E2FAA7B" w14:textId="77777777" w:rsidTr="00A4128E">
        <w:tc>
          <w:tcPr>
            <w:tcW w:w="1913" w:type="dxa"/>
          </w:tcPr>
          <w:p w14:paraId="371CD512" w14:textId="07CD7707" w:rsidR="00F82C0C" w:rsidRPr="00222623" w:rsidRDefault="00F82C0C" w:rsidP="00F82C0C">
            <w:pPr>
              <w:rPr>
                <w:rFonts w:ascii="Arial" w:eastAsia="Malgun Gothic" w:hAnsi="Arial" w:cs="Arial"/>
                <w:sz w:val="20"/>
                <w:lang w:eastAsia="ko-KR"/>
              </w:rPr>
            </w:pPr>
            <w:r>
              <w:rPr>
                <w:rFonts w:ascii="Arial" w:hAnsi="Arial" w:cs="Arial"/>
                <w:sz w:val="20"/>
                <w:lang w:eastAsia="ja-JP"/>
              </w:rPr>
              <w:t>Huawei</w:t>
            </w:r>
          </w:p>
        </w:tc>
        <w:tc>
          <w:tcPr>
            <w:tcW w:w="1127" w:type="dxa"/>
          </w:tcPr>
          <w:p w14:paraId="6826E429" w14:textId="705BF8C5"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370BE3D1" w14:textId="021FBCA8"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As commented to Q1-4, T304 expiry </w:t>
            </w:r>
            <w:r w:rsidRPr="00C31045">
              <w:rPr>
                <w:rFonts w:ascii="Arial" w:hAnsi="Arial" w:cs="Arial"/>
                <w:sz w:val="20"/>
                <w:lang w:eastAsia="ja-JP"/>
              </w:rPr>
              <w:t xml:space="preserve">of the MCG </w:t>
            </w:r>
            <w:r>
              <w:rPr>
                <w:rFonts w:ascii="Arial" w:hAnsi="Arial" w:cs="Arial"/>
                <w:sz w:val="20"/>
                <w:lang w:eastAsia="ja-JP"/>
              </w:rPr>
              <w:t xml:space="preserve">(i.e. </w:t>
            </w:r>
            <w:proofErr w:type="spellStart"/>
            <w:r>
              <w:rPr>
                <w:rFonts w:ascii="Arial" w:hAnsi="Arial" w:cs="Arial"/>
                <w:sz w:val="20"/>
                <w:lang w:eastAsia="ja-JP"/>
              </w:rPr>
              <w:t>PCell</w:t>
            </w:r>
            <w:proofErr w:type="spellEnd"/>
            <w:r>
              <w:rPr>
                <w:rFonts w:ascii="Arial" w:hAnsi="Arial" w:cs="Arial"/>
                <w:sz w:val="20"/>
                <w:lang w:eastAsia="ja-JP"/>
              </w:rPr>
              <w:t xml:space="preserve"> change failure) will not trigger failure information reporting in MR-DC in legacy. The </w:t>
            </w:r>
            <w:proofErr w:type="spellStart"/>
            <w:r>
              <w:rPr>
                <w:rFonts w:ascii="Arial" w:hAnsi="Arial" w:cs="Arial"/>
                <w:sz w:val="20"/>
                <w:lang w:eastAsia="ja-JP"/>
              </w:rPr>
              <w:t>Uu</w:t>
            </w:r>
            <w:proofErr w:type="spellEnd"/>
            <w:r>
              <w:rPr>
                <w:rFonts w:ascii="Arial" w:hAnsi="Arial" w:cs="Arial"/>
                <w:sz w:val="20"/>
                <w:lang w:eastAsia="ja-JP"/>
              </w:rPr>
              <w:t xml:space="preserve"> failure reporting for direct path applies only after successful MP setup.  </w:t>
            </w:r>
          </w:p>
        </w:tc>
      </w:tr>
      <w:tr w:rsidR="00D169F4" w14:paraId="74EBB3B8" w14:textId="77777777" w:rsidTr="00A4128E">
        <w:tc>
          <w:tcPr>
            <w:tcW w:w="1913" w:type="dxa"/>
          </w:tcPr>
          <w:p w14:paraId="65AC1D8D" w14:textId="4E8BFC2D"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16F6A781" w14:textId="6B561739" w:rsidR="00D169F4" w:rsidRPr="00222623" w:rsidRDefault="00D169F4" w:rsidP="00D169F4">
            <w:pPr>
              <w:rPr>
                <w:rFonts w:ascii="Arial" w:hAnsi="Arial" w:cs="Arial"/>
                <w:sz w:val="20"/>
              </w:rPr>
            </w:pPr>
            <w:r w:rsidRPr="00085D83">
              <w:rPr>
                <w:rFonts w:ascii="Arial" w:eastAsia="宋体" w:hAnsi="Arial" w:cs="Arial" w:hint="eastAsia"/>
                <w:sz w:val="20"/>
                <w:szCs w:val="20"/>
              </w:rPr>
              <w:t>No</w:t>
            </w:r>
          </w:p>
        </w:tc>
        <w:tc>
          <w:tcPr>
            <w:tcW w:w="6197" w:type="dxa"/>
          </w:tcPr>
          <w:p w14:paraId="60C5CD7B" w14:textId="77777777" w:rsidR="00D169F4" w:rsidRPr="00085D83" w:rsidRDefault="00D169F4" w:rsidP="00D169F4">
            <w:pPr>
              <w:rPr>
                <w:rFonts w:ascii="Arial" w:eastAsia="宋体" w:hAnsi="Arial" w:cs="Arial"/>
                <w:sz w:val="20"/>
                <w:szCs w:val="20"/>
              </w:rPr>
            </w:pPr>
            <w:r w:rsidRPr="00085D83">
              <w:rPr>
                <w:rFonts w:ascii="Arial" w:eastAsia="宋体" w:hAnsi="Arial" w:cs="Arial"/>
                <w:sz w:val="20"/>
                <w:szCs w:val="20"/>
              </w:rPr>
              <w:t xml:space="preserve">In legacy fast MCG link recovery, reporting MCG failure is only supported for MCG </w:t>
            </w:r>
            <w:proofErr w:type="spellStart"/>
            <w:r w:rsidRPr="00085D83">
              <w:rPr>
                <w:rFonts w:ascii="Arial" w:eastAsia="宋体" w:hAnsi="Arial" w:cs="Arial"/>
                <w:sz w:val="20"/>
                <w:szCs w:val="20"/>
              </w:rPr>
              <w:t>Uu</w:t>
            </w:r>
            <w:proofErr w:type="spellEnd"/>
            <w:r w:rsidRPr="00085D83">
              <w:rPr>
                <w:rFonts w:ascii="Arial" w:eastAsia="宋体" w:hAnsi="Arial" w:cs="Arial"/>
                <w:sz w:val="20"/>
                <w:szCs w:val="20"/>
              </w:rPr>
              <w:t xml:space="preserve"> RLF case, but not support for MCG reconfiguration failure cases including T304 expiry. We think the same principle can apply to Multi-path operation, which means in case of direct path addition/change at the T304 expiry</w:t>
            </w:r>
            <w:r w:rsidRPr="00085D83">
              <w:rPr>
                <w:rFonts w:ascii="Arial" w:eastAsia="宋体" w:hAnsi="Arial" w:cs="Arial" w:hint="eastAsia"/>
                <w:sz w:val="20"/>
                <w:szCs w:val="20"/>
              </w:rPr>
              <w:t>, RRC re-establishment would be initiated</w:t>
            </w:r>
            <w:r w:rsidRPr="00085D83">
              <w:rPr>
                <w:rFonts w:ascii="Arial" w:eastAsia="宋体" w:hAnsi="Arial" w:cs="Arial"/>
                <w:sz w:val="20"/>
                <w:szCs w:val="20"/>
              </w:rPr>
              <w:t xml:space="preserve"> instead of performing Multi-path fast recovery procedure</w:t>
            </w:r>
            <w:r w:rsidRPr="00085D83">
              <w:rPr>
                <w:rFonts w:ascii="Arial" w:eastAsia="宋体" w:hAnsi="Arial" w:cs="Arial" w:hint="eastAsia"/>
                <w:sz w:val="20"/>
                <w:szCs w:val="20"/>
              </w:rPr>
              <w:t xml:space="preserve">. </w:t>
            </w:r>
          </w:p>
          <w:p w14:paraId="0F84CE51" w14:textId="1F68D78E" w:rsidR="00D169F4" w:rsidRPr="00222623" w:rsidRDefault="00D169F4" w:rsidP="00D169F4">
            <w:pPr>
              <w:rPr>
                <w:rFonts w:ascii="Arial" w:hAnsi="Arial" w:cs="Arial"/>
                <w:sz w:val="20"/>
              </w:rPr>
            </w:pPr>
            <w:r w:rsidRPr="00085D83">
              <w:rPr>
                <w:rFonts w:ascii="Arial" w:eastAsia="宋体" w:hAnsi="Arial" w:cs="Arial"/>
                <w:sz w:val="20"/>
                <w:szCs w:val="20"/>
              </w:rPr>
              <w:lastRenderedPageBreak/>
              <w:t>Moreover,</w:t>
            </w:r>
            <w:r w:rsidRPr="00085D83">
              <w:rPr>
                <w:rFonts w:ascii="Arial" w:eastAsia="宋体" w:hAnsi="Arial" w:cs="Arial" w:hint="eastAsia"/>
                <w:sz w:val="20"/>
                <w:szCs w:val="20"/>
              </w:rPr>
              <w:t xml:space="preserve"> </w:t>
            </w:r>
            <w:r w:rsidRPr="00085D83">
              <w:rPr>
                <w:rFonts w:ascii="Arial" w:eastAsia="宋体" w:hAnsi="Arial" w:cs="Arial"/>
                <w:sz w:val="20"/>
                <w:szCs w:val="20"/>
              </w:rPr>
              <w:t xml:space="preserve">the UE and the NW have aligned understanding </w:t>
            </w:r>
            <w:r>
              <w:rPr>
                <w:rFonts w:ascii="Arial" w:eastAsia="宋体" w:hAnsi="Arial" w:cs="Arial"/>
                <w:sz w:val="20"/>
                <w:szCs w:val="20"/>
              </w:rPr>
              <w:t>on</w:t>
            </w:r>
            <w:r w:rsidRPr="00085D83">
              <w:rPr>
                <w:rFonts w:ascii="Arial" w:eastAsia="宋体" w:hAnsi="Arial" w:cs="Arial"/>
                <w:sz w:val="20"/>
                <w:szCs w:val="20"/>
              </w:rPr>
              <w:t xml:space="preserve"> </w:t>
            </w:r>
            <w:r>
              <w:rPr>
                <w:rFonts w:ascii="Arial" w:eastAsia="宋体" w:hAnsi="Arial" w:cs="Arial"/>
                <w:sz w:val="20"/>
                <w:szCs w:val="20"/>
              </w:rPr>
              <w:t xml:space="preserve">whether </w:t>
            </w:r>
            <w:r w:rsidRPr="00085D83">
              <w:rPr>
                <w:rFonts w:ascii="Arial" w:eastAsia="宋体" w:hAnsi="Arial" w:cs="Arial"/>
                <w:sz w:val="20"/>
                <w:szCs w:val="20"/>
              </w:rPr>
              <w:t>T304 running or not</w:t>
            </w:r>
            <w:r>
              <w:rPr>
                <w:rFonts w:ascii="Arial" w:eastAsia="宋体" w:hAnsi="Arial" w:cs="Arial"/>
                <w:sz w:val="20"/>
                <w:szCs w:val="20"/>
              </w:rPr>
              <w:t xml:space="preserve">. Therefore, there is also </w:t>
            </w:r>
            <w:r w:rsidRPr="00085D83">
              <w:rPr>
                <w:rFonts w:ascii="Arial" w:eastAsia="宋体" w:hAnsi="Arial" w:cs="Arial"/>
                <w:sz w:val="20"/>
                <w:szCs w:val="20"/>
              </w:rPr>
              <w:t xml:space="preserve">no need to do </w:t>
            </w:r>
            <w:r w:rsidRPr="00085D83">
              <w:rPr>
                <w:rFonts w:ascii="Arial" w:eastAsia="宋体" w:hAnsi="Arial" w:cs="Arial" w:hint="eastAsia"/>
                <w:sz w:val="20"/>
                <w:szCs w:val="20"/>
              </w:rPr>
              <w:t>the direct path addition/change failure report</w:t>
            </w:r>
            <w:r w:rsidRPr="00085D83">
              <w:rPr>
                <w:rFonts w:ascii="Arial" w:eastAsia="宋体" w:hAnsi="Arial" w:cs="Arial"/>
                <w:sz w:val="20"/>
                <w:szCs w:val="20"/>
              </w:rPr>
              <w:t xml:space="preserve">ing due </w:t>
            </w:r>
            <w:r w:rsidRPr="00085D83">
              <w:rPr>
                <w:rFonts w:ascii="Arial" w:eastAsia="宋体" w:hAnsi="Arial" w:cs="Arial" w:hint="eastAsia"/>
                <w:sz w:val="20"/>
                <w:szCs w:val="20"/>
              </w:rPr>
              <w:t>to</w:t>
            </w:r>
            <w:r w:rsidRPr="00085D83">
              <w:rPr>
                <w:rFonts w:ascii="Arial" w:eastAsia="宋体" w:hAnsi="Arial" w:cs="Arial"/>
                <w:sz w:val="20"/>
                <w:szCs w:val="20"/>
              </w:rPr>
              <w:t xml:space="preserve"> T304 expiry</w:t>
            </w:r>
            <w:r w:rsidRPr="00085D83">
              <w:rPr>
                <w:rFonts w:ascii="Arial" w:eastAsia="宋体" w:hAnsi="Arial" w:cs="Arial" w:hint="eastAsia"/>
                <w:sz w:val="20"/>
                <w:szCs w:val="20"/>
              </w:rPr>
              <w:t xml:space="preserve">. </w:t>
            </w:r>
          </w:p>
        </w:tc>
      </w:tr>
      <w:tr w:rsidR="00D169F4" w14:paraId="1A2CC38D" w14:textId="77777777" w:rsidTr="00A4128E">
        <w:tc>
          <w:tcPr>
            <w:tcW w:w="1913" w:type="dxa"/>
          </w:tcPr>
          <w:p w14:paraId="57E67D5E" w14:textId="77777777" w:rsidR="00D169F4" w:rsidRPr="00222623" w:rsidRDefault="00D169F4" w:rsidP="00D169F4">
            <w:pPr>
              <w:rPr>
                <w:rFonts w:ascii="Arial" w:hAnsi="Arial" w:cs="Arial"/>
                <w:sz w:val="20"/>
              </w:rPr>
            </w:pPr>
          </w:p>
        </w:tc>
        <w:tc>
          <w:tcPr>
            <w:tcW w:w="1127" w:type="dxa"/>
          </w:tcPr>
          <w:p w14:paraId="4064766F" w14:textId="77777777" w:rsidR="00D169F4" w:rsidRPr="00222623" w:rsidRDefault="00D169F4" w:rsidP="00D169F4">
            <w:pPr>
              <w:rPr>
                <w:rFonts w:ascii="Arial" w:hAnsi="Arial" w:cs="Arial"/>
                <w:sz w:val="20"/>
              </w:rPr>
            </w:pPr>
          </w:p>
        </w:tc>
        <w:tc>
          <w:tcPr>
            <w:tcW w:w="6197" w:type="dxa"/>
          </w:tcPr>
          <w:p w14:paraId="692060C1" w14:textId="77777777" w:rsidR="00D169F4" w:rsidRPr="00222623" w:rsidRDefault="00D169F4" w:rsidP="00D169F4">
            <w:pPr>
              <w:rPr>
                <w:rFonts w:ascii="Arial" w:hAnsi="Arial" w:cs="Arial"/>
                <w:sz w:val="20"/>
              </w:rPr>
            </w:pPr>
          </w:p>
        </w:tc>
      </w:tr>
      <w:tr w:rsidR="00D169F4" w14:paraId="483945A7" w14:textId="77777777" w:rsidTr="00A4128E">
        <w:tc>
          <w:tcPr>
            <w:tcW w:w="1913" w:type="dxa"/>
          </w:tcPr>
          <w:p w14:paraId="4256C03B" w14:textId="77777777" w:rsidR="00D169F4" w:rsidRPr="00222623" w:rsidRDefault="00D169F4" w:rsidP="00D169F4">
            <w:pPr>
              <w:rPr>
                <w:rFonts w:ascii="Arial" w:hAnsi="Arial" w:cs="Arial"/>
                <w:sz w:val="20"/>
              </w:rPr>
            </w:pPr>
          </w:p>
        </w:tc>
        <w:tc>
          <w:tcPr>
            <w:tcW w:w="1127" w:type="dxa"/>
          </w:tcPr>
          <w:p w14:paraId="15196044" w14:textId="77777777" w:rsidR="00D169F4" w:rsidRPr="00222623" w:rsidRDefault="00D169F4" w:rsidP="00D169F4">
            <w:pPr>
              <w:rPr>
                <w:rFonts w:ascii="Arial" w:hAnsi="Arial" w:cs="Arial"/>
                <w:sz w:val="20"/>
              </w:rPr>
            </w:pPr>
          </w:p>
        </w:tc>
        <w:tc>
          <w:tcPr>
            <w:tcW w:w="6197" w:type="dxa"/>
          </w:tcPr>
          <w:p w14:paraId="098ED976" w14:textId="77777777" w:rsidR="00D169F4" w:rsidRPr="00222623" w:rsidRDefault="00D169F4" w:rsidP="00D169F4">
            <w:pPr>
              <w:rPr>
                <w:rFonts w:ascii="Arial" w:hAnsi="Arial" w:cs="Arial"/>
                <w:sz w:val="20"/>
              </w:rPr>
            </w:pP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sz w:val="20"/>
              </w:rPr>
            </w:pPr>
            <w:r>
              <w:rPr>
                <w:rFonts w:ascii="Arial" w:eastAsiaTheme="minorEastAsia" w:hAnsi="Arial" w:cs="Arial"/>
                <w:sz w:val="20"/>
              </w:rPr>
              <w:t>The existing failure type in MFI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77777777" w:rsidR="00974BEA" w:rsidRPr="00222623" w:rsidRDefault="00974BEA" w:rsidP="00974BEA">
            <w:pPr>
              <w:rPr>
                <w:rFonts w:ascii="Arial" w:eastAsia="Malgun Gothic" w:hAnsi="Arial" w:cs="Arial"/>
                <w:sz w:val="20"/>
                <w:lang w:eastAsia="ko-KR"/>
              </w:rPr>
            </w:pPr>
          </w:p>
        </w:tc>
        <w:tc>
          <w:tcPr>
            <w:tcW w:w="1127" w:type="dxa"/>
          </w:tcPr>
          <w:p w14:paraId="54E0856E" w14:textId="77777777" w:rsidR="00974BEA" w:rsidRPr="00222623" w:rsidRDefault="00974BEA" w:rsidP="00974BEA">
            <w:pPr>
              <w:rPr>
                <w:rFonts w:ascii="Arial" w:hAnsi="Arial" w:cs="Arial"/>
                <w:sz w:val="20"/>
              </w:rPr>
            </w:pPr>
          </w:p>
        </w:tc>
        <w:tc>
          <w:tcPr>
            <w:tcW w:w="6197" w:type="dxa"/>
          </w:tcPr>
          <w:p w14:paraId="446BB6FC" w14:textId="77777777" w:rsidR="00974BEA" w:rsidRPr="00222623" w:rsidRDefault="00974BEA" w:rsidP="00974BEA">
            <w:pPr>
              <w:rPr>
                <w:rFonts w:ascii="Arial" w:eastAsia="Malgun Gothic" w:hAnsi="Arial" w:cs="Arial"/>
                <w:sz w:val="20"/>
                <w:lang w:eastAsia="ko-KR"/>
              </w:rPr>
            </w:pPr>
          </w:p>
        </w:tc>
      </w:tr>
      <w:tr w:rsidR="00974BEA" w14:paraId="3468CA79" w14:textId="77777777" w:rsidTr="00A4128E">
        <w:tc>
          <w:tcPr>
            <w:tcW w:w="1913" w:type="dxa"/>
          </w:tcPr>
          <w:p w14:paraId="07DC3538" w14:textId="77777777" w:rsidR="00974BEA" w:rsidRPr="00222623" w:rsidRDefault="00974BEA" w:rsidP="00974BEA">
            <w:pPr>
              <w:rPr>
                <w:rFonts w:ascii="Arial" w:hAnsi="Arial" w:cs="Arial"/>
                <w:sz w:val="20"/>
              </w:rPr>
            </w:pPr>
          </w:p>
        </w:tc>
        <w:tc>
          <w:tcPr>
            <w:tcW w:w="1127" w:type="dxa"/>
          </w:tcPr>
          <w:p w14:paraId="25F2517A" w14:textId="77777777" w:rsidR="00974BEA" w:rsidRPr="00222623" w:rsidRDefault="00974BEA" w:rsidP="00974BEA">
            <w:pPr>
              <w:rPr>
                <w:rFonts w:ascii="Arial" w:hAnsi="Arial" w:cs="Arial"/>
                <w:sz w:val="20"/>
              </w:rPr>
            </w:pP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F82C0C">
        <w:tc>
          <w:tcPr>
            <w:tcW w:w="1907"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7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F82C0C">
        <w:tc>
          <w:tcPr>
            <w:tcW w:w="1907"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5201975B" w14:textId="4CA1814D" w:rsidR="00974BEA" w:rsidRPr="00A4128E" w:rsidRDefault="00974BEA" w:rsidP="00974BEA">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F82C0C">
        <w:tc>
          <w:tcPr>
            <w:tcW w:w="1907" w:type="dxa"/>
          </w:tcPr>
          <w:p w14:paraId="1C333B80" w14:textId="6B38CDAC"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747E6DAC" w14:textId="7330FAC2" w:rsidR="00974BEA" w:rsidRPr="00BC6945" w:rsidRDefault="00BC6945"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14246F6" w14:textId="68353F9A" w:rsidR="00974BEA" w:rsidRPr="00BC6945" w:rsidRDefault="00BC6945" w:rsidP="00974BEA">
            <w:pPr>
              <w:rPr>
                <w:rFonts w:ascii="Arial" w:eastAsiaTheme="minorEastAsia" w:hAnsi="Arial" w:cs="Arial"/>
                <w:sz w:val="20"/>
              </w:rPr>
            </w:pPr>
            <w:r>
              <w:rPr>
                <w:rFonts w:ascii="Arial" w:eastAsiaTheme="minorEastAsia" w:hAnsi="Arial" w:cs="Arial"/>
                <w:sz w:val="20"/>
              </w:rPr>
              <w:t>When the failure report condition is not fulfilled.</w:t>
            </w:r>
          </w:p>
        </w:tc>
      </w:tr>
      <w:tr w:rsidR="00F82C0C" w14:paraId="22826356" w14:textId="77777777" w:rsidTr="00F82C0C">
        <w:tc>
          <w:tcPr>
            <w:tcW w:w="1907" w:type="dxa"/>
          </w:tcPr>
          <w:p w14:paraId="3124FE04" w14:textId="32C69647"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7331A103" w14:textId="077FE5C2" w:rsidR="00F82C0C" w:rsidRPr="00222623" w:rsidRDefault="00F82C0C" w:rsidP="00F82C0C">
            <w:pPr>
              <w:rPr>
                <w:rFonts w:ascii="Arial" w:hAnsi="Arial" w:cs="Arial"/>
                <w:sz w:val="20"/>
              </w:rPr>
            </w:pPr>
            <w:r>
              <w:rPr>
                <w:rFonts w:ascii="Arial" w:hAnsi="Arial" w:cs="Arial"/>
                <w:sz w:val="20"/>
                <w:lang w:eastAsia="ja-JP"/>
              </w:rPr>
              <w:t>Yes</w:t>
            </w:r>
          </w:p>
        </w:tc>
        <w:tc>
          <w:tcPr>
            <w:tcW w:w="6153" w:type="dxa"/>
          </w:tcPr>
          <w:p w14:paraId="51FAEDD2" w14:textId="509DED49" w:rsidR="00F82C0C" w:rsidRPr="00222623" w:rsidRDefault="00F82C0C" w:rsidP="00F82C0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D169F4" w14:paraId="21336D36" w14:textId="77777777" w:rsidTr="00F82C0C">
        <w:tc>
          <w:tcPr>
            <w:tcW w:w="1907" w:type="dxa"/>
          </w:tcPr>
          <w:p w14:paraId="7F29B01B" w14:textId="5AFE94E9" w:rsidR="00D169F4" w:rsidRPr="00222623" w:rsidRDefault="00D169F4" w:rsidP="00D169F4">
            <w:pPr>
              <w:rPr>
                <w:rFonts w:ascii="Arial" w:hAnsi="Arial" w:cs="Arial"/>
                <w:sz w:val="20"/>
              </w:rPr>
            </w:pPr>
            <w:r w:rsidRPr="00AC185B">
              <w:rPr>
                <w:rFonts w:ascii="Arial" w:eastAsiaTheme="minorEastAsia" w:hAnsi="Arial" w:cs="Arial" w:hint="eastAsia"/>
                <w:sz w:val="20"/>
                <w:szCs w:val="20"/>
              </w:rPr>
              <w:lastRenderedPageBreak/>
              <w:t>v</w:t>
            </w:r>
            <w:r w:rsidRPr="00AC185B">
              <w:rPr>
                <w:rFonts w:ascii="Arial" w:eastAsiaTheme="minorEastAsia" w:hAnsi="Arial" w:cs="Arial"/>
                <w:sz w:val="20"/>
                <w:szCs w:val="20"/>
              </w:rPr>
              <w:t>ivo</w:t>
            </w:r>
          </w:p>
        </w:tc>
        <w:tc>
          <w:tcPr>
            <w:tcW w:w="1177" w:type="dxa"/>
          </w:tcPr>
          <w:p w14:paraId="7D560227" w14:textId="73A39AD7" w:rsidR="00D169F4" w:rsidRPr="00222623" w:rsidRDefault="00D169F4" w:rsidP="00D169F4">
            <w:pPr>
              <w:rPr>
                <w:rFonts w:ascii="Arial" w:hAnsi="Arial" w:cs="Arial"/>
                <w:sz w:val="20"/>
              </w:rPr>
            </w:pPr>
            <w:r w:rsidRPr="00AC185B">
              <w:rPr>
                <w:rFonts w:ascii="Arial" w:eastAsia="宋体" w:hAnsi="Arial" w:cs="Arial" w:hint="eastAsia"/>
                <w:sz w:val="20"/>
                <w:szCs w:val="20"/>
              </w:rPr>
              <w:t>Yes</w:t>
            </w:r>
          </w:p>
        </w:tc>
        <w:tc>
          <w:tcPr>
            <w:tcW w:w="6153" w:type="dxa"/>
          </w:tcPr>
          <w:p w14:paraId="679D863B" w14:textId="0875273B" w:rsidR="00D169F4" w:rsidRPr="00222623" w:rsidRDefault="00D169F4" w:rsidP="00D169F4">
            <w:pPr>
              <w:rPr>
                <w:rFonts w:ascii="Arial" w:hAnsi="Arial" w:cs="Arial"/>
                <w:sz w:val="20"/>
              </w:rPr>
            </w:pPr>
            <w:r w:rsidRPr="00AC185B">
              <w:rPr>
                <w:rFonts w:ascii="Arial" w:eastAsia="宋体" w:hAnsi="Arial" w:cs="Arial" w:hint="eastAsia"/>
                <w:sz w:val="20"/>
                <w:szCs w:val="20"/>
              </w:rPr>
              <w:t>It</w:t>
            </w:r>
            <w:r>
              <w:rPr>
                <w:rFonts w:ascii="Arial" w:eastAsia="宋体" w:hAnsi="Arial" w:cs="Arial"/>
                <w:sz w:val="20"/>
                <w:szCs w:val="20"/>
              </w:rPr>
              <w:t xml:space="preserve"> i</w:t>
            </w:r>
            <w:r w:rsidRPr="00AC185B">
              <w:rPr>
                <w:rFonts w:ascii="Arial" w:eastAsia="宋体" w:hAnsi="Arial" w:cs="Arial" w:hint="eastAsia"/>
                <w:sz w:val="20"/>
                <w:szCs w:val="20"/>
              </w:rPr>
              <w:t xml:space="preserve">s just like the legacy </w:t>
            </w:r>
            <w:proofErr w:type="spellStart"/>
            <w:r w:rsidRPr="00AC185B">
              <w:rPr>
                <w:rFonts w:ascii="Arial" w:eastAsia="宋体" w:hAnsi="Arial" w:cs="Arial" w:hint="eastAsia"/>
                <w:sz w:val="20"/>
                <w:szCs w:val="20"/>
              </w:rPr>
              <w:t>PCell</w:t>
            </w:r>
            <w:proofErr w:type="spellEnd"/>
            <w:r w:rsidRPr="00AC185B">
              <w:rPr>
                <w:rFonts w:ascii="Arial" w:eastAsia="宋体" w:hAnsi="Arial" w:cs="Arial" w:hint="eastAsia"/>
                <w:sz w:val="20"/>
                <w:szCs w:val="20"/>
              </w:rPr>
              <w:t xml:space="preserve"> reconfiguration with sync failure case handling.</w:t>
            </w:r>
          </w:p>
        </w:tc>
      </w:tr>
      <w:tr w:rsidR="00D169F4" w14:paraId="5336BB7B" w14:textId="77777777" w:rsidTr="00F82C0C">
        <w:tc>
          <w:tcPr>
            <w:tcW w:w="1907" w:type="dxa"/>
          </w:tcPr>
          <w:p w14:paraId="4CF17A0C" w14:textId="77777777" w:rsidR="00D169F4" w:rsidRPr="00222623" w:rsidRDefault="00D169F4" w:rsidP="00D169F4">
            <w:pPr>
              <w:rPr>
                <w:rFonts w:ascii="Arial" w:hAnsi="Arial" w:cs="Arial"/>
                <w:sz w:val="20"/>
              </w:rPr>
            </w:pPr>
          </w:p>
        </w:tc>
        <w:tc>
          <w:tcPr>
            <w:tcW w:w="1177" w:type="dxa"/>
          </w:tcPr>
          <w:p w14:paraId="66E3F87F" w14:textId="77777777" w:rsidR="00D169F4" w:rsidRPr="00222623" w:rsidRDefault="00D169F4" w:rsidP="00D169F4">
            <w:pPr>
              <w:rPr>
                <w:rFonts w:ascii="Arial" w:hAnsi="Arial" w:cs="Arial"/>
                <w:sz w:val="20"/>
              </w:rPr>
            </w:pPr>
          </w:p>
        </w:tc>
        <w:tc>
          <w:tcPr>
            <w:tcW w:w="6153" w:type="dxa"/>
          </w:tcPr>
          <w:p w14:paraId="52C10DAE" w14:textId="77777777" w:rsidR="00D169F4" w:rsidRPr="00222623" w:rsidRDefault="00D169F4" w:rsidP="00D169F4">
            <w:pPr>
              <w:rPr>
                <w:rFonts w:ascii="Arial" w:hAnsi="Arial" w:cs="Arial"/>
                <w:sz w:val="20"/>
              </w:rPr>
            </w:pPr>
          </w:p>
        </w:tc>
      </w:tr>
      <w:tr w:rsidR="00D169F4" w14:paraId="749495B6" w14:textId="77777777" w:rsidTr="00F82C0C">
        <w:tc>
          <w:tcPr>
            <w:tcW w:w="1907" w:type="dxa"/>
          </w:tcPr>
          <w:p w14:paraId="75C32D68" w14:textId="77777777" w:rsidR="00D169F4" w:rsidRPr="00222623" w:rsidRDefault="00D169F4" w:rsidP="00D169F4">
            <w:pPr>
              <w:rPr>
                <w:rFonts w:ascii="Arial" w:hAnsi="Arial" w:cs="Arial"/>
                <w:sz w:val="20"/>
              </w:rPr>
            </w:pPr>
          </w:p>
        </w:tc>
        <w:tc>
          <w:tcPr>
            <w:tcW w:w="1177" w:type="dxa"/>
          </w:tcPr>
          <w:p w14:paraId="5BB1D2CF" w14:textId="77777777" w:rsidR="00D169F4" w:rsidRPr="00222623" w:rsidRDefault="00D169F4" w:rsidP="00D169F4">
            <w:pPr>
              <w:rPr>
                <w:rFonts w:ascii="Arial" w:hAnsi="Arial" w:cs="Arial"/>
                <w:sz w:val="20"/>
              </w:rPr>
            </w:pPr>
          </w:p>
        </w:tc>
        <w:tc>
          <w:tcPr>
            <w:tcW w:w="6153" w:type="dxa"/>
          </w:tcPr>
          <w:p w14:paraId="4FF13BEB" w14:textId="77777777" w:rsidR="00D169F4" w:rsidRPr="00222623" w:rsidRDefault="00D169F4" w:rsidP="00D169F4">
            <w:pPr>
              <w:rPr>
                <w:rFonts w:ascii="Arial" w:hAnsi="Arial" w:cs="Arial"/>
                <w:sz w:val="20"/>
              </w:rPr>
            </w:pP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proofErr w:type="spellStart"/>
      <w:r>
        <w:rPr>
          <w:rFonts w:asciiTheme="minorHAnsi" w:hAnsiTheme="minorHAnsi" w:cstheme="minorHAnsi"/>
          <w:sz w:val="28"/>
          <w:szCs w:val="28"/>
          <w:lang w:val="en-GB"/>
        </w:rPr>
        <w:t>RRCReconfigurationComplete</w:t>
      </w:r>
      <w:proofErr w:type="spellEnd"/>
      <w:r>
        <w:rPr>
          <w:rFonts w:asciiTheme="minorHAnsi" w:hAnsiTheme="minorHAnsi" w:cstheme="minorHAnsi"/>
          <w:sz w:val="28"/>
          <w:szCs w:val="28"/>
          <w:lang w:val="en-GB"/>
        </w:rPr>
        <w:t xml:space="preserv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 xml:space="preserve">For bringing the idle/inactive relay UE to RRC_CONNECTED, the legacy Rel-17 </w:t>
      </w:r>
      <w:proofErr w:type="spellStart"/>
      <w:r w:rsidRPr="00C01331">
        <w:rPr>
          <w:rFonts w:ascii="Arial" w:hAnsi="Arial" w:cs="Arial"/>
          <w:i/>
          <w:iCs/>
          <w:sz w:val="20"/>
        </w:rPr>
        <w:t>behaviour</w:t>
      </w:r>
      <w:proofErr w:type="spellEnd"/>
      <w:r w:rsidRPr="00C01331">
        <w:rPr>
          <w:rFonts w:ascii="Arial" w:hAnsi="Arial" w:cs="Arial"/>
          <w:i/>
          <w:iCs/>
          <w:sz w:val="20"/>
        </w:rPr>
        <w:t xml:space="preserve">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 xml:space="preserve">When split SRB1 with duplication is configured, the remote UE sends the </w:t>
      </w:r>
      <w:proofErr w:type="spellStart"/>
      <w:r w:rsidRPr="009B7F0D">
        <w:rPr>
          <w:rFonts w:ascii="Arial" w:hAnsi="Arial" w:cs="Arial"/>
          <w:i/>
          <w:iCs/>
          <w:sz w:val="20"/>
          <w:szCs w:val="20"/>
          <w:lang w:val="en-GB"/>
        </w:rPr>
        <w:t>RRCReconfigurationComplete</w:t>
      </w:r>
      <w:proofErr w:type="spellEnd"/>
      <w:r w:rsidRPr="009B7F0D">
        <w:rPr>
          <w:rFonts w:ascii="Arial" w:hAnsi="Arial" w:cs="Arial"/>
          <w:i/>
          <w:iCs/>
          <w:sz w:val="20"/>
          <w:szCs w:val="20"/>
          <w:lang w:val="en-GB"/>
        </w:rPr>
        <w:t xml:space="preserve"> message to </w:t>
      </w:r>
      <w:proofErr w:type="spellStart"/>
      <w:r w:rsidRPr="009B7F0D">
        <w:rPr>
          <w:rFonts w:ascii="Arial" w:hAnsi="Arial" w:cs="Arial"/>
          <w:i/>
          <w:iCs/>
          <w:sz w:val="20"/>
          <w:szCs w:val="20"/>
          <w:lang w:val="en-GB"/>
        </w:rPr>
        <w:t>gNB</w:t>
      </w:r>
      <w:proofErr w:type="spellEnd"/>
      <w:r w:rsidRPr="009B7F0D">
        <w:rPr>
          <w:rFonts w:ascii="Arial" w:hAnsi="Arial" w:cs="Arial"/>
          <w:i/>
          <w:iCs/>
          <w:sz w:val="20"/>
          <w:szCs w:val="20"/>
          <w:lang w:val="en-GB"/>
        </w:rPr>
        <w:t xml:space="preserve">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 xml:space="preserve">When one of the following conditions is met, the remote UE sends the </w:t>
      </w:r>
      <w:proofErr w:type="spellStart"/>
      <w:r w:rsidRPr="009B7F0D">
        <w:rPr>
          <w:rFonts w:ascii="Arial" w:hAnsi="Arial" w:cs="Arial"/>
          <w:i/>
          <w:iCs/>
          <w:sz w:val="20"/>
          <w:szCs w:val="20"/>
          <w:lang w:val="en-GB"/>
        </w:rPr>
        <w:t>RRCReconfigurationComplete</w:t>
      </w:r>
      <w:proofErr w:type="spellEnd"/>
      <w:r w:rsidRPr="009B7F0D">
        <w:rPr>
          <w:rFonts w:ascii="Arial" w:hAnsi="Arial" w:cs="Arial"/>
          <w:i/>
          <w:iCs/>
          <w:sz w:val="20"/>
          <w:szCs w:val="20"/>
          <w:lang w:val="en-GB"/>
        </w:rPr>
        <w:t xml:space="preserve"> message to </w:t>
      </w:r>
      <w:proofErr w:type="spellStart"/>
      <w:r w:rsidRPr="009B7F0D">
        <w:rPr>
          <w:rFonts w:ascii="Arial" w:hAnsi="Arial" w:cs="Arial"/>
          <w:i/>
          <w:iCs/>
          <w:sz w:val="20"/>
          <w:szCs w:val="20"/>
          <w:lang w:val="en-GB"/>
        </w:rPr>
        <w:t>gNB</w:t>
      </w:r>
      <w:proofErr w:type="spellEnd"/>
      <w:r w:rsidRPr="009B7F0D">
        <w:rPr>
          <w:rFonts w:ascii="Arial" w:hAnsi="Arial" w:cs="Arial"/>
          <w:i/>
          <w:iCs/>
          <w:sz w:val="20"/>
          <w:szCs w:val="20"/>
          <w:lang w:val="en-GB"/>
        </w:rPr>
        <w:t xml:space="preserve">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 xml:space="preserve">Based on the above agreements, the PC5-RRC trigger is at least used when the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w:t>
      </w:r>
      <w:proofErr w:type="spellStart"/>
      <w:r w:rsidR="00B548D8">
        <w:rPr>
          <w:rFonts w:ascii="Arial" w:hAnsi="Arial" w:cs="Arial"/>
          <w:sz w:val="20"/>
          <w:szCs w:val="20"/>
          <w:lang w:val="en-GB"/>
        </w:rPr>
        <w:t>RRCReconfiguraitonComplete</w:t>
      </w:r>
      <w:proofErr w:type="spellEnd"/>
      <w:r w:rsidR="00B548D8">
        <w:rPr>
          <w:rFonts w:ascii="Arial" w:hAnsi="Arial" w:cs="Arial"/>
          <w:sz w:val="20"/>
          <w:szCs w:val="20"/>
          <w:lang w:val="en-GB"/>
        </w:rPr>
        <w:t xml:space="preserve"> message</w:t>
      </w:r>
      <w:r w:rsidR="00BF6DDA">
        <w:rPr>
          <w:rFonts w:ascii="Arial" w:hAnsi="Arial" w:cs="Arial"/>
          <w:sz w:val="20"/>
          <w:szCs w:val="20"/>
          <w:lang w:val="en-GB"/>
        </w:rPr>
        <w:t xml:space="preserve"> in the direct path</w:t>
      </w:r>
      <w:r w:rsidR="00B548D8">
        <w:rPr>
          <w:rFonts w:ascii="Arial" w:hAnsi="Arial" w:cs="Arial"/>
          <w:sz w:val="20"/>
          <w:szCs w:val="20"/>
          <w:lang w:val="en-GB"/>
        </w:rPr>
        <w:t xml:space="preserve">. Our understanding the transmission of </w:t>
      </w:r>
      <w:proofErr w:type="spellStart"/>
      <w:r w:rsidR="00B548D8">
        <w:rPr>
          <w:rFonts w:ascii="Arial" w:hAnsi="Arial" w:cs="Arial"/>
          <w:sz w:val="20"/>
          <w:szCs w:val="20"/>
          <w:lang w:val="en-GB"/>
        </w:rPr>
        <w:t>RRCReconfigurationComplete</w:t>
      </w:r>
      <w:proofErr w:type="spellEnd"/>
      <w:r w:rsidR="00B548D8">
        <w:rPr>
          <w:rFonts w:ascii="Arial" w:hAnsi="Arial" w:cs="Arial"/>
          <w:sz w:val="20"/>
          <w:szCs w:val="20"/>
          <w:lang w:val="en-GB"/>
        </w:rPr>
        <w:t xml:space="preserve"> in direct path is feasible at any time after receiving the path addition command</w:t>
      </w:r>
      <w:r w:rsidR="0010733C">
        <w:rPr>
          <w:rFonts w:ascii="Arial" w:hAnsi="Arial" w:cs="Arial"/>
          <w:sz w:val="20"/>
          <w:szCs w:val="20"/>
          <w:lang w:val="en-GB"/>
        </w:rPr>
        <w:t xml:space="preserve"> (</w:t>
      </w:r>
      <w:proofErr w:type="spellStart"/>
      <w:r w:rsidR="0010733C">
        <w:rPr>
          <w:rFonts w:ascii="Arial" w:hAnsi="Arial" w:cs="Arial"/>
          <w:sz w:val="20"/>
          <w:szCs w:val="20"/>
          <w:lang w:val="en-GB"/>
        </w:rPr>
        <w:t>RRCReconfiguration</w:t>
      </w:r>
      <w:proofErr w:type="spellEnd"/>
      <w:r w:rsidR="0010733C">
        <w:rPr>
          <w:rFonts w:ascii="Arial" w:hAnsi="Arial" w:cs="Arial"/>
          <w:sz w:val="20"/>
          <w:szCs w:val="20"/>
          <w:lang w:val="en-GB"/>
        </w:rPr>
        <w:t>)</w:t>
      </w:r>
      <w:r w:rsidR="00B548D8">
        <w:rPr>
          <w:rFonts w:ascii="Arial" w:hAnsi="Arial" w:cs="Arial"/>
          <w:sz w:val="20"/>
          <w:szCs w:val="20"/>
          <w:lang w:val="en-GB"/>
        </w:rPr>
        <w:t xml:space="preserve"> from the </w:t>
      </w:r>
      <w:proofErr w:type="spellStart"/>
      <w:r w:rsidR="00B548D8">
        <w:rPr>
          <w:rFonts w:ascii="Arial" w:hAnsi="Arial" w:cs="Arial"/>
          <w:sz w:val="20"/>
          <w:szCs w:val="20"/>
          <w:lang w:val="en-GB"/>
        </w:rPr>
        <w:t>gNB</w:t>
      </w:r>
      <w:proofErr w:type="spellEnd"/>
      <w:r w:rsidR="00B548D8">
        <w:rPr>
          <w:rFonts w:ascii="Arial" w:hAnsi="Arial" w:cs="Arial"/>
          <w:sz w:val="20"/>
          <w:szCs w:val="20"/>
          <w:lang w:val="en-GB"/>
        </w:rPr>
        <w:t xml:space="preserve">.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w:t>
      </w:r>
      <w:proofErr w:type="spellStart"/>
      <w:r w:rsidR="004731B3">
        <w:rPr>
          <w:rFonts w:ascii="Arial" w:hAnsi="Arial" w:cs="Arial"/>
          <w:sz w:val="20"/>
          <w:szCs w:val="20"/>
          <w:lang w:val="en-GB"/>
        </w:rPr>
        <w:t>RRCReconfigurationComplete</w:t>
      </w:r>
      <w:proofErr w:type="spellEnd"/>
      <w:r w:rsidR="004731B3">
        <w:rPr>
          <w:rFonts w:ascii="Arial" w:hAnsi="Arial" w:cs="Arial"/>
          <w:sz w:val="20"/>
          <w:szCs w:val="20"/>
          <w:lang w:val="en-GB"/>
        </w:rPr>
        <w:t xml:space="preserv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w:t>
      </w:r>
      <w:proofErr w:type="spellStart"/>
      <w:r w:rsidR="001A23D3">
        <w:rPr>
          <w:rFonts w:ascii="Arial" w:hAnsi="Arial" w:cs="Arial"/>
          <w:sz w:val="20"/>
          <w:szCs w:val="20"/>
          <w:lang w:val="en-GB"/>
        </w:rPr>
        <w:t>RRCReconfigurationComplete</w:t>
      </w:r>
      <w:proofErr w:type="spellEnd"/>
      <w:r w:rsidR="001A23D3">
        <w:rPr>
          <w:rFonts w:ascii="Arial" w:hAnsi="Arial" w:cs="Arial"/>
          <w:sz w:val="20"/>
          <w:szCs w:val="20"/>
          <w:lang w:val="en-GB"/>
        </w:rPr>
        <w:t xml:space="preserv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 xml:space="preserve">Remote UE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907"/>
        <w:gridCol w:w="4942"/>
      </w:tblGrid>
      <w:tr w:rsidR="00435EBD" w14:paraId="29D229AE" w14:textId="77777777" w:rsidTr="00A4128E">
        <w:tc>
          <w:tcPr>
            <w:tcW w:w="1913"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4128E">
        <w:tc>
          <w:tcPr>
            <w:tcW w:w="1913"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 (no need to specify the order)</w:t>
            </w:r>
          </w:p>
        </w:tc>
        <w:tc>
          <w:tcPr>
            <w:tcW w:w="6197" w:type="dxa"/>
          </w:tcPr>
          <w:p w14:paraId="100648C0" w14:textId="4D3A49C4" w:rsidR="00F73B5A" w:rsidRDefault="002D2FE3" w:rsidP="00A4128E">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w:t>
            </w:r>
            <w:proofErr w:type="gramStart"/>
            <w:r w:rsidRPr="00C0503E">
              <w:t>Random Access</w:t>
            </w:r>
            <w:proofErr w:type="gramEnd"/>
            <w:r w:rsidRPr="00C0503E">
              <w:t xml:space="preserve">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A4128E">
        <w:tc>
          <w:tcPr>
            <w:tcW w:w="1913" w:type="dxa"/>
          </w:tcPr>
          <w:p w14:paraId="32FB4E90" w14:textId="367C58AC" w:rsidR="00435EBD" w:rsidRPr="006072E9" w:rsidRDefault="006072E9"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6E52B339" w:rsidR="00435EBD" w:rsidRPr="006072E9" w:rsidRDefault="006072E9" w:rsidP="00A4128E">
            <w:pPr>
              <w:rPr>
                <w:rFonts w:ascii="Arial" w:eastAsiaTheme="minorEastAsia" w:hAnsi="Arial" w:cs="Arial"/>
                <w:sz w:val="20"/>
              </w:rPr>
            </w:pPr>
            <w:r>
              <w:rPr>
                <w:rFonts w:ascii="Arial" w:eastAsiaTheme="minorEastAsia" w:hAnsi="Arial" w:cs="Arial"/>
                <w:sz w:val="20"/>
              </w:rPr>
              <w:t>E, no need to restrict</w:t>
            </w:r>
          </w:p>
        </w:tc>
        <w:tc>
          <w:tcPr>
            <w:tcW w:w="6197" w:type="dxa"/>
          </w:tcPr>
          <w:p w14:paraId="5414063F" w14:textId="2782A3C9" w:rsidR="00435EBD" w:rsidRPr="006072E9" w:rsidRDefault="006072E9" w:rsidP="00A4128E">
            <w:pPr>
              <w:rPr>
                <w:rFonts w:ascii="Arial" w:eastAsiaTheme="minorEastAsia" w:hAnsi="Arial" w:cs="Arial"/>
                <w:sz w:val="20"/>
              </w:rPr>
            </w:pPr>
            <w:r>
              <w:rPr>
                <w:rFonts w:ascii="Arial" w:eastAsiaTheme="minorEastAsia" w:hAnsi="Arial" w:cs="Arial"/>
                <w:sz w:val="20"/>
              </w:rPr>
              <w:t xml:space="preserve">We understand the transmission of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remote UE would send </w:t>
            </w:r>
            <w:proofErr w:type="spellStart"/>
            <w:r w:rsidR="00B577DC">
              <w:rPr>
                <w:rFonts w:ascii="Arial" w:eastAsiaTheme="minorEastAsia" w:hAnsi="Arial" w:cs="Arial"/>
                <w:sz w:val="20"/>
              </w:rPr>
              <w:t>RRCReconfigurationComplete</w:t>
            </w:r>
            <w:proofErr w:type="spellEnd"/>
            <w:r w:rsidR="00B577DC">
              <w:rPr>
                <w:rFonts w:ascii="Arial" w:eastAsiaTheme="minorEastAsia" w:hAnsi="Arial" w:cs="Arial"/>
                <w:sz w:val="20"/>
              </w:rPr>
              <w:t xml:space="preserve"> as long as there is no compliance issue.</w:t>
            </w:r>
          </w:p>
        </w:tc>
      </w:tr>
      <w:tr w:rsidR="00F82C0C" w14:paraId="1BFDED63" w14:textId="77777777" w:rsidTr="00A4128E">
        <w:tc>
          <w:tcPr>
            <w:tcW w:w="1913" w:type="dxa"/>
          </w:tcPr>
          <w:p w14:paraId="073C0B0E" w14:textId="2ADD16DE"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2580DE72" w14:textId="7EC2FA9E" w:rsidR="00F82C0C" w:rsidRPr="00222623" w:rsidRDefault="00F82C0C" w:rsidP="00F82C0C">
            <w:pPr>
              <w:rPr>
                <w:rFonts w:ascii="Arial" w:hAnsi="Arial" w:cs="Arial"/>
                <w:sz w:val="20"/>
              </w:rPr>
            </w:pPr>
            <w:r>
              <w:rPr>
                <w:rFonts w:ascii="Arial" w:eastAsiaTheme="minorEastAsia" w:hAnsi="Arial" w:cs="Arial"/>
              </w:rPr>
              <w:t>e (no need to specify the order)</w:t>
            </w:r>
          </w:p>
        </w:tc>
        <w:tc>
          <w:tcPr>
            <w:tcW w:w="6197" w:type="dxa"/>
          </w:tcPr>
          <w:p w14:paraId="5BE28465" w14:textId="4DFD45ED" w:rsidR="00F82C0C" w:rsidRPr="00222623" w:rsidRDefault="00F82C0C" w:rsidP="00F82C0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030203" w14:paraId="250BF01B" w14:textId="77777777" w:rsidTr="00A4128E">
        <w:tc>
          <w:tcPr>
            <w:tcW w:w="1913" w:type="dxa"/>
          </w:tcPr>
          <w:p w14:paraId="7788A882" w14:textId="4C990B1A" w:rsidR="00030203" w:rsidRPr="00222623" w:rsidRDefault="00030203" w:rsidP="00030203">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264BCACD" w14:textId="2B444CE4" w:rsidR="00030203" w:rsidRDefault="00030203" w:rsidP="00030203">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proofErr w:type="spellStart"/>
            <w:r w:rsidRPr="00030203">
              <w:rPr>
                <w:rFonts w:ascii="Arial" w:hAnsi="Arial" w:cs="Arial"/>
                <w:i/>
                <w:sz w:val="20"/>
                <w:szCs w:val="20"/>
                <w:lang w:val="en-GB"/>
              </w:rPr>
              <w:t>RRCReconfigurationComplete</w:t>
            </w:r>
            <w:proofErr w:type="spellEnd"/>
            <w:r>
              <w:rPr>
                <w:rFonts w:ascii="Arial" w:eastAsia="宋体" w:hAnsi="Arial" w:cs="Arial" w:hint="eastAsia"/>
                <w:sz w:val="20"/>
                <w:szCs w:val="20"/>
              </w:rPr>
              <w:t xml:space="preserve"> </w:t>
            </w:r>
            <w:r>
              <w:rPr>
                <w:rFonts w:ascii="Arial" w:hAnsi="Arial" w:cs="Arial"/>
                <w:sz w:val="20"/>
                <w:szCs w:val="20"/>
                <w:lang w:val="en-GB"/>
              </w:rPr>
              <w:t xml:space="preserve">at any time after receiving the path addition command </w:t>
            </w:r>
            <w:r>
              <w:rPr>
                <w:rFonts w:ascii="Arial" w:hAnsi="Arial" w:cs="Arial"/>
                <w:sz w:val="20"/>
                <w:szCs w:val="20"/>
                <w:lang w:val="en-GB"/>
              </w:rPr>
              <w:lastRenderedPageBreak/>
              <w:t>(</w:t>
            </w:r>
            <w:proofErr w:type="spellStart"/>
            <w:r w:rsidRPr="00030203">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p>
          <w:p w14:paraId="50B5703F" w14:textId="77777777" w:rsidR="00030203" w:rsidRPr="00222623" w:rsidRDefault="00030203" w:rsidP="00030203">
            <w:pPr>
              <w:rPr>
                <w:rFonts w:ascii="Arial" w:hAnsi="Arial" w:cs="Arial"/>
                <w:sz w:val="20"/>
              </w:rPr>
            </w:pPr>
          </w:p>
        </w:tc>
        <w:tc>
          <w:tcPr>
            <w:tcW w:w="6197" w:type="dxa"/>
          </w:tcPr>
          <w:p w14:paraId="5BA005D0" w14:textId="44AFD298" w:rsidR="00030203" w:rsidRPr="00222623" w:rsidRDefault="00030203" w:rsidP="00030203">
            <w:pPr>
              <w:rPr>
                <w:rFonts w:ascii="Arial" w:hAnsi="Arial" w:cs="Arial"/>
                <w:sz w:val="20"/>
              </w:rPr>
            </w:pPr>
            <w:r w:rsidRPr="00116B67">
              <w:rPr>
                <w:rFonts w:ascii="Arial" w:eastAsia="Malgun Gothic" w:hAnsi="Arial" w:cs="Arial"/>
                <w:sz w:val="20"/>
                <w:lang w:eastAsia="ko-KR"/>
              </w:rPr>
              <w:lastRenderedPageBreak/>
              <w:t>From our understanding,</w:t>
            </w:r>
            <w:r>
              <w:rPr>
                <w:rFonts w:ascii="Arial" w:eastAsia="Malgun Gothic" w:hAnsi="Arial" w:cs="Arial"/>
                <w:sz w:val="20"/>
                <w:lang w:eastAsia="ko-KR"/>
              </w:rPr>
              <w:t xml:space="preserve"> </w:t>
            </w:r>
            <w:r>
              <w:rPr>
                <w:rFonts w:ascii="Arial" w:hAnsi="Arial" w:cs="Arial"/>
                <w:sz w:val="20"/>
                <w:szCs w:val="20"/>
                <w:lang w:val="en-GB"/>
              </w:rPr>
              <w:t xml:space="preserve">the transmission of </w:t>
            </w:r>
            <w:proofErr w:type="spellStart"/>
            <w:r w:rsidRPr="00030203">
              <w:rPr>
                <w:rFonts w:ascii="Arial" w:hAnsi="Arial" w:cs="Arial"/>
                <w:i/>
                <w:sz w:val="20"/>
                <w:szCs w:val="20"/>
                <w:lang w:val="en-GB"/>
              </w:rPr>
              <w:t>RRCReconfigurationComplete</w:t>
            </w:r>
            <w:proofErr w:type="spellEnd"/>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proofErr w:type="spellStart"/>
            <w:r w:rsidRPr="00030203">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bookmarkEnd w:id="8"/>
            <w:proofErr w:type="spellEnd"/>
            <w:r>
              <w:rPr>
                <w:rFonts w:ascii="Arial" w:hAnsi="Arial" w:cs="Arial"/>
                <w:sz w:val="20"/>
                <w:szCs w:val="20"/>
                <w:lang w:val="en-GB"/>
              </w:rPr>
              <w:t xml:space="preserve">. The </w:t>
            </w:r>
            <w:r>
              <w:rPr>
                <w:rFonts w:ascii="Arial" w:eastAsia="宋体" w:hAnsi="Arial" w:cs="Arial" w:hint="eastAsia"/>
                <w:sz w:val="20"/>
                <w:szCs w:val="20"/>
              </w:rPr>
              <w:t xml:space="preserve">time </w:t>
            </w:r>
            <w:r>
              <w:rPr>
                <w:rFonts w:ascii="Arial" w:eastAsia="宋体" w:hAnsi="Arial" w:cs="Arial" w:hint="eastAsia"/>
                <w:sz w:val="20"/>
                <w:szCs w:val="20"/>
              </w:rPr>
              <w:lastRenderedPageBreak/>
              <w:t>duration</w:t>
            </w:r>
            <w:r>
              <w:rPr>
                <w:rFonts w:ascii="Arial" w:hAnsi="Arial" w:cs="Arial"/>
                <w:sz w:val="20"/>
                <w:szCs w:val="20"/>
                <w:lang w:val="en-GB"/>
              </w:rPr>
              <w:t xml:space="preserve"> to hold/delay this transmission </w:t>
            </w:r>
            <w:r>
              <w:rPr>
                <w:rFonts w:ascii="Arial" w:eastAsia="宋体" w:hAnsi="Arial" w:cs="Arial" w:hint="eastAsia"/>
                <w:sz w:val="20"/>
                <w:szCs w:val="20"/>
              </w:rPr>
              <w:t xml:space="preserve">as option </w:t>
            </w:r>
            <w:proofErr w:type="spellStart"/>
            <w:proofErr w:type="gramStart"/>
            <w:r>
              <w:rPr>
                <w:rFonts w:ascii="Arial" w:eastAsia="宋体" w:hAnsi="Arial" w:cs="Arial" w:hint="eastAsia"/>
                <w:sz w:val="20"/>
                <w:szCs w:val="20"/>
              </w:rPr>
              <w:t>b,c</w:t>
            </w:r>
            <w:proofErr w:type="gramEnd"/>
            <w:r>
              <w:rPr>
                <w:rFonts w:ascii="Arial" w:eastAsia="宋体" w:hAnsi="Arial" w:cs="Arial" w:hint="eastAsia"/>
                <w:sz w:val="20"/>
                <w:szCs w:val="20"/>
              </w:rPr>
              <w:t>,d</w:t>
            </w:r>
            <w:proofErr w:type="spellEnd"/>
            <w:r>
              <w:rPr>
                <w:rFonts w:ascii="Arial" w:eastAsia="宋体" w:hAnsi="Arial" w:cs="Arial" w:hint="eastAsia"/>
                <w:sz w:val="20"/>
                <w:szCs w:val="20"/>
              </w:rPr>
              <w:t xml:space="preserve"> proposed is further optimization and we prefer leave it up to remote UE implementation.</w:t>
            </w:r>
          </w:p>
        </w:tc>
      </w:tr>
      <w:tr w:rsidR="00030203" w14:paraId="2C22595B" w14:textId="77777777" w:rsidTr="00A4128E">
        <w:tc>
          <w:tcPr>
            <w:tcW w:w="1913" w:type="dxa"/>
          </w:tcPr>
          <w:p w14:paraId="5606F2BB" w14:textId="77777777" w:rsidR="00030203" w:rsidRPr="00222623" w:rsidRDefault="00030203" w:rsidP="00030203">
            <w:pPr>
              <w:rPr>
                <w:rFonts w:ascii="Arial" w:hAnsi="Arial" w:cs="Arial"/>
                <w:sz w:val="20"/>
              </w:rPr>
            </w:pPr>
          </w:p>
        </w:tc>
        <w:tc>
          <w:tcPr>
            <w:tcW w:w="1127" w:type="dxa"/>
          </w:tcPr>
          <w:p w14:paraId="639ACF3E" w14:textId="77777777" w:rsidR="00030203" w:rsidRPr="00222623" w:rsidRDefault="00030203" w:rsidP="00030203">
            <w:pPr>
              <w:rPr>
                <w:rFonts w:ascii="Arial" w:hAnsi="Arial" w:cs="Arial"/>
                <w:sz w:val="20"/>
              </w:rPr>
            </w:pPr>
          </w:p>
        </w:tc>
        <w:tc>
          <w:tcPr>
            <w:tcW w:w="6197" w:type="dxa"/>
          </w:tcPr>
          <w:p w14:paraId="450D5929" w14:textId="77777777" w:rsidR="00030203" w:rsidRPr="00222623" w:rsidRDefault="00030203" w:rsidP="00030203">
            <w:pPr>
              <w:rPr>
                <w:rFonts w:ascii="Arial" w:hAnsi="Arial" w:cs="Arial"/>
                <w:sz w:val="20"/>
              </w:rPr>
            </w:pPr>
          </w:p>
        </w:tc>
      </w:tr>
      <w:tr w:rsidR="00030203" w14:paraId="5EAA67DB" w14:textId="77777777" w:rsidTr="00A4128E">
        <w:tc>
          <w:tcPr>
            <w:tcW w:w="1913" w:type="dxa"/>
          </w:tcPr>
          <w:p w14:paraId="3CCABB45" w14:textId="77777777" w:rsidR="00030203" w:rsidRPr="00222623" w:rsidRDefault="00030203" w:rsidP="00030203">
            <w:pPr>
              <w:rPr>
                <w:rFonts w:ascii="Arial" w:hAnsi="Arial" w:cs="Arial"/>
                <w:sz w:val="20"/>
              </w:rPr>
            </w:pPr>
          </w:p>
        </w:tc>
        <w:tc>
          <w:tcPr>
            <w:tcW w:w="1127" w:type="dxa"/>
          </w:tcPr>
          <w:p w14:paraId="487F1D48" w14:textId="77777777" w:rsidR="00030203" w:rsidRPr="00222623" w:rsidRDefault="00030203" w:rsidP="00030203">
            <w:pPr>
              <w:rPr>
                <w:rFonts w:ascii="Arial" w:hAnsi="Arial" w:cs="Arial"/>
                <w:sz w:val="20"/>
              </w:rPr>
            </w:pPr>
          </w:p>
        </w:tc>
        <w:tc>
          <w:tcPr>
            <w:tcW w:w="6197" w:type="dxa"/>
          </w:tcPr>
          <w:p w14:paraId="4F933D7B" w14:textId="77777777" w:rsidR="00030203" w:rsidRPr="00222623" w:rsidRDefault="00030203" w:rsidP="00030203">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 xml:space="preserve">“Editor’s Notes: FFS: Whether/How to avoid/handle the case when the target L2 MP Relay UE establishes </w:t>
      </w:r>
      <w:proofErr w:type="gramStart"/>
      <w:r w:rsidR="00047905" w:rsidRPr="00FC71E1">
        <w:rPr>
          <w:rFonts w:ascii="Arial" w:hAnsi="Arial" w:cs="Arial"/>
          <w:i/>
          <w:iCs/>
          <w:sz w:val="20"/>
          <w:szCs w:val="20"/>
          <w:lang w:val="en-GB"/>
        </w:rPr>
        <w:t>a</w:t>
      </w:r>
      <w:proofErr w:type="gramEnd"/>
      <w:r w:rsidR="00047905" w:rsidRPr="00FC71E1">
        <w:rPr>
          <w:rFonts w:ascii="Arial" w:hAnsi="Arial" w:cs="Arial"/>
          <w:i/>
          <w:iCs/>
          <w:sz w:val="20"/>
          <w:szCs w:val="20"/>
          <w:lang w:val="en-GB"/>
        </w:rPr>
        <w:t xml:space="preserve"> RRC connection with a different </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than the </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serving the target cell, noting that the inter-</w:t>
      </w:r>
      <w:proofErr w:type="spellStart"/>
      <w:r w:rsidR="00047905" w:rsidRPr="00FC71E1">
        <w:rPr>
          <w:rFonts w:ascii="Arial" w:hAnsi="Arial" w:cs="Arial"/>
          <w:i/>
          <w:iCs/>
          <w:sz w:val="20"/>
          <w:szCs w:val="20"/>
          <w:lang w:val="en-GB"/>
        </w:rPr>
        <w:t>gNB</w:t>
      </w:r>
      <w:proofErr w:type="spellEnd"/>
      <w:r w:rsidR="00047905" w:rsidRPr="00FC71E1">
        <w:rPr>
          <w:rFonts w:ascii="Arial" w:hAnsi="Arial" w:cs="Arial"/>
          <w:i/>
          <w:iCs/>
          <w:sz w:val="20"/>
          <w:szCs w:val="20"/>
          <w:lang w:val="en-GB"/>
        </w:rPr>
        <w:t xml:space="preserve">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w:t>
      </w:r>
      <w:proofErr w:type="spellStart"/>
      <w:r w:rsidRPr="00435EBD">
        <w:rPr>
          <w:rFonts w:ascii="Arial" w:hAnsi="Arial" w:cs="Arial"/>
          <w:sz w:val="20"/>
          <w:szCs w:val="20"/>
          <w:lang w:val="en-GB"/>
        </w:rPr>
        <w:t>gNB</w:t>
      </w:r>
      <w:proofErr w:type="spellEnd"/>
      <w:r w:rsidRPr="00435EBD">
        <w:rPr>
          <w:rFonts w:ascii="Arial" w:hAnsi="Arial" w:cs="Arial"/>
          <w:sz w:val="20"/>
          <w:szCs w:val="20"/>
          <w:lang w:val="en-GB"/>
        </w:rPr>
        <w:t xml:space="preserve"> shall not be involved accidently for multi-path configuration scenarios. It is also worth noting that </w:t>
      </w:r>
      <w:r w:rsidR="00BE2F39" w:rsidRPr="00435EBD">
        <w:rPr>
          <w:rFonts w:ascii="Arial" w:hAnsi="Arial" w:cs="Arial"/>
          <w:sz w:val="20"/>
          <w:szCs w:val="20"/>
          <w:lang w:val="en-GB"/>
        </w:rPr>
        <w:t xml:space="preserve">when this occurs, the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 xml:space="preserve">no </w:t>
      </w:r>
      <w:proofErr w:type="spellStart"/>
      <w:r w:rsidR="00BE2F39" w:rsidRPr="00435EBD">
        <w:rPr>
          <w:rFonts w:ascii="Arial" w:hAnsi="Arial" w:cs="Arial"/>
          <w:sz w:val="20"/>
          <w:szCs w:val="20"/>
          <w:lang w:val="en-GB"/>
        </w:rPr>
        <w:t>RRCReconfigurationComplete</w:t>
      </w:r>
      <w:proofErr w:type="spellEnd"/>
      <w:r w:rsidR="00BE2F39" w:rsidRPr="00435EBD">
        <w:rPr>
          <w:rFonts w:ascii="Arial" w:hAnsi="Arial" w:cs="Arial"/>
          <w:sz w:val="20"/>
          <w:szCs w:val="20"/>
          <w:lang w:val="en-GB"/>
        </w:rPr>
        <w:t xml:space="preserve"> message delivered to the wrong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in the wrongly</w:t>
      </w:r>
      <w:r w:rsidR="00FC71E1">
        <w:rPr>
          <w:rFonts w:ascii="Arial" w:hAnsi="Arial" w:cs="Arial"/>
          <w:sz w:val="20"/>
          <w:szCs w:val="20"/>
          <w:lang w:val="en-GB"/>
        </w:rPr>
        <w:t>-</w:t>
      </w:r>
      <w:r w:rsidR="00BE2F39" w:rsidRPr="00435EBD">
        <w:rPr>
          <w:rFonts w:ascii="Arial" w:hAnsi="Arial" w:cs="Arial"/>
          <w:sz w:val="20"/>
          <w:szCs w:val="20"/>
          <w:lang w:val="en-GB"/>
        </w:rPr>
        <w:t xml:space="preserve">established indirect path. Thus, the </w:t>
      </w:r>
      <w:proofErr w:type="spellStart"/>
      <w:r w:rsidR="00BE2F39" w:rsidRPr="00435EBD">
        <w:rPr>
          <w:rFonts w:ascii="Arial" w:hAnsi="Arial" w:cs="Arial"/>
          <w:sz w:val="20"/>
          <w:szCs w:val="20"/>
          <w:lang w:val="en-GB"/>
        </w:rPr>
        <w:t>gNB</w:t>
      </w:r>
      <w:proofErr w:type="spellEnd"/>
      <w:r w:rsidR="00BE2F39" w:rsidRPr="00435EBD">
        <w:rPr>
          <w:rFonts w:ascii="Arial" w:hAnsi="Arial" w:cs="Arial"/>
          <w:sz w:val="20"/>
          <w:szCs w:val="20"/>
          <w:lang w:val="en-GB"/>
        </w:rPr>
        <w:t xml:space="preserve">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ListParagraph"/>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ListParagraph"/>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w:t>
      </w:r>
      <w:proofErr w:type="spellStart"/>
      <w:r w:rsidRPr="00FC71E1">
        <w:rPr>
          <w:rFonts w:ascii="Arial" w:hAnsi="Arial" w:cs="Arial"/>
          <w:color w:val="000000" w:themeColor="text1"/>
          <w:sz w:val="20"/>
        </w:rPr>
        <w:t>gNB</w:t>
      </w:r>
      <w:proofErr w:type="spellEnd"/>
      <w:r w:rsidRPr="00FC71E1">
        <w:rPr>
          <w:rFonts w:ascii="Arial" w:hAnsi="Arial" w:cs="Arial"/>
          <w:color w:val="000000" w:themeColor="text1"/>
          <w:sz w:val="20"/>
        </w:rPr>
        <w:t xml:space="preserve">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What is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 xml:space="preserve">ow to avoid/handle the case when the target L2 MP Relay UE establishes </w:t>
      </w:r>
      <w:proofErr w:type="gramStart"/>
      <w:r w:rsidRPr="00047905">
        <w:rPr>
          <w:rFonts w:ascii="Arial" w:hAnsi="Arial" w:cs="Arial"/>
          <w:sz w:val="20"/>
          <w:szCs w:val="20"/>
          <w:lang w:val="en-GB"/>
        </w:rPr>
        <w:t>a</w:t>
      </w:r>
      <w:proofErr w:type="gramEnd"/>
      <w:r w:rsidRPr="00047905">
        <w:rPr>
          <w:rFonts w:ascii="Arial" w:hAnsi="Arial" w:cs="Arial"/>
          <w:sz w:val="20"/>
          <w:szCs w:val="20"/>
          <w:lang w:val="en-GB"/>
        </w:rPr>
        <w:t xml:space="preserve"> RRC connection with a different </w:t>
      </w:r>
      <w:proofErr w:type="spellStart"/>
      <w:r w:rsidRPr="00047905">
        <w:rPr>
          <w:rFonts w:ascii="Arial" w:hAnsi="Arial" w:cs="Arial"/>
          <w:sz w:val="20"/>
          <w:szCs w:val="20"/>
          <w:lang w:val="en-GB"/>
        </w:rPr>
        <w:t>gNB</w:t>
      </w:r>
      <w:proofErr w:type="spellEnd"/>
      <w:r w:rsidRPr="00047905">
        <w:rPr>
          <w:rFonts w:ascii="Arial" w:hAnsi="Arial" w:cs="Arial"/>
          <w:sz w:val="20"/>
          <w:szCs w:val="20"/>
          <w:lang w:val="en-GB"/>
        </w:rPr>
        <w:t xml:space="preserve"> than the </w:t>
      </w:r>
      <w:proofErr w:type="spellStart"/>
      <w:r w:rsidRPr="00047905">
        <w:rPr>
          <w:rFonts w:ascii="Arial" w:hAnsi="Arial" w:cs="Arial"/>
          <w:sz w:val="20"/>
          <w:szCs w:val="20"/>
          <w:lang w:val="en-GB"/>
        </w:rPr>
        <w:t>gNB</w:t>
      </w:r>
      <w:proofErr w:type="spellEnd"/>
      <w:r w:rsidRPr="00047905">
        <w:rPr>
          <w:rFonts w:ascii="Arial" w:hAnsi="Arial" w:cs="Arial"/>
          <w:sz w:val="20"/>
          <w:szCs w:val="20"/>
          <w:lang w:val="en-GB"/>
        </w:rPr>
        <w:t xml:space="preserve">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lastRenderedPageBreak/>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sz w:val="20"/>
              </w:rPr>
            </w:pPr>
            <w:r>
              <w:rPr>
                <w:rFonts w:ascii="Arial" w:eastAsiaTheme="minorEastAsia" w:hAnsi="Arial" w:cs="Arial"/>
                <w:sz w:val="20"/>
              </w:rPr>
              <w:t>Since we only support intra-</w:t>
            </w:r>
            <w:proofErr w:type="spellStart"/>
            <w:r>
              <w:rPr>
                <w:rFonts w:ascii="Arial" w:eastAsiaTheme="minorEastAsia" w:hAnsi="Arial" w:cs="Arial"/>
                <w:sz w:val="20"/>
              </w:rPr>
              <w:t>gNB</w:t>
            </w:r>
            <w:proofErr w:type="spellEnd"/>
            <w:r>
              <w:rPr>
                <w:rFonts w:ascii="Arial" w:eastAsiaTheme="minorEastAsia" w:hAnsi="Arial" w:cs="Arial"/>
                <w:sz w:val="20"/>
              </w:rPr>
              <w:t xml:space="preserve">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F82C0C" w14:paraId="64E51BE7" w14:textId="77777777" w:rsidTr="00A4128E">
        <w:tc>
          <w:tcPr>
            <w:tcW w:w="1913" w:type="dxa"/>
          </w:tcPr>
          <w:p w14:paraId="1255E179" w14:textId="6B39803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3B79B6E" w14:textId="17F95ADC" w:rsidR="00F82C0C" w:rsidRPr="00222623" w:rsidRDefault="00F82C0C" w:rsidP="00F82C0C">
            <w:pPr>
              <w:rPr>
                <w:rFonts w:ascii="Arial" w:hAnsi="Arial" w:cs="Arial"/>
                <w:sz w:val="20"/>
              </w:rPr>
            </w:pPr>
            <w:r>
              <w:rPr>
                <w:rFonts w:ascii="Arial" w:hAnsi="Arial" w:cs="Arial"/>
                <w:sz w:val="20"/>
                <w:lang w:eastAsia="ja-JP"/>
              </w:rPr>
              <w:t>a) or b)</w:t>
            </w:r>
          </w:p>
        </w:tc>
        <w:tc>
          <w:tcPr>
            <w:tcW w:w="6197" w:type="dxa"/>
          </w:tcPr>
          <w:p w14:paraId="541F747A" w14:textId="731F1797" w:rsidR="00F82C0C" w:rsidRDefault="00F82C0C" w:rsidP="00F82C0C">
            <w:pPr>
              <w:rPr>
                <w:rFonts w:ascii="Arial" w:hAnsi="Arial" w:cs="Arial"/>
                <w:sz w:val="20"/>
                <w:lang w:eastAsia="ja-JP"/>
              </w:rPr>
            </w:pPr>
            <w:r>
              <w:rPr>
                <w:rFonts w:ascii="Arial" w:hAnsi="Arial" w:cs="Arial"/>
                <w:sz w:val="20"/>
                <w:lang w:eastAsia="ja-JP"/>
              </w:rPr>
              <w:t>We are fine with b), i.e. do nothing.</w:t>
            </w:r>
          </w:p>
          <w:p w14:paraId="35D26E7A" w14:textId="04767B3F"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030203" w14:paraId="691F979E" w14:textId="77777777" w:rsidTr="00A4128E">
        <w:tc>
          <w:tcPr>
            <w:tcW w:w="1913" w:type="dxa"/>
          </w:tcPr>
          <w:p w14:paraId="446C681A" w14:textId="2224D760"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0DE2789A" w14:textId="7A6748B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b</w:t>
            </w:r>
          </w:p>
        </w:tc>
        <w:tc>
          <w:tcPr>
            <w:tcW w:w="6197" w:type="dxa"/>
          </w:tcPr>
          <w:p w14:paraId="4439668A" w14:textId="675DF304"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fter relay UE enters RRC CONNECTED state, it will report remote UE info for indirect link configuration. If the serving </w:t>
            </w:r>
            <w:proofErr w:type="spellStart"/>
            <w:r w:rsidRPr="00AC185B">
              <w:rPr>
                <w:rFonts w:ascii="Arial" w:eastAsiaTheme="minorEastAsia" w:hAnsi="Arial" w:cs="Arial"/>
                <w:sz w:val="20"/>
                <w:szCs w:val="20"/>
              </w:rPr>
              <w:t>gNB</w:t>
            </w:r>
            <w:proofErr w:type="spellEnd"/>
            <w:r w:rsidRPr="00AC185B">
              <w:rPr>
                <w:rFonts w:ascii="Arial" w:eastAsiaTheme="minorEastAsia" w:hAnsi="Arial" w:cs="Arial"/>
                <w:sz w:val="20"/>
                <w:szCs w:val="20"/>
              </w:rPr>
              <w:t xml:space="preserve"> of relay UE is “wrong”, NW </w:t>
            </w:r>
            <w:proofErr w:type="spellStart"/>
            <w:r w:rsidRPr="00AC185B">
              <w:rPr>
                <w:rFonts w:ascii="Arial" w:eastAsiaTheme="minorEastAsia" w:hAnsi="Arial" w:cs="Arial"/>
                <w:sz w:val="20"/>
                <w:szCs w:val="20"/>
              </w:rPr>
              <w:t>can not</w:t>
            </w:r>
            <w:proofErr w:type="spellEnd"/>
            <w:r w:rsidRPr="00AC185B">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030203" w14:paraId="4DEA500C" w14:textId="77777777" w:rsidTr="00A4128E">
        <w:tc>
          <w:tcPr>
            <w:tcW w:w="1913" w:type="dxa"/>
          </w:tcPr>
          <w:p w14:paraId="7C088048" w14:textId="77777777" w:rsidR="00030203" w:rsidRPr="00222623" w:rsidRDefault="00030203" w:rsidP="00030203">
            <w:pPr>
              <w:rPr>
                <w:rFonts w:ascii="Arial" w:hAnsi="Arial" w:cs="Arial"/>
                <w:sz w:val="20"/>
              </w:rPr>
            </w:pPr>
          </w:p>
        </w:tc>
        <w:tc>
          <w:tcPr>
            <w:tcW w:w="1127" w:type="dxa"/>
          </w:tcPr>
          <w:p w14:paraId="6D2E3BF8" w14:textId="77777777" w:rsidR="00030203" w:rsidRPr="00222623" w:rsidRDefault="00030203" w:rsidP="00030203">
            <w:pPr>
              <w:rPr>
                <w:rFonts w:ascii="Arial" w:hAnsi="Arial" w:cs="Arial"/>
                <w:sz w:val="20"/>
              </w:rPr>
            </w:pPr>
          </w:p>
        </w:tc>
        <w:tc>
          <w:tcPr>
            <w:tcW w:w="6197" w:type="dxa"/>
          </w:tcPr>
          <w:p w14:paraId="21BF9600" w14:textId="77777777" w:rsidR="00030203" w:rsidRPr="00222623" w:rsidRDefault="00030203" w:rsidP="00030203">
            <w:pPr>
              <w:rPr>
                <w:rFonts w:ascii="Arial" w:hAnsi="Arial" w:cs="Arial"/>
                <w:sz w:val="20"/>
              </w:rPr>
            </w:pPr>
          </w:p>
        </w:tc>
      </w:tr>
      <w:tr w:rsidR="00030203" w14:paraId="630607D9" w14:textId="77777777" w:rsidTr="00A4128E">
        <w:tc>
          <w:tcPr>
            <w:tcW w:w="1913" w:type="dxa"/>
          </w:tcPr>
          <w:p w14:paraId="310DB23A" w14:textId="77777777" w:rsidR="00030203" w:rsidRPr="00222623" w:rsidRDefault="00030203" w:rsidP="00030203">
            <w:pPr>
              <w:rPr>
                <w:rFonts w:ascii="Arial" w:hAnsi="Arial" w:cs="Arial"/>
                <w:sz w:val="20"/>
              </w:rPr>
            </w:pPr>
          </w:p>
        </w:tc>
        <w:tc>
          <w:tcPr>
            <w:tcW w:w="1127" w:type="dxa"/>
          </w:tcPr>
          <w:p w14:paraId="757B3B0D" w14:textId="77777777" w:rsidR="00030203" w:rsidRPr="00222623" w:rsidRDefault="00030203" w:rsidP="00030203">
            <w:pPr>
              <w:rPr>
                <w:rFonts w:ascii="Arial" w:hAnsi="Arial" w:cs="Arial"/>
                <w:sz w:val="20"/>
              </w:rPr>
            </w:pPr>
          </w:p>
        </w:tc>
        <w:tc>
          <w:tcPr>
            <w:tcW w:w="6197" w:type="dxa"/>
          </w:tcPr>
          <w:p w14:paraId="139555B7" w14:textId="77777777" w:rsidR="00030203" w:rsidRPr="00222623" w:rsidRDefault="00030203" w:rsidP="00030203">
            <w:pPr>
              <w:rPr>
                <w:rFonts w:ascii="Arial" w:hAnsi="Arial" w:cs="Arial"/>
                <w:sz w:val="20"/>
              </w:rPr>
            </w:pPr>
          </w:p>
        </w:tc>
      </w:tr>
    </w:tbl>
    <w:p w14:paraId="2B75B06E" w14:textId="19B5A7E5" w:rsidR="00E162B9" w:rsidRDefault="00D46213" w:rsidP="00047905">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1028"/>
        <w:gridCol w:w="1028"/>
        <w:gridCol w:w="5255"/>
      </w:tblGrid>
      <w:tr w:rsidR="001A23D3" w14:paraId="6B6F2100" w14:textId="77777777" w:rsidTr="001A23D3">
        <w:trPr>
          <w:trHeight w:val="670"/>
        </w:trPr>
        <w:tc>
          <w:tcPr>
            <w:tcW w:w="1939"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028"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255"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1A23D3">
        <w:trPr>
          <w:trHeight w:val="328"/>
        </w:trPr>
        <w:tc>
          <w:tcPr>
            <w:tcW w:w="1939" w:type="dxa"/>
          </w:tcPr>
          <w:p w14:paraId="2151E707" w14:textId="567AF44B" w:rsidR="001A23D3"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028" w:type="dxa"/>
          </w:tcPr>
          <w:p w14:paraId="5E18ABEB" w14:textId="3AD379D9" w:rsidR="001A23D3" w:rsidRPr="00B577DC" w:rsidRDefault="00B577DC" w:rsidP="00A4128E">
            <w:pPr>
              <w:rPr>
                <w:rFonts w:ascii="Arial" w:eastAsiaTheme="minorEastAsia" w:hAnsi="Arial" w:cs="Arial"/>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rPr>
            </w:pPr>
            <w:r>
              <w:rPr>
                <w:rFonts w:ascii="Arial" w:eastAsiaTheme="minorEastAsia" w:hAnsi="Arial" w:cs="Arial"/>
              </w:rPr>
              <w:t>Y</w:t>
            </w:r>
          </w:p>
        </w:tc>
        <w:tc>
          <w:tcPr>
            <w:tcW w:w="5255" w:type="dxa"/>
          </w:tcPr>
          <w:p w14:paraId="6D418166" w14:textId="183F26DB" w:rsidR="001A23D3" w:rsidRPr="00B577DC" w:rsidRDefault="00B577DC" w:rsidP="00A4128E">
            <w:pPr>
              <w:rPr>
                <w:rFonts w:ascii="Arial" w:eastAsiaTheme="minorEastAsia" w:hAnsi="Arial" w:cs="Arial"/>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F82C0C" w14:paraId="4A87FE6B" w14:textId="77777777" w:rsidTr="001A23D3">
        <w:trPr>
          <w:trHeight w:val="328"/>
        </w:trPr>
        <w:tc>
          <w:tcPr>
            <w:tcW w:w="1939" w:type="dxa"/>
          </w:tcPr>
          <w:p w14:paraId="685E52CA" w14:textId="4AEDC89C" w:rsidR="00F82C0C" w:rsidRPr="00222623" w:rsidRDefault="00F82C0C" w:rsidP="00F82C0C">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028" w:type="dxa"/>
          </w:tcPr>
          <w:p w14:paraId="059AF7C3" w14:textId="1F35DD45" w:rsidR="00F82C0C" w:rsidRPr="00222623" w:rsidRDefault="00F82C0C" w:rsidP="00F82C0C">
            <w:pPr>
              <w:rPr>
                <w:rFonts w:ascii="Arial" w:hAnsi="Arial" w:cs="Arial"/>
                <w:sz w:val="20"/>
                <w:lang w:eastAsia="ja-JP"/>
              </w:rPr>
            </w:pPr>
            <w:r>
              <w:rPr>
                <w:rFonts w:ascii="Arial" w:hAnsi="Arial" w:cs="Arial"/>
              </w:rPr>
              <w:t>No</w:t>
            </w:r>
          </w:p>
        </w:tc>
        <w:tc>
          <w:tcPr>
            <w:tcW w:w="1028" w:type="dxa"/>
          </w:tcPr>
          <w:p w14:paraId="66675FA5" w14:textId="70765650" w:rsidR="00F82C0C" w:rsidRPr="00222623" w:rsidRDefault="00F82C0C" w:rsidP="00F82C0C">
            <w:pPr>
              <w:rPr>
                <w:rFonts w:ascii="Arial" w:hAnsi="Arial" w:cs="Arial"/>
                <w:sz w:val="20"/>
                <w:lang w:eastAsia="ja-JP"/>
              </w:rPr>
            </w:pPr>
            <w:r>
              <w:rPr>
                <w:rFonts w:ascii="Arial" w:hAnsi="Arial" w:cs="Arial"/>
              </w:rPr>
              <w:t>Yes</w:t>
            </w:r>
          </w:p>
        </w:tc>
        <w:tc>
          <w:tcPr>
            <w:tcW w:w="5255" w:type="dxa"/>
          </w:tcPr>
          <w:p w14:paraId="5CACEB5F" w14:textId="59F51591" w:rsidR="00F82C0C" w:rsidRDefault="00F82C0C" w:rsidP="00F82C0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251FA84B" w14:textId="3A2193A3" w:rsidR="00F82C0C" w:rsidRPr="00222623" w:rsidRDefault="00F82C0C" w:rsidP="00F82C0C">
            <w:pPr>
              <w:rPr>
                <w:rFonts w:ascii="Arial" w:hAnsi="Arial" w:cs="Arial"/>
                <w:sz w:val="20"/>
                <w:lang w:eastAsia="ja-JP"/>
              </w:rPr>
            </w:pPr>
            <w:r>
              <w:rPr>
                <w:rFonts w:ascii="Arial" w:hAnsi="Arial" w:cs="Arial"/>
                <w:sz w:val="20"/>
                <w:lang w:eastAsia="ja-JP"/>
              </w:rPr>
              <w:lastRenderedPageBreak/>
              <w:t xml:space="preserve">Handle: In Rel-17, if remote UE identifies the relay UE changes serving cell after receiving D2I path switch command, it can initiate RRC reestablishment instead of accessing the relay UE. To extend the similar solution to MP, remote UE can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1A23D3" w14:paraId="71C8BCC6" w14:textId="77777777" w:rsidTr="001A23D3">
        <w:trPr>
          <w:trHeight w:val="340"/>
        </w:trPr>
        <w:tc>
          <w:tcPr>
            <w:tcW w:w="1939" w:type="dxa"/>
          </w:tcPr>
          <w:p w14:paraId="5E38190C" w14:textId="77777777" w:rsidR="001A23D3" w:rsidRPr="00222623" w:rsidRDefault="001A23D3" w:rsidP="00A4128E">
            <w:pPr>
              <w:rPr>
                <w:rFonts w:ascii="Arial" w:eastAsia="Malgun Gothic" w:hAnsi="Arial" w:cs="Arial"/>
                <w:sz w:val="20"/>
                <w:lang w:eastAsia="ko-KR"/>
              </w:rPr>
            </w:pPr>
          </w:p>
        </w:tc>
        <w:tc>
          <w:tcPr>
            <w:tcW w:w="1028" w:type="dxa"/>
          </w:tcPr>
          <w:p w14:paraId="2925DAD2" w14:textId="77777777" w:rsidR="001A23D3" w:rsidRPr="00222623" w:rsidRDefault="001A23D3" w:rsidP="00A4128E">
            <w:pPr>
              <w:rPr>
                <w:rFonts w:ascii="Arial" w:hAnsi="Arial" w:cs="Arial"/>
                <w:sz w:val="20"/>
              </w:rPr>
            </w:pPr>
          </w:p>
        </w:tc>
        <w:tc>
          <w:tcPr>
            <w:tcW w:w="1028" w:type="dxa"/>
          </w:tcPr>
          <w:p w14:paraId="29455669" w14:textId="77777777" w:rsidR="001A23D3" w:rsidRPr="00222623" w:rsidRDefault="001A23D3" w:rsidP="00A4128E">
            <w:pPr>
              <w:rPr>
                <w:rFonts w:ascii="Arial" w:eastAsia="Malgun Gothic" w:hAnsi="Arial" w:cs="Arial"/>
                <w:sz w:val="20"/>
                <w:lang w:eastAsia="ko-KR"/>
              </w:rPr>
            </w:pPr>
          </w:p>
        </w:tc>
        <w:tc>
          <w:tcPr>
            <w:tcW w:w="5255" w:type="dxa"/>
          </w:tcPr>
          <w:p w14:paraId="2C486EA0" w14:textId="26CD33B4" w:rsidR="001A23D3" w:rsidRPr="00222623" w:rsidRDefault="001A23D3" w:rsidP="00A4128E">
            <w:pPr>
              <w:rPr>
                <w:rFonts w:ascii="Arial" w:eastAsia="Malgun Gothic" w:hAnsi="Arial" w:cs="Arial"/>
                <w:sz w:val="20"/>
                <w:lang w:eastAsia="ko-KR"/>
              </w:rPr>
            </w:pPr>
          </w:p>
        </w:tc>
      </w:tr>
      <w:tr w:rsidR="001A23D3" w14:paraId="7EDC552F" w14:textId="77777777" w:rsidTr="001A23D3">
        <w:trPr>
          <w:trHeight w:val="328"/>
        </w:trPr>
        <w:tc>
          <w:tcPr>
            <w:tcW w:w="1939" w:type="dxa"/>
          </w:tcPr>
          <w:p w14:paraId="3CFEF12A" w14:textId="77777777" w:rsidR="001A23D3" w:rsidRPr="00222623" w:rsidRDefault="001A23D3" w:rsidP="00A4128E">
            <w:pPr>
              <w:rPr>
                <w:rFonts w:ascii="Arial" w:hAnsi="Arial" w:cs="Arial"/>
                <w:sz w:val="20"/>
              </w:rPr>
            </w:pPr>
          </w:p>
        </w:tc>
        <w:tc>
          <w:tcPr>
            <w:tcW w:w="1028" w:type="dxa"/>
          </w:tcPr>
          <w:p w14:paraId="1B76AE34" w14:textId="77777777" w:rsidR="001A23D3" w:rsidRPr="00222623" w:rsidRDefault="001A23D3" w:rsidP="00A4128E">
            <w:pPr>
              <w:rPr>
                <w:rFonts w:ascii="Arial" w:hAnsi="Arial" w:cs="Arial"/>
                <w:sz w:val="20"/>
              </w:rPr>
            </w:pPr>
          </w:p>
        </w:tc>
        <w:tc>
          <w:tcPr>
            <w:tcW w:w="1028" w:type="dxa"/>
          </w:tcPr>
          <w:p w14:paraId="71E3DBC6" w14:textId="77777777" w:rsidR="001A23D3" w:rsidRPr="00222623" w:rsidRDefault="001A23D3" w:rsidP="00A4128E">
            <w:pPr>
              <w:rPr>
                <w:rFonts w:ascii="Arial" w:hAnsi="Arial" w:cs="Arial"/>
                <w:sz w:val="20"/>
              </w:rPr>
            </w:pPr>
          </w:p>
        </w:tc>
        <w:tc>
          <w:tcPr>
            <w:tcW w:w="5255" w:type="dxa"/>
          </w:tcPr>
          <w:p w14:paraId="3305C17B" w14:textId="6410C1B3" w:rsidR="001A23D3" w:rsidRPr="00222623" w:rsidRDefault="001A23D3" w:rsidP="00A4128E">
            <w:pPr>
              <w:rPr>
                <w:rFonts w:ascii="Arial" w:hAnsi="Arial" w:cs="Arial"/>
                <w:sz w:val="20"/>
              </w:rPr>
            </w:pPr>
          </w:p>
        </w:tc>
      </w:tr>
      <w:tr w:rsidR="001A23D3" w14:paraId="3DE4B4A8" w14:textId="77777777" w:rsidTr="001A23D3">
        <w:trPr>
          <w:trHeight w:val="328"/>
        </w:trPr>
        <w:tc>
          <w:tcPr>
            <w:tcW w:w="1939" w:type="dxa"/>
          </w:tcPr>
          <w:p w14:paraId="65BCF38B" w14:textId="77777777" w:rsidR="001A23D3" w:rsidRPr="00222623" w:rsidRDefault="001A23D3" w:rsidP="00A4128E">
            <w:pPr>
              <w:rPr>
                <w:rFonts w:ascii="Arial" w:hAnsi="Arial" w:cs="Arial"/>
                <w:sz w:val="20"/>
              </w:rPr>
            </w:pPr>
          </w:p>
        </w:tc>
        <w:tc>
          <w:tcPr>
            <w:tcW w:w="1028" w:type="dxa"/>
          </w:tcPr>
          <w:p w14:paraId="1CD804EC" w14:textId="77777777" w:rsidR="001A23D3" w:rsidRPr="00222623" w:rsidRDefault="001A23D3" w:rsidP="00A4128E">
            <w:pPr>
              <w:rPr>
                <w:rFonts w:ascii="Arial" w:hAnsi="Arial" w:cs="Arial"/>
                <w:sz w:val="20"/>
              </w:rPr>
            </w:pPr>
          </w:p>
        </w:tc>
        <w:tc>
          <w:tcPr>
            <w:tcW w:w="1028" w:type="dxa"/>
          </w:tcPr>
          <w:p w14:paraId="5415CE1F" w14:textId="77777777" w:rsidR="001A23D3" w:rsidRPr="00222623" w:rsidRDefault="001A23D3" w:rsidP="00A4128E">
            <w:pPr>
              <w:rPr>
                <w:rFonts w:ascii="Arial" w:hAnsi="Arial" w:cs="Arial"/>
                <w:sz w:val="20"/>
              </w:rPr>
            </w:pPr>
          </w:p>
        </w:tc>
        <w:tc>
          <w:tcPr>
            <w:tcW w:w="5255" w:type="dxa"/>
          </w:tcPr>
          <w:p w14:paraId="26419B04" w14:textId="4D731C69" w:rsidR="001A23D3" w:rsidRPr="00222623" w:rsidRDefault="001A23D3" w:rsidP="00A4128E">
            <w:pPr>
              <w:rPr>
                <w:rFonts w:ascii="Arial" w:hAnsi="Arial" w:cs="Arial"/>
                <w:sz w:val="20"/>
              </w:rPr>
            </w:pPr>
          </w:p>
        </w:tc>
      </w:tr>
      <w:tr w:rsidR="001A23D3" w14:paraId="72C9FDC5" w14:textId="77777777" w:rsidTr="001A23D3">
        <w:trPr>
          <w:trHeight w:val="340"/>
        </w:trPr>
        <w:tc>
          <w:tcPr>
            <w:tcW w:w="1939" w:type="dxa"/>
          </w:tcPr>
          <w:p w14:paraId="09F36075" w14:textId="77777777" w:rsidR="001A23D3" w:rsidRPr="00222623" w:rsidRDefault="001A23D3" w:rsidP="00A4128E">
            <w:pPr>
              <w:rPr>
                <w:rFonts w:ascii="Arial" w:hAnsi="Arial" w:cs="Arial"/>
                <w:sz w:val="20"/>
              </w:rPr>
            </w:pPr>
          </w:p>
        </w:tc>
        <w:tc>
          <w:tcPr>
            <w:tcW w:w="1028" w:type="dxa"/>
          </w:tcPr>
          <w:p w14:paraId="58C830A9" w14:textId="77777777" w:rsidR="001A23D3" w:rsidRPr="00222623" w:rsidRDefault="001A23D3" w:rsidP="00A4128E">
            <w:pPr>
              <w:rPr>
                <w:rFonts w:ascii="Arial" w:hAnsi="Arial" w:cs="Arial"/>
                <w:sz w:val="20"/>
              </w:rPr>
            </w:pPr>
          </w:p>
        </w:tc>
        <w:tc>
          <w:tcPr>
            <w:tcW w:w="1028" w:type="dxa"/>
          </w:tcPr>
          <w:p w14:paraId="5AB3EA05" w14:textId="77777777" w:rsidR="001A23D3" w:rsidRPr="00222623" w:rsidRDefault="001A23D3" w:rsidP="00A4128E">
            <w:pPr>
              <w:rPr>
                <w:rFonts w:ascii="Arial" w:hAnsi="Arial" w:cs="Arial"/>
                <w:sz w:val="20"/>
              </w:rPr>
            </w:pPr>
          </w:p>
        </w:tc>
        <w:tc>
          <w:tcPr>
            <w:tcW w:w="5255" w:type="dxa"/>
          </w:tcPr>
          <w:p w14:paraId="12FF9A2A" w14:textId="63915D44" w:rsidR="001A23D3" w:rsidRPr="00222623" w:rsidRDefault="001A23D3" w:rsidP="00A4128E">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proofErr w:type="spellStart"/>
      <w:r w:rsidRPr="000928E3">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sidRPr="00D21F88">
        <w:rPr>
          <w:rFonts w:ascii="Arial" w:eastAsiaTheme="minorEastAsia" w:hAnsi="Arial" w:cs="Arial"/>
          <w:i/>
          <w:iCs/>
          <w:sz w:val="20"/>
          <w:szCs w:val="20"/>
        </w:rPr>
        <w:t>RRCReconfigurationSidleink</w:t>
      </w:r>
      <w:proofErr w:type="spellEnd"/>
      <w:r w:rsidRPr="00D21F88">
        <w:rPr>
          <w:rFonts w:ascii="Arial" w:eastAsiaTheme="minorEastAsia" w:hAnsi="Arial" w:cs="Arial"/>
          <w:i/>
          <w:iCs/>
          <w:sz w:val="20"/>
          <w:szCs w:val="20"/>
        </w:rPr>
        <w:t xml:space="preserve">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proofErr w:type="spellStart"/>
      <w:r w:rsidRPr="00D21F88">
        <w:rPr>
          <w:rFonts w:ascii="Arial" w:hAnsi="Arial" w:cs="Arial"/>
          <w:i/>
          <w:iCs/>
          <w:sz w:val="20"/>
          <w:szCs w:val="20"/>
        </w:rPr>
        <w:t>RemoteUEInformationSidelink</w:t>
      </w:r>
      <w:proofErr w:type="spellEnd"/>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proofErr w:type="spellStart"/>
      <w:r w:rsidRPr="00D21F88">
        <w:rPr>
          <w:rFonts w:ascii="Arial" w:hAnsi="Arial" w:cs="Arial"/>
          <w:i/>
          <w:iCs/>
          <w:sz w:val="20"/>
          <w:szCs w:val="20"/>
          <w:lang w:val="en-GB"/>
        </w:rPr>
        <w:t>RRCReconfigurationSidelink</w:t>
      </w:r>
      <w:proofErr w:type="spellEnd"/>
      <w:r w:rsidRPr="00D21F88">
        <w:rPr>
          <w:rFonts w:ascii="Arial" w:hAnsi="Arial" w:cs="Arial"/>
          <w:i/>
          <w:iCs/>
          <w:sz w:val="20"/>
          <w:szCs w:val="20"/>
          <w:lang w:val="en-GB"/>
        </w:rPr>
        <w:t>.</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proofErr w:type="spellStart"/>
      <w:r>
        <w:rPr>
          <w:rFonts w:ascii="Arial" w:hAnsi="Arial" w:cs="Arial"/>
          <w:i/>
          <w:iCs/>
          <w:sz w:val="20"/>
          <w:szCs w:val="20"/>
          <w:lang w:val="en-GB"/>
        </w:rPr>
        <w:t>UEAssistnaceInformation</w:t>
      </w:r>
      <w:r w:rsidRPr="00D21F88">
        <w:rPr>
          <w:rFonts w:ascii="Arial" w:hAnsi="Arial" w:cs="Arial"/>
          <w:i/>
          <w:iCs/>
          <w:sz w:val="20"/>
          <w:szCs w:val="20"/>
          <w:lang w:val="en-GB"/>
        </w:rPr>
        <w:t>Sidelink</w:t>
      </w:r>
      <w:proofErr w:type="spellEnd"/>
      <w:r w:rsidRPr="00D21F88">
        <w:rPr>
          <w:rFonts w:ascii="Arial" w:hAnsi="Arial" w:cs="Arial"/>
          <w:i/>
          <w:iCs/>
          <w:sz w:val="20"/>
          <w:szCs w:val="20"/>
          <w:lang w:val="en-GB"/>
        </w:rPr>
        <w:t>.</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proofErr w:type="spellStart"/>
            <w:r w:rsidRPr="00D6374D">
              <w:rPr>
                <w:rFonts w:ascii="Arial" w:hAnsi="Arial" w:cs="Arial"/>
                <w:iCs/>
              </w:rPr>
              <w:t>RemoteUEInformationSidelink</w:t>
            </w:r>
            <w:proofErr w:type="spellEnd"/>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lastRenderedPageBreak/>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sz w:val="20"/>
              </w:rPr>
            </w:pP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Reuse this message can avoid additional signaling.</w:t>
            </w:r>
          </w:p>
        </w:tc>
      </w:tr>
      <w:tr w:rsidR="00F82C0C" w14:paraId="1442C504" w14:textId="77777777" w:rsidTr="00A4128E">
        <w:tc>
          <w:tcPr>
            <w:tcW w:w="1913" w:type="dxa"/>
          </w:tcPr>
          <w:p w14:paraId="373BE191" w14:textId="3AF24184"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F494F1F" w14:textId="7AC82E3B" w:rsidR="00F82C0C" w:rsidRPr="00222623" w:rsidRDefault="00F82C0C" w:rsidP="00F82C0C">
            <w:pPr>
              <w:rPr>
                <w:rFonts w:ascii="Arial" w:hAnsi="Arial" w:cs="Arial"/>
                <w:sz w:val="20"/>
              </w:rPr>
            </w:pPr>
            <w:r>
              <w:rPr>
                <w:rFonts w:ascii="Arial" w:hAnsi="Arial" w:cs="Arial"/>
                <w:sz w:val="20"/>
                <w:lang w:eastAsia="ja-JP"/>
              </w:rPr>
              <w:t>a) d)</w:t>
            </w:r>
          </w:p>
        </w:tc>
        <w:tc>
          <w:tcPr>
            <w:tcW w:w="6197" w:type="dxa"/>
          </w:tcPr>
          <w:p w14:paraId="0A6D0AC4" w14:textId="6CA27FFF" w:rsidR="00F82C0C" w:rsidRPr="00222623" w:rsidRDefault="00F82C0C" w:rsidP="00F82C0C">
            <w:pPr>
              <w:rPr>
                <w:rFonts w:ascii="Arial" w:eastAsia="Malgun Gothic" w:hAnsi="Arial" w:cs="Arial"/>
                <w:sz w:val="20"/>
                <w:lang w:eastAsia="ko-KR"/>
              </w:rPr>
            </w:pPr>
            <w:r>
              <w:rPr>
                <w:rFonts w:ascii="Arial" w:hAnsi="Arial" w:cs="Arial"/>
                <w:sz w:val="20"/>
                <w:lang w:eastAsia="ja-JP"/>
              </w:rPr>
              <w:t>Similar view as OPPO.</w:t>
            </w:r>
          </w:p>
        </w:tc>
      </w:tr>
      <w:tr w:rsidR="00030203" w14:paraId="63333931" w14:textId="77777777" w:rsidTr="00A4128E">
        <w:tc>
          <w:tcPr>
            <w:tcW w:w="1913" w:type="dxa"/>
          </w:tcPr>
          <w:p w14:paraId="608CECB0" w14:textId="084DB74D"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19610BA9" w14:textId="0C139263" w:rsidR="00030203" w:rsidRPr="00222623" w:rsidRDefault="00030203" w:rsidP="00030203">
            <w:pPr>
              <w:rPr>
                <w:rFonts w:ascii="Arial" w:hAnsi="Arial" w:cs="Arial"/>
                <w:sz w:val="20"/>
              </w:rPr>
            </w:pPr>
            <w:r w:rsidRPr="00AC185B">
              <w:rPr>
                <w:rFonts w:ascii="Arial" w:eastAsiaTheme="minorEastAsia" w:hAnsi="Arial" w:cs="Arial"/>
                <w:sz w:val="20"/>
                <w:szCs w:val="20"/>
              </w:rPr>
              <w:t>d or a</w:t>
            </w:r>
          </w:p>
        </w:tc>
        <w:tc>
          <w:tcPr>
            <w:tcW w:w="6197" w:type="dxa"/>
          </w:tcPr>
          <w:p w14:paraId="3B08FF34" w14:textId="7A59229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bout the acknowledgement, we think a L2 </w:t>
            </w:r>
            <w:r w:rsidRPr="00AC185B">
              <w:rPr>
                <w:rFonts w:ascii="Arial" w:eastAsiaTheme="minorEastAsia" w:hAnsi="Arial" w:cs="Arial" w:hint="eastAsia"/>
                <w:sz w:val="20"/>
                <w:szCs w:val="20"/>
              </w:rPr>
              <w:t>ack</w:t>
            </w:r>
            <w:r w:rsidRPr="00AC185B">
              <w:rPr>
                <w:rFonts w:ascii="Arial" w:eastAsiaTheme="minorEastAsia" w:hAnsi="Arial" w:cs="Arial"/>
                <w:sz w:val="20"/>
                <w:szCs w:val="20"/>
              </w:rPr>
              <w:t xml:space="preserve"> </w:t>
            </w:r>
            <w:r w:rsidRPr="00AC185B">
              <w:rPr>
                <w:rFonts w:ascii="Arial" w:eastAsiaTheme="minorEastAsia" w:hAnsi="Arial" w:cs="Arial" w:hint="eastAsia"/>
                <w:sz w:val="20"/>
                <w:szCs w:val="20"/>
              </w:rPr>
              <w:t>m</w:t>
            </w:r>
            <w:r w:rsidRPr="00AC185B">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030203" w14:paraId="160AE5C9" w14:textId="77777777" w:rsidTr="00A4128E">
        <w:tc>
          <w:tcPr>
            <w:tcW w:w="1913" w:type="dxa"/>
          </w:tcPr>
          <w:p w14:paraId="3F25FBB2" w14:textId="77777777" w:rsidR="00030203" w:rsidRPr="00222623" w:rsidRDefault="00030203" w:rsidP="00030203">
            <w:pPr>
              <w:rPr>
                <w:rFonts w:ascii="Arial" w:hAnsi="Arial" w:cs="Arial"/>
                <w:sz w:val="20"/>
              </w:rPr>
            </w:pPr>
          </w:p>
        </w:tc>
        <w:tc>
          <w:tcPr>
            <w:tcW w:w="1127" w:type="dxa"/>
          </w:tcPr>
          <w:p w14:paraId="2F35AEE9" w14:textId="77777777" w:rsidR="00030203" w:rsidRPr="00222623" w:rsidRDefault="00030203" w:rsidP="00030203">
            <w:pPr>
              <w:rPr>
                <w:rFonts w:ascii="Arial" w:hAnsi="Arial" w:cs="Arial"/>
                <w:sz w:val="20"/>
              </w:rPr>
            </w:pPr>
          </w:p>
        </w:tc>
        <w:tc>
          <w:tcPr>
            <w:tcW w:w="6197" w:type="dxa"/>
          </w:tcPr>
          <w:p w14:paraId="3983F2EB" w14:textId="77777777" w:rsidR="00030203" w:rsidRPr="00222623" w:rsidRDefault="00030203" w:rsidP="00030203">
            <w:pPr>
              <w:rPr>
                <w:rFonts w:ascii="Arial" w:hAnsi="Arial" w:cs="Arial"/>
                <w:sz w:val="20"/>
              </w:rPr>
            </w:pPr>
          </w:p>
        </w:tc>
      </w:tr>
      <w:tr w:rsidR="00030203" w14:paraId="346D8441" w14:textId="77777777" w:rsidTr="00A4128E">
        <w:tc>
          <w:tcPr>
            <w:tcW w:w="1913" w:type="dxa"/>
          </w:tcPr>
          <w:p w14:paraId="3B1DFD47" w14:textId="77777777" w:rsidR="00030203" w:rsidRPr="00222623" w:rsidRDefault="00030203" w:rsidP="00030203">
            <w:pPr>
              <w:rPr>
                <w:rFonts w:ascii="Arial" w:hAnsi="Arial" w:cs="Arial"/>
                <w:sz w:val="20"/>
              </w:rPr>
            </w:pPr>
          </w:p>
        </w:tc>
        <w:tc>
          <w:tcPr>
            <w:tcW w:w="1127" w:type="dxa"/>
          </w:tcPr>
          <w:p w14:paraId="088A5B8C" w14:textId="77777777" w:rsidR="00030203" w:rsidRPr="00222623" w:rsidRDefault="00030203" w:rsidP="00030203">
            <w:pPr>
              <w:rPr>
                <w:rFonts w:ascii="Arial" w:hAnsi="Arial" w:cs="Arial"/>
                <w:sz w:val="20"/>
              </w:rPr>
            </w:pPr>
          </w:p>
        </w:tc>
        <w:tc>
          <w:tcPr>
            <w:tcW w:w="6197" w:type="dxa"/>
          </w:tcPr>
          <w:p w14:paraId="3EE6B9AA" w14:textId="77777777" w:rsidR="00030203" w:rsidRPr="00222623" w:rsidRDefault="00030203" w:rsidP="00030203">
            <w:pPr>
              <w:rPr>
                <w:rFonts w:ascii="Arial" w:hAnsi="Arial" w:cs="Arial"/>
                <w:sz w:val="20"/>
              </w:rPr>
            </w:pP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the same </w:t>
      </w:r>
      <w:proofErr w:type="spellStart"/>
      <w:r w:rsidR="00EF0780">
        <w:rPr>
          <w:rFonts w:ascii="Arial" w:hAnsi="Arial" w:cs="Arial"/>
          <w:sz w:val="20"/>
          <w:szCs w:val="20"/>
          <w:lang w:val="en-GB"/>
        </w:rPr>
        <w:t>gNB</w:t>
      </w:r>
      <w:proofErr w:type="spellEnd"/>
      <w:r w:rsidR="00EF0780">
        <w:rPr>
          <w:rFonts w:ascii="Arial" w:hAnsi="Arial" w:cs="Arial"/>
          <w:sz w:val="20"/>
          <w:szCs w:val="20"/>
          <w:lang w:val="en-GB"/>
        </w:rPr>
        <w:t xml:space="preserve">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proofErr w:type="gramStart"/>
      <w:r w:rsidR="003A317B">
        <w:rPr>
          <w:rFonts w:ascii="Arial" w:hAnsi="Arial" w:cs="Arial"/>
          <w:sz w:val="20"/>
          <w:szCs w:val="20"/>
          <w:lang w:val="en-GB"/>
        </w:rPr>
        <w:t>9</w:t>
      </w:r>
      <w:r w:rsidR="007C4CF6">
        <w:rPr>
          <w:rFonts w:ascii="Arial" w:hAnsi="Arial" w:cs="Arial"/>
          <w:sz w:val="20"/>
          <w:szCs w:val="20"/>
          <w:lang w:val="en-GB"/>
        </w:rPr>
        <w:t xml:space="preserve"> ]</w:t>
      </w:r>
      <w:proofErr w:type="gramEnd"/>
      <w:r w:rsidR="007C4CF6">
        <w:rPr>
          <w:rFonts w:ascii="Arial" w:hAnsi="Arial" w:cs="Arial"/>
          <w:sz w:val="20"/>
          <w:szCs w:val="20"/>
          <w:lang w:val="en-GB"/>
        </w:rPr>
        <w:t xml:space="preserve"> is that the i</w:t>
      </w:r>
      <w:r w:rsidR="007C4CF6" w:rsidRPr="007C4CF6">
        <w:rPr>
          <w:rFonts w:ascii="Arial" w:hAnsi="Arial" w:cs="Arial"/>
          <w:sz w:val="20"/>
          <w:szCs w:val="20"/>
          <w:lang w:val="en-GB"/>
        </w:rPr>
        <w:t xml:space="preserve">ndirect path bearer configuration from </w:t>
      </w:r>
      <w:proofErr w:type="spellStart"/>
      <w:r w:rsidR="007C4CF6" w:rsidRPr="007C4CF6">
        <w:rPr>
          <w:rFonts w:ascii="Arial" w:hAnsi="Arial" w:cs="Arial"/>
          <w:sz w:val="20"/>
          <w:szCs w:val="20"/>
          <w:lang w:val="en-GB"/>
        </w:rPr>
        <w:t>gNB</w:t>
      </w:r>
      <w:proofErr w:type="spellEnd"/>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 xml:space="preserve">not sure why this is needed because </w:t>
      </w:r>
      <w:proofErr w:type="spellStart"/>
      <w:r w:rsidR="007C4CF6">
        <w:rPr>
          <w:rFonts w:ascii="Arial" w:hAnsi="Arial" w:cs="Arial"/>
          <w:sz w:val="20"/>
          <w:szCs w:val="20"/>
          <w:lang w:val="en-GB"/>
        </w:rPr>
        <w:t>gNB</w:t>
      </w:r>
      <w:proofErr w:type="spellEnd"/>
      <w:r w:rsidR="007C4CF6">
        <w:rPr>
          <w:rFonts w:ascii="Arial" w:hAnsi="Arial" w:cs="Arial"/>
          <w:sz w:val="20"/>
          <w:szCs w:val="20"/>
          <w:lang w:val="en-GB"/>
        </w:rPr>
        <w:t xml:space="preserve">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indirect path configuration from </w:t>
      </w:r>
      <w:proofErr w:type="spellStart"/>
      <w:r>
        <w:rPr>
          <w:rFonts w:ascii="Arial" w:hAnsi="Arial" w:cs="Arial"/>
          <w:sz w:val="20"/>
          <w:szCs w:val="20"/>
          <w:lang w:val="en-GB"/>
        </w:rPr>
        <w:t>gNB</w:t>
      </w:r>
      <w:proofErr w:type="spellEnd"/>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lastRenderedPageBreak/>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 xml:space="preserve">For c), same view as Rapp that the configuration should come from </w:t>
            </w:r>
            <w:proofErr w:type="spellStart"/>
            <w:r>
              <w:rPr>
                <w:rFonts w:ascii="Arial" w:eastAsiaTheme="minorEastAsia" w:hAnsi="Arial" w:cs="Arial"/>
              </w:rPr>
              <w:t>gNB</w:t>
            </w:r>
            <w:proofErr w:type="spellEnd"/>
            <w:r>
              <w:rPr>
                <w:rFonts w:ascii="Arial" w:eastAsiaTheme="minorEastAsia" w:hAnsi="Arial" w:cs="Arial"/>
              </w:rPr>
              <w:t>;</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F82C0C" w14:paraId="41B2E07F" w14:textId="77777777" w:rsidTr="00A4128E">
        <w:tc>
          <w:tcPr>
            <w:tcW w:w="1913" w:type="dxa"/>
          </w:tcPr>
          <w:p w14:paraId="2C85E350" w14:textId="7BA6C9C0"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276E4F1A" w14:textId="4896CACD" w:rsidR="00F82C0C" w:rsidRPr="00222623" w:rsidRDefault="00F82C0C" w:rsidP="00F82C0C">
            <w:pPr>
              <w:rPr>
                <w:rFonts w:ascii="Arial" w:hAnsi="Arial" w:cs="Arial"/>
                <w:sz w:val="20"/>
              </w:rPr>
            </w:pPr>
            <w:r>
              <w:rPr>
                <w:rFonts w:ascii="Arial" w:hAnsi="Arial" w:cs="Arial"/>
                <w:sz w:val="20"/>
                <w:lang w:eastAsia="ja-JP"/>
              </w:rPr>
              <w:t>d</w:t>
            </w:r>
          </w:p>
        </w:tc>
        <w:tc>
          <w:tcPr>
            <w:tcW w:w="6197" w:type="dxa"/>
          </w:tcPr>
          <w:p w14:paraId="4DDD6685" w14:textId="5BEF04A5" w:rsidR="00F82C0C" w:rsidRPr="00222623" w:rsidRDefault="00F82C0C" w:rsidP="00F82C0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030203" w14:paraId="6333566C" w14:textId="77777777" w:rsidTr="00A4128E">
        <w:tc>
          <w:tcPr>
            <w:tcW w:w="1913" w:type="dxa"/>
          </w:tcPr>
          <w:p w14:paraId="065B3C5C" w14:textId="6C3C8D15" w:rsidR="00030203" w:rsidRPr="00222623" w:rsidRDefault="00030203" w:rsidP="00030203">
            <w:pPr>
              <w:rPr>
                <w:rFonts w:ascii="Arial" w:hAnsi="Arial" w:cs="Arial"/>
                <w:sz w:val="20"/>
              </w:rPr>
            </w:pPr>
            <w:r w:rsidRPr="00AC185B">
              <w:rPr>
                <w:rFonts w:ascii="Arial" w:hAnsi="Arial" w:cs="Arial"/>
                <w:sz w:val="20"/>
                <w:szCs w:val="20"/>
              </w:rPr>
              <w:t>vivo</w:t>
            </w:r>
          </w:p>
        </w:tc>
        <w:tc>
          <w:tcPr>
            <w:tcW w:w="1127" w:type="dxa"/>
          </w:tcPr>
          <w:p w14:paraId="75274F30" w14:textId="69FD455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d</w:t>
            </w:r>
          </w:p>
        </w:tc>
        <w:tc>
          <w:tcPr>
            <w:tcW w:w="6197" w:type="dxa"/>
          </w:tcPr>
          <w:p w14:paraId="0015E65E" w14:textId="345A8F19"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O</w:t>
            </w:r>
            <w:r w:rsidRPr="00AC185B">
              <w:rPr>
                <w:rFonts w:ascii="Arial" w:eastAsiaTheme="minorEastAsia" w:hAnsi="Arial" w:cs="Arial"/>
                <w:sz w:val="20"/>
                <w:szCs w:val="20"/>
              </w:rPr>
              <w:t>ptimization is not needed before benefit is proven and widely accepted.</w:t>
            </w:r>
          </w:p>
        </w:tc>
      </w:tr>
      <w:tr w:rsidR="00030203" w14:paraId="05820A86" w14:textId="77777777" w:rsidTr="00A4128E">
        <w:tc>
          <w:tcPr>
            <w:tcW w:w="1913" w:type="dxa"/>
          </w:tcPr>
          <w:p w14:paraId="438768DE" w14:textId="77777777" w:rsidR="00030203" w:rsidRPr="00222623" w:rsidRDefault="00030203" w:rsidP="00030203">
            <w:pPr>
              <w:rPr>
                <w:rFonts w:ascii="Arial" w:hAnsi="Arial" w:cs="Arial"/>
                <w:sz w:val="20"/>
              </w:rPr>
            </w:pPr>
          </w:p>
        </w:tc>
        <w:tc>
          <w:tcPr>
            <w:tcW w:w="1127" w:type="dxa"/>
          </w:tcPr>
          <w:p w14:paraId="3CCEE8E3" w14:textId="77777777" w:rsidR="00030203" w:rsidRPr="00222623" w:rsidRDefault="00030203" w:rsidP="00030203">
            <w:pPr>
              <w:rPr>
                <w:rFonts w:ascii="Arial" w:hAnsi="Arial" w:cs="Arial"/>
                <w:sz w:val="20"/>
              </w:rPr>
            </w:pPr>
          </w:p>
        </w:tc>
        <w:tc>
          <w:tcPr>
            <w:tcW w:w="6197" w:type="dxa"/>
          </w:tcPr>
          <w:p w14:paraId="68C916F1" w14:textId="77777777" w:rsidR="00030203" w:rsidRPr="00222623" w:rsidRDefault="00030203" w:rsidP="00030203">
            <w:pPr>
              <w:rPr>
                <w:rFonts w:ascii="Arial" w:hAnsi="Arial" w:cs="Arial"/>
                <w:sz w:val="20"/>
              </w:rPr>
            </w:pPr>
          </w:p>
        </w:tc>
      </w:tr>
      <w:tr w:rsidR="00030203" w14:paraId="74D61F64" w14:textId="77777777" w:rsidTr="00A4128E">
        <w:tc>
          <w:tcPr>
            <w:tcW w:w="1913" w:type="dxa"/>
          </w:tcPr>
          <w:p w14:paraId="68DA6A87" w14:textId="77777777" w:rsidR="00030203" w:rsidRPr="00222623" w:rsidRDefault="00030203" w:rsidP="00030203">
            <w:pPr>
              <w:rPr>
                <w:rFonts w:ascii="Arial" w:hAnsi="Arial" w:cs="Arial"/>
                <w:sz w:val="20"/>
              </w:rPr>
            </w:pPr>
          </w:p>
        </w:tc>
        <w:tc>
          <w:tcPr>
            <w:tcW w:w="1127" w:type="dxa"/>
          </w:tcPr>
          <w:p w14:paraId="1E35B18F" w14:textId="77777777" w:rsidR="00030203" w:rsidRPr="00222623" w:rsidRDefault="00030203" w:rsidP="00030203">
            <w:pPr>
              <w:rPr>
                <w:rFonts w:ascii="Arial" w:hAnsi="Arial" w:cs="Arial"/>
                <w:sz w:val="20"/>
              </w:rPr>
            </w:pPr>
          </w:p>
        </w:tc>
        <w:tc>
          <w:tcPr>
            <w:tcW w:w="6197" w:type="dxa"/>
          </w:tcPr>
          <w:p w14:paraId="0CE97FBD" w14:textId="77777777" w:rsidR="00030203" w:rsidRPr="00222623" w:rsidRDefault="00030203" w:rsidP="00030203">
            <w:pPr>
              <w:rPr>
                <w:rFonts w:ascii="Arial" w:hAnsi="Arial" w:cs="Arial"/>
                <w:sz w:val="20"/>
              </w:rPr>
            </w:pPr>
          </w:p>
        </w:tc>
      </w:tr>
    </w:tbl>
    <w:p w14:paraId="2F9CA7FE" w14:textId="01F68FEF" w:rsidR="000928E3" w:rsidRDefault="00C03281" w:rsidP="00C01331">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Heading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 xml:space="preserve">ince there is no explicit </w:t>
      </w:r>
      <w:proofErr w:type="spellStart"/>
      <w:r>
        <w:rPr>
          <w:rFonts w:ascii="Arial" w:hAnsi="Arial" w:cs="Arial"/>
          <w:b w:val="0"/>
          <w:bCs w:val="0"/>
          <w:sz w:val="20"/>
          <w:szCs w:val="20"/>
          <w:lang w:val="en-GB"/>
        </w:rPr>
        <w:t>signaling</w:t>
      </w:r>
      <w:proofErr w:type="spellEnd"/>
      <w:r>
        <w:rPr>
          <w:rFonts w:ascii="Arial" w:hAnsi="Arial" w:cs="Arial"/>
          <w:b w:val="0"/>
          <w:bCs w:val="0"/>
          <w:sz w:val="20"/>
          <w:szCs w:val="20"/>
          <w:lang w:val="en-GB"/>
        </w:rPr>
        <w:t xml:space="preserve">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ListParagraph"/>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 xml:space="preserve">This may be also related to whether the PC5-RRC message contain extra information to be useful for the relay UE, so that even when (a duplicated copy of) </w:t>
      </w:r>
      <w:proofErr w:type="spellStart"/>
      <w:r w:rsidR="0008055C">
        <w:rPr>
          <w:rFonts w:ascii="Arial" w:eastAsia="Times New Roman" w:hAnsi="Arial" w:cs="Arial"/>
          <w:color w:val="auto"/>
          <w:sz w:val="20"/>
          <w:lang w:eastAsia="zh-CN"/>
        </w:rPr>
        <w:t>RRCReconfigurationComplete</w:t>
      </w:r>
      <w:proofErr w:type="spellEnd"/>
      <w:r w:rsidR="0008055C">
        <w:rPr>
          <w:rFonts w:ascii="Arial" w:eastAsia="Times New Roman" w:hAnsi="Arial" w:cs="Arial"/>
          <w:color w:val="auto"/>
          <w:sz w:val="20"/>
          <w:lang w:eastAsia="zh-CN"/>
        </w:rPr>
        <w:t xml:space="preserv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Heading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F82C0C">
        <w:tc>
          <w:tcPr>
            <w:tcW w:w="188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31"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F82C0C">
        <w:tc>
          <w:tcPr>
            <w:tcW w:w="188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031"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F82C0C">
        <w:tc>
          <w:tcPr>
            <w:tcW w:w="1883" w:type="dxa"/>
          </w:tcPr>
          <w:p w14:paraId="6A0A3CA3" w14:textId="05D0F2F0" w:rsidR="00D46213" w:rsidRPr="00FB403D" w:rsidRDefault="00FB403D"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5C515D4" w14:textId="7403EA1D" w:rsidR="00D46213" w:rsidRPr="00FB403D" w:rsidRDefault="00FB403D" w:rsidP="00A4128E">
            <w:pPr>
              <w:rPr>
                <w:rFonts w:ascii="Arial" w:eastAsiaTheme="minorEastAsia" w:hAnsi="Arial" w:cs="Arial"/>
                <w:sz w:val="20"/>
              </w:rPr>
            </w:pPr>
            <w:r>
              <w:rPr>
                <w:rFonts w:ascii="Arial" w:eastAsiaTheme="minorEastAsia" w:hAnsi="Arial" w:cs="Arial"/>
                <w:sz w:val="20"/>
              </w:rPr>
              <w:t>A</w:t>
            </w:r>
          </w:p>
        </w:tc>
        <w:tc>
          <w:tcPr>
            <w:tcW w:w="6031" w:type="dxa"/>
          </w:tcPr>
          <w:p w14:paraId="14E32CFA" w14:textId="1736071F" w:rsidR="00D46213" w:rsidRPr="00FB403D" w:rsidRDefault="00FB403D" w:rsidP="00A4128E">
            <w:pPr>
              <w:rPr>
                <w:rFonts w:ascii="Arial" w:eastAsiaTheme="minorEastAsia" w:hAnsi="Arial" w:cs="Arial"/>
                <w:sz w:val="20"/>
              </w:rPr>
            </w:pPr>
            <w:r>
              <w:rPr>
                <w:rFonts w:ascii="Arial" w:eastAsiaTheme="minorEastAsia" w:hAnsi="Arial" w:cs="Arial"/>
                <w:sz w:val="20"/>
              </w:rPr>
              <w:t xml:space="preserve">We prefer to reuse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to send the indication. Transmission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regardless of relay UE’s RRC state. </w:t>
            </w:r>
          </w:p>
        </w:tc>
      </w:tr>
      <w:tr w:rsidR="00F82C0C" w14:paraId="53D30A67" w14:textId="77777777" w:rsidTr="00F82C0C">
        <w:tc>
          <w:tcPr>
            <w:tcW w:w="1883" w:type="dxa"/>
          </w:tcPr>
          <w:p w14:paraId="607B2260" w14:textId="028BB7E2"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323" w:type="dxa"/>
          </w:tcPr>
          <w:p w14:paraId="6EE29FC7" w14:textId="451A023D" w:rsidR="00F82C0C" w:rsidRPr="00222623" w:rsidRDefault="00F82C0C" w:rsidP="00F82C0C">
            <w:pPr>
              <w:rPr>
                <w:rFonts w:ascii="Arial" w:hAnsi="Arial" w:cs="Arial"/>
                <w:sz w:val="20"/>
              </w:rPr>
            </w:pPr>
            <w:r>
              <w:rPr>
                <w:rFonts w:ascii="Arial" w:hAnsi="Arial" w:cs="Arial"/>
                <w:sz w:val="20"/>
                <w:lang w:eastAsia="ja-JP"/>
              </w:rPr>
              <w:t>Prefer a), can accept b) based on NW indication</w:t>
            </w:r>
          </w:p>
        </w:tc>
        <w:tc>
          <w:tcPr>
            <w:tcW w:w="6031" w:type="dxa"/>
          </w:tcPr>
          <w:p w14:paraId="11D4AD4A" w14:textId="77777777" w:rsidR="00F82C0C" w:rsidRDefault="00F82C0C" w:rsidP="00F82C0C">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07188C82" w14:textId="2708B32C"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030203" w14:paraId="6EEB1A2C" w14:textId="77777777" w:rsidTr="00F82C0C">
        <w:tc>
          <w:tcPr>
            <w:tcW w:w="1883" w:type="dxa"/>
          </w:tcPr>
          <w:p w14:paraId="6242ED94" w14:textId="75800F01"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323" w:type="dxa"/>
          </w:tcPr>
          <w:p w14:paraId="3CA130A4" w14:textId="4CCCA27C"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a</w:t>
            </w:r>
          </w:p>
        </w:tc>
        <w:tc>
          <w:tcPr>
            <w:tcW w:w="6031" w:type="dxa"/>
          </w:tcPr>
          <w:p w14:paraId="0ED3D04F" w14:textId="61824909"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O</w:t>
            </w:r>
            <w:r w:rsidRPr="00DE6AF1">
              <w:rPr>
                <w:rFonts w:ascii="Arial" w:eastAsiaTheme="minorEastAsia" w:hAnsi="Arial" w:cs="Arial"/>
                <w:sz w:val="20"/>
                <w:szCs w:val="20"/>
              </w:rPr>
              <w:t>ption a</w:t>
            </w:r>
            <w:r w:rsidRPr="00DE6AF1">
              <w:rPr>
                <w:rFonts w:ascii="Arial" w:eastAsiaTheme="minorEastAsia" w:hAnsi="Arial" w:cs="Arial" w:hint="eastAsia"/>
                <w:sz w:val="20"/>
                <w:szCs w:val="20"/>
              </w:rPr>
              <w:t>)</w:t>
            </w:r>
            <w:r w:rsidRPr="00DE6AF1">
              <w:rPr>
                <w:rFonts w:ascii="Arial" w:eastAsiaTheme="minorEastAsia" w:hAnsi="Arial" w:cs="Arial"/>
                <w:sz w:val="20"/>
                <w:szCs w:val="20"/>
              </w:rPr>
              <w:t xml:space="preserve"> is simpler and CONNECTED relay UE can ignore it.</w:t>
            </w:r>
          </w:p>
        </w:tc>
      </w:tr>
      <w:tr w:rsidR="00030203" w14:paraId="36799C38" w14:textId="77777777" w:rsidTr="00F82C0C">
        <w:tc>
          <w:tcPr>
            <w:tcW w:w="1883" w:type="dxa"/>
          </w:tcPr>
          <w:p w14:paraId="4C580205" w14:textId="77777777" w:rsidR="00030203" w:rsidRPr="00222623" w:rsidRDefault="00030203" w:rsidP="00030203">
            <w:pPr>
              <w:rPr>
                <w:rFonts w:ascii="Arial" w:hAnsi="Arial" w:cs="Arial"/>
                <w:sz w:val="20"/>
              </w:rPr>
            </w:pPr>
          </w:p>
        </w:tc>
        <w:tc>
          <w:tcPr>
            <w:tcW w:w="1323" w:type="dxa"/>
          </w:tcPr>
          <w:p w14:paraId="6752535B" w14:textId="77777777" w:rsidR="00030203" w:rsidRPr="00222623" w:rsidRDefault="00030203" w:rsidP="00030203">
            <w:pPr>
              <w:rPr>
                <w:rFonts w:ascii="Arial" w:hAnsi="Arial" w:cs="Arial"/>
                <w:sz w:val="20"/>
              </w:rPr>
            </w:pPr>
          </w:p>
        </w:tc>
        <w:tc>
          <w:tcPr>
            <w:tcW w:w="6031" w:type="dxa"/>
          </w:tcPr>
          <w:p w14:paraId="5C54A638" w14:textId="77777777" w:rsidR="00030203" w:rsidRPr="00222623" w:rsidRDefault="00030203" w:rsidP="00030203">
            <w:pPr>
              <w:rPr>
                <w:rFonts w:ascii="Arial" w:hAnsi="Arial" w:cs="Arial"/>
                <w:sz w:val="20"/>
              </w:rPr>
            </w:pPr>
          </w:p>
        </w:tc>
      </w:tr>
      <w:tr w:rsidR="00030203" w14:paraId="10CD92E8" w14:textId="77777777" w:rsidTr="00F82C0C">
        <w:tc>
          <w:tcPr>
            <w:tcW w:w="1883" w:type="dxa"/>
          </w:tcPr>
          <w:p w14:paraId="726ADD11" w14:textId="77777777" w:rsidR="00030203" w:rsidRPr="00222623" w:rsidRDefault="00030203" w:rsidP="00030203">
            <w:pPr>
              <w:rPr>
                <w:rFonts w:ascii="Arial" w:hAnsi="Arial" w:cs="Arial"/>
                <w:sz w:val="20"/>
              </w:rPr>
            </w:pPr>
          </w:p>
        </w:tc>
        <w:tc>
          <w:tcPr>
            <w:tcW w:w="1323" w:type="dxa"/>
          </w:tcPr>
          <w:p w14:paraId="08AFD562" w14:textId="77777777" w:rsidR="00030203" w:rsidRPr="00222623" w:rsidRDefault="00030203" w:rsidP="00030203">
            <w:pPr>
              <w:rPr>
                <w:rFonts w:ascii="Arial" w:hAnsi="Arial" w:cs="Arial"/>
                <w:sz w:val="20"/>
              </w:rPr>
            </w:pPr>
          </w:p>
        </w:tc>
        <w:tc>
          <w:tcPr>
            <w:tcW w:w="6031" w:type="dxa"/>
          </w:tcPr>
          <w:p w14:paraId="5C99BBFC" w14:textId="77777777" w:rsidR="00030203" w:rsidRPr="00222623" w:rsidRDefault="00030203" w:rsidP="00030203">
            <w:pPr>
              <w:rPr>
                <w:rFonts w:ascii="Arial" w:hAnsi="Arial" w:cs="Arial"/>
                <w:sz w:val="20"/>
              </w:rPr>
            </w:pP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proofErr w:type="spellStart"/>
      <w:r w:rsidR="00A26B61">
        <w:rPr>
          <w:rFonts w:ascii="Arial" w:hAnsi="Arial" w:cs="Arial"/>
          <w:sz w:val="20"/>
          <w:szCs w:val="20"/>
          <w:lang w:val="en-GB"/>
        </w:rPr>
        <w:t>gNB</w:t>
      </w:r>
      <w:proofErr w:type="spellEnd"/>
      <w:r>
        <w:rPr>
          <w:rFonts w:ascii="Arial" w:hAnsi="Arial" w:cs="Arial"/>
          <w:sz w:val="20"/>
          <w:szCs w:val="20"/>
          <w:lang w:val="en-GB"/>
        </w:rPr>
        <w:t xml:space="preserve"> indicates the RRC state of target relay UE in </w:t>
      </w:r>
      <w:proofErr w:type="spellStart"/>
      <w:r w:rsidRPr="003721D1">
        <w:rPr>
          <w:rFonts w:ascii="Arial" w:hAnsi="Arial" w:cs="Arial"/>
          <w:i/>
          <w:iCs/>
          <w:sz w:val="20"/>
          <w:szCs w:val="20"/>
          <w:lang w:val="en-GB"/>
        </w:rPr>
        <w:t>RRCReconfiguration</w:t>
      </w:r>
      <w:proofErr w:type="spellEnd"/>
      <w:r w:rsidRPr="003721D1">
        <w:rPr>
          <w:rFonts w:ascii="Arial" w:hAnsi="Arial" w:cs="Arial"/>
          <w:i/>
          <w:iCs/>
          <w:sz w:val="20"/>
          <w:szCs w:val="20"/>
          <w:lang w:val="en-GB"/>
        </w:rPr>
        <w:t xml:space="preserve">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8615D" w14:paraId="14D6F528" w14:textId="77777777" w:rsidTr="00A4128E">
        <w:tc>
          <w:tcPr>
            <w:tcW w:w="1913"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F82C0C" w14:paraId="4B19780F" w14:textId="77777777" w:rsidTr="00A4128E">
        <w:tc>
          <w:tcPr>
            <w:tcW w:w="1913" w:type="dxa"/>
          </w:tcPr>
          <w:p w14:paraId="1587C3CB" w14:textId="1F45D307" w:rsidR="00F82C0C" w:rsidRPr="00222623" w:rsidRDefault="00F82C0C" w:rsidP="00F82C0C">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127" w:type="dxa"/>
          </w:tcPr>
          <w:p w14:paraId="146F086F" w14:textId="54BD6ECF" w:rsidR="00F82C0C" w:rsidRPr="00222623" w:rsidRDefault="00F82C0C" w:rsidP="00F82C0C">
            <w:pPr>
              <w:rPr>
                <w:rFonts w:ascii="Arial" w:hAnsi="Arial" w:cs="Arial"/>
              </w:rPr>
            </w:pPr>
            <w:r>
              <w:rPr>
                <w:rFonts w:ascii="Arial" w:hAnsi="Arial" w:cs="Arial"/>
              </w:rPr>
              <w:t>a) with comments</w:t>
            </w:r>
          </w:p>
        </w:tc>
        <w:tc>
          <w:tcPr>
            <w:tcW w:w="6197" w:type="dxa"/>
          </w:tcPr>
          <w:p w14:paraId="02A33AF5" w14:textId="0250EF0B" w:rsidR="00F82C0C" w:rsidRPr="00222623" w:rsidRDefault="00F82C0C" w:rsidP="00F82C0C">
            <w:pPr>
              <w:rPr>
                <w:rFonts w:ascii="Arial" w:hAnsi="Arial" w:cs="Arial"/>
              </w:rPr>
            </w:pPr>
            <w:r w:rsidRPr="00B066E7">
              <w:rPr>
                <w:rFonts w:ascii="Arial" w:hAnsi="Arial" w:cs="Arial"/>
                <w:sz w:val="20"/>
                <w:lang w:eastAsia="ja-JP"/>
              </w:rPr>
              <w:t xml:space="preserve">Instead of RRC state, </w:t>
            </w:r>
            <w:r>
              <w:rPr>
                <w:rFonts w:ascii="Arial" w:hAnsi="Arial" w:cs="Arial"/>
                <w:sz w:val="20"/>
                <w:lang w:eastAsia="ja-JP"/>
              </w:rPr>
              <w:t>NW can explicitly indicate if PC5-RRC is to be sent.</w:t>
            </w:r>
          </w:p>
        </w:tc>
      </w:tr>
      <w:tr w:rsidR="00D8615D" w14:paraId="3D77C5C7" w14:textId="77777777" w:rsidTr="00A4128E">
        <w:tc>
          <w:tcPr>
            <w:tcW w:w="1913" w:type="dxa"/>
          </w:tcPr>
          <w:p w14:paraId="2B1FB3FD" w14:textId="77777777" w:rsidR="00D8615D" w:rsidRPr="00222623" w:rsidRDefault="00D8615D" w:rsidP="00A4128E">
            <w:pPr>
              <w:rPr>
                <w:rFonts w:ascii="Arial" w:hAnsi="Arial" w:cs="Arial"/>
                <w:sz w:val="20"/>
                <w:lang w:eastAsia="ja-JP"/>
              </w:rPr>
            </w:pPr>
          </w:p>
        </w:tc>
        <w:tc>
          <w:tcPr>
            <w:tcW w:w="1127" w:type="dxa"/>
          </w:tcPr>
          <w:p w14:paraId="7A48C7E6" w14:textId="77777777" w:rsidR="00D8615D" w:rsidRPr="00222623" w:rsidRDefault="00D8615D" w:rsidP="00A4128E">
            <w:pPr>
              <w:rPr>
                <w:rFonts w:ascii="Arial" w:hAnsi="Arial" w:cs="Arial"/>
                <w:sz w:val="20"/>
                <w:lang w:eastAsia="ja-JP"/>
              </w:rPr>
            </w:pPr>
          </w:p>
        </w:tc>
        <w:tc>
          <w:tcPr>
            <w:tcW w:w="6197" w:type="dxa"/>
          </w:tcPr>
          <w:p w14:paraId="5529BE56" w14:textId="77777777" w:rsidR="00D8615D" w:rsidRPr="00222623" w:rsidRDefault="00D8615D" w:rsidP="00A4128E">
            <w:pPr>
              <w:rPr>
                <w:rFonts w:ascii="Arial" w:hAnsi="Arial" w:cs="Arial"/>
                <w:sz w:val="20"/>
                <w:lang w:eastAsia="ja-JP"/>
              </w:rPr>
            </w:pPr>
          </w:p>
        </w:tc>
      </w:tr>
      <w:tr w:rsidR="00D8615D" w14:paraId="52564F20" w14:textId="77777777" w:rsidTr="00A4128E">
        <w:tc>
          <w:tcPr>
            <w:tcW w:w="1913" w:type="dxa"/>
          </w:tcPr>
          <w:p w14:paraId="36EB49A5" w14:textId="77777777" w:rsidR="00D8615D" w:rsidRPr="00222623" w:rsidRDefault="00D8615D" w:rsidP="00A4128E">
            <w:pPr>
              <w:rPr>
                <w:rFonts w:ascii="Arial" w:eastAsia="Malgun Gothic" w:hAnsi="Arial" w:cs="Arial"/>
                <w:sz w:val="20"/>
                <w:lang w:eastAsia="ko-KR"/>
              </w:rPr>
            </w:pPr>
          </w:p>
        </w:tc>
        <w:tc>
          <w:tcPr>
            <w:tcW w:w="1127" w:type="dxa"/>
          </w:tcPr>
          <w:p w14:paraId="7B751D6C" w14:textId="77777777" w:rsidR="00D8615D" w:rsidRPr="00222623" w:rsidRDefault="00D8615D" w:rsidP="00A4128E">
            <w:pPr>
              <w:rPr>
                <w:rFonts w:ascii="Arial" w:hAnsi="Arial" w:cs="Arial"/>
                <w:sz w:val="20"/>
              </w:rPr>
            </w:pPr>
          </w:p>
        </w:tc>
        <w:tc>
          <w:tcPr>
            <w:tcW w:w="6197" w:type="dxa"/>
          </w:tcPr>
          <w:p w14:paraId="56F6BA4F" w14:textId="77777777" w:rsidR="00D8615D" w:rsidRPr="00222623" w:rsidRDefault="00D8615D" w:rsidP="00A4128E">
            <w:pPr>
              <w:rPr>
                <w:rFonts w:ascii="Arial" w:eastAsia="Malgun Gothic" w:hAnsi="Arial" w:cs="Arial"/>
                <w:sz w:val="20"/>
                <w:lang w:eastAsia="ko-KR"/>
              </w:rPr>
            </w:pPr>
          </w:p>
        </w:tc>
      </w:tr>
      <w:tr w:rsidR="00D8615D" w14:paraId="6D537D5A" w14:textId="77777777" w:rsidTr="00A4128E">
        <w:tc>
          <w:tcPr>
            <w:tcW w:w="1913" w:type="dxa"/>
          </w:tcPr>
          <w:p w14:paraId="54266414" w14:textId="77777777" w:rsidR="00D8615D" w:rsidRPr="00222623" w:rsidRDefault="00D8615D" w:rsidP="00A4128E">
            <w:pPr>
              <w:rPr>
                <w:rFonts w:ascii="Arial" w:hAnsi="Arial" w:cs="Arial"/>
                <w:sz w:val="20"/>
              </w:rPr>
            </w:pPr>
          </w:p>
        </w:tc>
        <w:tc>
          <w:tcPr>
            <w:tcW w:w="1127" w:type="dxa"/>
          </w:tcPr>
          <w:p w14:paraId="5FDA2ADB" w14:textId="77777777" w:rsidR="00D8615D" w:rsidRPr="00222623" w:rsidRDefault="00D8615D" w:rsidP="00A4128E">
            <w:pPr>
              <w:rPr>
                <w:rFonts w:ascii="Arial" w:hAnsi="Arial" w:cs="Arial"/>
                <w:sz w:val="20"/>
              </w:rPr>
            </w:pPr>
          </w:p>
        </w:tc>
        <w:tc>
          <w:tcPr>
            <w:tcW w:w="6197" w:type="dxa"/>
          </w:tcPr>
          <w:p w14:paraId="4FAAFA5C" w14:textId="77777777" w:rsidR="00D8615D" w:rsidRPr="00222623" w:rsidRDefault="00D8615D" w:rsidP="00A4128E">
            <w:pPr>
              <w:rPr>
                <w:rFonts w:ascii="Arial" w:hAnsi="Arial" w:cs="Arial"/>
                <w:sz w:val="20"/>
              </w:rPr>
            </w:pPr>
          </w:p>
        </w:tc>
      </w:tr>
      <w:tr w:rsidR="00D8615D" w14:paraId="2FECAF08" w14:textId="77777777" w:rsidTr="00A4128E">
        <w:tc>
          <w:tcPr>
            <w:tcW w:w="1913" w:type="dxa"/>
          </w:tcPr>
          <w:p w14:paraId="36FCCF0C" w14:textId="77777777" w:rsidR="00D8615D" w:rsidRPr="00222623" w:rsidRDefault="00D8615D" w:rsidP="00A4128E">
            <w:pPr>
              <w:rPr>
                <w:rFonts w:ascii="Arial" w:hAnsi="Arial" w:cs="Arial"/>
                <w:sz w:val="20"/>
              </w:rPr>
            </w:pPr>
          </w:p>
        </w:tc>
        <w:tc>
          <w:tcPr>
            <w:tcW w:w="1127" w:type="dxa"/>
          </w:tcPr>
          <w:p w14:paraId="1B9FC1D3" w14:textId="77777777" w:rsidR="00D8615D" w:rsidRPr="00222623" w:rsidRDefault="00D8615D" w:rsidP="00A4128E">
            <w:pPr>
              <w:rPr>
                <w:rFonts w:ascii="Arial" w:hAnsi="Arial" w:cs="Arial"/>
                <w:sz w:val="20"/>
              </w:rPr>
            </w:pPr>
          </w:p>
        </w:tc>
        <w:tc>
          <w:tcPr>
            <w:tcW w:w="6197" w:type="dxa"/>
          </w:tcPr>
          <w:p w14:paraId="5ADB738C" w14:textId="77777777" w:rsidR="00D8615D" w:rsidRPr="00222623" w:rsidRDefault="00D8615D" w:rsidP="00A4128E">
            <w:pPr>
              <w:rPr>
                <w:rFonts w:ascii="Arial" w:hAnsi="Arial" w:cs="Arial"/>
                <w:sz w:val="20"/>
              </w:rPr>
            </w:pPr>
          </w:p>
        </w:tc>
      </w:tr>
      <w:tr w:rsidR="00D8615D" w14:paraId="391D7E30" w14:textId="77777777" w:rsidTr="00A4128E">
        <w:tc>
          <w:tcPr>
            <w:tcW w:w="1913" w:type="dxa"/>
          </w:tcPr>
          <w:p w14:paraId="26039256" w14:textId="77777777" w:rsidR="00D8615D" w:rsidRPr="00222623" w:rsidRDefault="00D8615D" w:rsidP="00A4128E">
            <w:pPr>
              <w:rPr>
                <w:rFonts w:ascii="Arial" w:hAnsi="Arial" w:cs="Arial"/>
                <w:sz w:val="20"/>
              </w:rPr>
            </w:pPr>
          </w:p>
        </w:tc>
        <w:tc>
          <w:tcPr>
            <w:tcW w:w="1127" w:type="dxa"/>
          </w:tcPr>
          <w:p w14:paraId="7211AB35" w14:textId="77777777" w:rsidR="00D8615D" w:rsidRPr="00222623" w:rsidRDefault="00D8615D" w:rsidP="00A4128E">
            <w:pPr>
              <w:rPr>
                <w:rFonts w:ascii="Arial" w:hAnsi="Arial" w:cs="Arial"/>
                <w:sz w:val="20"/>
              </w:rPr>
            </w:pPr>
          </w:p>
        </w:tc>
        <w:tc>
          <w:tcPr>
            <w:tcW w:w="6197" w:type="dxa"/>
          </w:tcPr>
          <w:p w14:paraId="2AE1F269" w14:textId="77777777" w:rsidR="00D8615D" w:rsidRPr="00222623" w:rsidRDefault="00D8615D" w:rsidP="00A4128E">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lastRenderedPageBreak/>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proofErr w:type="spellStart"/>
      <w:r w:rsidRPr="00A26B61">
        <w:rPr>
          <w:rFonts w:ascii="Arial" w:hAnsi="Arial" w:cs="Arial"/>
          <w:i/>
          <w:iCs/>
          <w:sz w:val="20"/>
          <w:szCs w:val="20"/>
          <w:lang w:val="en-GB"/>
        </w:rPr>
        <w:t>RRCReconfiguraitonComplete</w:t>
      </w:r>
      <w:proofErr w:type="spellEnd"/>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F82C0C" w14:paraId="1CDEB342" w14:textId="77777777" w:rsidTr="00A4128E">
        <w:tc>
          <w:tcPr>
            <w:tcW w:w="1913" w:type="dxa"/>
          </w:tcPr>
          <w:p w14:paraId="3996F31F" w14:textId="1A7D9B8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6EF9C62C" w14:textId="5FC4DB9E"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7F3484FC" w14:textId="511A27DC" w:rsidR="00F82C0C" w:rsidRPr="00222623" w:rsidRDefault="00F82C0C" w:rsidP="00F82C0C">
            <w:pPr>
              <w:rPr>
                <w:rFonts w:ascii="Arial" w:eastAsia="Malgun Gothic" w:hAnsi="Arial" w:cs="Arial"/>
                <w:sz w:val="20"/>
                <w:lang w:eastAsia="ko-KR"/>
              </w:rPr>
            </w:pPr>
          </w:p>
        </w:tc>
      </w:tr>
      <w:tr w:rsidR="00030203" w14:paraId="1BB06897" w14:textId="77777777" w:rsidTr="00A4128E">
        <w:tc>
          <w:tcPr>
            <w:tcW w:w="1913" w:type="dxa"/>
          </w:tcPr>
          <w:p w14:paraId="268F9A42" w14:textId="60743AD3"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127" w:type="dxa"/>
          </w:tcPr>
          <w:p w14:paraId="6E1DA10D" w14:textId="660191AF"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N</w:t>
            </w:r>
            <w:r w:rsidRPr="00DE6AF1">
              <w:rPr>
                <w:rFonts w:ascii="Arial" w:eastAsiaTheme="minorEastAsia" w:hAnsi="Arial" w:cs="Arial"/>
                <w:sz w:val="20"/>
                <w:szCs w:val="20"/>
              </w:rPr>
              <w:t>o</w:t>
            </w:r>
          </w:p>
        </w:tc>
        <w:tc>
          <w:tcPr>
            <w:tcW w:w="6197" w:type="dxa"/>
          </w:tcPr>
          <w:p w14:paraId="01B87014" w14:textId="653EC907" w:rsidR="00030203" w:rsidRPr="00222623" w:rsidRDefault="00030203" w:rsidP="00030203">
            <w:pPr>
              <w:rPr>
                <w:rFonts w:ascii="Arial" w:hAnsi="Arial" w:cs="Arial"/>
                <w:sz w:val="20"/>
              </w:rPr>
            </w:pPr>
            <w:r w:rsidRPr="00D723E3">
              <w:rPr>
                <w:rFonts w:ascii="Arial" w:hAnsi="Arial" w:cs="Arial"/>
                <w:iCs/>
                <w:sz w:val="20"/>
                <w:szCs w:val="20"/>
                <w:lang w:val="en-GB"/>
              </w:rPr>
              <w:t>When</w:t>
            </w:r>
            <w:r w:rsidRPr="00D723E3">
              <w:rPr>
                <w:rFonts w:ascii="Arial" w:hAnsi="Arial" w:cs="Arial"/>
                <w:i/>
                <w:iCs/>
                <w:sz w:val="20"/>
                <w:szCs w:val="20"/>
                <w:lang w:val="en-GB"/>
              </w:rPr>
              <w:t xml:space="preserve"> </w:t>
            </w:r>
            <w:proofErr w:type="spellStart"/>
            <w:r w:rsidRPr="00DE6AF1">
              <w:rPr>
                <w:rFonts w:ascii="Arial" w:hAnsi="Arial" w:cs="Arial"/>
                <w:i/>
                <w:iCs/>
                <w:sz w:val="20"/>
                <w:szCs w:val="20"/>
                <w:lang w:val="en-GB"/>
              </w:rPr>
              <w:t>RRCReconfiguraitonComplete</w:t>
            </w:r>
            <w:proofErr w:type="spellEnd"/>
            <w:r w:rsidRPr="00DE6AF1">
              <w:rPr>
                <w:rFonts w:ascii="Arial" w:hAnsi="Arial" w:cs="Arial"/>
                <w:sz w:val="20"/>
                <w:szCs w:val="20"/>
                <w:lang w:val="en-GB"/>
              </w:rPr>
              <w:t xml:space="preserve"> is sent via indirect path, legacy R17 procedure to trigger relay UE to CONNECTED state can be reused. PC5-RRC trigger is not needed.</w:t>
            </w:r>
          </w:p>
        </w:tc>
      </w:tr>
      <w:tr w:rsidR="00030203" w14:paraId="7D41F907" w14:textId="77777777" w:rsidTr="00A4128E">
        <w:tc>
          <w:tcPr>
            <w:tcW w:w="1913" w:type="dxa"/>
          </w:tcPr>
          <w:p w14:paraId="59A91A9C" w14:textId="77777777" w:rsidR="00030203" w:rsidRPr="00222623" w:rsidRDefault="00030203" w:rsidP="00030203">
            <w:pPr>
              <w:rPr>
                <w:rFonts w:ascii="Arial" w:hAnsi="Arial" w:cs="Arial"/>
                <w:sz w:val="20"/>
              </w:rPr>
            </w:pPr>
          </w:p>
        </w:tc>
        <w:tc>
          <w:tcPr>
            <w:tcW w:w="1127" w:type="dxa"/>
          </w:tcPr>
          <w:p w14:paraId="476EB487" w14:textId="77777777" w:rsidR="00030203" w:rsidRPr="00222623" w:rsidRDefault="00030203" w:rsidP="00030203">
            <w:pPr>
              <w:rPr>
                <w:rFonts w:ascii="Arial" w:hAnsi="Arial" w:cs="Arial"/>
                <w:sz w:val="20"/>
              </w:rPr>
            </w:pPr>
          </w:p>
        </w:tc>
        <w:tc>
          <w:tcPr>
            <w:tcW w:w="6197" w:type="dxa"/>
          </w:tcPr>
          <w:p w14:paraId="7D10816C" w14:textId="77777777" w:rsidR="00030203" w:rsidRPr="00222623" w:rsidRDefault="00030203" w:rsidP="00030203">
            <w:pPr>
              <w:rPr>
                <w:rFonts w:ascii="Arial" w:hAnsi="Arial" w:cs="Arial"/>
                <w:sz w:val="20"/>
              </w:rPr>
            </w:pPr>
          </w:p>
        </w:tc>
      </w:tr>
      <w:tr w:rsidR="00030203" w14:paraId="75CE0B74" w14:textId="77777777" w:rsidTr="00A4128E">
        <w:tc>
          <w:tcPr>
            <w:tcW w:w="1913" w:type="dxa"/>
          </w:tcPr>
          <w:p w14:paraId="66FB77DA" w14:textId="77777777" w:rsidR="00030203" w:rsidRPr="00222623" w:rsidRDefault="00030203" w:rsidP="00030203">
            <w:pPr>
              <w:rPr>
                <w:rFonts w:ascii="Arial" w:hAnsi="Arial" w:cs="Arial"/>
                <w:sz w:val="20"/>
              </w:rPr>
            </w:pPr>
          </w:p>
        </w:tc>
        <w:tc>
          <w:tcPr>
            <w:tcW w:w="1127" w:type="dxa"/>
          </w:tcPr>
          <w:p w14:paraId="5831DF34" w14:textId="77777777" w:rsidR="00030203" w:rsidRPr="00222623" w:rsidRDefault="00030203" w:rsidP="00030203">
            <w:pPr>
              <w:rPr>
                <w:rFonts w:ascii="Arial" w:hAnsi="Arial" w:cs="Arial"/>
                <w:sz w:val="20"/>
              </w:rPr>
            </w:pPr>
          </w:p>
        </w:tc>
        <w:tc>
          <w:tcPr>
            <w:tcW w:w="6197" w:type="dxa"/>
          </w:tcPr>
          <w:p w14:paraId="0C4CB525" w14:textId="77777777" w:rsidR="00030203" w:rsidRPr="00222623" w:rsidRDefault="00030203" w:rsidP="00030203">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sidRPr="00C03281">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sidRPr="00C03281">
        <w:rPr>
          <w:rFonts w:ascii="Arial" w:hAnsi="Arial" w:cs="Arial"/>
          <w:i/>
          <w:iCs/>
          <w:color w:val="FF0000"/>
          <w:sz w:val="18"/>
          <w:szCs w:val="18"/>
          <w:u w:val="single"/>
        </w:rPr>
        <w:t>sl-IndirectPathAddChange</w:t>
      </w:r>
      <w:proofErr w:type="spellEnd"/>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proofErr w:type="spellStart"/>
      <w:r w:rsidR="00C03281">
        <w:rPr>
          <w:rFonts w:ascii="Arial" w:hAnsi="Arial" w:cs="Arial"/>
          <w:i/>
          <w:iCs/>
          <w:sz w:val="18"/>
          <w:szCs w:val="18"/>
        </w:rPr>
        <w:t>RRCReconfiguration</w:t>
      </w:r>
      <w:proofErr w:type="spellEnd"/>
      <w:r w:rsidR="00C03281">
        <w:rPr>
          <w:rFonts w:ascii="Arial" w:hAnsi="Arial" w:cs="Arial"/>
          <w:i/>
          <w:iCs/>
          <w:sz w:val="18"/>
          <w:szCs w:val="18"/>
        </w:rPr>
        <w:t xml:space="preserve"> </w:t>
      </w:r>
      <w:r w:rsidR="00C03281">
        <w:rPr>
          <w:rFonts w:ascii="ArialMT" w:hAnsi="ArialMT"/>
          <w:sz w:val="18"/>
          <w:szCs w:val="18"/>
        </w:rPr>
        <w:t xml:space="preserve">message including </w:t>
      </w:r>
      <w:proofErr w:type="spellStart"/>
      <w:r w:rsidR="00C03281" w:rsidRPr="00C03281">
        <w:rPr>
          <w:rFonts w:ascii="Arial" w:hAnsi="Arial" w:cs="Arial"/>
          <w:i/>
          <w:iCs/>
          <w:color w:val="000000" w:themeColor="text1"/>
          <w:sz w:val="18"/>
          <w:szCs w:val="18"/>
        </w:rPr>
        <w:t>sl-IndirectPathAddChange</w:t>
      </w:r>
      <w:proofErr w:type="spellEnd"/>
      <w:proofErr w:type="gramStart"/>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roofErr w:type="gramEnd"/>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EB24AE" w14:paraId="36F66E0C" w14:textId="77777777" w:rsidTr="00A4128E">
        <w:tc>
          <w:tcPr>
            <w:tcW w:w="1913" w:type="dxa"/>
          </w:tcPr>
          <w:p w14:paraId="0B52EFDB" w14:textId="45ADFCF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C8532B" w14:textId="3ECEE8F3"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2B2B4B59" w14:textId="77777777" w:rsidR="00EB24AE" w:rsidRPr="00222623" w:rsidRDefault="00EB24AE" w:rsidP="00EB24AE">
            <w:pPr>
              <w:rPr>
                <w:rFonts w:ascii="Arial" w:eastAsia="Malgun Gothic" w:hAnsi="Arial" w:cs="Arial"/>
                <w:sz w:val="20"/>
                <w:lang w:eastAsia="ko-KR"/>
              </w:rPr>
            </w:pPr>
          </w:p>
        </w:tc>
      </w:tr>
      <w:tr w:rsidR="00FE30F4" w14:paraId="5E532715" w14:textId="77777777" w:rsidTr="00A4128E">
        <w:tc>
          <w:tcPr>
            <w:tcW w:w="1913" w:type="dxa"/>
          </w:tcPr>
          <w:p w14:paraId="26E89E99" w14:textId="71B07FAD" w:rsidR="00FE30F4" w:rsidRPr="00222623" w:rsidRDefault="00FE30F4" w:rsidP="00FE30F4">
            <w:pPr>
              <w:rPr>
                <w:rFonts w:ascii="Arial" w:hAnsi="Arial" w:cs="Arial"/>
                <w:sz w:val="20"/>
              </w:rPr>
            </w:pPr>
            <w:r>
              <w:rPr>
                <w:rFonts w:ascii="Arial" w:eastAsia="宋体" w:hAnsi="Arial" w:cs="Arial" w:hint="eastAsia"/>
                <w:sz w:val="20"/>
              </w:rPr>
              <w:t>vivo</w:t>
            </w:r>
          </w:p>
        </w:tc>
        <w:tc>
          <w:tcPr>
            <w:tcW w:w="1127" w:type="dxa"/>
          </w:tcPr>
          <w:p w14:paraId="45191E10" w14:textId="1B1EF647" w:rsidR="00FE30F4" w:rsidRPr="00222623" w:rsidRDefault="00FE30F4" w:rsidP="00FE30F4">
            <w:pPr>
              <w:rPr>
                <w:rFonts w:ascii="Arial" w:hAnsi="Arial" w:cs="Arial"/>
                <w:sz w:val="20"/>
              </w:rPr>
            </w:pPr>
            <w:r>
              <w:rPr>
                <w:rFonts w:ascii="Arial" w:eastAsiaTheme="minorEastAsia" w:hAnsi="Arial" w:cs="Arial" w:hint="eastAsia"/>
                <w:sz w:val="20"/>
              </w:rPr>
              <w:t>Yes</w:t>
            </w:r>
          </w:p>
        </w:tc>
        <w:tc>
          <w:tcPr>
            <w:tcW w:w="6197" w:type="dxa"/>
          </w:tcPr>
          <w:p w14:paraId="6FA3146A" w14:textId="77777777" w:rsidR="00FE30F4" w:rsidRPr="00222623" w:rsidRDefault="00FE30F4" w:rsidP="00FE30F4">
            <w:pPr>
              <w:rPr>
                <w:rFonts w:ascii="Arial" w:hAnsi="Arial" w:cs="Arial"/>
                <w:sz w:val="20"/>
              </w:rPr>
            </w:pPr>
          </w:p>
        </w:tc>
      </w:tr>
      <w:tr w:rsidR="00FE30F4" w14:paraId="79AE5820" w14:textId="77777777" w:rsidTr="00A4128E">
        <w:tc>
          <w:tcPr>
            <w:tcW w:w="1913" w:type="dxa"/>
          </w:tcPr>
          <w:p w14:paraId="370F4525" w14:textId="77777777" w:rsidR="00FE30F4" w:rsidRPr="00222623" w:rsidRDefault="00FE30F4" w:rsidP="00FE30F4">
            <w:pPr>
              <w:rPr>
                <w:rFonts w:ascii="Arial" w:hAnsi="Arial" w:cs="Arial"/>
                <w:sz w:val="20"/>
              </w:rPr>
            </w:pPr>
          </w:p>
        </w:tc>
        <w:tc>
          <w:tcPr>
            <w:tcW w:w="1127" w:type="dxa"/>
          </w:tcPr>
          <w:p w14:paraId="5FDC6139" w14:textId="77777777" w:rsidR="00FE30F4" w:rsidRPr="00222623" w:rsidRDefault="00FE30F4" w:rsidP="00FE30F4">
            <w:pPr>
              <w:rPr>
                <w:rFonts w:ascii="Arial" w:hAnsi="Arial" w:cs="Arial"/>
                <w:sz w:val="20"/>
              </w:rPr>
            </w:pPr>
          </w:p>
        </w:tc>
        <w:tc>
          <w:tcPr>
            <w:tcW w:w="6197" w:type="dxa"/>
          </w:tcPr>
          <w:p w14:paraId="248ABE2C" w14:textId="77777777" w:rsidR="00FE30F4" w:rsidRPr="00222623" w:rsidRDefault="00FE30F4" w:rsidP="00FE30F4">
            <w:pPr>
              <w:rPr>
                <w:rFonts w:ascii="Arial" w:hAnsi="Arial" w:cs="Arial"/>
                <w:sz w:val="20"/>
              </w:rPr>
            </w:pPr>
          </w:p>
        </w:tc>
      </w:tr>
      <w:tr w:rsidR="00FE30F4" w14:paraId="505C93EA" w14:textId="77777777" w:rsidTr="00A4128E">
        <w:tc>
          <w:tcPr>
            <w:tcW w:w="1913" w:type="dxa"/>
          </w:tcPr>
          <w:p w14:paraId="3077C208" w14:textId="77777777" w:rsidR="00FE30F4" w:rsidRPr="00222623" w:rsidRDefault="00FE30F4" w:rsidP="00FE30F4">
            <w:pPr>
              <w:rPr>
                <w:rFonts w:ascii="Arial" w:hAnsi="Arial" w:cs="Arial"/>
                <w:sz w:val="20"/>
              </w:rPr>
            </w:pPr>
          </w:p>
        </w:tc>
        <w:tc>
          <w:tcPr>
            <w:tcW w:w="1127" w:type="dxa"/>
          </w:tcPr>
          <w:p w14:paraId="7D5B70DD" w14:textId="77777777" w:rsidR="00FE30F4" w:rsidRPr="00222623" w:rsidRDefault="00FE30F4" w:rsidP="00FE30F4">
            <w:pPr>
              <w:rPr>
                <w:rFonts w:ascii="Arial" w:hAnsi="Arial" w:cs="Arial"/>
                <w:sz w:val="20"/>
              </w:rPr>
            </w:pPr>
          </w:p>
        </w:tc>
        <w:tc>
          <w:tcPr>
            <w:tcW w:w="6197" w:type="dxa"/>
          </w:tcPr>
          <w:p w14:paraId="3805C4D3" w14:textId="77777777" w:rsidR="00FE30F4" w:rsidRPr="00222623" w:rsidRDefault="00FE30F4" w:rsidP="00FE30F4">
            <w:pPr>
              <w:rPr>
                <w:rFonts w:ascii="Arial" w:hAnsi="Arial" w:cs="Arial"/>
                <w:sz w:val="20"/>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lastRenderedPageBreak/>
        <w:t xml:space="preserve">Option 1. Reuse T420 condition, i.e., upon successful sending of </w:t>
      </w:r>
      <w:proofErr w:type="spellStart"/>
      <w:r w:rsidRPr="00A63866">
        <w:rPr>
          <w:rFonts w:ascii="Arial" w:eastAsiaTheme="minorEastAsia" w:hAnsi="Arial" w:cs="Arial"/>
          <w:i/>
          <w:iCs/>
          <w:sz w:val="20"/>
          <w:szCs w:val="20"/>
          <w:lang w:val="en-GB"/>
        </w:rPr>
        <w:t>RRCReconfigurationComplete</w:t>
      </w:r>
      <w:proofErr w:type="spellEnd"/>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3. When relay UE is successfully connected to the </w:t>
      </w:r>
      <w:proofErr w:type="spellStart"/>
      <w:r w:rsidRPr="00A63866">
        <w:rPr>
          <w:rFonts w:ascii="Arial" w:eastAsiaTheme="minorEastAsia" w:hAnsi="Arial" w:cs="Arial"/>
          <w:sz w:val="20"/>
          <w:szCs w:val="20"/>
          <w:lang w:val="en-GB"/>
        </w:rPr>
        <w:t>gNB</w:t>
      </w:r>
      <w:proofErr w:type="spellEnd"/>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4. When PC5-RRC connection establishment completes, and relay UE is successfully connected to the </w:t>
      </w:r>
      <w:proofErr w:type="spellStart"/>
      <w:r w:rsidRPr="00A63866">
        <w:rPr>
          <w:rFonts w:ascii="Arial" w:eastAsiaTheme="minorEastAsia" w:hAnsi="Arial" w:cs="Arial"/>
          <w:sz w:val="20"/>
          <w:szCs w:val="20"/>
          <w:lang w:val="en-GB"/>
        </w:rPr>
        <w:t>gNB</w:t>
      </w:r>
      <w:proofErr w:type="spellEnd"/>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proofErr w:type="spellStart"/>
      <w:r w:rsidR="00FE41A9" w:rsidRPr="00C67E4A">
        <w:rPr>
          <w:rFonts w:ascii="Arial" w:eastAsiaTheme="minorEastAsia" w:hAnsi="Arial" w:cs="Arial"/>
          <w:i/>
          <w:iCs/>
          <w:sz w:val="20"/>
          <w:szCs w:val="20"/>
        </w:rPr>
        <w:t>RRCReconfiguration</w:t>
      </w:r>
      <w:proofErr w:type="spellEnd"/>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proofErr w:type="spellStart"/>
      <w:r w:rsidR="00C03281" w:rsidRPr="00A63866">
        <w:rPr>
          <w:rFonts w:ascii="Arial" w:eastAsiaTheme="minorEastAsia" w:hAnsi="Arial" w:cs="Arial"/>
          <w:i/>
          <w:iCs/>
          <w:sz w:val="20"/>
          <w:szCs w:val="20"/>
          <w:lang w:val="en-GB"/>
        </w:rPr>
        <w:t>RRCReconfigurationComplete</w:t>
      </w:r>
      <w:proofErr w:type="spellEnd"/>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9"/>
      <w:del w:id="10"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9"/>
      <w:r w:rsidR="005341F3">
        <w:rPr>
          <w:rStyle w:val="CommentReference"/>
          <w:rFonts w:ascii="Arial" w:eastAsia="MS Mincho" w:hAnsi="Arial"/>
          <w:lang w:val="en-GB" w:eastAsia="en-GB"/>
        </w:rPr>
        <w:commentReference w:id="9"/>
      </w:r>
      <w:ins w:id="11" w:author="Xiaomi（Xing Yang)" w:date="2023-09-12T16:17:00Z">
        <w:r w:rsidR="005341F3" w:rsidRPr="00A63866">
          <w:rPr>
            <w:rFonts w:ascii="Arial" w:eastAsiaTheme="minorEastAsia" w:hAnsi="Arial" w:cs="Arial"/>
            <w:sz w:val="20"/>
            <w:szCs w:val="20"/>
            <w:lang w:val="en-GB"/>
          </w:rPr>
          <w:t xml:space="preserve">When relay UE is successfully connected to the </w:t>
        </w:r>
        <w:proofErr w:type="spellStart"/>
        <w:r w:rsidR="005341F3" w:rsidRPr="00A63866">
          <w:rPr>
            <w:rFonts w:ascii="Arial" w:eastAsiaTheme="minorEastAsia" w:hAnsi="Arial" w:cs="Arial"/>
            <w:sz w:val="20"/>
            <w:szCs w:val="20"/>
            <w:lang w:val="en-GB"/>
          </w:rPr>
          <w:t>gNB</w:t>
        </w:r>
      </w:ins>
      <w:proofErr w:type="spellEnd"/>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 xml:space="preserve">When PC5-RRC connection establishment completes, and relay UE is successfully connected to the </w:t>
      </w:r>
      <w:proofErr w:type="spellStart"/>
      <w:r w:rsidRPr="00A63866">
        <w:rPr>
          <w:rFonts w:ascii="Arial" w:eastAsiaTheme="minorEastAsia" w:hAnsi="Arial" w:cs="Arial"/>
          <w:sz w:val="20"/>
          <w:szCs w:val="20"/>
          <w:lang w:val="en-GB"/>
        </w:rPr>
        <w:t>gNB</w:t>
      </w:r>
      <w:proofErr w:type="spellEnd"/>
      <w:r>
        <w:rPr>
          <w:rFonts w:ascii="Arial" w:hAnsi="Arial" w:cs="Arial"/>
          <w:sz w:val="20"/>
          <w:szCs w:val="20"/>
          <w:lang w:val="en-GB"/>
        </w:rPr>
        <w:t>.</w:t>
      </w:r>
    </w:p>
    <w:p w14:paraId="291BF060" w14:textId="2FE1617A" w:rsidR="00EB24AE" w:rsidRDefault="00C03281" w:rsidP="00A63866">
      <w:pPr>
        <w:rPr>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r w:rsidR="00A63866">
        <w:rPr>
          <w:rFonts w:ascii="Arial" w:hAnsi="Arial" w:cs="Arial"/>
          <w:sz w:val="20"/>
          <w:szCs w:val="20"/>
          <w:lang w:val="en-GB"/>
        </w:rPr>
        <w:t>Other, please specify.</w:t>
      </w:r>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1"/>
        <w:gridCol w:w="1661"/>
        <w:gridCol w:w="1540"/>
        <w:gridCol w:w="4448"/>
      </w:tblGrid>
      <w:tr w:rsidR="00214E63" w14:paraId="31E71D4B" w14:textId="77777777" w:rsidTr="00433ECA">
        <w:trPr>
          <w:trHeight w:val="670"/>
        </w:trPr>
        <w:tc>
          <w:tcPr>
            <w:tcW w:w="1601"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661"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540"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4448"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433ECA">
        <w:trPr>
          <w:trHeight w:val="328"/>
        </w:trPr>
        <w:tc>
          <w:tcPr>
            <w:tcW w:w="1601"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661"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540"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4448"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lastRenderedPageBreak/>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 xml:space="preserve">lay UE is successfully connected to the </w:t>
            </w:r>
            <w:proofErr w:type="spellStart"/>
            <w:r w:rsidRPr="0049499D">
              <w:rPr>
                <w:rFonts w:ascii="Arial" w:eastAsiaTheme="minorEastAsia" w:hAnsi="Arial" w:cs="Arial"/>
              </w:rPr>
              <w:t>gNB</w:t>
            </w:r>
            <w:proofErr w:type="spellEnd"/>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433ECA">
        <w:trPr>
          <w:trHeight w:val="328"/>
        </w:trPr>
        <w:tc>
          <w:tcPr>
            <w:tcW w:w="1601" w:type="dxa"/>
          </w:tcPr>
          <w:p w14:paraId="43DEB745" w14:textId="4885E967" w:rsidR="00231D4A" w:rsidRPr="000D14A5" w:rsidRDefault="000D14A5"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661" w:type="dxa"/>
          </w:tcPr>
          <w:p w14:paraId="5229AEFA" w14:textId="4BA70B8F"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540" w:type="dxa"/>
          </w:tcPr>
          <w:p w14:paraId="242A8FA7" w14:textId="7F75FE66"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4448"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t>Option b is feasible if SRB1 is not available on indirect path.</w:t>
            </w:r>
          </w:p>
          <w:p w14:paraId="0FD5C38D" w14:textId="43D75FF2" w:rsidR="00EC0CB6" w:rsidRPr="00EC0CB6" w:rsidRDefault="00294592" w:rsidP="00A4128E">
            <w:pPr>
              <w:rPr>
                <w:rFonts w:ascii="Arial" w:eastAsiaTheme="minorEastAsia" w:hAnsi="Arial" w:cs="Arial"/>
                <w:sz w:val="20"/>
              </w:rPr>
            </w:pPr>
            <w:r>
              <w:rPr>
                <w:rFonts w:ascii="Arial" w:eastAsiaTheme="minorEastAsia" w:hAnsi="Arial" w:cs="Arial"/>
                <w:sz w:val="20"/>
              </w:rPr>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PC5-RRC connection 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 xml:space="preserve">option B mean reception of DCA or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xml:space="preserve">? We prefer to rely on reception of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which is safer.</w:t>
            </w:r>
          </w:p>
        </w:tc>
      </w:tr>
      <w:tr w:rsidR="00EB24AE" w14:paraId="05D46F1F" w14:textId="77777777" w:rsidTr="00433ECA">
        <w:trPr>
          <w:trHeight w:val="340"/>
        </w:trPr>
        <w:tc>
          <w:tcPr>
            <w:tcW w:w="1601" w:type="dxa"/>
          </w:tcPr>
          <w:p w14:paraId="39467D3C" w14:textId="6B2D3C28"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661" w:type="dxa"/>
          </w:tcPr>
          <w:p w14:paraId="603F31F3" w14:textId="4169CACF" w:rsidR="00EB24AE" w:rsidRPr="00222623" w:rsidRDefault="00EB24AE" w:rsidP="00EB24AE">
            <w:pPr>
              <w:rPr>
                <w:rFonts w:ascii="Arial" w:hAnsi="Arial" w:cs="Arial"/>
                <w:sz w:val="20"/>
              </w:rPr>
            </w:pPr>
            <w:r>
              <w:rPr>
                <w:rFonts w:ascii="Arial" w:hAnsi="Arial" w:cs="Arial"/>
                <w:sz w:val="20"/>
                <w:lang w:eastAsia="ja-JP"/>
              </w:rPr>
              <w:t xml:space="preserve">e) </w:t>
            </w:r>
            <w:proofErr w:type="spellStart"/>
            <w:r>
              <w:rPr>
                <w:rFonts w:ascii="Arial" w:hAnsi="Arial" w:cs="Arial"/>
                <w:sz w:val="20"/>
                <w:lang w:eastAsia="ja-JP"/>
              </w:rPr>
              <w:t>sidelink</w:t>
            </w:r>
            <w:proofErr w:type="spellEnd"/>
            <w:r>
              <w:rPr>
                <w:rFonts w:ascii="Arial" w:hAnsi="Arial" w:cs="Arial"/>
                <w:sz w:val="20"/>
                <w:lang w:eastAsia="ja-JP"/>
              </w:rPr>
              <w:t xml:space="preserve"> reconfiguration complete</w:t>
            </w:r>
          </w:p>
        </w:tc>
        <w:tc>
          <w:tcPr>
            <w:tcW w:w="1540" w:type="dxa"/>
          </w:tcPr>
          <w:p w14:paraId="736C183B" w14:textId="12963FD8"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e) </w:t>
            </w:r>
            <w:proofErr w:type="spellStart"/>
            <w:r>
              <w:rPr>
                <w:rFonts w:ascii="Arial" w:hAnsi="Arial" w:cs="Arial"/>
                <w:sz w:val="20"/>
                <w:lang w:eastAsia="ja-JP"/>
              </w:rPr>
              <w:t>sidelink</w:t>
            </w:r>
            <w:proofErr w:type="spellEnd"/>
            <w:r>
              <w:rPr>
                <w:rFonts w:ascii="Arial" w:hAnsi="Arial" w:cs="Arial"/>
                <w:sz w:val="20"/>
                <w:lang w:eastAsia="ja-JP"/>
              </w:rPr>
              <w:t xml:space="preserve"> reconfiguration complete</w:t>
            </w:r>
          </w:p>
        </w:tc>
        <w:tc>
          <w:tcPr>
            <w:tcW w:w="4448" w:type="dxa"/>
          </w:tcPr>
          <w:p w14:paraId="14EA914A" w14:textId="1A917C37" w:rsidR="00EB24AE" w:rsidRPr="00222623" w:rsidRDefault="00EB24AE" w:rsidP="00EB24AE">
            <w:pPr>
              <w:rPr>
                <w:rFonts w:ascii="Arial" w:eastAsia="Malgun Gothic" w:hAnsi="Arial" w:cs="Arial"/>
                <w:sz w:val="20"/>
                <w:lang w:eastAsia="ko-KR"/>
              </w:rPr>
            </w:pPr>
            <w:r>
              <w:rPr>
                <w:rFonts w:ascii="Arial" w:eastAsia="Malgun Gothic" w:hAnsi="Arial" w:cs="Arial"/>
                <w:sz w:val="20"/>
                <w:lang w:eastAsia="ko-KR"/>
              </w:rPr>
              <w:t xml:space="preserve">We have similar view as Xiaomi, </w:t>
            </w:r>
            <w:proofErr w:type="spellStart"/>
            <w:r>
              <w:rPr>
                <w:rFonts w:ascii="Arial" w:eastAsia="Malgun Gothic" w:hAnsi="Arial" w:cs="Arial"/>
                <w:sz w:val="20"/>
                <w:lang w:eastAsia="ko-KR"/>
              </w:rPr>
              <w:t>sidelink</w:t>
            </w:r>
            <w:proofErr w:type="spellEnd"/>
            <w:r>
              <w:rPr>
                <w:rFonts w:ascii="Arial" w:eastAsia="Malgun Gothic" w:hAnsi="Arial" w:cs="Arial"/>
                <w:sz w:val="20"/>
                <w:lang w:eastAsia="ko-KR"/>
              </w:rPr>
              <w:t xml:space="preserve"> reconfiguration complete can be considered as a timer point to determine </w:t>
            </w:r>
            <w:r w:rsidRPr="00A63866">
              <w:rPr>
                <w:rFonts w:ascii="Arial" w:eastAsiaTheme="minorEastAsia" w:hAnsi="Arial" w:cs="Arial"/>
                <w:sz w:val="20"/>
                <w:szCs w:val="20"/>
                <w:lang w:val="en-GB"/>
              </w:rPr>
              <w:t>PC5-RRC connection e</w:t>
            </w:r>
            <w:r>
              <w:rPr>
                <w:rFonts w:ascii="Arial" w:eastAsiaTheme="minorEastAsia" w:hAnsi="Arial" w:cs="Arial"/>
                <w:sz w:val="20"/>
                <w:szCs w:val="20"/>
                <w:lang w:val="en-GB"/>
              </w:rPr>
              <w:t>stablishment completion.</w:t>
            </w:r>
          </w:p>
        </w:tc>
      </w:tr>
      <w:tr w:rsidR="00433ECA" w14:paraId="2B4D4578" w14:textId="77777777" w:rsidTr="00433ECA">
        <w:trPr>
          <w:trHeight w:val="328"/>
        </w:trPr>
        <w:tc>
          <w:tcPr>
            <w:tcW w:w="1601" w:type="dxa"/>
          </w:tcPr>
          <w:p w14:paraId="41B7A452" w14:textId="40EE6DEE" w:rsidR="00433ECA" w:rsidRPr="00222623" w:rsidRDefault="00433ECA" w:rsidP="00433ECA">
            <w:pPr>
              <w:rPr>
                <w:rFonts w:ascii="Arial" w:hAnsi="Arial" w:cs="Arial"/>
                <w:sz w:val="20"/>
              </w:rPr>
            </w:pPr>
            <w:r>
              <w:rPr>
                <w:rFonts w:ascii="Arial" w:eastAsia="宋体" w:hAnsi="Arial" w:cs="Arial" w:hint="eastAsia"/>
                <w:sz w:val="20"/>
              </w:rPr>
              <w:t>vivo</w:t>
            </w:r>
          </w:p>
        </w:tc>
        <w:tc>
          <w:tcPr>
            <w:tcW w:w="1661" w:type="dxa"/>
          </w:tcPr>
          <w:p w14:paraId="15FC2B04"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D27B023" w14:textId="060AECFB"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p>
        </w:tc>
        <w:tc>
          <w:tcPr>
            <w:tcW w:w="1540" w:type="dxa"/>
          </w:tcPr>
          <w:p w14:paraId="6C321952"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69CFA18" w14:textId="59024B36"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p>
        </w:tc>
        <w:tc>
          <w:tcPr>
            <w:tcW w:w="4448" w:type="dxa"/>
          </w:tcPr>
          <w:p w14:paraId="480C2A29" w14:textId="77777777" w:rsidR="00433ECA" w:rsidRDefault="00433ECA" w:rsidP="00433ECA">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w:t>
            </w:r>
            <w:r w:rsidRPr="007A140B">
              <w:rPr>
                <w:rFonts w:ascii="Arial" w:eastAsia="宋体" w:hAnsi="Arial" w:cs="Arial"/>
                <w:sz w:val="20"/>
                <w:szCs w:val="20"/>
              </w:rPr>
              <w:t>PC5 RLC acknowledgement</w:t>
            </w:r>
            <w:r>
              <w:rPr>
                <w:rFonts w:ascii="Arial" w:eastAsia="宋体" w:hAnsi="Arial" w:cs="Arial"/>
                <w:sz w:val="20"/>
                <w:szCs w:val="20"/>
              </w:rPr>
              <w:t xml:space="preserve"> of </w:t>
            </w:r>
            <w:proofErr w:type="spellStart"/>
            <w:r w:rsidRPr="00D723E3">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w:t>
            </w:r>
          </w:p>
          <w:p w14:paraId="3F333A38" w14:textId="15BA550B" w:rsidR="00433ECA" w:rsidRPr="00222623" w:rsidRDefault="00433ECA" w:rsidP="00433ECA">
            <w:pPr>
              <w:rPr>
                <w:rFonts w:ascii="Arial" w:hAnsi="Arial" w:cs="Arial"/>
                <w:sz w:val="20"/>
              </w:rPr>
            </w:pPr>
            <w:r>
              <w:rPr>
                <w:rFonts w:ascii="Arial" w:eastAsiaTheme="minorEastAsia" w:hAnsi="Arial" w:cs="Arial"/>
                <w:sz w:val="20"/>
              </w:rPr>
              <w:t xml:space="preserve">For non-split SRB1 case, even though there is no </w:t>
            </w:r>
            <w:proofErr w:type="spellStart"/>
            <w:r w:rsidRPr="00D723E3">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w:t>
            </w:r>
            <w:r w:rsidRPr="003D321C">
              <w:rPr>
                <w:rFonts w:ascii="Arial" w:eastAsiaTheme="minorEastAsia" w:hAnsi="Arial" w:cs="Arial"/>
                <w:sz w:val="20"/>
              </w:rPr>
              <w:t xml:space="preserve"> the </w:t>
            </w:r>
            <w:r>
              <w:rPr>
                <w:rFonts w:ascii="Arial" w:eastAsiaTheme="minorEastAsia" w:hAnsi="Arial" w:cs="Arial" w:hint="eastAsia"/>
                <w:sz w:val="20"/>
              </w:rPr>
              <w:t>new</w:t>
            </w:r>
            <w:r>
              <w:rPr>
                <w:rFonts w:ascii="Arial" w:eastAsiaTheme="minorEastAsia" w:hAnsi="Arial" w:cs="Arial"/>
                <w:sz w:val="20"/>
              </w:rPr>
              <w:t xml:space="preserve"> </w:t>
            </w:r>
            <w:r w:rsidRPr="003D321C">
              <w:rPr>
                <w:rFonts w:ascii="Arial" w:eastAsiaTheme="minorEastAsia" w:hAnsi="Arial" w:cs="Arial"/>
                <w:sz w:val="20"/>
              </w:rPr>
              <w:t>T420</w:t>
            </w:r>
            <w:r>
              <w:rPr>
                <w:rFonts w:ascii="Arial" w:eastAsiaTheme="minorEastAsia" w:hAnsi="Arial" w:cs="Arial"/>
                <w:sz w:val="20"/>
              </w:rPr>
              <w:t>-like</w:t>
            </w:r>
            <w:r w:rsidRPr="003D321C">
              <w:rPr>
                <w:rFonts w:ascii="Arial" w:eastAsiaTheme="minorEastAsia" w:hAnsi="Arial" w:cs="Arial"/>
                <w:sz w:val="20"/>
              </w:rPr>
              <w:t xml:space="preserve"> timer is stopped upon successfully sending </w:t>
            </w:r>
            <w:r w:rsidRPr="003D321C">
              <w:rPr>
                <w:rFonts w:ascii="Arial" w:hAnsi="Arial" w:cs="Arial"/>
                <w:sz w:val="20"/>
                <w:szCs w:val="20"/>
                <w:lang w:val="en-GB"/>
              </w:rPr>
              <w:t>the</w:t>
            </w:r>
            <w:r>
              <w:rPr>
                <w:rFonts w:ascii="Arial" w:hAnsi="Arial" w:cs="Arial"/>
                <w:sz w:val="20"/>
                <w:szCs w:val="20"/>
                <w:lang w:val="en-GB"/>
              </w:rPr>
              <w:t xml:space="preserve"> </w:t>
            </w:r>
            <w:r w:rsidRPr="003D321C">
              <w:rPr>
                <w:rFonts w:ascii="Arial" w:hAnsi="Arial" w:cs="Arial"/>
                <w:sz w:val="20"/>
                <w:szCs w:val="20"/>
                <w:lang w:val="en-GB"/>
              </w:rPr>
              <w:t xml:space="preserve">PC5-RRC </w:t>
            </w:r>
            <w:r>
              <w:rPr>
                <w:rFonts w:ascii="Arial" w:hAnsi="Arial" w:cs="Arial"/>
                <w:sz w:val="20"/>
                <w:szCs w:val="20"/>
                <w:lang w:val="en-GB"/>
              </w:rPr>
              <w:t>m</w:t>
            </w:r>
            <w:r w:rsidRPr="003D321C">
              <w:rPr>
                <w:rFonts w:ascii="Arial" w:hAnsi="Arial" w:cs="Arial"/>
                <w:sz w:val="20"/>
                <w:szCs w:val="20"/>
                <w:lang w:val="en-GB"/>
              </w:rPr>
              <w:t>essage triggering relay UE entering CONNECTED state</w:t>
            </w:r>
            <w:r w:rsidRPr="003D321C">
              <w:rPr>
                <w:rFonts w:ascii="Arial" w:eastAsiaTheme="minorEastAsia" w:hAnsi="Arial" w:cs="Arial"/>
                <w:sz w:val="20"/>
              </w:rPr>
              <w:t>.</w:t>
            </w:r>
            <w:r>
              <w:rPr>
                <w:rFonts w:ascii="Arial" w:hAnsi="Arial" w:cs="Arial"/>
                <w:sz w:val="20"/>
                <w:szCs w:val="20"/>
                <w:lang w:val="en-GB"/>
              </w:rPr>
              <w:t xml:space="preserve"> </w:t>
            </w:r>
          </w:p>
        </w:tc>
      </w:tr>
      <w:tr w:rsidR="00433ECA" w14:paraId="1359B6C0" w14:textId="77777777" w:rsidTr="00433ECA">
        <w:trPr>
          <w:trHeight w:val="328"/>
        </w:trPr>
        <w:tc>
          <w:tcPr>
            <w:tcW w:w="1601" w:type="dxa"/>
          </w:tcPr>
          <w:p w14:paraId="4E6EDF3D" w14:textId="77777777" w:rsidR="00433ECA" w:rsidRPr="00222623" w:rsidRDefault="00433ECA" w:rsidP="00433ECA">
            <w:pPr>
              <w:rPr>
                <w:rFonts w:ascii="Arial" w:hAnsi="Arial" w:cs="Arial"/>
                <w:sz w:val="20"/>
              </w:rPr>
            </w:pPr>
          </w:p>
        </w:tc>
        <w:tc>
          <w:tcPr>
            <w:tcW w:w="1661" w:type="dxa"/>
          </w:tcPr>
          <w:p w14:paraId="0870B787" w14:textId="77777777" w:rsidR="00433ECA" w:rsidRPr="00222623" w:rsidRDefault="00433ECA" w:rsidP="00433ECA">
            <w:pPr>
              <w:rPr>
                <w:rFonts w:ascii="Arial" w:hAnsi="Arial" w:cs="Arial"/>
                <w:sz w:val="20"/>
              </w:rPr>
            </w:pPr>
          </w:p>
        </w:tc>
        <w:tc>
          <w:tcPr>
            <w:tcW w:w="1540" w:type="dxa"/>
          </w:tcPr>
          <w:p w14:paraId="673D604D" w14:textId="77777777" w:rsidR="00433ECA" w:rsidRPr="00222623" w:rsidRDefault="00433ECA" w:rsidP="00433ECA">
            <w:pPr>
              <w:rPr>
                <w:rFonts w:ascii="Arial" w:hAnsi="Arial" w:cs="Arial"/>
                <w:sz w:val="20"/>
              </w:rPr>
            </w:pPr>
          </w:p>
        </w:tc>
        <w:tc>
          <w:tcPr>
            <w:tcW w:w="4448" w:type="dxa"/>
          </w:tcPr>
          <w:p w14:paraId="38A454E5" w14:textId="77777777" w:rsidR="00433ECA" w:rsidRPr="00222623" w:rsidRDefault="00433ECA" w:rsidP="00433ECA">
            <w:pPr>
              <w:rPr>
                <w:rFonts w:ascii="Arial" w:hAnsi="Arial" w:cs="Arial"/>
                <w:sz w:val="20"/>
              </w:rPr>
            </w:pPr>
          </w:p>
        </w:tc>
      </w:tr>
      <w:tr w:rsidR="00433ECA" w14:paraId="4481CAC6" w14:textId="77777777" w:rsidTr="00433ECA">
        <w:trPr>
          <w:trHeight w:val="340"/>
        </w:trPr>
        <w:tc>
          <w:tcPr>
            <w:tcW w:w="1601" w:type="dxa"/>
          </w:tcPr>
          <w:p w14:paraId="73C4AA41" w14:textId="77777777" w:rsidR="00433ECA" w:rsidRPr="00222623" w:rsidRDefault="00433ECA" w:rsidP="00433ECA">
            <w:pPr>
              <w:rPr>
                <w:rFonts w:ascii="Arial" w:hAnsi="Arial" w:cs="Arial"/>
                <w:sz w:val="20"/>
              </w:rPr>
            </w:pPr>
          </w:p>
        </w:tc>
        <w:tc>
          <w:tcPr>
            <w:tcW w:w="1661" w:type="dxa"/>
          </w:tcPr>
          <w:p w14:paraId="5AC47CE4" w14:textId="77777777" w:rsidR="00433ECA" w:rsidRPr="00222623" w:rsidRDefault="00433ECA" w:rsidP="00433ECA">
            <w:pPr>
              <w:rPr>
                <w:rFonts w:ascii="Arial" w:hAnsi="Arial" w:cs="Arial"/>
                <w:sz w:val="20"/>
              </w:rPr>
            </w:pPr>
          </w:p>
        </w:tc>
        <w:tc>
          <w:tcPr>
            <w:tcW w:w="1540" w:type="dxa"/>
          </w:tcPr>
          <w:p w14:paraId="3EF82BA4" w14:textId="77777777" w:rsidR="00433ECA" w:rsidRPr="00222623" w:rsidRDefault="00433ECA" w:rsidP="00433ECA">
            <w:pPr>
              <w:rPr>
                <w:rFonts w:ascii="Arial" w:hAnsi="Arial" w:cs="Arial"/>
                <w:sz w:val="20"/>
              </w:rPr>
            </w:pPr>
          </w:p>
        </w:tc>
        <w:tc>
          <w:tcPr>
            <w:tcW w:w="4448" w:type="dxa"/>
          </w:tcPr>
          <w:p w14:paraId="51AF133C" w14:textId="77777777" w:rsidR="00433ECA" w:rsidRPr="00222623" w:rsidRDefault="00433ECA" w:rsidP="00433EC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ListParagraph"/>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ListParagraph"/>
        <w:numPr>
          <w:ilvl w:val="0"/>
          <w:numId w:val="11"/>
        </w:numPr>
        <w:ind w:left="1080" w:firstLineChars="0"/>
        <w:contextualSpacing/>
        <w:rPr>
          <w:sz w:val="20"/>
        </w:rPr>
      </w:pPr>
      <w:r w:rsidRPr="00C67E4A">
        <w:rPr>
          <w:i/>
          <w:iCs/>
          <w:color w:val="000000" w:themeColor="text1"/>
          <w:sz w:val="20"/>
        </w:rPr>
        <w:t xml:space="preserve">Whether additional information needs to be reported to the </w:t>
      </w:r>
      <w:proofErr w:type="spellStart"/>
      <w:r w:rsidRPr="00C67E4A">
        <w:rPr>
          <w:i/>
          <w:iCs/>
          <w:color w:val="000000" w:themeColor="text1"/>
          <w:sz w:val="20"/>
        </w:rPr>
        <w:t>gNB</w:t>
      </w:r>
      <w:proofErr w:type="spellEnd"/>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proofErr w:type="spellStart"/>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stablishment</w:t>
      </w:r>
      <w:proofErr w:type="spellEnd"/>
      <w:r w:rsidR="00231D4A" w:rsidRPr="00D056BE">
        <w:rPr>
          <w:rFonts w:ascii="Arial" w:hAnsi="Arial" w:cs="Arial"/>
          <w:i/>
          <w:iCs/>
          <w:sz w:val="20"/>
          <w:szCs w:val="20"/>
          <w:lang w:val="en-GB"/>
        </w:rPr>
        <w:t xml:space="preserve">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 xml:space="preserve">since as in </w:t>
            </w:r>
            <w:proofErr w:type="spellStart"/>
            <w:r w:rsidR="002D2FE3">
              <w:rPr>
                <w:rFonts w:ascii="Arial" w:hAnsi="Arial" w:cs="Arial"/>
              </w:rPr>
              <w:t>Uu</w:t>
            </w:r>
            <w:proofErr w:type="spellEnd"/>
            <w:r w:rsidR="002D2FE3">
              <w:rPr>
                <w:rFonts w:ascii="Arial" w:hAnsi="Arial" w:cs="Arial"/>
              </w:rPr>
              <w:t xml:space="preserve">, only T304 expiry of MCG leads to configuration reverting, but not by T304 expiry of SCG, because SCG configuration would anyway be released upon RRC re-establishment, but only the configuration used for </w:t>
            </w:r>
            <w:proofErr w:type="spellStart"/>
            <w:r w:rsidR="002D2FE3">
              <w:rPr>
                <w:rFonts w:ascii="Arial" w:hAnsi="Arial" w:cs="Arial"/>
              </w:rPr>
              <w:t>PCell</w:t>
            </w:r>
            <w:proofErr w:type="spellEnd"/>
            <w:r w:rsidR="002D2FE3">
              <w:rPr>
                <w:rFonts w:ascii="Arial" w:hAnsi="Arial" w:cs="Arial"/>
              </w:rPr>
              <w:t xml:space="preserve">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proofErr w:type="spellStart"/>
            <w:r w:rsidR="0049499D" w:rsidRPr="0049499D">
              <w:rPr>
                <w:rFonts w:ascii="Arial" w:hAnsi="Arial" w:cs="Arial"/>
              </w:rPr>
              <w:t>RRCReestablishment</w:t>
            </w:r>
            <w:proofErr w:type="spellEnd"/>
            <w:r w:rsidR="0049499D" w:rsidRPr="0049499D">
              <w:rPr>
                <w:rFonts w:ascii="Arial" w:hAnsi="Arial" w:cs="Arial"/>
              </w:rPr>
              <w:t xml:space="preserve"> triggered, indirect path configuration would be released anyway upon </w:t>
            </w:r>
            <w:proofErr w:type="spellStart"/>
            <w:r w:rsidR="0049499D" w:rsidRPr="0049499D">
              <w:rPr>
                <w:rFonts w:ascii="Arial" w:hAnsi="Arial" w:cs="Arial"/>
              </w:rPr>
              <w:t>RRCReestablishment</w:t>
            </w:r>
            <w:proofErr w:type="spellEnd"/>
            <w:r w:rsidR="0049499D" w:rsidRPr="0049499D">
              <w:rPr>
                <w:rFonts w:ascii="Arial" w:hAnsi="Arial" w:cs="Arial"/>
              </w:rPr>
              <w:t xml:space="preserve"> initiation, </w:t>
            </w:r>
            <w:r>
              <w:rPr>
                <w:rFonts w:ascii="Arial" w:hAnsi="Arial" w:cs="Arial"/>
              </w:rPr>
              <w:t xml:space="preserve">reverting configuration or not would not change the </w:t>
            </w:r>
            <w:proofErr w:type="spellStart"/>
            <w:r>
              <w:rPr>
                <w:rFonts w:ascii="Arial" w:hAnsi="Arial" w:cs="Arial"/>
              </w:rPr>
              <w:t>PCell</w:t>
            </w:r>
            <w:proofErr w:type="spellEnd"/>
            <w:r>
              <w:rPr>
                <w:rFonts w:ascii="Arial" w:hAnsi="Arial" w:cs="Arial"/>
              </w:rPr>
              <w:t xml:space="preserve">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w:t>
            </w:r>
            <w:proofErr w:type="spellStart"/>
            <w:r>
              <w:rPr>
                <w:rFonts w:ascii="Arial" w:eastAsiaTheme="minorEastAsia" w:hAnsi="Arial" w:cs="Arial"/>
                <w:sz w:val="20"/>
              </w:rPr>
              <w:t>RRCReestablishment</w:t>
            </w:r>
            <w:proofErr w:type="spellEnd"/>
            <w:r>
              <w:rPr>
                <w:rFonts w:ascii="Arial" w:eastAsiaTheme="minorEastAsia" w:hAnsi="Arial" w:cs="Arial"/>
                <w:sz w:val="20"/>
              </w:rPr>
              <w:t xml:space="preserve">. </w:t>
            </w: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may choose to reconfigure the indirect path. It’s important to have a synchronized understanding of the baseline indirect configuration between UE and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tc>
      </w:tr>
      <w:tr w:rsidR="00EB24AE" w14:paraId="4B61CE7F" w14:textId="77777777" w:rsidTr="00A4128E">
        <w:tc>
          <w:tcPr>
            <w:tcW w:w="1913" w:type="dxa"/>
          </w:tcPr>
          <w:p w14:paraId="0F8A08E9" w14:textId="283F3E53"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D8488AB" w14:textId="1D46BC96" w:rsidR="00EB24AE" w:rsidRPr="00222623" w:rsidRDefault="00EB24AE" w:rsidP="00EB24AE">
            <w:pPr>
              <w:rPr>
                <w:rFonts w:ascii="Arial" w:hAnsi="Arial" w:cs="Arial"/>
                <w:sz w:val="20"/>
              </w:rPr>
            </w:pPr>
            <w:r>
              <w:rPr>
                <w:rFonts w:ascii="Arial" w:hAnsi="Arial" w:cs="Arial"/>
                <w:sz w:val="20"/>
                <w:lang w:eastAsia="ja-JP"/>
              </w:rPr>
              <w:t>No</w:t>
            </w:r>
          </w:p>
        </w:tc>
        <w:tc>
          <w:tcPr>
            <w:tcW w:w="6197" w:type="dxa"/>
          </w:tcPr>
          <w:p w14:paraId="3DBD9671" w14:textId="77777777" w:rsidR="00EB24AE" w:rsidRDefault="00EB24AE" w:rsidP="00EB24AE">
            <w:pPr>
              <w:rPr>
                <w:rFonts w:ascii="Arial" w:hAnsi="Arial" w:cs="Arial"/>
                <w:sz w:val="20"/>
                <w:lang w:eastAsia="ja-JP"/>
              </w:rPr>
            </w:pPr>
            <w:r>
              <w:rPr>
                <w:rFonts w:ascii="Arial" w:hAnsi="Arial" w:cs="Arial"/>
                <w:sz w:val="20"/>
                <w:lang w:eastAsia="ja-JP"/>
              </w:rPr>
              <w:t>Q2-11-Q2-14 have some dependency.</w:t>
            </w:r>
          </w:p>
          <w:p w14:paraId="2D413FA0" w14:textId="77777777" w:rsidR="00EB24AE" w:rsidRDefault="00EB24AE" w:rsidP="00EB24AE">
            <w:pPr>
              <w:rPr>
                <w:rFonts w:ascii="Arial" w:hAnsi="Arial" w:cs="Arial"/>
                <w:sz w:val="20"/>
                <w:lang w:eastAsia="ja-JP"/>
              </w:rPr>
            </w:pPr>
            <w:r>
              <w:rPr>
                <w:rFonts w:ascii="Arial" w:hAnsi="Arial" w:cs="Arial"/>
                <w:sz w:val="20"/>
                <w:lang w:eastAsia="ja-JP"/>
              </w:rPr>
              <w:lastRenderedPageBreak/>
              <w:t xml:space="preserve">Following the similar procedure of SCG addition/change defined for MR-DC, the indirect path addition/change procedure in our understanding should be: </w:t>
            </w:r>
          </w:p>
          <w:p w14:paraId="3B32970C" w14:textId="77777777" w:rsidR="00EB24AE" w:rsidRDefault="00EB24AE" w:rsidP="00EB24AE">
            <w:pPr>
              <w:rPr>
                <w:rFonts w:ascii="Arial" w:hAnsi="Arial" w:cs="Arial"/>
                <w:sz w:val="20"/>
                <w:lang w:eastAsia="ja-JP"/>
              </w:rPr>
            </w:pPr>
            <w:r>
              <w:rPr>
                <w:rFonts w:ascii="Arial" w:hAnsi="Arial" w:cs="Arial"/>
                <w:sz w:val="20"/>
                <w:lang w:eastAsia="ja-JP"/>
              </w:rPr>
              <w:t xml:space="preserve">Remote UE always responses </w:t>
            </w:r>
            <w:proofErr w:type="spellStart"/>
            <w:r>
              <w:rPr>
                <w:rFonts w:ascii="Arial" w:hAnsi="Arial" w:cs="Arial"/>
                <w:sz w:val="20"/>
                <w:lang w:eastAsia="ja-JP"/>
              </w:rPr>
              <w:t>RRCReconfigurationComplete</w:t>
            </w:r>
            <w:proofErr w:type="spellEnd"/>
            <w:r>
              <w:rPr>
                <w:rFonts w:ascii="Arial" w:hAnsi="Arial" w:cs="Arial"/>
                <w:sz w:val="20"/>
                <w:lang w:eastAsia="ja-JP"/>
              </w:rPr>
              <w:t xml:space="preserve"> message to </w:t>
            </w:r>
            <w:proofErr w:type="spellStart"/>
            <w:r>
              <w:rPr>
                <w:rFonts w:ascii="Arial" w:hAnsi="Arial" w:cs="Arial"/>
                <w:sz w:val="20"/>
                <w:lang w:eastAsia="ja-JP"/>
              </w:rPr>
              <w:t>gNB</w:t>
            </w:r>
            <w:proofErr w:type="spellEnd"/>
            <w:r>
              <w:rPr>
                <w:rFonts w:ascii="Arial" w:hAnsi="Arial" w:cs="Arial"/>
                <w:sz w:val="20"/>
                <w:lang w:eastAsia="ja-JP"/>
              </w:rPr>
              <w:t xml:space="preserve"> as long as it can apply the configuration. This is to align with NW that this reconfiguration procedure is done, and new procedures can proceed.</w:t>
            </w:r>
          </w:p>
          <w:p w14:paraId="1ED96A7F" w14:textId="77777777" w:rsidR="00EB24AE" w:rsidRDefault="00EB24AE" w:rsidP="00EB24AE">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07BE08A" w14:textId="15D75A63" w:rsidR="00EB24AE" w:rsidRPr="00222623" w:rsidRDefault="00EB24AE" w:rsidP="00EB24AE">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1F6731" w14:paraId="1599ED88" w14:textId="77777777" w:rsidTr="00A4128E">
        <w:tc>
          <w:tcPr>
            <w:tcW w:w="1913" w:type="dxa"/>
          </w:tcPr>
          <w:p w14:paraId="023BB91B" w14:textId="0E601714" w:rsidR="001F6731" w:rsidRPr="00222623" w:rsidRDefault="001F6731" w:rsidP="001F6731">
            <w:pPr>
              <w:rPr>
                <w:rFonts w:ascii="Arial" w:hAnsi="Arial" w:cs="Arial"/>
                <w:sz w:val="20"/>
              </w:rPr>
            </w:pPr>
            <w:r w:rsidRPr="002134EF">
              <w:rPr>
                <w:rFonts w:ascii="Arial" w:eastAsia="宋体" w:hAnsi="Arial" w:cs="Arial" w:hint="eastAsia"/>
                <w:sz w:val="20"/>
                <w:szCs w:val="20"/>
              </w:rPr>
              <w:lastRenderedPageBreak/>
              <w:t>vivo</w:t>
            </w:r>
          </w:p>
        </w:tc>
        <w:tc>
          <w:tcPr>
            <w:tcW w:w="1127" w:type="dxa"/>
          </w:tcPr>
          <w:p w14:paraId="4838E18D" w14:textId="176222D6" w:rsidR="001F6731" w:rsidRPr="00222623" w:rsidRDefault="001F6731" w:rsidP="001F6731">
            <w:pPr>
              <w:rPr>
                <w:rFonts w:ascii="Arial" w:hAnsi="Arial" w:cs="Arial"/>
                <w:sz w:val="20"/>
              </w:rPr>
            </w:pPr>
            <w:r w:rsidRPr="002134EF">
              <w:rPr>
                <w:rFonts w:ascii="Arial" w:eastAsia="宋体" w:hAnsi="Arial" w:cs="Arial" w:hint="eastAsia"/>
                <w:sz w:val="20"/>
                <w:szCs w:val="20"/>
              </w:rPr>
              <w:t>Yes</w:t>
            </w:r>
          </w:p>
        </w:tc>
        <w:tc>
          <w:tcPr>
            <w:tcW w:w="6197" w:type="dxa"/>
          </w:tcPr>
          <w:p w14:paraId="4931C686" w14:textId="77777777" w:rsidR="001F6731" w:rsidRPr="00222623" w:rsidRDefault="001F6731" w:rsidP="001F6731">
            <w:pPr>
              <w:rPr>
                <w:rFonts w:ascii="Arial" w:hAnsi="Arial" w:cs="Arial"/>
                <w:sz w:val="20"/>
              </w:rPr>
            </w:pPr>
          </w:p>
        </w:tc>
      </w:tr>
      <w:tr w:rsidR="001F6731" w14:paraId="5669D30A" w14:textId="77777777" w:rsidTr="00A4128E">
        <w:tc>
          <w:tcPr>
            <w:tcW w:w="1913" w:type="dxa"/>
          </w:tcPr>
          <w:p w14:paraId="4D3A2EA1" w14:textId="77777777" w:rsidR="001F6731" w:rsidRPr="00222623" w:rsidRDefault="001F6731" w:rsidP="001F6731">
            <w:pPr>
              <w:rPr>
                <w:rFonts w:ascii="Arial" w:hAnsi="Arial" w:cs="Arial"/>
                <w:sz w:val="20"/>
              </w:rPr>
            </w:pPr>
          </w:p>
        </w:tc>
        <w:tc>
          <w:tcPr>
            <w:tcW w:w="1127" w:type="dxa"/>
          </w:tcPr>
          <w:p w14:paraId="4C1BC77B" w14:textId="77777777" w:rsidR="001F6731" w:rsidRPr="00222623" w:rsidRDefault="001F6731" w:rsidP="001F6731">
            <w:pPr>
              <w:rPr>
                <w:rFonts w:ascii="Arial" w:hAnsi="Arial" w:cs="Arial"/>
                <w:sz w:val="20"/>
              </w:rPr>
            </w:pPr>
          </w:p>
        </w:tc>
        <w:tc>
          <w:tcPr>
            <w:tcW w:w="6197" w:type="dxa"/>
          </w:tcPr>
          <w:p w14:paraId="60C09039" w14:textId="77777777" w:rsidR="001F6731" w:rsidRPr="00222623" w:rsidRDefault="001F6731" w:rsidP="001F6731">
            <w:pPr>
              <w:rPr>
                <w:rFonts w:ascii="Arial" w:hAnsi="Arial" w:cs="Arial"/>
                <w:sz w:val="20"/>
              </w:rPr>
            </w:pPr>
          </w:p>
        </w:tc>
      </w:tr>
      <w:tr w:rsidR="001F6731" w14:paraId="357B7040" w14:textId="77777777" w:rsidTr="00A4128E">
        <w:tc>
          <w:tcPr>
            <w:tcW w:w="1913" w:type="dxa"/>
          </w:tcPr>
          <w:p w14:paraId="34D21BE6" w14:textId="77777777" w:rsidR="001F6731" w:rsidRPr="00222623" w:rsidRDefault="001F6731" w:rsidP="001F6731">
            <w:pPr>
              <w:rPr>
                <w:rFonts w:ascii="Arial" w:hAnsi="Arial" w:cs="Arial"/>
                <w:sz w:val="20"/>
              </w:rPr>
            </w:pPr>
          </w:p>
        </w:tc>
        <w:tc>
          <w:tcPr>
            <w:tcW w:w="1127" w:type="dxa"/>
          </w:tcPr>
          <w:p w14:paraId="7B85044B" w14:textId="77777777" w:rsidR="001F6731" w:rsidRPr="00222623" w:rsidRDefault="001F6731" w:rsidP="001F6731">
            <w:pPr>
              <w:rPr>
                <w:rFonts w:ascii="Arial" w:hAnsi="Arial" w:cs="Arial"/>
                <w:sz w:val="20"/>
              </w:rPr>
            </w:pPr>
          </w:p>
        </w:tc>
        <w:tc>
          <w:tcPr>
            <w:tcW w:w="6197" w:type="dxa"/>
          </w:tcPr>
          <w:p w14:paraId="3902A4DC" w14:textId="77777777" w:rsidR="001F6731" w:rsidRPr="00222623" w:rsidRDefault="001F6731" w:rsidP="001F6731">
            <w:pPr>
              <w:rPr>
                <w:rFonts w:ascii="Arial" w:hAnsi="Arial" w:cs="Arial"/>
                <w:sz w:val="20"/>
              </w:rPr>
            </w:pP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w:t>
      </w:r>
      <w:proofErr w:type="spellStart"/>
      <w:r w:rsidR="00EE246C">
        <w:rPr>
          <w:rFonts w:ascii="Arial" w:hAnsi="Arial" w:cs="Arial"/>
          <w:sz w:val="20"/>
          <w:szCs w:val="20"/>
          <w:lang w:val="en-GB"/>
        </w:rPr>
        <w:t>gNB</w:t>
      </w:r>
      <w:proofErr w:type="spellEnd"/>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sz w:val="20"/>
              </w:rPr>
            </w:pPr>
            <w:r>
              <w:rPr>
                <w:rFonts w:ascii="Arial" w:eastAsiaTheme="minorEastAsia" w:hAnsi="Arial" w:cs="Arial"/>
                <w:sz w:val="20"/>
              </w:rPr>
              <w:t>If SRB1 is available on direct path</w:t>
            </w:r>
          </w:p>
        </w:tc>
      </w:tr>
      <w:tr w:rsidR="00EB24AE" w14:paraId="5FB572C1" w14:textId="77777777" w:rsidTr="00A4128E">
        <w:tc>
          <w:tcPr>
            <w:tcW w:w="1913" w:type="dxa"/>
          </w:tcPr>
          <w:p w14:paraId="00AD85CC" w14:textId="6F85AE9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F28F52" w14:textId="7688335E"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62278CDD" w14:textId="77777777" w:rsidR="00EB24AE" w:rsidRDefault="00EB24AE" w:rsidP="00EB24AE">
            <w:pPr>
              <w:rPr>
                <w:rFonts w:ascii="Arial" w:hAnsi="Arial" w:cs="Arial"/>
                <w:sz w:val="20"/>
                <w:lang w:eastAsia="ja-JP"/>
              </w:rPr>
            </w:pPr>
            <w:r>
              <w:rPr>
                <w:rFonts w:ascii="Arial" w:hAnsi="Arial" w:cs="Arial"/>
                <w:sz w:val="20"/>
                <w:lang w:eastAsia="ja-JP"/>
              </w:rPr>
              <w:t>The only condition is that MCG is not suspended due to MCG failure.</w:t>
            </w:r>
          </w:p>
          <w:p w14:paraId="4370F6B6" w14:textId="2253F3E5"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Same as in MR-DC, as long as the SRB1 is not suspend in MCG, remote UE shall report indirect path failure info to </w:t>
            </w:r>
            <w:proofErr w:type="spellStart"/>
            <w:r>
              <w:rPr>
                <w:rFonts w:ascii="Arial" w:hAnsi="Arial" w:cs="Arial"/>
                <w:sz w:val="20"/>
                <w:lang w:eastAsia="ja-JP"/>
              </w:rPr>
              <w:t>gNB</w:t>
            </w:r>
            <w:proofErr w:type="spellEnd"/>
            <w:r>
              <w:rPr>
                <w:rFonts w:ascii="Arial" w:hAnsi="Arial" w:cs="Arial"/>
                <w:sz w:val="20"/>
                <w:lang w:eastAsia="ja-JP"/>
              </w:rPr>
              <w:t>.</w:t>
            </w:r>
          </w:p>
        </w:tc>
      </w:tr>
      <w:tr w:rsidR="00B22D90" w14:paraId="59B9C8F3" w14:textId="77777777" w:rsidTr="00A4128E">
        <w:tc>
          <w:tcPr>
            <w:tcW w:w="1913" w:type="dxa"/>
          </w:tcPr>
          <w:p w14:paraId="4F0034F9" w14:textId="5D5142B6" w:rsidR="00B22D90" w:rsidRPr="00222623" w:rsidRDefault="00B22D90" w:rsidP="00B22D90">
            <w:pPr>
              <w:rPr>
                <w:rFonts w:ascii="Arial" w:hAnsi="Arial" w:cs="Arial"/>
                <w:sz w:val="20"/>
              </w:rPr>
            </w:pPr>
            <w:r w:rsidRPr="002134EF">
              <w:rPr>
                <w:rFonts w:ascii="Arial" w:eastAsia="宋体" w:hAnsi="Arial" w:cs="Arial" w:hint="eastAsia"/>
                <w:sz w:val="20"/>
                <w:szCs w:val="20"/>
              </w:rPr>
              <w:t>vivo</w:t>
            </w:r>
          </w:p>
        </w:tc>
        <w:tc>
          <w:tcPr>
            <w:tcW w:w="1127" w:type="dxa"/>
          </w:tcPr>
          <w:p w14:paraId="55FD0CA6" w14:textId="11792B7E" w:rsidR="00B22D90" w:rsidRPr="00222623" w:rsidRDefault="00B22D90" w:rsidP="00B22D90">
            <w:pPr>
              <w:rPr>
                <w:rFonts w:ascii="Arial" w:hAnsi="Arial" w:cs="Arial"/>
                <w:sz w:val="20"/>
              </w:rPr>
            </w:pPr>
            <w:r w:rsidRPr="002134EF">
              <w:rPr>
                <w:rFonts w:ascii="Arial" w:eastAsia="宋体" w:hAnsi="Arial" w:cs="Arial" w:hint="eastAsia"/>
                <w:sz w:val="20"/>
                <w:szCs w:val="20"/>
              </w:rPr>
              <w:t>Yes</w:t>
            </w:r>
          </w:p>
        </w:tc>
        <w:tc>
          <w:tcPr>
            <w:tcW w:w="6197" w:type="dxa"/>
          </w:tcPr>
          <w:p w14:paraId="67DB0E20" w14:textId="77777777" w:rsidR="00B22D90" w:rsidRPr="00222623" w:rsidRDefault="00B22D90" w:rsidP="00B22D90">
            <w:pPr>
              <w:rPr>
                <w:rFonts w:ascii="Arial" w:hAnsi="Arial" w:cs="Arial"/>
                <w:sz w:val="20"/>
              </w:rPr>
            </w:pPr>
          </w:p>
        </w:tc>
      </w:tr>
      <w:tr w:rsidR="00B22D90" w14:paraId="16DAAA46" w14:textId="77777777" w:rsidTr="00A4128E">
        <w:tc>
          <w:tcPr>
            <w:tcW w:w="1913" w:type="dxa"/>
          </w:tcPr>
          <w:p w14:paraId="475EFEA0" w14:textId="77777777" w:rsidR="00B22D90" w:rsidRPr="00222623" w:rsidRDefault="00B22D90" w:rsidP="00B22D90">
            <w:pPr>
              <w:rPr>
                <w:rFonts w:ascii="Arial" w:hAnsi="Arial" w:cs="Arial"/>
                <w:sz w:val="20"/>
              </w:rPr>
            </w:pPr>
          </w:p>
        </w:tc>
        <w:tc>
          <w:tcPr>
            <w:tcW w:w="1127" w:type="dxa"/>
          </w:tcPr>
          <w:p w14:paraId="225B0CA1" w14:textId="77777777" w:rsidR="00B22D90" w:rsidRPr="00222623" w:rsidRDefault="00B22D90" w:rsidP="00B22D90">
            <w:pPr>
              <w:rPr>
                <w:rFonts w:ascii="Arial" w:hAnsi="Arial" w:cs="Arial"/>
                <w:sz w:val="20"/>
              </w:rPr>
            </w:pPr>
          </w:p>
        </w:tc>
        <w:tc>
          <w:tcPr>
            <w:tcW w:w="6197" w:type="dxa"/>
          </w:tcPr>
          <w:p w14:paraId="1A00416D" w14:textId="77777777" w:rsidR="00B22D90" w:rsidRPr="00222623" w:rsidRDefault="00B22D90" w:rsidP="00B22D90">
            <w:pPr>
              <w:rPr>
                <w:rFonts w:ascii="Arial" w:hAnsi="Arial" w:cs="Arial"/>
                <w:sz w:val="20"/>
              </w:rPr>
            </w:pPr>
          </w:p>
        </w:tc>
      </w:tr>
      <w:tr w:rsidR="00B22D90" w14:paraId="48B6A5E0" w14:textId="77777777" w:rsidTr="00A4128E">
        <w:tc>
          <w:tcPr>
            <w:tcW w:w="1913" w:type="dxa"/>
          </w:tcPr>
          <w:p w14:paraId="5DC2F155" w14:textId="77777777" w:rsidR="00B22D90" w:rsidRPr="00222623" w:rsidRDefault="00B22D90" w:rsidP="00B22D90">
            <w:pPr>
              <w:rPr>
                <w:rFonts w:ascii="Arial" w:hAnsi="Arial" w:cs="Arial"/>
                <w:sz w:val="20"/>
              </w:rPr>
            </w:pPr>
          </w:p>
        </w:tc>
        <w:tc>
          <w:tcPr>
            <w:tcW w:w="1127" w:type="dxa"/>
          </w:tcPr>
          <w:p w14:paraId="1AB122AC" w14:textId="77777777" w:rsidR="00B22D90" w:rsidRPr="00222623" w:rsidRDefault="00B22D90" w:rsidP="00B22D90">
            <w:pPr>
              <w:rPr>
                <w:rFonts w:ascii="Arial" w:hAnsi="Arial" w:cs="Arial"/>
                <w:sz w:val="20"/>
              </w:rPr>
            </w:pPr>
          </w:p>
        </w:tc>
        <w:tc>
          <w:tcPr>
            <w:tcW w:w="6197" w:type="dxa"/>
          </w:tcPr>
          <w:p w14:paraId="188BDD54" w14:textId="77777777" w:rsidR="00B22D90" w:rsidRPr="00734C08" w:rsidRDefault="00B22D90" w:rsidP="00B22D90">
            <w:pPr>
              <w:rPr>
                <w:rFonts w:ascii="Arial" w:hAnsi="Arial" w:cs="Arial"/>
                <w:sz w:val="20"/>
              </w:rPr>
            </w:pP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lastRenderedPageBreak/>
        <w:t xml:space="preserve">b)  </w:t>
      </w:r>
      <w:r w:rsidR="00C67E4A">
        <w:rPr>
          <w:rFonts w:ascii="Arial" w:hAnsi="Arial" w:cs="Arial"/>
          <w:sz w:val="20"/>
          <w:szCs w:val="20"/>
          <w:lang w:val="en-GB"/>
        </w:rPr>
        <w:t xml:space="preserve">the reason which caused the failure (PC5 hop establishment failure, </w:t>
      </w:r>
      <w:proofErr w:type="spellStart"/>
      <w:r w:rsidR="00C67E4A">
        <w:rPr>
          <w:rFonts w:ascii="Arial" w:hAnsi="Arial" w:cs="Arial"/>
          <w:sz w:val="20"/>
          <w:szCs w:val="20"/>
          <w:lang w:val="en-GB"/>
        </w:rPr>
        <w:t>Uu</w:t>
      </w:r>
      <w:proofErr w:type="spellEnd"/>
      <w:r w:rsidR="00C67E4A">
        <w:rPr>
          <w:rFonts w:ascii="Arial" w:hAnsi="Arial" w:cs="Arial"/>
          <w:sz w:val="20"/>
          <w:szCs w:val="20"/>
          <w:lang w:val="en-GB"/>
        </w:rPr>
        <w:t xml:space="preserve"> establishment failure, etc.)</w:t>
      </w:r>
    </w:p>
    <w:p w14:paraId="4EFE58E7" w14:textId="64F8C9DB" w:rsidR="004436DC" w:rsidRPr="004436DC" w:rsidRDefault="00C67E4A" w:rsidP="00C67E4A">
      <w:pPr>
        <w:rPr>
          <w:rFonts w:ascii="Arial" w:eastAsiaTheme="minorEastAsia"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12" w:author="Xiaomi（Xing Yang)" w:date="2023-09-12T16:46:00Z">
        <w:r w:rsidDel="004436DC">
          <w:rPr>
            <w:rFonts w:ascii="Arial" w:hAnsi="Arial" w:cs="Arial"/>
            <w:sz w:val="20"/>
            <w:szCs w:val="20"/>
            <w:lang w:val="en-GB"/>
          </w:rPr>
          <w:delText>Other, please specify</w:delText>
        </w:r>
      </w:del>
      <w:ins w:id="13" w:author="Xiaomi（Xing Yang)" w:date="2023-09-12T16:46:00Z">
        <w:r w:rsidR="004436DC">
          <w:rPr>
            <w:rFonts w:ascii="Arial" w:hAnsi="Arial" w:cs="Arial"/>
            <w:sz w:val="20"/>
            <w:szCs w:val="20"/>
            <w:lang w:val="en-GB"/>
          </w:rPr>
          <w:t xml:space="preserve"> </w:t>
        </w:r>
      </w:ins>
      <w:ins w:id="14" w:author="Xiaomi（Xing Yang)" w:date="2023-09-12T16:52:00Z">
        <w:r w:rsidR="00413B98">
          <w:rPr>
            <w:rFonts w:ascii="Arial" w:hAnsi="Arial" w:cs="Arial"/>
            <w:sz w:val="20"/>
            <w:szCs w:val="20"/>
            <w:lang w:val="en-GB"/>
          </w:rPr>
          <w:t>available</w:t>
        </w:r>
      </w:ins>
      <w:ins w:id="15" w:author="Xiaomi（Xing Yang)" w:date="2023-09-12T16:46:00Z">
        <w:r w:rsidR="004436DC">
          <w:rPr>
            <w:rFonts w:ascii="Arial" w:hAnsi="Arial" w:cs="Arial"/>
            <w:sz w:val="20"/>
            <w:szCs w:val="20"/>
            <w:lang w:val="en-GB"/>
          </w:rPr>
          <w:t xml:space="preserve"> </w:t>
        </w:r>
      </w:ins>
      <w:ins w:id="16" w:author="Xiaomi（Xing Yang)" w:date="2023-09-12T16:52:00Z">
        <w:r w:rsidR="00413B98">
          <w:rPr>
            <w:rFonts w:ascii="Arial" w:hAnsi="Arial" w:cs="Arial"/>
            <w:sz w:val="20"/>
            <w:szCs w:val="20"/>
            <w:lang w:val="en-GB"/>
          </w:rPr>
          <w:t xml:space="preserve">candidate relay UE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EB24AE">
        <w:tc>
          <w:tcPr>
            <w:tcW w:w="1899"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244"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094"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EB24AE">
        <w:tc>
          <w:tcPr>
            <w:tcW w:w="1899"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no additional IE is needed</w:t>
            </w:r>
          </w:p>
        </w:tc>
        <w:tc>
          <w:tcPr>
            <w:tcW w:w="6094" w:type="dxa"/>
          </w:tcPr>
          <w:p w14:paraId="3FF86067" w14:textId="77777777" w:rsidR="00974BEA" w:rsidRDefault="00974BEA" w:rsidP="00974BEA">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EB24AE">
        <w:tc>
          <w:tcPr>
            <w:tcW w:w="1899" w:type="dxa"/>
          </w:tcPr>
          <w:p w14:paraId="5FF3BB24" w14:textId="709A43E6"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245F4A04" w14:textId="46E4A0E8" w:rsidR="00B130B3" w:rsidRPr="004436DC" w:rsidRDefault="004436DC" w:rsidP="00A4128E">
            <w:pPr>
              <w:rPr>
                <w:rFonts w:ascii="Arial" w:eastAsiaTheme="minorEastAsia" w:hAnsi="Arial" w:cs="Arial"/>
                <w:sz w:val="20"/>
              </w:rPr>
            </w:pPr>
            <w:r>
              <w:rPr>
                <w:rFonts w:ascii="Arial" w:eastAsiaTheme="minorEastAsia" w:hAnsi="Arial" w:cs="Arial"/>
                <w:sz w:val="20"/>
              </w:rPr>
              <w:t>A, c</w:t>
            </w:r>
          </w:p>
        </w:tc>
        <w:tc>
          <w:tcPr>
            <w:tcW w:w="6094" w:type="dxa"/>
          </w:tcPr>
          <w:p w14:paraId="76A7518B" w14:textId="1A6E5C61" w:rsidR="00B130B3" w:rsidRPr="004436DC" w:rsidRDefault="004436DC" w:rsidP="00A4128E">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 xml:space="preserve">to assist </w:t>
            </w:r>
            <w:proofErr w:type="spellStart"/>
            <w:r>
              <w:rPr>
                <w:rFonts w:ascii="Arial" w:eastAsiaTheme="minorEastAsia" w:hAnsi="Arial" w:cs="Arial"/>
                <w:sz w:val="20"/>
              </w:rPr>
              <w:t>gNB</w:t>
            </w:r>
            <w:proofErr w:type="spellEnd"/>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EB24AE" w14:paraId="78E9EE1D" w14:textId="77777777" w:rsidTr="00EB24AE">
        <w:tc>
          <w:tcPr>
            <w:tcW w:w="1899" w:type="dxa"/>
          </w:tcPr>
          <w:p w14:paraId="1963353B" w14:textId="53F91581"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244" w:type="dxa"/>
          </w:tcPr>
          <w:p w14:paraId="0DFDD3EE" w14:textId="15BAE7AF" w:rsidR="00EB24AE" w:rsidRPr="00222623" w:rsidRDefault="00EB24AE" w:rsidP="00EB24AE">
            <w:pPr>
              <w:rPr>
                <w:rFonts w:ascii="Arial" w:hAnsi="Arial" w:cs="Arial"/>
                <w:sz w:val="20"/>
              </w:rPr>
            </w:pPr>
            <w:r w:rsidRPr="00EB77C9">
              <w:rPr>
                <w:rFonts w:ascii="Arial" w:hAnsi="Arial" w:cs="Arial"/>
                <w:sz w:val="20"/>
                <w:szCs w:val="20"/>
                <w:lang w:val="en-GB"/>
              </w:rPr>
              <w:t xml:space="preserve">a)  </w:t>
            </w:r>
          </w:p>
        </w:tc>
        <w:tc>
          <w:tcPr>
            <w:tcW w:w="6094" w:type="dxa"/>
          </w:tcPr>
          <w:p w14:paraId="2429E237" w14:textId="77777777" w:rsidR="00EB24AE" w:rsidRDefault="00EB24AE" w:rsidP="00EB24AE">
            <w:pPr>
              <w:rPr>
                <w:rFonts w:ascii="Arial" w:hAnsi="Arial" w:cs="Arial"/>
                <w:sz w:val="20"/>
                <w:lang w:eastAsia="ja-JP"/>
              </w:rPr>
            </w:pPr>
            <w:r>
              <w:rPr>
                <w:rFonts w:ascii="Arial" w:hAnsi="Arial" w:cs="Arial"/>
                <w:sz w:val="20"/>
                <w:lang w:eastAsia="ja-JP"/>
              </w:rPr>
              <w:t>NW needs to be aware of the failure is for indirect path addition or change.</w:t>
            </w:r>
          </w:p>
          <w:p w14:paraId="5DB80D7A" w14:textId="32748A7F" w:rsidR="00EB24AE" w:rsidRPr="00222623" w:rsidRDefault="00EB24AE" w:rsidP="00EB24AE">
            <w:pPr>
              <w:rPr>
                <w:rFonts w:ascii="Arial" w:eastAsia="Malgun Gothic" w:hAnsi="Arial" w:cs="Arial"/>
                <w:sz w:val="20"/>
                <w:lang w:eastAsia="ko-KR"/>
              </w:rPr>
            </w:pPr>
            <w:r>
              <w:rPr>
                <w:rFonts w:ascii="Arial" w:hAnsi="Arial" w:cs="Arial"/>
                <w:sz w:val="20"/>
                <w:lang w:eastAsia="ja-JP"/>
              </w:rPr>
              <w:t>c) can be considered as well.</w:t>
            </w:r>
          </w:p>
        </w:tc>
      </w:tr>
      <w:tr w:rsidR="00E41870" w14:paraId="3B48FC6B" w14:textId="77777777" w:rsidTr="00EB24AE">
        <w:tc>
          <w:tcPr>
            <w:tcW w:w="1899" w:type="dxa"/>
          </w:tcPr>
          <w:p w14:paraId="4160C4D9" w14:textId="414E9588" w:rsidR="00E41870" w:rsidRPr="00222623" w:rsidRDefault="00E41870" w:rsidP="00E41870">
            <w:pPr>
              <w:rPr>
                <w:rFonts w:ascii="Arial" w:hAnsi="Arial" w:cs="Arial"/>
                <w:sz w:val="20"/>
              </w:rPr>
            </w:pPr>
            <w:r w:rsidRPr="002134EF">
              <w:rPr>
                <w:rFonts w:ascii="Arial" w:eastAsia="宋体" w:hAnsi="Arial" w:cs="Arial" w:hint="eastAsia"/>
                <w:sz w:val="20"/>
                <w:szCs w:val="20"/>
              </w:rPr>
              <w:t>vivo</w:t>
            </w:r>
          </w:p>
        </w:tc>
        <w:tc>
          <w:tcPr>
            <w:tcW w:w="1244" w:type="dxa"/>
          </w:tcPr>
          <w:p w14:paraId="386C8B7B" w14:textId="7ECB5EB7" w:rsidR="00E41870" w:rsidRPr="00222623" w:rsidRDefault="00E41870" w:rsidP="00E41870">
            <w:pPr>
              <w:rPr>
                <w:rFonts w:ascii="Arial" w:hAnsi="Arial" w:cs="Arial"/>
                <w:sz w:val="20"/>
              </w:rPr>
            </w:pPr>
            <w:r w:rsidRPr="002134EF">
              <w:rPr>
                <w:rFonts w:ascii="Arial" w:eastAsia="宋体" w:hAnsi="Arial" w:cs="Arial" w:hint="eastAsia"/>
                <w:sz w:val="20"/>
                <w:szCs w:val="20"/>
              </w:rPr>
              <w:t>b)</w:t>
            </w:r>
            <w:r w:rsidRPr="002134EF">
              <w:rPr>
                <w:rFonts w:ascii="Arial" w:eastAsia="宋体" w:hAnsi="Arial" w:cs="Arial"/>
                <w:sz w:val="20"/>
                <w:szCs w:val="20"/>
              </w:rPr>
              <w:t xml:space="preserve"> with comments</w:t>
            </w:r>
          </w:p>
        </w:tc>
        <w:tc>
          <w:tcPr>
            <w:tcW w:w="6094" w:type="dxa"/>
          </w:tcPr>
          <w:p w14:paraId="372FAE93" w14:textId="5AFD8A4A" w:rsidR="00E41870" w:rsidRPr="00222623" w:rsidRDefault="00E41870" w:rsidP="00E41870">
            <w:pPr>
              <w:rPr>
                <w:rFonts w:ascii="Arial" w:hAnsi="Arial" w:cs="Arial"/>
                <w:sz w:val="20"/>
              </w:rPr>
            </w:pPr>
            <w:r w:rsidRPr="002134EF">
              <w:rPr>
                <w:rFonts w:ascii="Arial" w:eastAsia="宋体" w:hAnsi="Arial" w:cs="Arial" w:hint="eastAsia"/>
                <w:sz w:val="20"/>
                <w:szCs w:val="20"/>
              </w:rPr>
              <w:t xml:space="preserve">Not sure if we need to differentiate failures due to </w:t>
            </w:r>
            <w:proofErr w:type="spellStart"/>
            <w:r w:rsidRPr="002134EF">
              <w:rPr>
                <w:rFonts w:ascii="Arial" w:eastAsia="宋体" w:hAnsi="Arial" w:cs="Arial" w:hint="eastAsia"/>
                <w:sz w:val="20"/>
                <w:szCs w:val="20"/>
              </w:rPr>
              <w:t>Uu</w:t>
            </w:r>
            <w:proofErr w:type="spellEnd"/>
            <w:r w:rsidRPr="002134EF">
              <w:rPr>
                <w:rFonts w:ascii="Arial" w:eastAsia="宋体" w:hAnsi="Arial" w:cs="Arial" w:hint="eastAsia"/>
                <w:sz w:val="20"/>
                <w:szCs w:val="20"/>
              </w:rPr>
              <w:t xml:space="preserve"> or PC5 hop. A single failure type as </w:t>
            </w:r>
            <w:r w:rsidRPr="002134EF">
              <w:rPr>
                <w:rFonts w:ascii="Arial" w:eastAsia="宋体" w:hAnsi="Arial" w:cs="Arial" w:hint="eastAsia"/>
                <w:sz w:val="20"/>
                <w:szCs w:val="20"/>
                <w:lang w:bidi="ar"/>
              </w:rPr>
              <w:t>t420like-Expiry</w:t>
            </w:r>
            <w:r w:rsidRPr="002134EF">
              <w:rPr>
                <w:rFonts w:ascii="Arial" w:eastAsia="宋体" w:hAnsi="Arial" w:cs="Arial" w:hint="eastAsia"/>
                <w:sz w:val="20"/>
                <w:szCs w:val="20"/>
              </w:rPr>
              <w:t xml:space="preserve"> can be enough.</w:t>
            </w:r>
          </w:p>
        </w:tc>
      </w:tr>
      <w:tr w:rsidR="00E41870" w14:paraId="012FEC17" w14:textId="77777777" w:rsidTr="00EB24AE">
        <w:tc>
          <w:tcPr>
            <w:tcW w:w="1899" w:type="dxa"/>
          </w:tcPr>
          <w:p w14:paraId="7A08657E" w14:textId="77777777" w:rsidR="00E41870" w:rsidRPr="00222623" w:rsidRDefault="00E41870" w:rsidP="00E41870">
            <w:pPr>
              <w:rPr>
                <w:rFonts w:ascii="Arial" w:hAnsi="Arial" w:cs="Arial"/>
                <w:sz w:val="20"/>
              </w:rPr>
            </w:pPr>
          </w:p>
        </w:tc>
        <w:tc>
          <w:tcPr>
            <w:tcW w:w="1244" w:type="dxa"/>
          </w:tcPr>
          <w:p w14:paraId="2F2A7DB3" w14:textId="77777777" w:rsidR="00E41870" w:rsidRPr="00222623" w:rsidRDefault="00E41870" w:rsidP="00E41870">
            <w:pPr>
              <w:rPr>
                <w:rFonts w:ascii="Arial" w:hAnsi="Arial" w:cs="Arial"/>
                <w:sz w:val="20"/>
              </w:rPr>
            </w:pPr>
          </w:p>
        </w:tc>
        <w:tc>
          <w:tcPr>
            <w:tcW w:w="6094" w:type="dxa"/>
          </w:tcPr>
          <w:p w14:paraId="0C24F74D" w14:textId="77777777" w:rsidR="00E41870" w:rsidRPr="00222623" w:rsidRDefault="00E41870" w:rsidP="00E41870">
            <w:pPr>
              <w:rPr>
                <w:rFonts w:ascii="Arial" w:hAnsi="Arial" w:cs="Arial"/>
                <w:sz w:val="20"/>
              </w:rPr>
            </w:pPr>
          </w:p>
        </w:tc>
      </w:tr>
      <w:tr w:rsidR="00E41870" w14:paraId="3162D5E3" w14:textId="77777777" w:rsidTr="00EB24AE">
        <w:tc>
          <w:tcPr>
            <w:tcW w:w="1899" w:type="dxa"/>
          </w:tcPr>
          <w:p w14:paraId="2680DACA" w14:textId="77777777" w:rsidR="00E41870" w:rsidRPr="00222623" w:rsidRDefault="00E41870" w:rsidP="00E41870">
            <w:pPr>
              <w:rPr>
                <w:rFonts w:ascii="Arial" w:hAnsi="Arial" w:cs="Arial"/>
                <w:sz w:val="20"/>
              </w:rPr>
            </w:pPr>
          </w:p>
        </w:tc>
        <w:tc>
          <w:tcPr>
            <w:tcW w:w="1244" w:type="dxa"/>
          </w:tcPr>
          <w:p w14:paraId="38564636" w14:textId="77777777" w:rsidR="00E41870" w:rsidRPr="00222623" w:rsidRDefault="00E41870" w:rsidP="00E41870">
            <w:pPr>
              <w:rPr>
                <w:rFonts w:ascii="Arial" w:hAnsi="Arial" w:cs="Arial"/>
                <w:sz w:val="20"/>
              </w:rPr>
            </w:pPr>
          </w:p>
        </w:tc>
        <w:tc>
          <w:tcPr>
            <w:tcW w:w="6094" w:type="dxa"/>
          </w:tcPr>
          <w:p w14:paraId="60D047E4" w14:textId="77777777" w:rsidR="00E41870" w:rsidRPr="00222623" w:rsidRDefault="00E41870" w:rsidP="00E41870">
            <w:pPr>
              <w:rPr>
                <w:rFonts w:ascii="Arial" w:hAnsi="Arial" w:cs="Arial"/>
                <w:sz w:val="20"/>
              </w:rPr>
            </w:pP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C67E4A" w14:paraId="00635CC7" w14:textId="77777777" w:rsidTr="00FE488C">
        <w:tc>
          <w:tcPr>
            <w:tcW w:w="1912"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FE488C">
        <w:tc>
          <w:tcPr>
            <w:tcW w:w="1912"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FE488C">
        <w:tc>
          <w:tcPr>
            <w:tcW w:w="1912" w:type="dxa"/>
          </w:tcPr>
          <w:p w14:paraId="5709BEA8" w14:textId="57A9C94A" w:rsidR="00C67E4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BE42200" w14:textId="6226C6CD" w:rsidR="00C67E4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9F93436" w14:textId="31A1F6FE" w:rsidR="00C67E4A" w:rsidRPr="00413B98" w:rsidRDefault="00413B98" w:rsidP="00A4128E">
            <w:pPr>
              <w:rPr>
                <w:rFonts w:ascii="Arial" w:eastAsiaTheme="minorEastAsia" w:hAnsi="Arial" w:cs="Arial"/>
                <w:sz w:val="20"/>
              </w:rPr>
            </w:pPr>
            <w:r>
              <w:rPr>
                <w:rFonts w:ascii="Arial" w:eastAsiaTheme="minorEastAsia" w:hAnsi="Arial" w:cs="Arial"/>
                <w:sz w:val="20"/>
              </w:rPr>
              <w:t>If the indirect failure recovery condition is not met</w:t>
            </w:r>
          </w:p>
        </w:tc>
      </w:tr>
      <w:tr w:rsidR="00EB24AE" w14:paraId="38442595" w14:textId="77777777" w:rsidTr="00FE488C">
        <w:tc>
          <w:tcPr>
            <w:tcW w:w="1912" w:type="dxa"/>
          </w:tcPr>
          <w:p w14:paraId="0D8D0D24" w14:textId="68BB38EF"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773DC7CF" w14:textId="340F4C78" w:rsidR="00EB24AE" w:rsidRPr="00222623" w:rsidRDefault="00EB24AE" w:rsidP="00EB24AE">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86" w:type="dxa"/>
          </w:tcPr>
          <w:p w14:paraId="18275713" w14:textId="73F07CB0" w:rsidR="00EB24AE" w:rsidRPr="00222623" w:rsidRDefault="00EB24AE" w:rsidP="00EB24AE">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FE488C" w14:paraId="115C4B09" w14:textId="77777777" w:rsidTr="00FE488C">
        <w:tc>
          <w:tcPr>
            <w:tcW w:w="1912" w:type="dxa"/>
          </w:tcPr>
          <w:p w14:paraId="29628904" w14:textId="7D5AD4E8" w:rsidR="00FE488C" w:rsidRPr="00222623" w:rsidRDefault="00FE488C" w:rsidP="00FE488C">
            <w:pPr>
              <w:rPr>
                <w:rFonts w:ascii="Arial" w:hAnsi="Arial" w:cs="Arial"/>
                <w:sz w:val="20"/>
              </w:rPr>
            </w:pPr>
            <w:r w:rsidRPr="00855BBC">
              <w:rPr>
                <w:rFonts w:ascii="Arial" w:eastAsia="宋体" w:hAnsi="Arial" w:cs="Arial"/>
                <w:sz w:val="20"/>
                <w:szCs w:val="20"/>
              </w:rPr>
              <w:t>vivo</w:t>
            </w:r>
          </w:p>
        </w:tc>
        <w:tc>
          <w:tcPr>
            <w:tcW w:w="1139" w:type="dxa"/>
          </w:tcPr>
          <w:p w14:paraId="442F27A8" w14:textId="20A6C830" w:rsidR="00FE488C" w:rsidRPr="00222623" w:rsidRDefault="00FE488C" w:rsidP="00FE488C">
            <w:pPr>
              <w:rPr>
                <w:rFonts w:ascii="Arial" w:hAnsi="Arial" w:cs="Arial"/>
                <w:sz w:val="20"/>
              </w:rPr>
            </w:pPr>
            <w:r w:rsidRPr="00855BBC">
              <w:rPr>
                <w:rFonts w:ascii="Arial" w:eastAsia="宋体" w:hAnsi="Arial" w:cs="Arial"/>
                <w:sz w:val="20"/>
                <w:szCs w:val="20"/>
              </w:rPr>
              <w:t>No</w:t>
            </w:r>
          </w:p>
        </w:tc>
        <w:tc>
          <w:tcPr>
            <w:tcW w:w="6186" w:type="dxa"/>
          </w:tcPr>
          <w:p w14:paraId="601143A0" w14:textId="395A8F50" w:rsidR="00FE488C" w:rsidRPr="00222623" w:rsidRDefault="00FE488C" w:rsidP="00FE488C">
            <w:pPr>
              <w:rPr>
                <w:rFonts w:ascii="Arial" w:hAnsi="Arial" w:cs="Arial"/>
                <w:sz w:val="20"/>
              </w:rPr>
            </w:pPr>
            <w:r w:rsidRPr="00855BBC">
              <w:rPr>
                <w:rFonts w:ascii="Arial" w:eastAsia="等线" w:hAnsi="Arial" w:cs="Arial"/>
                <w:sz w:val="20"/>
                <w:szCs w:val="20"/>
              </w:rPr>
              <w:t xml:space="preserve">Even if the indirect path addition or change failure happens due to </w:t>
            </w:r>
            <w:r w:rsidRPr="00855BBC">
              <w:rPr>
                <w:rFonts w:ascii="Arial" w:hAnsi="Arial" w:cs="Arial"/>
                <w:sz w:val="20"/>
                <w:szCs w:val="20"/>
                <w:lang w:val="en-GB"/>
              </w:rPr>
              <w:t>new T420-like timer expiry</w:t>
            </w:r>
            <w:r w:rsidRPr="00855BBC">
              <w:rPr>
                <w:rFonts w:ascii="Arial" w:eastAsia="等线" w:hAnsi="Arial" w:cs="Arial"/>
                <w:sz w:val="20"/>
                <w:szCs w:val="20"/>
              </w:rPr>
              <w:t xml:space="preserve">, such indirect path addition or change failure should not lead to RRC re-establishment procedure since </w:t>
            </w:r>
            <w:r w:rsidRPr="00855BBC">
              <w:rPr>
                <w:rFonts w:ascii="Arial" w:eastAsia="等线" w:hAnsi="Arial" w:cs="Arial"/>
                <w:sz w:val="20"/>
                <w:szCs w:val="20"/>
              </w:rPr>
              <w:lastRenderedPageBreak/>
              <w:t xml:space="preserve">the </w:t>
            </w:r>
            <w:proofErr w:type="spellStart"/>
            <w:r w:rsidRPr="00855BBC">
              <w:rPr>
                <w:rFonts w:ascii="Arial" w:eastAsia="等线" w:hAnsi="Arial" w:cs="Arial"/>
                <w:sz w:val="20"/>
                <w:szCs w:val="20"/>
              </w:rPr>
              <w:t>PCell</w:t>
            </w:r>
            <w:proofErr w:type="spellEnd"/>
            <w:r w:rsidRPr="00855BBC">
              <w:rPr>
                <w:rFonts w:ascii="Arial" w:eastAsia="等线" w:hAnsi="Arial" w:cs="Arial"/>
                <w:sz w:val="20"/>
                <w:szCs w:val="20"/>
              </w:rPr>
              <w:t xml:space="preserve"> is always configured on the direct path and the </w:t>
            </w:r>
            <w:proofErr w:type="spellStart"/>
            <w:r w:rsidRPr="00855BBC">
              <w:rPr>
                <w:rFonts w:ascii="Arial" w:eastAsia="等线" w:hAnsi="Arial" w:cs="Arial"/>
                <w:sz w:val="20"/>
                <w:szCs w:val="20"/>
              </w:rPr>
              <w:t>PCell</w:t>
            </w:r>
            <w:proofErr w:type="spellEnd"/>
            <w:r w:rsidRPr="00855BBC">
              <w:rPr>
                <w:rFonts w:ascii="Arial" w:eastAsia="等线" w:hAnsi="Arial" w:cs="Arial"/>
                <w:sz w:val="20"/>
                <w:szCs w:val="20"/>
              </w:rPr>
              <w:t xml:space="preserve"> is still working well in such a case.</w:t>
            </w:r>
          </w:p>
        </w:tc>
      </w:tr>
      <w:tr w:rsidR="00FE488C" w14:paraId="7924D547" w14:textId="77777777" w:rsidTr="00FE488C">
        <w:tc>
          <w:tcPr>
            <w:tcW w:w="1912" w:type="dxa"/>
          </w:tcPr>
          <w:p w14:paraId="1CB7600E" w14:textId="77777777" w:rsidR="00FE488C" w:rsidRPr="00222623" w:rsidRDefault="00FE488C" w:rsidP="00FE488C">
            <w:pPr>
              <w:rPr>
                <w:rFonts w:ascii="Arial" w:hAnsi="Arial" w:cs="Arial"/>
                <w:sz w:val="20"/>
              </w:rPr>
            </w:pPr>
          </w:p>
        </w:tc>
        <w:tc>
          <w:tcPr>
            <w:tcW w:w="1139" w:type="dxa"/>
          </w:tcPr>
          <w:p w14:paraId="41ECAD03" w14:textId="77777777" w:rsidR="00FE488C" w:rsidRPr="00222623" w:rsidRDefault="00FE488C" w:rsidP="00FE488C">
            <w:pPr>
              <w:rPr>
                <w:rFonts w:ascii="Arial" w:hAnsi="Arial" w:cs="Arial"/>
                <w:sz w:val="20"/>
              </w:rPr>
            </w:pPr>
          </w:p>
        </w:tc>
        <w:tc>
          <w:tcPr>
            <w:tcW w:w="6186" w:type="dxa"/>
          </w:tcPr>
          <w:p w14:paraId="2FB62136" w14:textId="77777777" w:rsidR="00FE488C" w:rsidRPr="00222623" w:rsidRDefault="00FE488C" w:rsidP="00FE488C">
            <w:pPr>
              <w:rPr>
                <w:rFonts w:ascii="Arial" w:hAnsi="Arial" w:cs="Arial"/>
                <w:sz w:val="20"/>
              </w:rPr>
            </w:pPr>
          </w:p>
        </w:tc>
      </w:tr>
      <w:tr w:rsidR="00FE488C" w14:paraId="0DFE3705" w14:textId="77777777" w:rsidTr="00FE488C">
        <w:tc>
          <w:tcPr>
            <w:tcW w:w="1912" w:type="dxa"/>
          </w:tcPr>
          <w:p w14:paraId="1516FBA2" w14:textId="77777777" w:rsidR="00FE488C" w:rsidRPr="00222623" w:rsidRDefault="00FE488C" w:rsidP="00FE488C">
            <w:pPr>
              <w:rPr>
                <w:rFonts w:ascii="Arial" w:hAnsi="Arial" w:cs="Arial"/>
                <w:sz w:val="20"/>
              </w:rPr>
            </w:pPr>
          </w:p>
        </w:tc>
        <w:tc>
          <w:tcPr>
            <w:tcW w:w="1139" w:type="dxa"/>
          </w:tcPr>
          <w:p w14:paraId="2DC02CA0" w14:textId="77777777" w:rsidR="00FE488C" w:rsidRPr="00222623" w:rsidRDefault="00FE488C" w:rsidP="00FE488C">
            <w:pPr>
              <w:rPr>
                <w:rFonts w:ascii="Arial" w:hAnsi="Arial" w:cs="Arial"/>
                <w:sz w:val="20"/>
              </w:rPr>
            </w:pPr>
          </w:p>
        </w:tc>
        <w:tc>
          <w:tcPr>
            <w:tcW w:w="6186" w:type="dxa"/>
          </w:tcPr>
          <w:p w14:paraId="407CC77F" w14:textId="77777777" w:rsidR="00FE488C" w:rsidRPr="00222623" w:rsidRDefault="00FE488C" w:rsidP="00FE488C">
            <w:pPr>
              <w:rPr>
                <w:rFonts w:ascii="Arial" w:hAnsi="Arial" w:cs="Arial"/>
                <w:sz w:val="20"/>
              </w:rPr>
            </w:pP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proofErr w:type="spellStart"/>
      <w:r w:rsidRPr="003721D1">
        <w:rPr>
          <w:rFonts w:asciiTheme="minorHAnsi" w:hAnsiTheme="minorHAnsi" w:cstheme="minorHAnsi"/>
          <w:i/>
          <w:iCs/>
          <w:lang w:val="en-GB"/>
        </w:rPr>
        <w:t>RRCReconfigurationComplete</w:t>
      </w:r>
      <w:proofErr w:type="spellEnd"/>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 xml:space="preserve">When split SRB1 with duplication is configured, the remote UE sends the </w:t>
      </w:r>
      <w:proofErr w:type="spellStart"/>
      <w:r w:rsidRPr="00706C9E">
        <w:rPr>
          <w:rFonts w:ascii="Arial" w:eastAsiaTheme="minorEastAsia" w:hAnsi="Arial" w:cs="Arial"/>
          <w:color w:val="000000" w:themeColor="text1"/>
          <w:sz w:val="20"/>
        </w:rPr>
        <w:t>RRCReconfigurationComplete</w:t>
      </w:r>
      <w:proofErr w:type="spellEnd"/>
      <w:r w:rsidRPr="00706C9E">
        <w:rPr>
          <w:rFonts w:ascii="Arial" w:eastAsiaTheme="minorEastAsia" w:hAnsi="Arial" w:cs="Arial"/>
          <w:color w:val="000000" w:themeColor="text1"/>
          <w:sz w:val="20"/>
        </w:rPr>
        <w:t xml:space="preserve"> message to </w:t>
      </w:r>
      <w:proofErr w:type="spellStart"/>
      <w:r w:rsidRPr="00706C9E">
        <w:rPr>
          <w:rFonts w:ascii="Arial" w:eastAsiaTheme="minorEastAsia" w:hAnsi="Arial" w:cs="Arial"/>
          <w:color w:val="000000" w:themeColor="text1"/>
          <w:sz w:val="20"/>
        </w:rPr>
        <w:t>gNB</w:t>
      </w:r>
      <w:proofErr w:type="spellEnd"/>
      <w:r w:rsidRPr="00706C9E">
        <w:rPr>
          <w:rFonts w:ascii="Arial" w:eastAsiaTheme="minorEastAsia" w:hAnsi="Arial" w:cs="Arial"/>
          <w:color w:val="000000" w:themeColor="text1"/>
          <w:sz w:val="20"/>
        </w:rPr>
        <w:t xml:space="preserve"> via both paths for Scenario 1.</w:t>
      </w:r>
    </w:p>
    <w:p w14:paraId="4208ED05" w14:textId="77777777" w:rsidR="00DE43AA" w:rsidRPr="00706C9E" w:rsidRDefault="00DE43AA" w:rsidP="001674E6">
      <w:pPr>
        <w:pStyle w:val="ListParagraph"/>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w:t>
      </w:r>
      <w:proofErr w:type="spellStart"/>
      <w:r w:rsidRPr="00706C9E">
        <w:rPr>
          <w:rFonts w:ascii="Arial" w:eastAsiaTheme="minorEastAsia" w:hAnsi="Arial" w:cs="Arial"/>
          <w:color w:val="000000" w:themeColor="text1"/>
          <w:sz w:val="20"/>
        </w:rPr>
        <w:t>RRCReconfigurationComplete</w:t>
      </w:r>
      <w:proofErr w:type="spellEnd"/>
      <w:r w:rsidRPr="00706C9E">
        <w:rPr>
          <w:rFonts w:ascii="Arial" w:eastAsiaTheme="minorEastAsia" w:hAnsi="Arial" w:cs="Arial"/>
          <w:color w:val="000000" w:themeColor="text1"/>
          <w:sz w:val="20"/>
        </w:rPr>
        <w:t xml:space="preserve"> message to </w:t>
      </w:r>
      <w:proofErr w:type="spellStart"/>
      <w:r w:rsidRPr="00706C9E">
        <w:rPr>
          <w:rFonts w:ascii="Arial" w:eastAsiaTheme="minorEastAsia" w:hAnsi="Arial" w:cs="Arial"/>
          <w:color w:val="000000" w:themeColor="text1"/>
          <w:sz w:val="20"/>
        </w:rPr>
        <w:t>gNB</w:t>
      </w:r>
      <w:proofErr w:type="spellEnd"/>
      <w:r w:rsidRPr="00706C9E">
        <w:rPr>
          <w:rFonts w:ascii="Arial" w:eastAsiaTheme="minorEastAsia" w:hAnsi="Arial" w:cs="Arial"/>
          <w:color w:val="000000" w:themeColor="text1"/>
          <w:sz w:val="20"/>
        </w:rPr>
        <w:t xml:space="preserve">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ListParagraph"/>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w:t>
      </w:r>
      <w:proofErr w:type="spellStart"/>
      <w:r w:rsidR="00400FA2">
        <w:rPr>
          <w:rFonts w:ascii="Arial" w:hAnsi="Arial" w:cs="Arial"/>
          <w:sz w:val="20"/>
          <w:szCs w:val="20"/>
        </w:rPr>
        <w:t>RRCReconfigurationComplete</w:t>
      </w:r>
      <w:proofErr w:type="spellEnd"/>
      <w:r w:rsidR="00400FA2">
        <w:rPr>
          <w:rFonts w:ascii="Arial" w:hAnsi="Arial" w:cs="Arial"/>
          <w:sz w:val="20"/>
          <w:szCs w:val="20"/>
        </w:rPr>
        <w:t xml:space="preserv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w:t>
      </w:r>
      <w:proofErr w:type="spellStart"/>
      <w:r w:rsidR="00EE246C">
        <w:rPr>
          <w:rFonts w:ascii="Arial" w:hAnsi="Arial" w:cs="Arial"/>
          <w:sz w:val="20"/>
          <w:szCs w:val="20"/>
        </w:rPr>
        <w:t>RRCReconfigurationComplete</w:t>
      </w:r>
      <w:proofErr w:type="spellEnd"/>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proofErr w:type="spellStart"/>
      <w:r w:rsidR="00400FA2" w:rsidRPr="00D056BE">
        <w:rPr>
          <w:rFonts w:ascii="Arial" w:hAnsi="Arial" w:cs="Arial"/>
          <w:i/>
          <w:iCs/>
          <w:sz w:val="20"/>
          <w:szCs w:val="20"/>
          <w:lang w:val="en-GB"/>
        </w:rPr>
        <w:t>RRCReconfgurationComplete</w:t>
      </w:r>
      <w:proofErr w:type="spellEnd"/>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 xml:space="preserve">NW configures split SRB1 with PDCP duplication, </w:t>
      </w:r>
      <w:proofErr w:type="spellStart"/>
      <w:r w:rsidRPr="000524DD">
        <w:rPr>
          <w:rFonts w:ascii="Arial" w:hAnsi="Arial" w:cs="Arial"/>
          <w:sz w:val="20"/>
          <w:szCs w:val="20"/>
          <w:lang w:val="en-GB"/>
        </w:rPr>
        <w:t>RRCReconfigurationComplete</w:t>
      </w:r>
      <w:proofErr w:type="spellEnd"/>
      <w:r w:rsidRPr="000524DD">
        <w:rPr>
          <w:rFonts w:ascii="Arial" w:hAnsi="Arial" w:cs="Arial"/>
          <w:sz w:val="20"/>
          <w:szCs w:val="20"/>
          <w:lang w:val="en-GB"/>
        </w:rPr>
        <w:t xml:space="preserve"> message is sent to </w:t>
      </w:r>
      <w:proofErr w:type="spellStart"/>
      <w:r w:rsidRPr="000524DD">
        <w:rPr>
          <w:rFonts w:ascii="Arial" w:hAnsi="Arial" w:cs="Arial"/>
          <w:sz w:val="20"/>
          <w:szCs w:val="20"/>
          <w:lang w:val="en-GB"/>
        </w:rPr>
        <w:t>gNB</w:t>
      </w:r>
      <w:proofErr w:type="spellEnd"/>
      <w:r w:rsidRPr="000524DD">
        <w:rPr>
          <w:rFonts w:ascii="Arial" w:hAnsi="Arial" w:cs="Arial"/>
          <w:sz w:val="20"/>
          <w:szCs w:val="20"/>
          <w:lang w:val="en-GB"/>
        </w:rPr>
        <w:t xml:space="preserve"> via both </w:t>
      </w:r>
      <w:proofErr w:type="gramStart"/>
      <w:r w:rsidRPr="000524DD">
        <w:rPr>
          <w:rFonts w:ascii="Arial" w:hAnsi="Arial" w:cs="Arial"/>
          <w:sz w:val="20"/>
          <w:szCs w:val="20"/>
          <w:lang w:val="en-GB"/>
        </w:rPr>
        <w:t>paths</w:t>
      </w:r>
      <w:r>
        <w:rPr>
          <w:rFonts w:ascii="Arial" w:hAnsi="Arial" w:cs="Arial"/>
          <w:sz w:val="20"/>
          <w:szCs w:val="20"/>
          <w:lang w:val="en-GB"/>
        </w:rPr>
        <w:t>“</w:t>
      </w:r>
      <w:proofErr w:type="gramEnd"/>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EB24AE" w14:paraId="013F1F9C" w14:textId="77777777" w:rsidTr="00A4128E">
        <w:tc>
          <w:tcPr>
            <w:tcW w:w="1913" w:type="dxa"/>
          </w:tcPr>
          <w:p w14:paraId="55CECAFA" w14:textId="5D6C5636"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794DCED4" w14:textId="20342ABD"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39049E71" w14:textId="77777777" w:rsidR="00EB24AE" w:rsidRPr="00222623" w:rsidRDefault="00EB24AE" w:rsidP="00EB24AE">
            <w:pPr>
              <w:rPr>
                <w:rFonts w:ascii="Arial" w:eastAsia="Malgun Gothic" w:hAnsi="Arial" w:cs="Arial"/>
                <w:sz w:val="20"/>
                <w:lang w:eastAsia="ko-KR"/>
              </w:rPr>
            </w:pPr>
          </w:p>
        </w:tc>
      </w:tr>
      <w:tr w:rsidR="00F024FD" w14:paraId="78D93F84" w14:textId="77777777" w:rsidTr="00A4128E">
        <w:tc>
          <w:tcPr>
            <w:tcW w:w="1913" w:type="dxa"/>
          </w:tcPr>
          <w:p w14:paraId="6DAC4CE1" w14:textId="1A055896" w:rsidR="00F024FD" w:rsidRPr="00222623" w:rsidRDefault="00F024FD" w:rsidP="00F024FD">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060E5033" w14:textId="5A2433AE" w:rsidR="00F024FD" w:rsidRPr="00222623" w:rsidRDefault="00F024FD" w:rsidP="00F024FD">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E27684D" w14:textId="77777777" w:rsidR="00F024FD" w:rsidRPr="00222623" w:rsidRDefault="00F024FD" w:rsidP="00F024FD">
            <w:pPr>
              <w:rPr>
                <w:rFonts w:ascii="Arial" w:hAnsi="Arial" w:cs="Arial"/>
                <w:sz w:val="20"/>
              </w:rPr>
            </w:pPr>
          </w:p>
        </w:tc>
      </w:tr>
      <w:tr w:rsidR="00F024FD" w14:paraId="505E0FDA" w14:textId="77777777" w:rsidTr="00A4128E">
        <w:tc>
          <w:tcPr>
            <w:tcW w:w="1913" w:type="dxa"/>
          </w:tcPr>
          <w:p w14:paraId="41669A5F" w14:textId="77777777" w:rsidR="00F024FD" w:rsidRPr="00222623" w:rsidRDefault="00F024FD" w:rsidP="00F024FD">
            <w:pPr>
              <w:rPr>
                <w:rFonts w:ascii="Arial" w:hAnsi="Arial" w:cs="Arial"/>
                <w:sz w:val="20"/>
              </w:rPr>
            </w:pPr>
          </w:p>
        </w:tc>
        <w:tc>
          <w:tcPr>
            <w:tcW w:w="1127" w:type="dxa"/>
          </w:tcPr>
          <w:p w14:paraId="183D0C40" w14:textId="77777777" w:rsidR="00F024FD" w:rsidRPr="00222623" w:rsidRDefault="00F024FD" w:rsidP="00F024FD">
            <w:pPr>
              <w:rPr>
                <w:rFonts w:ascii="Arial" w:hAnsi="Arial" w:cs="Arial"/>
                <w:sz w:val="20"/>
              </w:rPr>
            </w:pPr>
          </w:p>
        </w:tc>
        <w:tc>
          <w:tcPr>
            <w:tcW w:w="6197" w:type="dxa"/>
          </w:tcPr>
          <w:p w14:paraId="790BAFA4" w14:textId="77777777" w:rsidR="00F024FD" w:rsidRPr="00222623" w:rsidRDefault="00F024FD" w:rsidP="00F024FD">
            <w:pPr>
              <w:rPr>
                <w:rFonts w:ascii="Arial" w:hAnsi="Arial" w:cs="Arial"/>
                <w:sz w:val="20"/>
              </w:rPr>
            </w:pPr>
          </w:p>
        </w:tc>
      </w:tr>
      <w:tr w:rsidR="00F024FD" w14:paraId="32D75158" w14:textId="77777777" w:rsidTr="00A4128E">
        <w:tc>
          <w:tcPr>
            <w:tcW w:w="1913" w:type="dxa"/>
          </w:tcPr>
          <w:p w14:paraId="4392FFFA" w14:textId="77777777" w:rsidR="00F024FD" w:rsidRPr="00222623" w:rsidRDefault="00F024FD" w:rsidP="00F024FD">
            <w:pPr>
              <w:rPr>
                <w:rFonts w:ascii="Arial" w:hAnsi="Arial" w:cs="Arial"/>
                <w:sz w:val="20"/>
              </w:rPr>
            </w:pPr>
          </w:p>
        </w:tc>
        <w:tc>
          <w:tcPr>
            <w:tcW w:w="1127" w:type="dxa"/>
          </w:tcPr>
          <w:p w14:paraId="7972F53B" w14:textId="77777777" w:rsidR="00F024FD" w:rsidRPr="00222623" w:rsidRDefault="00F024FD" w:rsidP="00F024FD">
            <w:pPr>
              <w:rPr>
                <w:rFonts w:ascii="Arial" w:hAnsi="Arial" w:cs="Arial"/>
                <w:sz w:val="20"/>
              </w:rPr>
            </w:pPr>
          </w:p>
        </w:tc>
        <w:tc>
          <w:tcPr>
            <w:tcW w:w="6197" w:type="dxa"/>
          </w:tcPr>
          <w:p w14:paraId="4A36C95A" w14:textId="77777777" w:rsidR="00F024FD" w:rsidRPr="00222623" w:rsidRDefault="00F024FD" w:rsidP="00F024FD">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bookmarkStart w:id="17" w:name="_GoBack"/>
      <w:bookmarkEnd w:id="17"/>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Xiaomi（Xing Yang)" w:date="2023-09-12T16:17:00Z" w:initials="YX">
    <w:p w14:paraId="0B7291BB" w14:textId="4C5B1E47" w:rsidR="00433ECA" w:rsidRPr="005341F3" w:rsidRDefault="00433ECA">
      <w:pPr>
        <w:pStyle w:val="CommentText"/>
        <w:rPr>
          <w:rFonts w:eastAsiaTheme="minorEastAsia"/>
          <w:lang w:eastAsia="zh-CN"/>
        </w:rPr>
      </w:pPr>
      <w:r>
        <w:rPr>
          <w:rStyle w:val="CommentReference"/>
        </w:rPr>
        <w:annotationRef/>
      </w:r>
      <w:r>
        <w:rPr>
          <w:rFonts w:eastAsiaTheme="minorEastAsia"/>
          <w:lang w:eastAsia="zh-CN"/>
        </w:rPr>
        <w:t>Modify option c according to previous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7291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AA288" w16cex:dateUtc="2023-09-12T00:40:00Z"/>
  <w16cex:commentExtensible w16cex:durableId="28AAA302" w16cex:dateUtc="2023-09-12T00:42:00Z"/>
  <w16cex:commentExtensible w16cex:durableId="28AAA6CE" w16cex:dateUtc="2023-09-12T00:58:00Z"/>
  <w16cex:commentExtensible w16cex:durableId="28AAA6DD" w16cex:dateUtc="2023-09-12T00:59:00Z"/>
  <w16cex:commentExtensible w16cex:durableId="28AAA8A7" w16cex:dateUtc="2023-09-12T01:06:00Z"/>
  <w16cex:commentExtensible w16cex:durableId="28AAAAED" w16cex:dateUtc="2023-09-12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291BB" w16cid:durableId="28AB0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F5C29" w14:textId="77777777" w:rsidR="005E2DE1" w:rsidRDefault="005E2DE1" w:rsidP="00C3705D">
      <w:r>
        <w:separator/>
      </w:r>
    </w:p>
  </w:endnote>
  <w:endnote w:type="continuationSeparator" w:id="0">
    <w:p w14:paraId="0DC4F201" w14:textId="77777777" w:rsidR="005E2DE1" w:rsidRDefault="005E2DE1"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64F8C" w14:textId="77777777" w:rsidR="005E2DE1" w:rsidRDefault="005E2DE1" w:rsidP="00C3705D">
      <w:r>
        <w:separator/>
      </w:r>
    </w:p>
  </w:footnote>
  <w:footnote w:type="continuationSeparator" w:id="0">
    <w:p w14:paraId="216399FA" w14:textId="77777777" w:rsidR="005E2DE1" w:rsidRDefault="005E2DE1"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9"/>
  </w:num>
  <w:num w:numId="7">
    <w:abstractNumId w:val="10"/>
  </w:num>
  <w:num w:numId="8">
    <w:abstractNumId w:val="1"/>
  </w:num>
  <w:num w:numId="9">
    <w:abstractNumId w:val="7"/>
  </w:num>
  <w:num w:numId="10">
    <w:abstractNumId w:val="0"/>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6FAF"/>
    <w:rsid w:val="000116EA"/>
    <w:rsid w:val="00013175"/>
    <w:rsid w:val="00016BC7"/>
    <w:rsid w:val="00024D56"/>
    <w:rsid w:val="00025809"/>
    <w:rsid w:val="00030203"/>
    <w:rsid w:val="000302CD"/>
    <w:rsid w:val="00031B7D"/>
    <w:rsid w:val="00036B4D"/>
    <w:rsid w:val="0004427F"/>
    <w:rsid w:val="00045BC0"/>
    <w:rsid w:val="00046407"/>
    <w:rsid w:val="00047905"/>
    <w:rsid w:val="000502AD"/>
    <w:rsid w:val="00050418"/>
    <w:rsid w:val="000524DD"/>
    <w:rsid w:val="000527BA"/>
    <w:rsid w:val="00053A75"/>
    <w:rsid w:val="00053BA6"/>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2FE3"/>
    <w:rsid w:val="002D4604"/>
    <w:rsid w:val="002D66B3"/>
    <w:rsid w:val="002E08CB"/>
    <w:rsid w:val="002E2885"/>
    <w:rsid w:val="002E3183"/>
    <w:rsid w:val="002E3EE0"/>
    <w:rsid w:val="002E424F"/>
    <w:rsid w:val="002E4A62"/>
    <w:rsid w:val="002E59F3"/>
    <w:rsid w:val="002E75B5"/>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70A"/>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70E3"/>
    <w:rsid w:val="00547378"/>
    <w:rsid w:val="005543C7"/>
    <w:rsid w:val="00555CBE"/>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DE1"/>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2E9"/>
    <w:rsid w:val="00607BB4"/>
    <w:rsid w:val="0061489A"/>
    <w:rsid w:val="006166C2"/>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17BE"/>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34C08"/>
    <w:rsid w:val="00735965"/>
    <w:rsid w:val="00740298"/>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F4041"/>
    <w:rsid w:val="007F435B"/>
    <w:rsid w:val="007F5858"/>
    <w:rsid w:val="007F692D"/>
    <w:rsid w:val="00801F29"/>
    <w:rsid w:val="00804B5C"/>
    <w:rsid w:val="00804BCE"/>
    <w:rsid w:val="00804DCA"/>
    <w:rsid w:val="00810932"/>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6139"/>
    <w:rsid w:val="00867391"/>
    <w:rsid w:val="0087223C"/>
    <w:rsid w:val="0088564E"/>
    <w:rsid w:val="00887986"/>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731D"/>
    <w:rsid w:val="0091021B"/>
    <w:rsid w:val="00912852"/>
    <w:rsid w:val="009165B0"/>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3CA0"/>
    <w:rsid w:val="009C66BB"/>
    <w:rsid w:val="009D10C9"/>
    <w:rsid w:val="009D3C57"/>
    <w:rsid w:val="009D44C0"/>
    <w:rsid w:val="009D68E1"/>
    <w:rsid w:val="009D739F"/>
    <w:rsid w:val="009E073C"/>
    <w:rsid w:val="009E0C69"/>
    <w:rsid w:val="009E2288"/>
    <w:rsid w:val="009E5133"/>
    <w:rsid w:val="009E7428"/>
    <w:rsid w:val="009F179A"/>
    <w:rsid w:val="009F3E47"/>
    <w:rsid w:val="009F403A"/>
    <w:rsid w:val="009F7545"/>
    <w:rsid w:val="00A006C5"/>
    <w:rsid w:val="00A01FAE"/>
    <w:rsid w:val="00A047A1"/>
    <w:rsid w:val="00A112E1"/>
    <w:rsid w:val="00A20942"/>
    <w:rsid w:val="00A22B53"/>
    <w:rsid w:val="00A25560"/>
    <w:rsid w:val="00A26B61"/>
    <w:rsid w:val="00A270A2"/>
    <w:rsid w:val="00A304A3"/>
    <w:rsid w:val="00A310E8"/>
    <w:rsid w:val="00A37B88"/>
    <w:rsid w:val="00A4128E"/>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3678"/>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D6C"/>
    <w:rsid w:val="00B306AF"/>
    <w:rsid w:val="00B31484"/>
    <w:rsid w:val="00B3198C"/>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C00CE"/>
    <w:rsid w:val="00BC5DDF"/>
    <w:rsid w:val="00BC6945"/>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6A48"/>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69F4"/>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2CCB"/>
    <w:rsid w:val="00D83C87"/>
    <w:rsid w:val="00D8615D"/>
    <w:rsid w:val="00D95209"/>
    <w:rsid w:val="00D97021"/>
    <w:rsid w:val="00DA1910"/>
    <w:rsid w:val="00DA5091"/>
    <w:rsid w:val="00DA572A"/>
    <w:rsid w:val="00DA62C6"/>
    <w:rsid w:val="00DA6E22"/>
    <w:rsid w:val="00DA710E"/>
    <w:rsid w:val="00DB10EB"/>
    <w:rsid w:val="00DB2FCD"/>
    <w:rsid w:val="00DB5022"/>
    <w:rsid w:val="00DB536C"/>
    <w:rsid w:val="00DB692B"/>
    <w:rsid w:val="00DB7D0D"/>
    <w:rsid w:val="00DC08EE"/>
    <w:rsid w:val="00DC2011"/>
    <w:rsid w:val="00DC4EFA"/>
    <w:rsid w:val="00DD26CA"/>
    <w:rsid w:val="00DD3CBD"/>
    <w:rsid w:val="00DD4D41"/>
    <w:rsid w:val="00DE43AA"/>
    <w:rsid w:val="00DE4758"/>
    <w:rsid w:val="00DE4BE2"/>
    <w:rsid w:val="00DF02AC"/>
    <w:rsid w:val="00DF40E8"/>
    <w:rsid w:val="00DF5C04"/>
    <w:rsid w:val="00E00516"/>
    <w:rsid w:val="00E00F75"/>
    <w:rsid w:val="00E02C0F"/>
    <w:rsid w:val="00E032D8"/>
    <w:rsid w:val="00E04BF7"/>
    <w:rsid w:val="00E10549"/>
    <w:rsid w:val="00E1059D"/>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7E71"/>
    <w:rsid w:val="00E40DE7"/>
    <w:rsid w:val="00E40E00"/>
    <w:rsid w:val="00E4187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77E8E"/>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D4393"/>
    <w:rsid w:val="00FE0B7A"/>
    <w:rsid w:val="00FE30F4"/>
    <w:rsid w:val="00FE3B51"/>
    <w:rsid w:val="00FE3B64"/>
    <w:rsid w:val="00FE41A9"/>
    <w:rsid w:val="00FE488C"/>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宋体"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宋体"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customStyle="1" w:styleId="UnresolvedMention1">
    <w:name w:val="Unresolved Mention1"/>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paragraph" w:customStyle="1" w:styleId="NO">
    <w:name w:val="NO"/>
    <w:basedOn w:val="Normal"/>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TOC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宋体"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AECE154-E049-4E7B-AAAE-DE2381FD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6213</Words>
  <Characters>35417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vivo_P_RAN2#123</cp:lastModifiedBy>
  <cp:revision>12</cp:revision>
  <dcterms:created xsi:type="dcterms:W3CDTF">2023-09-13T01:36:00Z</dcterms:created>
  <dcterms:modified xsi:type="dcterms:W3CDTF">2023-09-13T04:14:00Z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ies>
</file>