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543F8C" w:rsidRPr="00352335" w:rsidRDefault="00543F8C" w:rsidP="00543F8C">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543F8C" w:rsidRPr="00352335" w:rsidRDefault="00543F8C" w:rsidP="00543F8C">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543F8C" w:rsidRPr="00352335" w:rsidRDefault="00543F8C" w:rsidP="00543F8C">
            <w:pPr>
              <w:pStyle w:val="TAC"/>
              <w:spacing w:before="40" w:after="40"/>
              <w:ind w:left="58" w:right="58"/>
              <w:jc w:val="left"/>
              <w:rPr>
                <w:rFonts w:eastAsia="Malgun Gothic" w:cs="Arial"/>
                <w:sz w:val="20"/>
                <w:szCs w:val="20"/>
                <w:lang w:eastAsia="ko-KR"/>
              </w:rPr>
            </w:pP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543F8C" w:rsidRPr="00352335" w:rsidRDefault="00543F8C" w:rsidP="00543F8C">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543F8C" w:rsidRPr="00352335" w:rsidRDefault="00543F8C" w:rsidP="00543F8C">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543F8C" w:rsidRPr="00352335" w:rsidRDefault="00543F8C" w:rsidP="00543F8C">
            <w:pPr>
              <w:pStyle w:val="TAC"/>
              <w:spacing w:before="40" w:after="40"/>
              <w:ind w:left="58" w:right="58"/>
              <w:jc w:val="left"/>
              <w:rPr>
                <w:rFonts w:cs="Arial"/>
                <w:sz w:val="20"/>
                <w:szCs w:val="20"/>
                <w:lang w:eastAsia="zh-CN"/>
              </w:rPr>
            </w:pP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65pt;height:324.3pt;mso-width-percent:0;mso-height-percent:0;mso-width-percent:0;mso-height-percent:0" o:ole="">
            <v:imagedata r:id="rId11" o:title=""/>
          </v:shape>
          <o:OLEObject Type="Embed" ProgID="Visio.Drawing.11" ShapeID="_x0000_i1025" DrawAspect="Content" ObjectID="_1756105155"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r w:rsidR="00266DFD" w:rsidRPr="009D739F">
        <w:rPr>
          <w:rFonts w:ascii="Arial" w:hAnsi="Arial" w:cs="Arial"/>
          <w:i/>
          <w:iCs/>
          <w:sz w:val="20"/>
          <w:szCs w:val="20"/>
          <w:lang w:val="en-GB"/>
        </w:rPr>
        <w:t>RRCReconfguration</w:t>
      </w:r>
      <w:r w:rsidR="00266DFD">
        <w:rPr>
          <w:rFonts w:ascii="Arial" w:hAnsi="Arial" w:cs="Arial"/>
          <w:sz w:val="20"/>
          <w:szCs w:val="20"/>
          <w:lang w:val="en-GB"/>
        </w:rPr>
        <w:t xml:space="preserve"> and </w:t>
      </w:r>
      <w:r w:rsidR="009D739F" w:rsidRPr="009D739F">
        <w:rPr>
          <w:rFonts w:ascii="Arial" w:hAnsi="Arial" w:cs="Arial"/>
          <w:i/>
          <w:iCs/>
          <w:sz w:val="20"/>
          <w:szCs w:val="20"/>
          <w:lang w:val="en-GB"/>
        </w:rPr>
        <w:t>SidelinkUEInformationNR</w:t>
      </w:r>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7B1B0089" w:rsidR="00AD3678" w:rsidRPr="00222623" w:rsidRDefault="00AD3678" w:rsidP="00AD3678">
            <w:pPr>
              <w:rPr>
                <w:rFonts w:ascii="Arial" w:hAnsi="Arial" w:cs="Arial"/>
                <w:sz w:val="20"/>
              </w:rPr>
            </w:pPr>
          </w:p>
        </w:tc>
        <w:tc>
          <w:tcPr>
            <w:tcW w:w="1127" w:type="dxa"/>
          </w:tcPr>
          <w:p w14:paraId="2935EB9D" w14:textId="4A7EBCBA" w:rsidR="00AD3678" w:rsidRPr="00222623" w:rsidRDefault="00AD3678" w:rsidP="00AD3678">
            <w:pPr>
              <w:rPr>
                <w:rFonts w:ascii="Arial" w:hAnsi="Arial" w:cs="Arial"/>
                <w:sz w:val="20"/>
              </w:rPr>
            </w:pP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651BE157" w:rsidR="00AD3678" w:rsidRPr="00222623" w:rsidRDefault="00AD3678" w:rsidP="00AD3678">
            <w:pPr>
              <w:rPr>
                <w:rFonts w:ascii="Arial" w:hAnsi="Arial" w:cs="Arial"/>
                <w:sz w:val="20"/>
              </w:rPr>
            </w:pPr>
          </w:p>
        </w:tc>
        <w:tc>
          <w:tcPr>
            <w:tcW w:w="1127" w:type="dxa"/>
          </w:tcPr>
          <w:p w14:paraId="3C0BD263" w14:textId="07806E80" w:rsidR="00AD3678" w:rsidRPr="00222623" w:rsidRDefault="00AD3678" w:rsidP="00AD3678">
            <w:pPr>
              <w:rPr>
                <w:rFonts w:ascii="Arial" w:hAnsi="Arial" w:cs="Arial"/>
                <w:sz w:val="20"/>
              </w:rPr>
            </w:pPr>
          </w:p>
        </w:tc>
        <w:tc>
          <w:tcPr>
            <w:tcW w:w="6197" w:type="dxa"/>
          </w:tcPr>
          <w:p w14:paraId="2C92E679" w14:textId="55F08739" w:rsidR="00AD3678" w:rsidRPr="00222623" w:rsidRDefault="00AD3678" w:rsidP="00AD3678">
            <w:pPr>
              <w:rPr>
                <w:rFonts w:ascii="Arial" w:hAnsi="Arial" w:cs="Arial"/>
                <w:sz w:val="20"/>
              </w:rPr>
            </w:pP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lastRenderedPageBreak/>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A4128E">
        <w:tc>
          <w:tcPr>
            <w:tcW w:w="1913"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A4128E">
        <w:tc>
          <w:tcPr>
            <w:tcW w:w="1913"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38278F" w14:textId="77777777" w:rsidR="00974BEA" w:rsidRPr="00222623" w:rsidRDefault="00974BEA" w:rsidP="00974BEA">
            <w:pPr>
              <w:rPr>
                <w:rFonts w:ascii="Arial" w:hAnsi="Arial" w:cs="Arial"/>
              </w:rPr>
            </w:pPr>
          </w:p>
        </w:tc>
      </w:tr>
      <w:tr w:rsidR="00974BEA" w14:paraId="01D6B90C" w14:textId="77777777" w:rsidTr="00A4128E">
        <w:tc>
          <w:tcPr>
            <w:tcW w:w="1913"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A4128E">
        <w:tc>
          <w:tcPr>
            <w:tcW w:w="1913"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97"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rsidR="00974BEA" w14:paraId="1E245CF0" w14:textId="77777777" w:rsidTr="00A4128E">
        <w:tc>
          <w:tcPr>
            <w:tcW w:w="1913" w:type="dxa"/>
          </w:tcPr>
          <w:p w14:paraId="06F6A2E3" w14:textId="77777777" w:rsidR="00974BEA" w:rsidRPr="00222623" w:rsidRDefault="00974BEA" w:rsidP="00974BEA">
            <w:pPr>
              <w:rPr>
                <w:rFonts w:ascii="Arial" w:hAnsi="Arial" w:cs="Arial"/>
                <w:sz w:val="20"/>
              </w:rPr>
            </w:pPr>
          </w:p>
        </w:tc>
        <w:tc>
          <w:tcPr>
            <w:tcW w:w="1127" w:type="dxa"/>
          </w:tcPr>
          <w:p w14:paraId="3ED38667" w14:textId="77777777" w:rsidR="00974BEA" w:rsidRPr="00222623" w:rsidRDefault="00974BEA" w:rsidP="00974BEA">
            <w:pPr>
              <w:rPr>
                <w:rFonts w:ascii="Arial" w:hAnsi="Arial" w:cs="Arial"/>
                <w:sz w:val="20"/>
              </w:rPr>
            </w:pPr>
          </w:p>
        </w:tc>
        <w:tc>
          <w:tcPr>
            <w:tcW w:w="6197" w:type="dxa"/>
          </w:tcPr>
          <w:p w14:paraId="53D7F023" w14:textId="77777777" w:rsidR="00974BEA" w:rsidRPr="00222623" w:rsidRDefault="00974BEA" w:rsidP="00974BEA">
            <w:pPr>
              <w:rPr>
                <w:rFonts w:ascii="Arial" w:hAnsi="Arial" w:cs="Arial"/>
                <w:sz w:val="20"/>
              </w:rPr>
            </w:pPr>
          </w:p>
        </w:tc>
      </w:tr>
      <w:tr w:rsidR="00974BEA" w14:paraId="08CC60DE" w14:textId="77777777" w:rsidTr="00A4128E">
        <w:tc>
          <w:tcPr>
            <w:tcW w:w="1913" w:type="dxa"/>
          </w:tcPr>
          <w:p w14:paraId="740E1E14" w14:textId="77777777" w:rsidR="00974BEA" w:rsidRPr="00222623" w:rsidRDefault="00974BEA" w:rsidP="00974BEA">
            <w:pPr>
              <w:rPr>
                <w:rFonts w:ascii="Arial" w:hAnsi="Arial" w:cs="Arial"/>
                <w:sz w:val="20"/>
              </w:rPr>
            </w:pPr>
          </w:p>
        </w:tc>
        <w:tc>
          <w:tcPr>
            <w:tcW w:w="1127" w:type="dxa"/>
          </w:tcPr>
          <w:p w14:paraId="5CA4DCA0" w14:textId="77777777" w:rsidR="00974BEA" w:rsidRPr="00222623" w:rsidRDefault="00974BEA" w:rsidP="00974BEA">
            <w:pPr>
              <w:rPr>
                <w:rFonts w:ascii="Arial" w:hAnsi="Arial" w:cs="Arial"/>
                <w:sz w:val="20"/>
              </w:rPr>
            </w:pPr>
          </w:p>
        </w:tc>
        <w:tc>
          <w:tcPr>
            <w:tcW w:w="6197" w:type="dxa"/>
          </w:tcPr>
          <w:p w14:paraId="3BB0CD9A" w14:textId="77777777" w:rsidR="00974BEA" w:rsidRPr="00222623" w:rsidRDefault="00974BEA" w:rsidP="00974BEA">
            <w:pPr>
              <w:rPr>
                <w:rFonts w:ascii="Arial" w:hAnsi="Arial" w:cs="Arial"/>
                <w:sz w:val="20"/>
              </w:rPr>
            </w:pPr>
          </w:p>
        </w:tc>
      </w:tr>
      <w:tr w:rsidR="00974BEA" w14:paraId="168CA1A6" w14:textId="77777777" w:rsidTr="00A4128E">
        <w:tc>
          <w:tcPr>
            <w:tcW w:w="1913" w:type="dxa"/>
          </w:tcPr>
          <w:p w14:paraId="23ACE8E9" w14:textId="77777777" w:rsidR="00974BEA" w:rsidRPr="00222623" w:rsidRDefault="00974BEA" w:rsidP="00974BEA">
            <w:pPr>
              <w:rPr>
                <w:rFonts w:ascii="Arial" w:hAnsi="Arial" w:cs="Arial"/>
                <w:sz w:val="20"/>
              </w:rPr>
            </w:pPr>
          </w:p>
        </w:tc>
        <w:tc>
          <w:tcPr>
            <w:tcW w:w="1127" w:type="dxa"/>
          </w:tcPr>
          <w:p w14:paraId="3B6FF854" w14:textId="77777777" w:rsidR="00974BEA" w:rsidRPr="00222623" w:rsidRDefault="00974BEA" w:rsidP="00974BEA">
            <w:pPr>
              <w:rPr>
                <w:rFonts w:ascii="Arial" w:hAnsi="Arial" w:cs="Arial"/>
                <w:sz w:val="20"/>
              </w:rPr>
            </w:pPr>
          </w:p>
        </w:tc>
        <w:tc>
          <w:tcPr>
            <w:tcW w:w="6197" w:type="dxa"/>
          </w:tcPr>
          <w:p w14:paraId="51968582" w14:textId="77777777" w:rsidR="00974BEA" w:rsidRPr="00222623" w:rsidRDefault="00974BEA" w:rsidP="00974BEA">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r w:rsidR="000D3CFF" w:rsidRPr="00EE246C">
        <w:rPr>
          <w:rFonts w:ascii="Arial" w:hAnsi="Arial" w:cs="Arial"/>
          <w:i/>
          <w:iCs/>
          <w:sz w:val="20"/>
          <w:szCs w:val="20"/>
          <w:lang w:val="en-GB"/>
        </w:rPr>
        <w:t>reconfigurationWithSync</w:t>
      </w:r>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r w:rsidR="000D3CFF" w:rsidRPr="00EE246C">
        <w:rPr>
          <w:rFonts w:ascii="Arial" w:hAnsi="Arial" w:cs="Arial"/>
          <w:i/>
          <w:iCs/>
          <w:sz w:val="20"/>
          <w:szCs w:val="20"/>
          <w:lang w:val="en-GB"/>
        </w:rPr>
        <w:t>sl-PathSwitchConfig</w:t>
      </w:r>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Upon successful completion of random access on the corresponding SpCell</w:t>
      </w:r>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974BEA" w14:paraId="34AB6164" w14:textId="77777777" w:rsidTr="00A4128E">
        <w:tc>
          <w:tcPr>
            <w:tcW w:w="1913" w:type="dxa"/>
          </w:tcPr>
          <w:p w14:paraId="6DA1D80F" w14:textId="77777777" w:rsidR="00974BEA" w:rsidRPr="00222623" w:rsidRDefault="00974BEA" w:rsidP="00974BEA">
            <w:pPr>
              <w:rPr>
                <w:rFonts w:ascii="Arial" w:hAnsi="Arial" w:cs="Arial"/>
                <w:sz w:val="20"/>
              </w:rPr>
            </w:pPr>
          </w:p>
        </w:tc>
        <w:tc>
          <w:tcPr>
            <w:tcW w:w="1127" w:type="dxa"/>
          </w:tcPr>
          <w:p w14:paraId="74EAA90A" w14:textId="77777777" w:rsidR="00974BEA" w:rsidRPr="00222623" w:rsidRDefault="00974BEA" w:rsidP="00974BEA">
            <w:pPr>
              <w:rPr>
                <w:rFonts w:ascii="Arial" w:hAnsi="Arial" w:cs="Arial"/>
                <w:sz w:val="20"/>
              </w:rPr>
            </w:pPr>
          </w:p>
        </w:tc>
        <w:tc>
          <w:tcPr>
            <w:tcW w:w="6197" w:type="dxa"/>
          </w:tcPr>
          <w:p w14:paraId="6963CC8E" w14:textId="77777777" w:rsidR="00974BEA" w:rsidRPr="00222623" w:rsidRDefault="00974BEA" w:rsidP="00974BEA">
            <w:pPr>
              <w:rPr>
                <w:rFonts w:ascii="Arial" w:hAnsi="Arial" w:cs="Arial"/>
                <w:sz w:val="20"/>
              </w:rPr>
            </w:pPr>
          </w:p>
        </w:tc>
      </w:tr>
      <w:tr w:rsidR="00974BEA" w14:paraId="0F8C20CF" w14:textId="77777777" w:rsidTr="00A4128E">
        <w:tc>
          <w:tcPr>
            <w:tcW w:w="1913" w:type="dxa"/>
          </w:tcPr>
          <w:p w14:paraId="2DC41232" w14:textId="77777777" w:rsidR="00974BEA" w:rsidRPr="00222623" w:rsidRDefault="00974BEA" w:rsidP="00974BEA">
            <w:pPr>
              <w:rPr>
                <w:rFonts w:ascii="Arial" w:hAnsi="Arial" w:cs="Arial"/>
                <w:sz w:val="20"/>
              </w:rPr>
            </w:pPr>
          </w:p>
        </w:tc>
        <w:tc>
          <w:tcPr>
            <w:tcW w:w="1127" w:type="dxa"/>
          </w:tcPr>
          <w:p w14:paraId="55FACBF9" w14:textId="77777777" w:rsidR="00974BEA" w:rsidRPr="00222623" w:rsidRDefault="00974BEA" w:rsidP="00974BEA">
            <w:pPr>
              <w:rPr>
                <w:rFonts w:ascii="Arial" w:hAnsi="Arial" w:cs="Arial"/>
                <w:sz w:val="20"/>
              </w:rPr>
            </w:pPr>
          </w:p>
        </w:tc>
        <w:tc>
          <w:tcPr>
            <w:tcW w:w="6197" w:type="dxa"/>
          </w:tcPr>
          <w:p w14:paraId="116FF80F" w14:textId="77777777" w:rsidR="00974BEA" w:rsidRPr="00222623" w:rsidRDefault="00974BEA" w:rsidP="00974BEA">
            <w:pPr>
              <w:rPr>
                <w:rFonts w:ascii="Arial" w:hAnsi="Arial" w:cs="Arial"/>
                <w:sz w:val="20"/>
              </w:rPr>
            </w:pPr>
          </w:p>
        </w:tc>
      </w:tr>
      <w:tr w:rsidR="00974BEA" w14:paraId="45A43CEF" w14:textId="77777777" w:rsidTr="00A4128E">
        <w:tc>
          <w:tcPr>
            <w:tcW w:w="1913" w:type="dxa"/>
          </w:tcPr>
          <w:p w14:paraId="0DD35202" w14:textId="77777777" w:rsidR="00974BEA" w:rsidRPr="00222623" w:rsidRDefault="00974BEA" w:rsidP="00974BEA">
            <w:pPr>
              <w:rPr>
                <w:rFonts w:ascii="Arial" w:hAnsi="Arial" w:cs="Arial"/>
                <w:sz w:val="20"/>
              </w:rPr>
            </w:pPr>
          </w:p>
        </w:tc>
        <w:tc>
          <w:tcPr>
            <w:tcW w:w="1127" w:type="dxa"/>
          </w:tcPr>
          <w:p w14:paraId="7EFDE207" w14:textId="77777777" w:rsidR="00974BEA" w:rsidRPr="00222623" w:rsidRDefault="00974BEA" w:rsidP="00974BEA">
            <w:pPr>
              <w:rPr>
                <w:rFonts w:ascii="Arial" w:hAnsi="Arial" w:cs="Arial"/>
                <w:sz w:val="20"/>
              </w:rPr>
            </w:pPr>
          </w:p>
        </w:tc>
        <w:tc>
          <w:tcPr>
            <w:tcW w:w="6197" w:type="dxa"/>
          </w:tcPr>
          <w:p w14:paraId="6CD5156F" w14:textId="77777777" w:rsidR="00974BEA" w:rsidRPr="00222623" w:rsidRDefault="00974BEA" w:rsidP="00974BEA">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a"/>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a"/>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a"/>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974BEA" w14:paraId="033F52B3" w14:textId="77777777" w:rsidTr="00A4128E">
        <w:tc>
          <w:tcPr>
            <w:tcW w:w="1913" w:type="dxa"/>
          </w:tcPr>
          <w:p w14:paraId="20D06231" w14:textId="77777777" w:rsidR="00974BEA" w:rsidRPr="00222623" w:rsidRDefault="00974BEA" w:rsidP="00974BEA">
            <w:pPr>
              <w:rPr>
                <w:rFonts w:ascii="Arial" w:hAnsi="Arial" w:cs="Arial"/>
                <w:sz w:val="20"/>
              </w:rPr>
            </w:pPr>
          </w:p>
        </w:tc>
        <w:tc>
          <w:tcPr>
            <w:tcW w:w="1127" w:type="dxa"/>
          </w:tcPr>
          <w:p w14:paraId="7553C62B" w14:textId="77777777" w:rsidR="00974BEA" w:rsidRPr="00222623" w:rsidRDefault="00974BEA" w:rsidP="00974BEA">
            <w:pPr>
              <w:rPr>
                <w:rFonts w:ascii="Arial" w:hAnsi="Arial" w:cs="Arial"/>
                <w:sz w:val="20"/>
              </w:rPr>
            </w:pPr>
          </w:p>
        </w:tc>
        <w:tc>
          <w:tcPr>
            <w:tcW w:w="6197" w:type="dxa"/>
          </w:tcPr>
          <w:p w14:paraId="29E64DB1" w14:textId="77777777" w:rsidR="00974BEA" w:rsidRPr="00222623" w:rsidRDefault="00974BEA" w:rsidP="00974BEA">
            <w:pPr>
              <w:rPr>
                <w:rFonts w:ascii="Arial" w:hAnsi="Arial" w:cs="Arial"/>
                <w:sz w:val="20"/>
              </w:rPr>
            </w:pPr>
          </w:p>
        </w:tc>
      </w:tr>
      <w:tr w:rsidR="00974BEA" w14:paraId="23D3AFA7" w14:textId="77777777" w:rsidTr="00A4128E">
        <w:tc>
          <w:tcPr>
            <w:tcW w:w="1913" w:type="dxa"/>
          </w:tcPr>
          <w:p w14:paraId="2F5456E0" w14:textId="77777777" w:rsidR="00974BEA" w:rsidRPr="00222623" w:rsidRDefault="00974BEA" w:rsidP="00974BEA">
            <w:pPr>
              <w:rPr>
                <w:rFonts w:ascii="Arial" w:hAnsi="Arial" w:cs="Arial"/>
                <w:sz w:val="20"/>
              </w:rPr>
            </w:pPr>
          </w:p>
        </w:tc>
        <w:tc>
          <w:tcPr>
            <w:tcW w:w="1127" w:type="dxa"/>
          </w:tcPr>
          <w:p w14:paraId="51958B8B" w14:textId="77777777" w:rsidR="00974BEA" w:rsidRPr="00222623" w:rsidRDefault="00974BEA" w:rsidP="00974BEA">
            <w:pPr>
              <w:rPr>
                <w:rFonts w:ascii="Arial" w:hAnsi="Arial" w:cs="Arial"/>
                <w:sz w:val="20"/>
              </w:rPr>
            </w:pPr>
          </w:p>
        </w:tc>
        <w:tc>
          <w:tcPr>
            <w:tcW w:w="6197" w:type="dxa"/>
          </w:tcPr>
          <w:p w14:paraId="71173EDE" w14:textId="77777777" w:rsidR="00974BEA" w:rsidRPr="00222623" w:rsidRDefault="00974BEA" w:rsidP="00974BEA">
            <w:pPr>
              <w:rPr>
                <w:rFonts w:ascii="Arial" w:hAnsi="Arial" w:cs="Arial"/>
                <w:sz w:val="20"/>
              </w:rPr>
            </w:pPr>
          </w:p>
        </w:tc>
      </w:tr>
      <w:tr w:rsidR="00974BEA" w14:paraId="69093DBA" w14:textId="77777777" w:rsidTr="00A4128E">
        <w:tc>
          <w:tcPr>
            <w:tcW w:w="1913" w:type="dxa"/>
          </w:tcPr>
          <w:p w14:paraId="0B066DD1" w14:textId="77777777" w:rsidR="00974BEA" w:rsidRPr="00222623" w:rsidRDefault="00974BEA" w:rsidP="00974BEA">
            <w:pPr>
              <w:rPr>
                <w:rFonts w:ascii="Arial" w:hAnsi="Arial" w:cs="Arial"/>
                <w:sz w:val="20"/>
              </w:rPr>
            </w:pPr>
          </w:p>
        </w:tc>
        <w:tc>
          <w:tcPr>
            <w:tcW w:w="1127" w:type="dxa"/>
          </w:tcPr>
          <w:p w14:paraId="10AF9DBB" w14:textId="77777777" w:rsidR="00974BEA" w:rsidRPr="00222623" w:rsidRDefault="00974BEA" w:rsidP="00974BEA">
            <w:pPr>
              <w:rPr>
                <w:rFonts w:ascii="Arial" w:hAnsi="Arial" w:cs="Arial"/>
                <w:sz w:val="20"/>
              </w:rPr>
            </w:pPr>
          </w:p>
        </w:tc>
        <w:tc>
          <w:tcPr>
            <w:tcW w:w="6197" w:type="dxa"/>
          </w:tcPr>
          <w:p w14:paraId="3C42C841" w14:textId="77777777" w:rsidR="00974BEA" w:rsidRPr="00222623" w:rsidRDefault="00974BEA" w:rsidP="00974BEA">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C67E4A" w14:paraId="74EBB3B8" w14:textId="77777777" w:rsidTr="00A4128E">
        <w:tc>
          <w:tcPr>
            <w:tcW w:w="1913" w:type="dxa"/>
          </w:tcPr>
          <w:p w14:paraId="65AC1D8D" w14:textId="77777777" w:rsidR="00C67E4A" w:rsidRPr="00222623" w:rsidRDefault="00C67E4A" w:rsidP="00A4128E">
            <w:pPr>
              <w:rPr>
                <w:rFonts w:ascii="Arial" w:hAnsi="Arial" w:cs="Arial"/>
                <w:sz w:val="20"/>
              </w:rPr>
            </w:pPr>
          </w:p>
        </w:tc>
        <w:tc>
          <w:tcPr>
            <w:tcW w:w="1127" w:type="dxa"/>
          </w:tcPr>
          <w:p w14:paraId="16F6A781" w14:textId="77777777" w:rsidR="00C67E4A" w:rsidRPr="00222623" w:rsidRDefault="00C67E4A" w:rsidP="00A4128E">
            <w:pPr>
              <w:rPr>
                <w:rFonts w:ascii="Arial" w:hAnsi="Arial" w:cs="Arial"/>
                <w:sz w:val="20"/>
              </w:rPr>
            </w:pPr>
          </w:p>
        </w:tc>
        <w:tc>
          <w:tcPr>
            <w:tcW w:w="6197" w:type="dxa"/>
          </w:tcPr>
          <w:p w14:paraId="0F84CE51" w14:textId="77777777" w:rsidR="00C67E4A" w:rsidRPr="00222623" w:rsidRDefault="00C67E4A" w:rsidP="00A4128E">
            <w:pPr>
              <w:rPr>
                <w:rFonts w:ascii="Arial" w:hAnsi="Arial" w:cs="Arial"/>
                <w:sz w:val="20"/>
              </w:rPr>
            </w:pPr>
          </w:p>
        </w:tc>
      </w:tr>
      <w:tr w:rsidR="00C67E4A" w14:paraId="1A2CC38D" w14:textId="77777777" w:rsidTr="00A4128E">
        <w:tc>
          <w:tcPr>
            <w:tcW w:w="1913" w:type="dxa"/>
          </w:tcPr>
          <w:p w14:paraId="57E67D5E" w14:textId="77777777" w:rsidR="00C67E4A" w:rsidRPr="00222623" w:rsidRDefault="00C67E4A" w:rsidP="00A4128E">
            <w:pPr>
              <w:rPr>
                <w:rFonts w:ascii="Arial" w:hAnsi="Arial" w:cs="Arial"/>
                <w:sz w:val="20"/>
              </w:rPr>
            </w:pPr>
          </w:p>
        </w:tc>
        <w:tc>
          <w:tcPr>
            <w:tcW w:w="1127" w:type="dxa"/>
          </w:tcPr>
          <w:p w14:paraId="4064766F" w14:textId="77777777" w:rsidR="00C67E4A" w:rsidRPr="00222623" w:rsidRDefault="00C67E4A" w:rsidP="00A4128E">
            <w:pPr>
              <w:rPr>
                <w:rFonts w:ascii="Arial" w:hAnsi="Arial" w:cs="Arial"/>
                <w:sz w:val="20"/>
              </w:rPr>
            </w:pPr>
          </w:p>
        </w:tc>
        <w:tc>
          <w:tcPr>
            <w:tcW w:w="6197" w:type="dxa"/>
          </w:tcPr>
          <w:p w14:paraId="692060C1" w14:textId="77777777" w:rsidR="00C67E4A" w:rsidRPr="00222623" w:rsidRDefault="00C67E4A" w:rsidP="00A4128E">
            <w:pPr>
              <w:rPr>
                <w:rFonts w:ascii="Arial" w:hAnsi="Arial" w:cs="Arial"/>
                <w:sz w:val="20"/>
              </w:rPr>
            </w:pPr>
          </w:p>
        </w:tc>
      </w:tr>
      <w:tr w:rsidR="00C67E4A" w14:paraId="483945A7" w14:textId="77777777" w:rsidTr="00A4128E">
        <w:tc>
          <w:tcPr>
            <w:tcW w:w="1913" w:type="dxa"/>
          </w:tcPr>
          <w:p w14:paraId="4256C03B" w14:textId="77777777" w:rsidR="00C67E4A" w:rsidRPr="00222623" w:rsidRDefault="00C67E4A" w:rsidP="00A4128E">
            <w:pPr>
              <w:rPr>
                <w:rFonts w:ascii="Arial" w:hAnsi="Arial" w:cs="Arial"/>
                <w:sz w:val="20"/>
              </w:rPr>
            </w:pPr>
          </w:p>
        </w:tc>
        <w:tc>
          <w:tcPr>
            <w:tcW w:w="1127" w:type="dxa"/>
          </w:tcPr>
          <w:p w14:paraId="15196044" w14:textId="77777777" w:rsidR="00C67E4A" w:rsidRPr="00222623" w:rsidRDefault="00C67E4A" w:rsidP="00A4128E">
            <w:pPr>
              <w:rPr>
                <w:rFonts w:ascii="Arial" w:hAnsi="Arial" w:cs="Arial"/>
                <w:sz w:val="20"/>
              </w:rPr>
            </w:pPr>
          </w:p>
        </w:tc>
        <w:tc>
          <w:tcPr>
            <w:tcW w:w="6197" w:type="dxa"/>
          </w:tcPr>
          <w:p w14:paraId="098ED976" w14:textId="77777777" w:rsidR="00C67E4A" w:rsidRPr="00222623" w:rsidRDefault="00C67E4A" w:rsidP="00A4128E">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77777777" w:rsidR="00974BEA" w:rsidRPr="00222623" w:rsidRDefault="00974BEA" w:rsidP="00974BEA">
            <w:pPr>
              <w:rPr>
                <w:rFonts w:ascii="Arial" w:eastAsia="Malgun Gothic" w:hAnsi="Arial" w:cs="Arial"/>
                <w:sz w:val="20"/>
                <w:lang w:eastAsia="ko-KR"/>
              </w:rPr>
            </w:pPr>
          </w:p>
        </w:tc>
        <w:tc>
          <w:tcPr>
            <w:tcW w:w="1127" w:type="dxa"/>
          </w:tcPr>
          <w:p w14:paraId="54E0856E" w14:textId="77777777" w:rsidR="00974BEA" w:rsidRPr="00222623" w:rsidRDefault="00974BEA" w:rsidP="00974BEA">
            <w:pPr>
              <w:rPr>
                <w:rFonts w:ascii="Arial" w:hAnsi="Arial" w:cs="Arial"/>
                <w:sz w:val="20"/>
              </w:rPr>
            </w:pPr>
          </w:p>
        </w:tc>
        <w:tc>
          <w:tcPr>
            <w:tcW w:w="6197" w:type="dxa"/>
          </w:tcPr>
          <w:p w14:paraId="446BB6FC" w14:textId="77777777" w:rsidR="00974BEA" w:rsidRPr="00222623" w:rsidRDefault="00974BEA" w:rsidP="00974BEA">
            <w:pPr>
              <w:rPr>
                <w:rFonts w:ascii="Arial" w:eastAsia="Malgun Gothic" w:hAnsi="Arial" w:cs="Arial"/>
                <w:sz w:val="20"/>
                <w:lang w:eastAsia="ko-KR"/>
              </w:rPr>
            </w:pP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r>
              <w:rPr>
                <w:rFonts w:ascii="Arial" w:eastAsiaTheme="minorEastAsia" w:hAnsi="Arial" w:cs="Arial"/>
              </w:rPr>
              <w:t>Yes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974BEA" w14:paraId="21336D36" w14:textId="77777777" w:rsidTr="00F82C0C">
        <w:tc>
          <w:tcPr>
            <w:tcW w:w="1907" w:type="dxa"/>
          </w:tcPr>
          <w:p w14:paraId="7F29B01B" w14:textId="77777777" w:rsidR="00974BEA" w:rsidRPr="00222623" w:rsidRDefault="00974BEA" w:rsidP="00974BEA">
            <w:pPr>
              <w:rPr>
                <w:rFonts w:ascii="Arial" w:hAnsi="Arial" w:cs="Arial"/>
                <w:sz w:val="20"/>
              </w:rPr>
            </w:pPr>
          </w:p>
        </w:tc>
        <w:tc>
          <w:tcPr>
            <w:tcW w:w="1177" w:type="dxa"/>
          </w:tcPr>
          <w:p w14:paraId="7D560227" w14:textId="77777777" w:rsidR="00974BEA" w:rsidRPr="00222623" w:rsidRDefault="00974BEA" w:rsidP="00974BEA">
            <w:pPr>
              <w:rPr>
                <w:rFonts w:ascii="Arial" w:hAnsi="Arial" w:cs="Arial"/>
                <w:sz w:val="20"/>
              </w:rPr>
            </w:pPr>
          </w:p>
        </w:tc>
        <w:tc>
          <w:tcPr>
            <w:tcW w:w="6153" w:type="dxa"/>
          </w:tcPr>
          <w:p w14:paraId="679D863B" w14:textId="77777777" w:rsidR="00974BEA" w:rsidRPr="00222623" w:rsidRDefault="00974BEA" w:rsidP="00974BEA">
            <w:pPr>
              <w:rPr>
                <w:rFonts w:ascii="Arial" w:hAnsi="Arial" w:cs="Arial"/>
                <w:sz w:val="20"/>
              </w:rPr>
            </w:pPr>
          </w:p>
        </w:tc>
      </w:tr>
      <w:tr w:rsidR="00974BEA" w14:paraId="5336BB7B" w14:textId="77777777" w:rsidTr="00F82C0C">
        <w:tc>
          <w:tcPr>
            <w:tcW w:w="1907" w:type="dxa"/>
          </w:tcPr>
          <w:p w14:paraId="4CF17A0C" w14:textId="77777777" w:rsidR="00974BEA" w:rsidRPr="00222623" w:rsidRDefault="00974BEA" w:rsidP="00974BEA">
            <w:pPr>
              <w:rPr>
                <w:rFonts w:ascii="Arial" w:hAnsi="Arial" w:cs="Arial"/>
                <w:sz w:val="20"/>
              </w:rPr>
            </w:pPr>
          </w:p>
        </w:tc>
        <w:tc>
          <w:tcPr>
            <w:tcW w:w="1177" w:type="dxa"/>
          </w:tcPr>
          <w:p w14:paraId="66E3F87F" w14:textId="77777777" w:rsidR="00974BEA" w:rsidRPr="00222623" w:rsidRDefault="00974BEA" w:rsidP="00974BEA">
            <w:pPr>
              <w:rPr>
                <w:rFonts w:ascii="Arial" w:hAnsi="Arial" w:cs="Arial"/>
                <w:sz w:val="20"/>
              </w:rPr>
            </w:pPr>
          </w:p>
        </w:tc>
        <w:tc>
          <w:tcPr>
            <w:tcW w:w="6153" w:type="dxa"/>
          </w:tcPr>
          <w:p w14:paraId="52C10DAE" w14:textId="77777777" w:rsidR="00974BEA" w:rsidRPr="00222623" w:rsidRDefault="00974BEA" w:rsidP="00974BEA">
            <w:pPr>
              <w:rPr>
                <w:rFonts w:ascii="Arial" w:hAnsi="Arial" w:cs="Arial"/>
                <w:sz w:val="20"/>
              </w:rPr>
            </w:pPr>
          </w:p>
        </w:tc>
      </w:tr>
      <w:tr w:rsidR="00974BEA" w14:paraId="749495B6" w14:textId="77777777" w:rsidTr="00F82C0C">
        <w:tc>
          <w:tcPr>
            <w:tcW w:w="1907" w:type="dxa"/>
          </w:tcPr>
          <w:p w14:paraId="75C32D68" w14:textId="77777777" w:rsidR="00974BEA" w:rsidRPr="00222623" w:rsidRDefault="00974BEA" w:rsidP="00974BEA">
            <w:pPr>
              <w:rPr>
                <w:rFonts w:ascii="Arial" w:hAnsi="Arial" w:cs="Arial"/>
                <w:sz w:val="20"/>
              </w:rPr>
            </w:pPr>
          </w:p>
        </w:tc>
        <w:tc>
          <w:tcPr>
            <w:tcW w:w="1177" w:type="dxa"/>
          </w:tcPr>
          <w:p w14:paraId="5BB1D2CF" w14:textId="77777777" w:rsidR="00974BEA" w:rsidRPr="00222623" w:rsidRDefault="00974BEA" w:rsidP="00974BEA">
            <w:pPr>
              <w:rPr>
                <w:rFonts w:ascii="Arial" w:hAnsi="Arial" w:cs="Arial"/>
                <w:sz w:val="20"/>
              </w:rPr>
            </w:pPr>
          </w:p>
        </w:tc>
        <w:tc>
          <w:tcPr>
            <w:tcW w:w="6153" w:type="dxa"/>
          </w:tcPr>
          <w:p w14:paraId="4FF13BEB" w14:textId="77777777" w:rsidR="00974BEA" w:rsidRPr="00222623" w:rsidRDefault="00974BEA" w:rsidP="00974BEA">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lastRenderedPageBreak/>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RRCReconfiguraitonComplete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 xml:space="preserve">e (no need to specify </w:t>
            </w:r>
            <w:r>
              <w:rPr>
                <w:rFonts w:ascii="Arial" w:eastAsiaTheme="minorEastAsia" w:hAnsi="Arial" w:cs="Arial"/>
              </w:rPr>
              <w:lastRenderedPageBreak/>
              <w:t>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lastRenderedPageBreak/>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lastRenderedPageBreak/>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6197"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RRCReconfigurationComplete as long as there is no compliance issue.</w:t>
            </w:r>
          </w:p>
        </w:tc>
      </w:tr>
      <w:tr w:rsidR="00F82C0C" w14:paraId="1BFDED63" w14:textId="77777777" w:rsidTr="00A4128E">
        <w:tc>
          <w:tcPr>
            <w:tcW w:w="1913"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6197"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435EBD" w14:paraId="250BF01B" w14:textId="77777777" w:rsidTr="00A4128E">
        <w:tc>
          <w:tcPr>
            <w:tcW w:w="1913" w:type="dxa"/>
          </w:tcPr>
          <w:p w14:paraId="7788A882" w14:textId="77777777" w:rsidR="00435EBD" w:rsidRPr="00222623" w:rsidRDefault="00435EBD" w:rsidP="00A4128E">
            <w:pPr>
              <w:rPr>
                <w:rFonts w:ascii="Arial" w:hAnsi="Arial" w:cs="Arial"/>
                <w:sz w:val="20"/>
              </w:rPr>
            </w:pPr>
          </w:p>
        </w:tc>
        <w:tc>
          <w:tcPr>
            <w:tcW w:w="1127" w:type="dxa"/>
          </w:tcPr>
          <w:p w14:paraId="50B5703F" w14:textId="77777777" w:rsidR="00435EBD" w:rsidRPr="00222623" w:rsidRDefault="00435EBD" w:rsidP="00A4128E">
            <w:pPr>
              <w:rPr>
                <w:rFonts w:ascii="Arial" w:hAnsi="Arial" w:cs="Arial"/>
                <w:sz w:val="20"/>
              </w:rPr>
            </w:pPr>
          </w:p>
        </w:tc>
        <w:tc>
          <w:tcPr>
            <w:tcW w:w="6197" w:type="dxa"/>
          </w:tcPr>
          <w:p w14:paraId="5BA005D0" w14:textId="77777777" w:rsidR="00435EBD" w:rsidRPr="00222623" w:rsidRDefault="00435EBD" w:rsidP="00A4128E">
            <w:pPr>
              <w:rPr>
                <w:rFonts w:ascii="Arial" w:hAnsi="Arial" w:cs="Arial"/>
                <w:sz w:val="20"/>
              </w:rPr>
            </w:pPr>
          </w:p>
        </w:tc>
      </w:tr>
      <w:tr w:rsidR="00435EBD" w14:paraId="2C22595B" w14:textId="77777777" w:rsidTr="00A4128E">
        <w:tc>
          <w:tcPr>
            <w:tcW w:w="1913" w:type="dxa"/>
          </w:tcPr>
          <w:p w14:paraId="5606F2BB" w14:textId="77777777" w:rsidR="00435EBD" w:rsidRPr="00222623" w:rsidRDefault="00435EBD" w:rsidP="00A4128E">
            <w:pPr>
              <w:rPr>
                <w:rFonts w:ascii="Arial" w:hAnsi="Arial" w:cs="Arial"/>
                <w:sz w:val="20"/>
              </w:rPr>
            </w:pPr>
          </w:p>
        </w:tc>
        <w:tc>
          <w:tcPr>
            <w:tcW w:w="1127" w:type="dxa"/>
          </w:tcPr>
          <w:p w14:paraId="639ACF3E" w14:textId="77777777" w:rsidR="00435EBD" w:rsidRPr="00222623" w:rsidRDefault="00435EBD" w:rsidP="00A4128E">
            <w:pPr>
              <w:rPr>
                <w:rFonts w:ascii="Arial" w:hAnsi="Arial" w:cs="Arial"/>
                <w:sz w:val="20"/>
              </w:rPr>
            </w:pPr>
          </w:p>
        </w:tc>
        <w:tc>
          <w:tcPr>
            <w:tcW w:w="6197" w:type="dxa"/>
          </w:tcPr>
          <w:p w14:paraId="450D5929" w14:textId="77777777" w:rsidR="00435EBD" w:rsidRPr="00222623" w:rsidRDefault="00435EBD" w:rsidP="00A4128E">
            <w:pPr>
              <w:rPr>
                <w:rFonts w:ascii="Arial" w:hAnsi="Arial" w:cs="Arial"/>
                <w:sz w:val="20"/>
              </w:rPr>
            </w:pPr>
          </w:p>
        </w:tc>
      </w:tr>
      <w:tr w:rsidR="00435EBD" w14:paraId="5EAA67DB" w14:textId="77777777" w:rsidTr="00A4128E">
        <w:tc>
          <w:tcPr>
            <w:tcW w:w="1913" w:type="dxa"/>
          </w:tcPr>
          <w:p w14:paraId="3CCABB45" w14:textId="77777777" w:rsidR="00435EBD" w:rsidRPr="00222623" w:rsidRDefault="00435EBD" w:rsidP="00A4128E">
            <w:pPr>
              <w:rPr>
                <w:rFonts w:ascii="Arial" w:hAnsi="Arial" w:cs="Arial"/>
                <w:sz w:val="20"/>
              </w:rPr>
            </w:pPr>
          </w:p>
        </w:tc>
        <w:tc>
          <w:tcPr>
            <w:tcW w:w="1127" w:type="dxa"/>
          </w:tcPr>
          <w:p w14:paraId="487F1D48" w14:textId="77777777" w:rsidR="00435EBD" w:rsidRPr="00222623" w:rsidRDefault="00435EBD" w:rsidP="00A4128E">
            <w:pPr>
              <w:rPr>
                <w:rFonts w:ascii="Arial" w:hAnsi="Arial" w:cs="Arial"/>
                <w:sz w:val="20"/>
              </w:rPr>
            </w:pPr>
          </w:p>
        </w:tc>
        <w:tc>
          <w:tcPr>
            <w:tcW w:w="6197" w:type="dxa"/>
          </w:tcPr>
          <w:p w14:paraId="4F933D7B" w14:textId="77777777" w:rsidR="00435EBD" w:rsidRPr="00222623" w:rsidRDefault="00435EBD" w:rsidP="00A4128E">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a"/>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lastRenderedPageBreak/>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a"/>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435EBD" w14:paraId="691F979E" w14:textId="77777777" w:rsidTr="00A4128E">
        <w:tc>
          <w:tcPr>
            <w:tcW w:w="1913" w:type="dxa"/>
          </w:tcPr>
          <w:p w14:paraId="446C681A" w14:textId="77777777" w:rsidR="00435EBD" w:rsidRPr="00222623" w:rsidRDefault="00435EBD" w:rsidP="00A4128E">
            <w:pPr>
              <w:rPr>
                <w:rFonts w:ascii="Arial" w:hAnsi="Arial" w:cs="Arial"/>
                <w:sz w:val="20"/>
              </w:rPr>
            </w:pPr>
          </w:p>
        </w:tc>
        <w:tc>
          <w:tcPr>
            <w:tcW w:w="1127" w:type="dxa"/>
          </w:tcPr>
          <w:p w14:paraId="0DE2789A" w14:textId="77777777" w:rsidR="00435EBD" w:rsidRPr="00222623" w:rsidRDefault="00435EBD" w:rsidP="00A4128E">
            <w:pPr>
              <w:rPr>
                <w:rFonts w:ascii="Arial" w:hAnsi="Arial" w:cs="Arial"/>
                <w:sz w:val="20"/>
              </w:rPr>
            </w:pPr>
          </w:p>
        </w:tc>
        <w:tc>
          <w:tcPr>
            <w:tcW w:w="6197" w:type="dxa"/>
          </w:tcPr>
          <w:p w14:paraId="4439668A" w14:textId="77777777" w:rsidR="00435EBD" w:rsidRPr="00222623" w:rsidRDefault="00435EBD" w:rsidP="00A4128E">
            <w:pPr>
              <w:rPr>
                <w:rFonts w:ascii="Arial" w:hAnsi="Arial" w:cs="Arial"/>
                <w:sz w:val="20"/>
              </w:rPr>
            </w:pPr>
          </w:p>
        </w:tc>
      </w:tr>
      <w:tr w:rsidR="00435EBD" w14:paraId="4DEA500C" w14:textId="77777777" w:rsidTr="00A4128E">
        <w:tc>
          <w:tcPr>
            <w:tcW w:w="1913" w:type="dxa"/>
          </w:tcPr>
          <w:p w14:paraId="7C088048" w14:textId="77777777" w:rsidR="00435EBD" w:rsidRPr="00222623" w:rsidRDefault="00435EBD" w:rsidP="00A4128E">
            <w:pPr>
              <w:rPr>
                <w:rFonts w:ascii="Arial" w:hAnsi="Arial" w:cs="Arial"/>
                <w:sz w:val="20"/>
              </w:rPr>
            </w:pPr>
          </w:p>
        </w:tc>
        <w:tc>
          <w:tcPr>
            <w:tcW w:w="1127" w:type="dxa"/>
          </w:tcPr>
          <w:p w14:paraId="6D2E3BF8" w14:textId="77777777" w:rsidR="00435EBD" w:rsidRPr="00222623" w:rsidRDefault="00435EBD" w:rsidP="00A4128E">
            <w:pPr>
              <w:rPr>
                <w:rFonts w:ascii="Arial" w:hAnsi="Arial" w:cs="Arial"/>
                <w:sz w:val="20"/>
              </w:rPr>
            </w:pPr>
          </w:p>
        </w:tc>
        <w:tc>
          <w:tcPr>
            <w:tcW w:w="6197" w:type="dxa"/>
          </w:tcPr>
          <w:p w14:paraId="21BF9600" w14:textId="77777777" w:rsidR="00435EBD" w:rsidRPr="00222623" w:rsidRDefault="00435EBD" w:rsidP="00A4128E">
            <w:pPr>
              <w:rPr>
                <w:rFonts w:ascii="Arial" w:hAnsi="Arial" w:cs="Arial"/>
                <w:sz w:val="20"/>
              </w:rPr>
            </w:pPr>
          </w:p>
        </w:tc>
      </w:tr>
      <w:tr w:rsidR="00435EBD" w14:paraId="630607D9" w14:textId="77777777" w:rsidTr="00A4128E">
        <w:tc>
          <w:tcPr>
            <w:tcW w:w="1913" w:type="dxa"/>
          </w:tcPr>
          <w:p w14:paraId="310DB23A" w14:textId="77777777" w:rsidR="00435EBD" w:rsidRPr="00222623" w:rsidRDefault="00435EBD" w:rsidP="00A4128E">
            <w:pPr>
              <w:rPr>
                <w:rFonts w:ascii="Arial" w:hAnsi="Arial" w:cs="Arial"/>
                <w:sz w:val="20"/>
              </w:rPr>
            </w:pPr>
          </w:p>
        </w:tc>
        <w:tc>
          <w:tcPr>
            <w:tcW w:w="1127" w:type="dxa"/>
          </w:tcPr>
          <w:p w14:paraId="757B3B0D" w14:textId="77777777" w:rsidR="00435EBD" w:rsidRPr="00222623" w:rsidRDefault="00435EBD" w:rsidP="00A4128E">
            <w:pPr>
              <w:rPr>
                <w:rFonts w:ascii="Arial" w:hAnsi="Arial" w:cs="Arial"/>
                <w:sz w:val="20"/>
              </w:rPr>
            </w:pPr>
          </w:p>
        </w:tc>
        <w:tc>
          <w:tcPr>
            <w:tcW w:w="6197" w:type="dxa"/>
          </w:tcPr>
          <w:p w14:paraId="139555B7" w14:textId="77777777" w:rsidR="00435EBD" w:rsidRPr="00222623" w:rsidRDefault="00435EBD" w:rsidP="00A4128E">
            <w:pPr>
              <w:rPr>
                <w:rFonts w:ascii="Arial" w:hAnsi="Arial" w:cs="Arial"/>
                <w:sz w:val="20"/>
              </w:rPr>
            </w:pP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028"/>
        <w:gridCol w:w="1028"/>
        <w:gridCol w:w="5255"/>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028"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255"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1A23D3">
        <w:trPr>
          <w:trHeight w:val="328"/>
        </w:trPr>
        <w:tc>
          <w:tcPr>
            <w:tcW w:w="1939"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Huawei, HiSilicon</w:t>
            </w:r>
          </w:p>
        </w:tc>
        <w:tc>
          <w:tcPr>
            <w:tcW w:w="1028"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255"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1A23D3" w14:paraId="71C8BCC6" w14:textId="77777777" w:rsidTr="001A23D3">
        <w:trPr>
          <w:trHeight w:val="340"/>
        </w:trPr>
        <w:tc>
          <w:tcPr>
            <w:tcW w:w="1939" w:type="dxa"/>
          </w:tcPr>
          <w:p w14:paraId="5E38190C" w14:textId="77777777" w:rsidR="001A23D3" w:rsidRPr="00222623" w:rsidRDefault="001A23D3" w:rsidP="00A4128E">
            <w:pPr>
              <w:rPr>
                <w:rFonts w:ascii="Arial" w:eastAsia="Malgun Gothic" w:hAnsi="Arial" w:cs="Arial"/>
                <w:sz w:val="20"/>
                <w:lang w:eastAsia="ko-KR"/>
              </w:rPr>
            </w:pPr>
          </w:p>
        </w:tc>
        <w:tc>
          <w:tcPr>
            <w:tcW w:w="1028" w:type="dxa"/>
          </w:tcPr>
          <w:p w14:paraId="2925DAD2" w14:textId="77777777" w:rsidR="001A23D3" w:rsidRPr="00222623" w:rsidRDefault="001A23D3" w:rsidP="00A4128E">
            <w:pPr>
              <w:rPr>
                <w:rFonts w:ascii="Arial" w:hAnsi="Arial" w:cs="Arial"/>
                <w:sz w:val="20"/>
              </w:rPr>
            </w:pPr>
          </w:p>
        </w:tc>
        <w:tc>
          <w:tcPr>
            <w:tcW w:w="1028" w:type="dxa"/>
          </w:tcPr>
          <w:p w14:paraId="29455669" w14:textId="77777777" w:rsidR="001A23D3" w:rsidRPr="00222623" w:rsidRDefault="001A23D3" w:rsidP="00A4128E">
            <w:pPr>
              <w:rPr>
                <w:rFonts w:ascii="Arial" w:eastAsia="Malgun Gothic" w:hAnsi="Arial" w:cs="Arial"/>
                <w:sz w:val="20"/>
                <w:lang w:eastAsia="ko-KR"/>
              </w:rPr>
            </w:pPr>
          </w:p>
        </w:tc>
        <w:tc>
          <w:tcPr>
            <w:tcW w:w="5255" w:type="dxa"/>
          </w:tcPr>
          <w:p w14:paraId="2C486EA0" w14:textId="26CD33B4" w:rsidR="001A23D3" w:rsidRPr="00222623" w:rsidRDefault="001A23D3" w:rsidP="00A4128E">
            <w:pPr>
              <w:rPr>
                <w:rFonts w:ascii="Arial" w:eastAsia="Malgun Gothic" w:hAnsi="Arial" w:cs="Arial"/>
                <w:sz w:val="20"/>
                <w:lang w:eastAsia="ko-KR"/>
              </w:rPr>
            </w:pP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sidRPr="000928E3">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sidRPr="00D21F88">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Pr="00D21F88">
        <w:rPr>
          <w:rFonts w:ascii="Arial" w:hAnsi="Arial" w:cs="Arial"/>
          <w:i/>
          <w:iCs/>
          <w:sz w:val="20"/>
          <w:szCs w:val="20"/>
        </w:rPr>
        <w:t>RemoteUEInformationSidelink</w:t>
      </w:r>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i/>
          <w:iCs/>
          <w:sz w:val="20"/>
          <w:szCs w:val="20"/>
          <w:lang w:val="en-GB"/>
        </w:rPr>
        <w:t>UEAssistnaceInformation</w:t>
      </w:r>
      <w:r w:rsidRPr="00D21F88">
        <w:rPr>
          <w:rFonts w:ascii="Arial" w:hAnsi="Arial" w:cs="Arial"/>
          <w:i/>
          <w:iCs/>
          <w:sz w:val="20"/>
          <w:szCs w:val="20"/>
          <w:lang w:val="en-GB"/>
        </w:rPr>
        <w:t>Sidelink.</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lastRenderedPageBreak/>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r w:rsidRPr="00D6374D">
              <w:rPr>
                <w:rFonts w:ascii="Arial" w:hAnsi="Arial" w:cs="Arial"/>
                <w:iCs/>
              </w:rPr>
              <w:t>RemoteUEInformationSidelink</w:t>
            </w:r>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974BEA" w14:paraId="63333931" w14:textId="77777777" w:rsidTr="00A4128E">
        <w:tc>
          <w:tcPr>
            <w:tcW w:w="1913" w:type="dxa"/>
          </w:tcPr>
          <w:p w14:paraId="608CECB0" w14:textId="77777777" w:rsidR="00974BEA" w:rsidRPr="00222623" w:rsidRDefault="00974BEA" w:rsidP="00974BEA">
            <w:pPr>
              <w:rPr>
                <w:rFonts w:ascii="Arial" w:hAnsi="Arial" w:cs="Arial"/>
                <w:sz w:val="20"/>
              </w:rPr>
            </w:pPr>
          </w:p>
        </w:tc>
        <w:tc>
          <w:tcPr>
            <w:tcW w:w="1127" w:type="dxa"/>
          </w:tcPr>
          <w:p w14:paraId="19610BA9" w14:textId="77777777" w:rsidR="00974BEA" w:rsidRPr="00222623" w:rsidRDefault="00974BEA" w:rsidP="00974BEA">
            <w:pPr>
              <w:rPr>
                <w:rFonts w:ascii="Arial" w:hAnsi="Arial" w:cs="Arial"/>
                <w:sz w:val="20"/>
              </w:rPr>
            </w:pPr>
          </w:p>
        </w:tc>
        <w:tc>
          <w:tcPr>
            <w:tcW w:w="6197" w:type="dxa"/>
          </w:tcPr>
          <w:p w14:paraId="3B08FF34" w14:textId="77777777" w:rsidR="00974BEA" w:rsidRPr="00222623" w:rsidRDefault="00974BEA" w:rsidP="00974BEA">
            <w:pPr>
              <w:rPr>
                <w:rFonts w:ascii="Arial" w:hAnsi="Arial" w:cs="Arial"/>
                <w:sz w:val="20"/>
              </w:rPr>
            </w:pPr>
          </w:p>
        </w:tc>
      </w:tr>
      <w:tr w:rsidR="00974BEA" w14:paraId="160AE5C9" w14:textId="77777777" w:rsidTr="00A4128E">
        <w:tc>
          <w:tcPr>
            <w:tcW w:w="1913" w:type="dxa"/>
          </w:tcPr>
          <w:p w14:paraId="3F25FBB2" w14:textId="77777777" w:rsidR="00974BEA" w:rsidRPr="00222623" w:rsidRDefault="00974BEA" w:rsidP="00974BEA">
            <w:pPr>
              <w:rPr>
                <w:rFonts w:ascii="Arial" w:hAnsi="Arial" w:cs="Arial"/>
                <w:sz w:val="20"/>
              </w:rPr>
            </w:pPr>
          </w:p>
        </w:tc>
        <w:tc>
          <w:tcPr>
            <w:tcW w:w="1127" w:type="dxa"/>
          </w:tcPr>
          <w:p w14:paraId="2F35AEE9" w14:textId="77777777" w:rsidR="00974BEA" w:rsidRPr="00222623" w:rsidRDefault="00974BEA" w:rsidP="00974BEA">
            <w:pPr>
              <w:rPr>
                <w:rFonts w:ascii="Arial" w:hAnsi="Arial" w:cs="Arial"/>
                <w:sz w:val="20"/>
              </w:rPr>
            </w:pPr>
          </w:p>
        </w:tc>
        <w:tc>
          <w:tcPr>
            <w:tcW w:w="6197" w:type="dxa"/>
          </w:tcPr>
          <w:p w14:paraId="3983F2EB" w14:textId="77777777" w:rsidR="00974BEA" w:rsidRPr="00222623" w:rsidRDefault="00974BEA" w:rsidP="00974BEA">
            <w:pPr>
              <w:rPr>
                <w:rFonts w:ascii="Arial" w:hAnsi="Arial" w:cs="Arial"/>
                <w:sz w:val="20"/>
              </w:rPr>
            </w:pPr>
          </w:p>
        </w:tc>
      </w:tr>
      <w:tr w:rsidR="00974BEA" w14:paraId="346D8441" w14:textId="77777777" w:rsidTr="00A4128E">
        <w:tc>
          <w:tcPr>
            <w:tcW w:w="1913" w:type="dxa"/>
          </w:tcPr>
          <w:p w14:paraId="3B1DFD47" w14:textId="77777777" w:rsidR="00974BEA" w:rsidRPr="00222623" w:rsidRDefault="00974BEA" w:rsidP="00974BEA">
            <w:pPr>
              <w:rPr>
                <w:rFonts w:ascii="Arial" w:hAnsi="Arial" w:cs="Arial"/>
                <w:sz w:val="20"/>
              </w:rPr>
            </w:pPr>
          </w:p>
        </w:tc>
        <w:tc>
          <w:tcPr>
            <w:tcW w:w="1127" w:type="dxa"/>
          </w:tcPr>
          <w:p w14:paraId="088A5B8C" w14:textId="77777777" w:rsidR="00974BEA" w:rsidRPr="00222623" w:rsidRDefault="00974BEA" w:rsidP="00974BEA">
            <w:pPr>
              <w:rPr>
                <w:rFonts w:ascii="Arial" w:hAnsi="Arial" w:cs="Arial"/>
                <w:sz w:val="20"/>
              </w:rPr>
            </w:pPr>
          </w:p>
        </w:tc>
        <w:tc>
          <w:tcPr>
            <w:tcW w:w="6197" w:type="dxa"/>
          </w:tcPr>
          <w:p w14:paraId="3EE6B9AA" w14:textId="77777777" w:rsidR="00974BEA" w:rsidRPr="00222623" w:rsidRDefault="00974BEA" w:rsidP="00974BEA">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C01331" w14:paraId="6333566C" w14:textId="77777777" w:rsidTr="00A4128E">
        <w:tc>
          <w:tcPr>
            <w:tcW w:w="1913" w:type="dxa"/>
          </w:tcPr>
          <w:p w14:paraId="065B3C5C" w14:textId="77777777" w:rsidR="00C01331" w:rsidRPr="00222623" w:rsidRDefault="00C01331" w:rsidP="00A4128E">
            <w:pPr>
              <w:rPr>
                <w:rFonts w:ascii="Arial" w:hAnsi="Arial" w:cs="Arial"/>
                <w:sz w:val="20"/>
              </w:rPr>
            </w:pPr>
          </w:p>
        </w:tc>
        <w:tc>
          <w:tcPr>
            <w:tcW w:w="1127" w:type="dxa"/>
          </w:tcPr>
          <w:p w14:paraId="75274F30" w14:textId="77777777" w:rsidR="00C01331" w:rsidRPr="00222623" w:rsidRDefault="00C01331" w:rsidP="00A4128E">
            <w:pPr>
              <w:rPr>
                <w:rFonts w:ascii="Arial" w:hAnsi="Arial" w:cs="Arial"/>
                <w:sz w:val="20"/>
              </w:rPr>
            </w:pPr>
          </w:p>
        </w:tc>
        <w:tc>
          <w:tcPr>
            <w:tcW w:w="6197" w:type="dxa"/>
          </w:tcPr>
          <w:p w14:paraId="0015E65E" w14:textId="77777777" w:rsidR="00C01331" w:rsidRPr="00222623" w:rsidRDefault="00C01331" w:rsidP="00A4128E">
            <w:pPr>
              <w:rPr>
                <w:rFonts w:ascii="Arial" w:hAnsi="Arial" w:cs="Arial"/>
                <w:sz w:val="20"/>
              </w:rPr>
            </w:pPr>
          </w:p>
        </w:tc>
      </w:tr>
      <w:tr w:rsidR="00C01331" w14:paraId="05820A86" w14:textId="77777777" w:rsidTr="00A4128E">
        <w:tc>
          <w:tcPr>
            <w:tcW w:w="1913" w:type="dxa"/>
          </w:tcPr>
          <w:p w14:paraId="438768DE" w14:textId="77777777" w:rsidR="00C01331" w:rsidRPr="00222623" w:rsidRDefault="00C01331" w:rsidP="00A4128E">
            <w:pPr>
              <w:rPr>
                <w:rFonts w:ascii="Arial" w:hAnsi="Arial" w:cs="Arial"/>
                <w:sz w:val="20"/>
              </w:rPr>
            </w:pPr>
          </w:p>
        </w:tc>
        <w:tc>
          <w:tcPr>
            <w:tcW w:w="1127" w:type="dxa"/>
          </w:tcPr>
          <w:p w14:paraId="3CCEE8E3" w14:textId="77777777" w:rsidR="00C01331" w:rsidRPr="00222623" w:rsidRDefault="00C01331" w:rsidP="00A4128E">
            <w:pPr>
              <w:rPr>
                <w:rFonts w:ascii="Arial" w:hAnsi="Arial" w:cs="Arial"/>
                <w:sz w:val="20"/>
              </w:rPr>
            </w:pPr>
          </w:p>
        </w:tc>
        <w:tc>
          <w:tcPr>
            <w:tcW w:w="6197" w:type="dxa"/>
          </w:tcPr>
          <w:p w14:paraId="68C916F1" w14:textId="77777777" w:rsidR="00C01331" w:rsidRPr="00222623" w:rsidRDefault="00C01331" w:rsidP="00A4128E">
            <w:pPr>
              <w:rPr>
                <w:rFonts w:ascii="Arial" w:hAnsi="Arial" w:cs="Arial"/>
                <w:sz w:val="20"/>
              </w:rPr>
            </w:pPr>
          </w:p>
        </w:tc>
      </w:tr>
      <w:tr w:rsidR="00C01331" w14:paraId="74D61F64" w14:textId="77777777" w:rsidTr="00A4128E">
        <w:tc>
          <w:tcPr>
            <w:tcW w:w="1913" w:type="dxa"/>
          </w:tcPr>
          <w:p w14:paraId="68DA6A87" w14:textId="77777777" w:rsidR="00C01331" w:rsidRPr="00222623" w:rsidRDefault="00C01331" w:rsidP="00A4128E">
            <w:pPr>
              <w:rPr>
                <w:rFonts w:ascii="Arial" w:hAnsi="Arial" w:cs="Arial"/>
                <w:sz w:val="20"/>
              </w:rPr>
            </w:pPr>
          </w:p>
        </w:tc>
        <w:tc>
          <w:tcPr>
            <w:tcW w:w="1127" w:type="dxa"/>
          </w:tcPr>
          <w:p w14:paraId="1E35B18F" w14:textId="77777777" w:rsidR="00C01331" w:rsidRPr="00222623" w:rsidRDefault="00C01331" w:rsidP="00A4128E">
            <w:pPr>
              <w:rPr>
                <w:rFonts w:ascii="Arial" w:hAnsi="Arial" w:cs="Arial"/>
                <w:sz w:val="20"/>
              </w:rPr>
            </w:pPr>
          </w:p>
        </w:tc>
        <w:tc>
          <w:tcPr>
            <w:tcW w:w="6197" w:type="dxa"/>
          </w:tcPr>
          <w:p w14:paraId="0CE97FBD" w14:textId="77777777" w:rsidR="00C01331" w:rsidRPr="00222623" w:rsidRDefault="00C01331" w:rsidP="00A4128E">
            <w:pPr>
              <w:rPr>
                <w:rFonts w:ascii="Arial" w:hAnsi="Arial" w:cs="Arial"/>
                <w:sz w:val="20"/>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ince there is no explicit signaling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a"/>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D46213" w14:paraId="6EEB1A2C" w14:textId="77777777" w:rsidTr="00F82C0C">
        <w:tc>
          <w:tcPr>
            <w:tcW w:w="1883" w:type="dxa"/>
          </w:tcPr>
          <w:p w14:paraId="6242ED94" w14:textId="77777777" w:rsidR="00D46213" w:rsidRPr="00222623" w:rsidRDefault="00D46213" w:rsidP="00A4128E">
            <w:pPr>
              <w:rPr>
                <w:rFonts w:ascii="Arial" w:hAnsi="Arial" w:cs="Arial"/>
                <w:sz w:val="20"/>
              </w:rPr>
            </w:pPr>
          </w:p>
        </w:tc>
        <w:tc>
          <w:tcPr>
            <w:tcW w:w="1323" w:type="dxa"/>
          </w:tcPr>
          <w:p w14:paraId="3CA130A4" w14:textId="77777777" w:rsidR="00D46213" w:rsidRPr="00222623" w:rsidRDefault="00D46213" w:rsidP="00A4128E">
            <w:pPr>
              <w:rPr>
                <w:rFonts w:ascii="Arial" w:hAnsi="Arial" w:cs="Arial"/>
                <w:sz w:val="20"/>
              </w:rPr>
            </w:pPr>
          </w:p>
        </w:tc>
        <w:tc>
          <w:tcPr>
            <w:tcW w:w="6031" w:type="dxa"/>
          </w:tcPr>
          <w:p w14:paraId="0ED3D04F" w14:textId="77777777" w:rsidR="00D46213" w:rsidRPr="00222623" w:rsidRDefault="00D46213" w:rsidP="00A4128E">
            <w:pPr>
              <w:rPr>
                <w:rFonts w:ascii="Arial" w:hAnsi="Arial" w:cs="Arial"/>
                <w:sz w:val="20"/>
              </w:rPr>
            </w:pPr>
          </w:p>
        </w:tc>
      </w:tr>
      <w:tr w:rsidR="00D46213" w14:paraId="36799C38" w14:textId="77777777" w:rsidTr="00F82C0C">
        <w:tc>
          <w:tcPr>
            <w:tcW w:w="1883" w:type="dxa"/>
          </w:tcPr>
          <w:p w14:paraId="4C580205" w14:textId="77777777" w:rsidR="00D46213" w:rsidRPr="00222623" w:rsidRDefault="00D46213" w:rsidP="00A4128E">
            <w:pPr>
              <w:rPr>
                <w:rFonts w:ascii="Arial" w:hAnsi="Arial" w:cs="Arial"/>
                <w:sz w:val="20"/>
              </w:rPr>
            </w:pPr>
          </w:p>
        </w:tc>
        <w:tc>
          <w:tcPr>
            <w:tcW w:w="1323" w:type="dxa"/>
          </w:tcPr>
          <w:p w14:paraId="6752535B" w14:textId="77777777" w:rsidR="00D46213" w:rsidRPr="00222623" w:rsidRDefault="00D46213" w:rsidP="00A4128E">
            <w:pPr>
              <w:rPr>
                <w:rFonts w:ascii="Arial" w:hAnsi="Arial" w:cs="Arial"/>
                <w:sz w:val="20"/>
              </w:rPr>
            </w:pPr>
          </w:p>
        </w:tc>
        <w:tc>
          <w:tcPr>
            <w:tcW w:w="6031" w:type="dxa"/>
          </w:tcPr>
          <w:p w14:paraId="5C54A638" w14:textId="77777777" w:rsidR="00D46213" w:rsidRPr="00222623" w:rsidRDefault="00D46213" w:rsidP="00A4128E">
            <w:pPr>
              <w:rPr>
                <w:rFonts w:ascii="Arial" w:hAnsi="Arial" w:cs="Arial"/>
                <w:sz w:val="20"/>
              </w:rPr>
            </w:pPr>
          </w:p>
        </w:tc>
      </w:tr>
      <w:tr w:rsidR="00D46213" w14:paraId="10CD92E8" w14:textId="77777777" w:rsidTr="00F82C0C">
        <w:tc>
          <w:tcPr>
            <w:tcW w:w="1883" w:type="dxa"/>
          </w:tcPr>
          <w:p w14:paraId="726ADD11" w14:textId="77777777" w:rsidR="00D46213" w:rsidRPr="00222623" w:rsidRDefault="00D46213" w:rsidP="00A4128E">
            <w:pPr>
              <w:rPr>
                <w:rFonts w:ascii="Arial" w:hAnsi="Arial" w:cs="Arial"/>
                <w:sz w:val="20"/>
              </w:rPr>
            </w:pPr>
          </w:p>
        </w:tc>
        <w:tc>
          <w:tcPr>
            <w:tcW w:w="1323" w:type="dxa"/>
          </w:tcPr>
          <w:p w14:paraId="08AFD562" w14:textId="77777777" w:rsidR="00D46213" w:rsidRPr="00222623" w:rsidRDefault="00D46213" w:rsidP="00A4128E">
            <w:pPr>
              <w:rPr>
                <w:rFonts w:ascii="Arial" w:hAnsi="Arial" w:cs="Arial"/>
                <w:sz w:val="20"/>
              </w:rPr>
            </w:pPr>
          </w:p>
        </w:tc>
        <w:tc>
          <w:tcPr>
            <w:tcW w:w="6031" w:type="dxa"/>
          </w:tcPr>
          <w:p w14:paraId="5C99BBFC" w14:textId="77777777" w:rsidR="00D46213" w:rsidRPr="00222623" w:rsidRDefault="00D46213" w:rsidP="00A4128E">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A4128E">
        <w:tc>
          <w:tcPr>
            <w:tcW w:w="1913" w:type="dxa"/>
          </w:tcPr>
          <w:p w14:paraId="1587C3CB" w14:textId="1F45D307" w:rsidR="00F82C0C" w:rsidRPr="00222623" w:rsidRDefault="00F82C0C" w:rsidP="00F82C0C">
            <w:pPr>
              <w:rPr>
                <w:rFonts w:ascii="Arial" w:hAnsi="Arial" w:cs="Arial"/>
                <w:sz w:val="20"/>
              </w:rPr>
            </w:pPr>
            <w:r>
              <w:rPr>
                <w:rFonts w:ascii="Arial" w:hAnsi="Arial" w:cs="Arial"/>
                <w:sz w:val="20"/>
              </w:rPr>
              <w:t>Huawei, HiSilicon</w:t>
            </w:r>
          </w:p>
        </w:tc>
        <w:tc>
          <w:tcPr>
            <w:tcW w:w="1127"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197"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r w:rsidRPr="00A26B61">
        <w:rPr>
          <w:rFonts w:ascii="Arial" w:hAnsi="Arial" w:cs="Arial"/>
          <w:i/>
          <w:iCs/>
          <w:sz w:val="20"/>
          <w:szCs w:val="20"/>
          <w:lang w:val="en-GB"/>
        </w:rPr>
        <w:t>RRCReconfiguraitonComplete</w:t>
      </w:r>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8055C" w14:paraId="1BB06897" w14:textId="77777777" w:rsidTr="00A4128E">
        <w:tc>
          <w:tcPr>
            <w:tcW w:w="1913" w:type="dxa"/>
          </w:tcPr>
          <w:p w14:paraId="268F9A42" w14:textId="77777777" w:rsidR="0008055C" w:rsidRPr="00222623" w:rsidRDefault="0008055C" w:rsidP="00A4128E">
            <w:pPr>
              <w:rPr>
                <w:rFonts w:ascii="Arial" w:hAnsi="Arial" w:cs="Arial"/>
                <w:sz w:val="20"/>
              </w:rPr>
            </w:pPr>
          </w:p>
        </w:tc>
        <w:tc>
          <w:tcPr>
            <w:tcW w:w="1127" w:type="dxa"/>
          </w:tcPr>
          <w:p w14:paraId="6E1DA10D" w14:textId="77777777" w:rsidR="0008055C" w:rsidRPr="00222623" w:rsidRDefault="0008055C" w:rsidP="00A4128E">
            <w:pPr>
              <w:rPr>
                <w:rFonts w:ascii="Arial" w:hAnsi="Arial" w:cs="Arial"/>
                <w:sz w:val="20"/>
              </w:rPr>
            </w:pPr>
          </w:p>
        </w:tc>
        <w:tc>
          <w:tcPr>
            <w:tcW w:w="6197" w:type="dxa"/>
          </w:tcPr>
          <w:p w14:paraId="01B87014" w14:textId="77777777" w:rsidR="0008055C" w:rsidRPr="00222623" w:rsidRDefault="0008055C" w:rsidP="00A4128E">
            <w:pPr>
              <w:rPr>
                <w:rFonts w:ascii="Arial" w:hAnsi="Arial" w:cs="Arial"/>
                <w:sz w:val="20"/>
              </w:rPr>
            </w:pPr>
          </w:p>
        </w:tc>
      </w:tr>
      <w:tr w:rsidR="0008055C" w14:paraId="7D41F907" w14:textId="77777777" w:rsidTr="00A4128E">
        <w:tc>
          <w:tcPr>
            <w:tcW w:w="1913" w:type="dxa"/>
          </w:tcPr>
          <w:p w14:paraId="59A91A9C" w14:textId="77777777" w:rsidR="0008055C" w:rsidRPr="00222623" w:rsidRDefault="0008055C" w:rsidP="00A4128E">
            <w:pPr>
              <w:rPr>
                <w:rFonts w:ascii="Arial" w:hAnsi="Arial" w:cs="Arial"/>
                <w:sz w:val="20"/>
              </w:rPr>
            </w:pPr>
          </w:p>
        </w:tc>
        <w:tc>
          <w:tcPr>
            <w:tcW w:w="1127" w:type="dxa"/>
          </w:tcPr>
          <w:p w14:paraId="476EB487" w14:textId="77777777" w:rsidR="0008055C" w:rsidRPr="00222623" w:rsidRDefault="0008055C" w:rsidP="00A4128E">
            <w:pPr>
              <w:rPr>
                <w:rFonts w:ascii="Arial" w:hAnsi="Arial" w:cs="Arial"/>
                <w:sz w:val="20"/>
              </w:rPr>
            </w:pPr>
          </w:p>
        </w:tc>
        <w:tc>
          <w:tcPr>
            <w:tcW w:w="6197" w:type="dxa"/>
          </w:tcPr>
          <w:p w14:paraId="7D10816C" w14:textId="77777777" w:rsidR="0008055C" w:rsidRPr="00222623" w:rsidRDefault="0008055C" w:rsidP="00A4128E">
            <w:pPr>
              <w:rPr>
                <w:rFonts w:ascii="Arial" w:hAnsi="Arial" w:cs="Arial"/>
                <w:sz w:val="20"/>
              </w:rPr>
            </w:pPr>
          </w:p>
        </w:tc>
      </w:tr>
      <w:tr w:rsidR="0008055C" w14:paraId="75CE0B74" w14:textId="77777777" w:rsidTr="00A4128E">
        <w:tc>
          <w:tcPr>
            <w:tcW w:w="1913" w:type="dxa"/>
          </w:tcPr>
          <w:p w14:paraId="66FB77DA" w14:textId="77777777" w:rsidR="0008055C" w:rsidRPr="00222623" w:rsidRDefault="0008055C" w:rsidP="00A4128E">
            <w:pPr>
              <w:rPr>
                <w:rFonts w:ascii="Arial" w:hAnsi="Arial" w:cs="Arial"/>
                <w:sz w:val="20"/>
              </w:rPr>
            </w:pPr>
          </w:p>
        </w:tc>
        <w:tc>
          <w:tcPr>
            <w:tcW w:w="1127" w:type="dxa"/>
          </w:tcPr>
          <w:p w14:paraId="5831DF34" w14:textId="77777777" w:rsidR="0008055C" w:rsidRPr="00222623" w:rsidRDefault="0008055C" w:rsidP="00A4128E">
            <w:pPr>
              <w:rPr>
                <w:rFonts w:ascii="Arial" w:hAnsi="Arial" w:cs="Arial"/>
                <w:sz w:val="20"/>
              </w:rPr>
            </w:pPr>
          </w:p>
        </w:tc>
        <w:tc>
          <w:tcPr>
            <w:tcW w:w="6197" w:type="dxa"/>
          </w:tcPr>
          <w:p w14:paraId="0C4CB525" w14:textId="77777777" w:rsidR="0008055C" w:rsidRPr="00222623" w:rsidRDefault="0008055C" w:rsidP="00A4128E">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1"/>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sidRPr="00C03281">
        <w:rPr>
          <w:rFonts w:ascii="Arial" w:hAnsi="Arial" w:cs="Arial"/>
          <w:i/>
          <w:iCs/>
          <w:strike/>
          <w:color w:val="FF0000"/>
          <w:sz w:val="18"/>
          <w:szCs w:val="18"/>
        </w:rPr>
        <w:t>sl-PathSwitchConfig</w:t>
      </w:r>
      <w:r>
        <w:rPr>
          <w:rFonts w:ascii="Arial" w:hAnsi="Arial" w:cs="Arial"/>
          <w:i/>
          <w:iCs/>
          <w:sz w:val="18"/>
          <w:szCs w:val="18"/>
        </w:rPr>
        <w:t xml:space="preserve"> </w:t>
      </w:r>
      <w:r w:rsidRPr="00C03281">
        <w:rPr>
          <w:rFonts w:ascii="Arial" w:hAnsi="Arial" w:cs="Arial"/>
          <w:i/>
          <w:iCs/>
          <w:color w:val="FF0000"/>
          <w:sz w:val="18"/>
          <w:szCs w:val="18"/>
          <w:u w:val="single"/>
        </w:rPr>
        <w:t>sl-IndirectPathAddChange</w:t>
      </w:r>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r w:rsidR="00C03281" w:rsidRPr="00C03281">
        <w:rPr>
          <w:rFonts w:ascii="Arial" w:hAnsi="Arial" w:cs="Arial"/>
          <w:i/>
          <w:iCs/>
          <w:color w:val="000000" w:themeColor="text1"/>
          <w:sz w:val="18"/>
          <w:szCs w:val="18"/>
        </w:rPr>
        <w:t>sl-IndirectPathAddChange</w:t>
      </w:r>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C03281" w14:paraId="5E532715" w14:textId="77777777" w:rsidTr="00A4128E">
        <w:tc>
          <w:tcPr>
            <w:tcW w:w="1913" w:type="dxa"/>
          </w:tcPr>
          <w:p w14:paraId="26E89E99" w14:textId="77777777" w:rsidR="00C03281" w:rsidRPr="00222623" w:rsidRDefault="00C03281" w:rsidP="00A4128E">
            <w:pPr>
              <w:rPr>
                <w:rFonts w:ascii="Arial" w:hAnsi="Arial" w:cs="Arial"/>
                <w:sz w:val="20"/>
              </w:rPr>
            </w:pPr>
          </w:p>
        </w:tc>
        <w:tc>
          <w:tcPr>
            <w:tcW w:w="1127" w:type="dxa"/>
          </w:tcPr>
          <w:p w14:paraId="45191E10" w14:textId="77777777" w:rsidR="00C03281" w:rsidRPr="00222623" w:rsidRDefault="00C03281" w:rsidP="00A4128E">
            <w:pPr>
              <w:rPr>
                <w:rFonts w:ascii="Arial" w:hAnsi="Arial" w:cs="Arial"/>
                <w:sz w:val="20"/>
              </w:rPr>
            </w:pPr>
          </w:p>
        </w:tc>
        <w:tc>
          <w:tcPr>
            <w:tcW w:w="6197" w:type="dxa"/>
          </w:tcPr>
          <w:p w14:paraId="6FA3146A" w14:textId="77777777" w:rsidR="00C03281" w:rsidRPr="00222623" w:rsidRDefault="00C03281" w:rsidP="00A4128E">
            <w:pPr>
              <w:rPr>
                <w:rFonts w:ascii="Arial" w:hAnsi="Arial" w:cs="Arial"/>
                <w:sz w:val="20"/>
              </w:rPr>
            </w:pPr>
          </w:p>
        </w:tc>
      </w:tr>
      <w:tr w:rsidR="00C03281" w14:paraId="79AE5820" w14:textId="77777777" w:rsidTr="00A4128E">
        <w:tc>
          <w:tcPr>
            <w:tcW w:w="1913" w:type="dxa"/>
          </w:tcPr>
          <w:p w14:paraId="370F4525" w14:textId="77777777" w:rsidR="00C03281" w:rsidRPr="00222623" w:rsidRDefault="00C03281" w:rsidP="00A4128E">
            <w:pPr>
              <w:rPr>
                <w:rFonts w:ascii="Arial" w:hAnsi="Arial" w:cs="Arial"/>
                <w:sz w:val="20"/>
              </w:rPr>
            </w:pPr>
          </w:p>
        </w:tc>
        <w:tc>
          <w:tcPr>
            <w:tcW w:w="1127" w:type="dxa"/>
          </w:tcPr>
          <w:p w14:paraId="5FDC6139" w14:textId="77777777" w:rsidR="00C03281" w:rsidRPr="00222623" w:rsidRDefault="00C03281" w:rsidP="00A4128E">
            <w:pPr>
              <w:rPr>
                <w:rFonts w:ascii="Arial" w:hAnsi="Arial" w:cs="Arial"/>
                <w:sz w:val="20"/>
              </w:rPr>
            </w:pPr>
          </w:p>
        </w:tc>
        <w:tc>
          <w:tcPr>
            <w:tcW w:w="6197" w:type="dxa"/>
          </w:tcPr>
          <w:p w14:paraId="248ABE2C" w14:textId="77777777" w:rsidR="00C03281" w:rsidRPr="00222623" w:rsidRDefault="00C03281" w:rsidP="00A4128E">
            <w:pPr>
              <w:rPr>
                <w:rFonts w:ascii="Arial" w:hAnsi="Arial" w:cs="Arial"/>
                <w:sz w:val="20"/>
              </w:rPr>
            </w:pPr>
          </w:p>
        </w:tc>
      </w:tr>
      <w:tr w:rsidR="00C03281" w14:paraId="505C93EA" w14:textId="77777777" w:rsidTr="00A4128E">
        <w:tc>
          <w:tcPr>
            <w:tcW w:w="1913" w:type="dxa"/>
          </w:tcPr>
          <w:p w14:paraId="3077C208" w14:textId="77777777" w:rsidR="00C03281" w:rsidRPr="00222623" w:rsidRDefault="00C03281" w:rsidP="00A4128E">
            <w:pPr>
              <w:rPr>
                <w:rFonts w:ascii="Arial" w:hAnsi="Arial" w:cs="Arial"/>
                <w:sz w:val="20"/>
              </w:rPr>
            </w:pPr>
          </w:p>
        </w:tc>
        <w:tc>
          <w:tcPr>
            <w:tcW w:w="1127" w:type="dxa"/>
          </w:tcPr>
          <w:p w14:paraId="7D5B70DD" w14:textId="77777777" w:rsidR="00C03281" w:rsidRPr="00222623" w:rsidRDefault="00C03281" w:rsidP="00A4128E">
            <w:pPr>
              <w:rPr>
                <w:rFonts w:ascii="Arial" w:hAnsi="Arial" w:cs="Arial"/>
                <w:sz w:val="20"/>
              </w:rPr>
            </w:pPr>
          </w:p>
        </w:tc>
        <w:tc>
          <w:tcPr>
            <w:tcW w:w="6197" w:type="dxa"/>
          </w:tcPr>
          <w:p w14:paraId="3805C4D3" w14:textId="77777777" w:rsidR="00C03281" w:rsidRPr="00222623" w:rsidRDefault="00C03281" w:rsidP="00A4128E">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lastRenderedPageBreak/>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7"/>
      <w:del w:id="8"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7"/>
      <w:r w:rsidR="005341F3">
        <w:rPr>
          <w:rStyle w:val="a6"/>
          <w:rFonts w:ascii="Arial" w:eastAsia="MS Mincho" w:hAnsi="Arial"/>
          <w:lang w:val="en-GB" w:eastAsia="en-GB"/>
        </w:rPr>
        <w:commentReference w:id="7"/>
      </w:r>
      <w:ins w:id="9"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2FE1617A" w:rsidR="00EB24AE"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661"/>
        <w:gridCol w:w="1540"/>
        <w:gridCol w:w="4448"/>
      </w:tblGrid>
      <w:tr w:rsidR="00214E63" w14:paraId="31E71D4B" w14:textId="77777777" w:rsidTr="00EB24AE">
        <w:trPr>
          <w:trHeight w:val="670"/>
        </w:trPr>
        <w:tc>
          <w:tcPr>
            <w:tcW w:w="1618"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661"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483"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488"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EB24AE">
        <w:trPr>
          <w:trHeight w:val="328"/>
        </w:trPr>
        <w:tc>
          <w:tcPr>
            <w:tcW w:w="1618"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661"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483"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488"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 xml:space="preserve">Firstly, we prefer a unified solution for different relay RRC states since it’s doubtful on the gain and too complex to </w:t>
            </w:r>
            <w:r>
              <w:rPr>
                <w:rFonts w:ascii="Arial" w:eastAsiaTheme="minorEastAsia" w:hAnsi="Arial" w:cs="Arial"/>
              </w:rPr>
              <w:lastRenderedPageBreak/>
              <w:t>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EB24AE">
        <w:trPr>
          <w:trHeight w:val="328"/>
        </w:trPr>
        <w:tc>
          <w:tcPr>
            <w:tcW w:w="1618"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661"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483"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488"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option B mean reception of DCA or RRCReconfigurationCompleteSidelink? We prefer to rely on reception of RRCReconfigurationCompleteSidelink, which is safer.</w:t>
            </w:r>
          </w:p>
        </w:tc>
      </w:tr>
      <w:tr w:rsidR="00EB24AE" w14:paraId="05D46F1F" w14:textId="77777777" w:rsidTr="00EB24AE">
        <w:trPr>
          <w:trHeight w:val="340"/>
        </w:trPr>
        <w:tc>
          <w:tcPr>
            <w:tcW w:w="1618"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661"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483"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488"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214E63" w14:paraId="2B4D4578" w14:textId="77777777" w:rsidTr="00EB24AE">
        <w:trPr>
          <w:trHeight w:val="328"/>
        </w:trPr>
        <w:tc>
          <w:tcPr>
            <w:tcW w:w="1618" w:type="dxa"/>
          </w:tcPr>
          <w:p w14:paraId="41B7A452" w14:textId="77777777" w:rsidR="00231D4A" w:rsidRPr="00222623" w:rsidRDefault="00231D4A" w:rsidP="00A4128E">
            <w:pPr>
              <w:rPr>
                <w:rFonts w:ascii="Arial" w:hAnsi="Arial" w:cs="Arial"/>
                <w:sz w:val="20"/>
              </w:rPr>
            </w:pPr>
          </w:p>
        </w:tc>
        <w:tc>
          <w:tcPr>
            <w:tcW w:w="1661" w:type="dxa"/>
          </w:tcPr>
          <w:p w14:paraId="3D27B023" w14:textId="77777777" w:rsidR="00231D4A" w:rsidRPr="00222623" w:rsidRDefault="00231D4A" w:rsidP="00A4128E">
            <w:pPr>
              <w:rPr>
                <w:rFonts w:ascii="Arial" w:hAnsi="Arial" w:cs="Arial"/>
                <w:sz w:val="20"/>
              </w:rPr>
            </w:pPr>
          </w:p>
        </w:tc>
        <w:tc>
          <w:tcPr>
            <w:tcW w:w="1483" w:type="dxa"/>
          </w:tcPr>
          <w:p w14:paraId="369CFA18" w14:textId="77777777" w:rsidR="00231D4A" w:rsidRPr="00222623" w:rsidRDefault="00231D4A" w:rsidP="00A4128E">
            <w:pPr>
              <w:rPr>
                <w:rFonts w:ascii="Arial" w:hAnsi="Arial" w:cs="Arial"/>
                <w:sz w:val="20"/>
              </w:rPr>
            </w:pPr>
          </w:p>
        </w:tc>
        <w:tc>
          <w:tcPr>
            <w:tcW w:w="4488" w:type="dxa"/>
          </w:tcPr>
          <w:p w14:paraId="3F333A38" w14:textId="77777777" w:rsidR="00231D4A" w:rsidRPr="00222623" w:rsidRDefault="00231D4A" w:rsidP="00A4128E">
            <w:pPr>
              <w:rPr>
                <w:rFonts w:ascii="Arial" w:hAnsi="Arial" w:cs="Arial"/>
                <w:sz w:val="20"/>
              </w:rPr>
            </w:pPr>
          </w:p>
        </w:tc>
      </w:tr>
      <w:tr w:rsidR="00214E63" w14:paraId="1359B6C0" w14:textId="77777777" w:rsidTr="00EB24AE">
        <w:trPr>
          <w:trHeight w:val="328"/>
        </w:trPr>
        <w:tc>
          <w:tcPr>
            <w:tcW w:w="1618" w:type="dxa"/>
          </w:tcPr>
          <w:p w14:paraId="4E6EDF3D" w14:textId="77777777" w:rsidR="00231D4A" w:rsidRPr="00222623" w:rsidRDefault="00231D4A" w:rsidP="00A4128E">
            <w:pPr>
              <w:rPr>
                <w:rFonts w:ascii="Arial" w:hAnsi="Arial" w:cs="Arial"/>
                <w:sz w:val="20"/>
              </w:rPr>
            </w:pPr>
          </w:p>
        </w:tc>
        <w:tc>
          <w:tcPr>
            <w:tcW w:w="1661" w:type="dxa"/>
          </w:tcPr>
          <w:p w14:paraId="0870B787" w14:textId="77777777" w:rsidR="00231D4A" w:rsidRPr="00222623" w:rsidRDefault="00231D4A" w:rsidP="00A4128E">
            <w:pPr>
              <w:rPr>
                <w:rFonts w:ascii="Arial" w:hAnsi="Arial" w:cs="Arial"/>
                <w:sz w:val="20"/>
              </w:rPr>
            </w:pPr>
          </w:p>
        </w:tc>
        <w:tc>
          <w:tcPr>
            <w:tcW w:w="1483" w:type="dxa"/>
          </w:tcPr>
          <w:p w14:paraId="673D604D" w14:textId="77777777" w:rsidR="00231D4A" w:rsidRPr="00222623" w:rsidRDefault="00231D4A" w:rsidP="00A4128E">
            <w:pPr>
              <w:rPr>
                <w:rFonts w:ascii="Arial" w:hAnsi="Arial" w:cs="Arial"/>
                <w:sz w:val="20"/>
              </w:rPr>
            </w:pPr>
          </w:p>
        </w:tc>
        <w:tc>
          <w:tcPr>
            <w:tcW w:w="4488" w:type="dxa"/>
          </w:tcPr>
          <w:p w14:paraId="38A454E5" w14:textId="77777777" w:rsidR="00231D4A" w:rsidRPr="00222623" w:rsidRDefault="00231D4A" w:rsidP="00A4128E">
            <w:pPr>
              <w:rPr>
                <w:rFonts w:ascii="Arial" w:hAnsi="Arial" w:cs="Arial"/>
                <w:sz w:val="20"/>
              </w:rPr>
            </w:pPr>
          </w:p>
        </w:tc>
      </w:tr>
      <w:tr w:rsidR="00214E63" w14:paraId="4481CAC6" w14:textId="77777777" w:rsidTr="00EB24AE">
        <w:trPr>
          <w:trHeight w:val="340"/>
        </w:trPr>
        <w:tc>
          <w:tcPr>
            <w:tcW w:w="1618" w:type="dxa"/>
          </w:tcPr>
          <w:p w14:paraId="73C4AA41" w14:textId="77777777" w:rsidR="00231D4A" w:rsidRPr="00222623" w:rsidRDefault="00231D4A" w:rsidP="00A4128E">
            <w:pPr>
              <w:rPr>
                <w:rFonts w:ascii="Arial" w:hAnsi="Arial" w:cs="Arial"/>
                <w:sz w:val="20"/>
              </w:rPr>
            </w:pPr>
          </w:p>
        </w:tc>
        <w:tc>
          <w:tcPr>
            <w:tcW w:w="1661" w:type="dxa"/>
          </w:tcPr>
          <w:p w14:paraId="5AC47CE4" w14:textId="77777777" w:rsidR="00231D4A" w:rsidRPr="00222623" w:rsidRDefault="00231D4A" w:rsidP="00A4128E">
            <w:pPr>
              <w:rPr>
                <w:rFonts w:ascii="Arial" w:hAnsi="Arial" w:cs="Arial"/>
                <w:sz w:val="20"/>
              </w:rPr>
            </w:pPr>
          </w:p>
        </w:tc>
        <w:tc>
          <w:tcPr>
            <w:tcW w:w="1483" w:type="dxa"/>
          </w:tcPr>
          <w:p w14:paraId="3EF82BA4" w14:textId="77777777" w:rsidR="00231D4A" w:rsidRPr="00222623" w:rsidRDefault="00231D4A" w:rsidP="00A4128E">
            <w:pPr>
              <w:rPr>
                <w:rFonts w:ascii="Arial" w:hAnsi="Arial" w:cs="Arial"/>
                <w:sz w:val="20"/>
              </w:rPr>
            </w:pPr>
          </w:p>
        </w:tc>
        <w:tc>
          <w:tcPr>
            <w:tcW w:w="4488" w:type="dxa"/>
          </w:tcPr>
          <w:p w14:paraId="51AF133C" w14:textId="77777777" w:rsidR="00231D4A" w:rsidRPr="00222623" w:rsidRDefault="00231D4A" w:rsidP="00A4128E">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a"/>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a"/>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a"/>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a"/>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lastRenderedPageBreak/>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r w:rsidR="0049499D" w:rsidRPr="0049499D">
              <w:rPr>
                <w:rFonts w:ascii="Arial" w:hAnsi="Arial" w:cs="Arial"/>
              </w:rPr>
              <w:t xml:space="preserve">RRCReestablishment triggered, indirect path configuration would be released anyway upon RRCReestablishment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Therefore, RRC reestablishment and reverting to source configuration are not initiated by remote UE in MP, unless MCG is suspended which means RRC reestablishment needs to be triggered.</w:t>
            </w:r>
          </w:p>
        </w:tc>
      </w:tr>
      <w:tr w:rsidR="00231D4A" w14:paraId="1599ED88" w14:textId="77777777" w:rsidTr="00A4128E">
        <w:tc>
          <w:tcPr>
            <w:tcW w:w="1913" w:type="dxa"/>
          </w:tcPr>
          <w:p w14:paraId="023BB91B" w14:textId="77777777" w:rsidR="00231D4A" w:rsidRPr="00222623" w:rsidRDefault="00231D4A" w:rsidP="00A4128E">
            <w:pPr>
              <w:rPr>
                <w:rFonts w:ascii="Arial" w:hAnsi="Arial" w:cs="Arial"/>
                <w:sz w:val="20"/>
              </w:rPr>
            </w:pPr>
          </w:p>
        </w:tc>
        <w:tc>
          <w:tcPr>
            <w:tcW w:w="1127" w:type="dxa"/>
          </w:tcPr>
          <w:p w14:paraId="4838E18D" w14:textId="77777777" w:rsidR="00231D4A" w:rsidRPr="00222623" w:rsidRDefault="00231D4A" w:rsidP="00A4128E">
            <w:pPr>
              <w:rPr>
                <w:rFonts w:ascii="Arial" w:hAnsi="Arial" w:cs="Arial"/>
                <w:sz w:val="20"/>
              </w:rPr>
            </w:pPr>
          </w:p>
        </w:tc>
        <w:tc>
          <w:tcPr>
            <w:tcW w:w="6197" w:type="dxa"/>
          </w:tcPr>
          <w:p w14:paraId="4931C686" w14:textId="77777777" w:rsidR="00231D4A" w:rsidRPr="00222623" w:rsidRDefault="00231D4A" w:rsidP="00A4128E">
            <w:pPr>
              <w:rPr>
                <w:rFonts w:ascii="Arial" w:hAnsi="Arial" w:cs="Arial"/>
                <w:sz w:val="20"/>
              </w:rPr>
            </w:pPr>
          </w:p>
        </w:tc>
      </w:tr>
      <w:tr w:rsidR="00231D4A" w14:paraId="5669D30A" w14:textId="77777777" w:rsidTr="00A4128E">
        <w:tc>
          <w:tcPr>
            <w:tcW w:w="1913" w:type="dxa"/>
          </w:tcPr>
          <w:p w14:paraId="4D3A2EA1" w14:textId="77777777" w:rsidR="00231D4A" w:rsidRPr="00222623" w:rsidRDefault="00231D4A" w:rsidP="00A4128E">
            <w:pPr>
              <w:rPr>
                <w:rFonts w:ascii="Arial" w:hAnsi="Arial" w:cs="Arial"/>
                <w:sz w:val="20"/>
              </w:rPr>
            </w:pPr>
          </w:p>
        </w:tc>
        <w:tc>
          <w:tcPr>
            <w:tcW w:w="1127" w:type="dxa"/>
          </w:tcPr>
          <w:p w14:paraId="4C1BC77B" w14:textId="77777777" w:rsidR="00231D4A" w:rsidRPr="00222623" w:rsidRDefault="00231D4A" w:rsidP="00A4128E">
            <w:pPr>
              <w:rPr>
                <w:rFonts w:ascii="Arial" w:hAnsi="Arial" w:cs="Arial"/>
                <w:sz w:val="20"/>
              </w:rPr>
            </w:pPr>
          </w:p>
        </w:tc>
        <w:tc>
          <w:tcPr>
            <w:tcW w:w="6197" w:type="dxa"/>
          </w:tcPr>
          <w:p w14:paraId="60C09039" w14:textId="77777777" w:rsidR="00231D4A" w:rsidRPr="00222623" w:rsidRDefault="00231D4A" w:rsidP="00A4128E">
            <w:pPr>
              <w:rPr>
                <w:rFonts w:ascii="Arial" w:hAnsi="Arial" w:cs="Arial"/>
                <w:sz w:val="20"/>
              </w:rPr>
            </w:pPr>
          </w:p>
        </w:tc>
      </w:tr>
      <w:tr w:rsidR="00231D4A" w14:paraId="357B7040" w14:textId="77777777" w:rsidTr="00A4128E">
        <w:tc>
          <w:tcPr>
            <w:tcW w:w="1913" w:type="dxa"/>
          </w:tcPr>
          <w:p w14:paraId="34D21BE6" w14:textId="77777777" w:rsidR="00231D4A" w:rsidRPr="00222623" w:rsidRDefault="00231D4A" w:rsidP="00A4128E">
            <w:pPr>
              <w:rPr>
                <w:rFonts w:ascii="Arial" w:hAnsi="Arial" w:cs="Arial"/>
                <w:sz w:val="20"/>
              </w:rPr>
            </w:pPr>
          </w:p>
        </w:tc>
        <w:tc>
          <w:tcPr>
            <w:tcW w:w="1127" w:type="dxa"/>
          </w:tcPr>
          <w:p w14:paraId="7B85044B" w14:textId="77777777" w:rsidR="00231D4A" w:rsidRPr="00222623" w:rsidRDefault="00231D4A" w:rsidP="00A4128E">
            <w:pPr>
              <w:rPr>
                <w:rFonts w:ascii="Arial" w:hAnsi="Arial" w:cs="Arial"/>
                <w:sz w:val="20"/>
              </w:rPr>
            </w:pPr>
          </w:p>
        </w:tc>
        <w:tc>
          <w:tcPr>
            <w:tcW w:w="6197" w:type="dxa"/>
          </w:tcPr>
          <w:p w14:paraId="3902A4DC" w14:textId="77777777" w:rsidR="00231D4A" w:rsidRPr="00222623" w:rsidRDefault="00231D4A" w:rsidP="00A4128E">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130B3" w14:paraId="59B9C8F3" w14:textId="77777777" w:rsidTr="00A4128E">
        <w:tc>
          <w:tcPr>
            <w:tcW w:w="1913" w:type="dxa"/>
          </w:tcPr>
          <w:p w14:paraId="4F0034F9" w14:textId="77777777" w:rsidR="00B130B3" w:rsidRPr="00222623" w:rsidRDefault="00B130B3" w:rsidP="00A4128E">
            <w:pPr>
              <w:rPr>
                <w:rFonts w:ascii="Arial" w:hAnsi="Arial" w:cs="Arial"/>
                <w:sz w:val="20"/>
              </w:rPr>
            </w:pPr>
          </w:p>
        </w:tc>
        <w:tc>
          <w:tcPr>
            <w:tcW w:w="1127" w:type="dxa"/>
          </w:tcPr>
          <w:p w14:paraId="55FD0CA6" w14:textId="77777777" w:rsidR="00B130B3" w:rsidRPr="00222623" w:rsidRDefault="00B130B3" w:rsidP="00A4128E">
            <w:pPr>
              <w:rPr>
                <w:rFonts w:ascii="Arial" w:hAnsi="Arial" w:cs="Arial"/>
                <w:sz w:val="20"/>
              </w:rPr>
            </w:pPr>
          </w:p>
        </w:tc>
        <w:tc>
          <w:tcPr>
            <w:tcW w:w="6197" w:type="dxa"/>
          </w:tcPr>
          <w:p w14:paraId="67DB0E20" w14:textId="77777777" w:rsidR="00B130B3" w:rsidRPr="00222623" w:rsidRDefault="00B130B3" w:rsidP="00A4128E">
            <w:pPr>
              <w:rPr>
                <w:rFonts w:ascii="Arial" w:hAnsi="Arial" w:cs="Arial"/>
                <w:sz w:val="20"/>
              </w:rPr>
            </w:pPr>
          </w:p>
        </w:tc>
      </w:tr>
      <w:tr w:rsidR="00B130B3" w14:paraId="16DAAA46" w14:textId="77777777" w:rsidTr="00A4128E">
        <w:tc>
          <w:tcPr>
            <w:tcW w:w="1913" w:type="dxa"/>
          </w:tcPr>
          <w:p w14:paraId="475EFEA0" w14:textId="77777777" w:rsidR="00B130B3" w:rsidRPr="00222623" w:rsidRDefault="00B130B3" w:rsidP="00A4128E">
            <w:pPr>
              <w:rPr>
                <w:rFonts w:ascii="Arial" w:hAnsi="Arial" w:cs="Arial"/>
                <w:sz w:val="20"/>
              </w:rPr>
            </w:pPr>
          </w:p>
        </w:tc>
        <w:tc>
          <w:tcPr>
            <w:tcW w:w="1127" w:type="dxa"/>
          </w:tcPr>
          <w:p w14:paraId="225B0CA1" w14:textId="77777777" w:rsidR="00B130B3" w:rsidRPr="00222623" w:rsidRDefault="00B130B3" w:rsidP="00A4128E">
            <w:pPr>
              <w:rPr>
                <w:rFonts w:ascii="Arial" w:hAnsi="Arial" w:cs="Arial"/>
                <w:sz w:val="20"/>
              </w:rPr>
            </w:pPr>
          </w:p>
        </w:tc>
        <w:tc>
          <w:tcPr>
            <w:tcW w:w="6197" w:type="dxa"/>
          </w:tcPr>
          <w:p w14:paraId="1A00416D" w14:textId="77777777" w:rsidR="00B130B3" w:rsidRPr="00222623" w:rsidRDefault="00B130B3" w:rsidP="00A4128E">
            <w:pPr>
              <w:rPr>
                <w:rFonts w:ascii="Arial" w:hAnsi="Arial" w:cs="Arial"/>
                <w:sz w:val="20"/>
              </w:rPr>
            </w:pPr>
          </w:p>
        </w:tc>
      </w:tr>
      <w:tr w:rsidR="00B130B3" w14:paraId="48B6A5E0" w14:textId="77777777" w:rsidTr="00A4128E">
        <w:tc>
          <w:tcPr>
            <w:tcW w:w="1913" w:type="dxa"/>
          </w:tcPr>
          <w:p w14:paraId="5DC2F155" w14:textId="77777777" w:rsidR="00B130B3" w:rsidRPr="00222623" w:rsidRDefault="00B130B3" w:rsidP="00A4128E">
            <w:pPr>
              <w:rPr>
                <w:rFonts w:ascii="Arial" w:hAnsi="Arial" w:cs="Arial"/>
                <w:sz w:val="20"/>
              </w:rPr>
            </w:pPr>
          </w:p>
        </w:tc>
        <w:tc>
          <w:tcPr>
            <w:tcW w:w="1127" w:type="dxa"/>
          </w:tcPr>
          <w:p w14:paraId="1AB122AC" w14:textId="77777777" w:rsidR="00B130B3" w:rsidRPr="00222623" w:rsidRDefault="00B130B3" w:rsidP="00A4128E">
            <w:pPr>
              <w:rPr>
                <w:rFonts w:ascii="Arial" w:hAnsi="Arial" w:cs="Arial"/>
                <w:sz w:val="20"/>
              </w:rPr>
            </w:pPr>
          </w:p>
        </w:tc>
        <w:tc>
          <w:tcPr>
            <w:tcW w:w="6197" w:type="dxa"/>
          </w:tcPr>
          <w:p w14:paraId="188BDD54" w14:textId="77777777" w:rsidR="00B130B3" w:rsidRPr="00734C08" w:rsidRDefault="00B130B3" w:rsidP="00A4128E">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10" w:author="Xiaomi（Xing Yang)" w:date="2023-09-12T16:46:00Z">
        <w:r w:rsidDel="004436DC">
          <w:rPr>
            <w:rFonts w:ascii="Arial" w:hAnsi="Arial" w:cs="Arial"/>
            <w:sz w:val="20"/>
            <w:szCs w:val="20"/>
            <w:lang w:val="en-GB"/>
          </w:rPr>
          <w:delText>Other, please specify</w:delText>
        </w:r>
      </w:del>
      <w:ins w:id="11" w:author="Xiaomi（Xing Yang)" w:date="2023-09-12T16:46:00Z">
        <w:r w:rsidR="004436DC">
          <w:rPr>
            <w:rFonts w:ascii="Arial" w:hAnsi="Arial" w:cs="Arial"/>
            <w:sz w:val="20"/>
            <w:szCs w:val="20"/>
            <w:lang w:val="en-GB"/>
          </w:rPr>
          <w:t xml:space="preserve"> </w:t>
        </w:r>
      </w:ins>
      <w:ins w:id="12" w:author="Xiaomi（Xing Yang)" w:date="2023-09-12T16:52:00Z">
        <w:r w:rsidR="00413B98">
          <w:rPr>
            <w:rFonts w:ascii="Arial" w:hAnsi="Arial" w:cs="Arial"/>
            <w:sz w:val="20"/>
            <w:szCs w:val="20"/>
            <w:lang w:val="en-GB"/>
          </w:rPr>
          <w:t>available</w:t>
        </w:r>
      </w:ins>
      <w:ins w:id="13" w:author="Xiaomi（Xing Yang)" w:date="2023-09-12T16:46:00Z">
        <w:r w:rsidR="004436DC">
          <w:rPr>
            <w:rFonts w:ascii="Arial" w:hAnsi="Arial" w:cs="Arial"/>
            <w:sz w:val="20"/>
            <w:szCs w:val="20"/>
            <w:lang w:val="en-GB"/>
          </w:rPr>
          <w:t xml:space="preserve"> </w:t>
        </w:r>
      </w:ins>
      <w:ins w:id="14"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B130B3" w14:paraId="3B48FC6B" w14:textId="77777777" w:rsidTr="00EB24AE">
        <w:tc>
          <w:tcPr>
            <w:tcW w:w="1899" w:type="dxa"/>
          </w:tcPr>
          <w:p w14:paraId="4160C4D9" w14:textId="77777777" w:rsidR="00B130B3" w:rsidRPr="00222623" w:rsidRDefault="00B130B3" w:rsidP="00A4128E">
            <w:pPr>
              <w:rPr>
                <w:rFonts w:ascii="Arial" w:hAnsi="Arial" w:cs="Arial"/>
                <w:sz w:val="20"/>
              </w:rPr>
            </w:pPr>
          </w:p>
        </w:tc>
        <w:tc>
          <w:tcPr>
            <w:tcW w:w="1244" w:type="dxa"/>
          </w:tcPr>
          <w:p w14:paraId="386C8B7B" w14:textId="77777777" w:rsidR="00B130B3" w:rsidRPr="00222623" w:rsidRDefault="00B130B3" w:rsidP="00A4128E">
            <w:pPr>
              <w:rPr>
                <w:rFonts w:ascii="Arial" w:hAnsi="Arial" w:cs="Arial"/>
                <w:sz w:val="20"/>
              </w:rPr>
            </w:pPr>
          </w:p>
        </w:tc>
        <w:tc>
          <w:tcPr>
            <w:tcW w:w="6094" w:type="dxa"/>
          </w:tcPr>
          <w:p w14:paraId="372FAE93" w14:textId="77777777" w:rsidR="00B130B3" w:rsidRPr="00222623" w:rsidRDefault="00B130B3" w:rsidP="00A4128E">
            <w:pPr>
              <w:rPr>
                <w:rFonts w:ascii="Arial" w:hAnsi="Arial" w:cs="Arial"/>
                <w:sz w:val="20"/>
              </w:rPr>
            </w:pPr>
          </w:p>
        </w:tc>
      </w:tr>
      <w:tr w:rsidR="00B130B3" w14:paraId="012FEC17" w14:textId="77777777" w:rsidTr="00EB24AE">
        <w:tc>
          <w:tcPr>
            <w:tcW w:w="1899" w:type="dxa"/>
          </w:tcPr>
          <w:p w14:paraId="7A08657E" w14:textId="77777777" w:rsidR="00B130B3" w:rsidRPr="00222623" w:rsidRDefault="00B130B3" w:rsidP="00A4128E">
            <w:pPr>
              <w:rPr>
                <w:rFonts w:ascii="Arial" w:hAnsi="Arial" w:cs="Arial"/>
                <w:sz w:val="20"/>
              </w:rPr>
            </w:pPr>
          </w:p>
        </w:tc>
        <w:tc>
          <w:tcPr>
            <w:tcW w:w="1244" w:type="dxa"/>
          </w:tcPr>
          <w:p w14:paraId="2F2A7DB3" w14:textId="77777777" w:rsidR="00B130B3" w:rsidRPr="00222623" w:rsidRDefault="00B130B3" w:rsidP="00A4128E">
            <w:pPr>
              <w:rPr>
                <w:rFonts w:ascii="Arial" w:hAnsi="Arial" w:cs="Arial"/>
                <w:sz w:val="20"/>
              </w:rPr>
            </w:pPr>
          </w:p>
        </w:tc>
        <w:tc>
          <w:tcPr>
            <w:tcW w:w="6094" w:type="dxa"/>
          </w:tcPr>
          <w:p w14:paraId="0C24F74D" w14:textId="77777777" w:rsidR="00B130B3" w:rsidRPr="00222623" w:rsidRDefault="00B130B3" w:rsidP="00A4128E">
            <w:pPr>
              <w:rPr>
                <w:rFonts w:ascii="Arial" w:hAnsi="Arial" w:cs="Arial"/>
                <w:sz w:val="20"/>
              </w:rPr>
            </w:pPr>
          </w:p>
        </w:tc>
      </w:tr>
      <w:tr w:rsidR="00B130B3" w14:paraId="3162D5E3" w14:textId="77777777" w:rsidTr="00EB24AE">
        <w:tc>
          <w:tcPr>
            <w:tcW w:w="1899" w:type="dxa"/>
          </w:tcPr>
          <w:p w14:paraId="2680DACA" w14:textId="77777777" w:rsidR="00B130B3" w:rsidRPr="00222623" w:rsidRDefault="00B130B3" w:rsidP="00A4128E">
            <w:pPr>
              <w:rPr>
                <w:rFonts w:ascii="Arial" w:hAnsi="Arial" w:cs="Arial"/>
                <w:sz w:val="20"/>
              </w:rPr>
            </w:pPr>
          </w:p>
        </w:tc>
        <w:tc>
          <w:tcPr>
            <w:tcW w:w="1244" w:type="dxa"/>
          </w:tcPr>
          <w:p w14:paraId="38564636" w14:textId="77777777" w:rsidR="00B130B3" w:rsidRPr="00222623" w:rsidRDefault="00B130B3" w:rsidP="00A4128E">
            <w:pPr>
              <w:rPr>
                <w:rFonts w:ascii="Arial" w:hAnsi="Arial" w:cs="Arial"/>
                <w:sz w:val="20"/>
              </w:rPr>
            </w:pPr>
          </w:p>
        </w:tc>
        <w:tc>
          <w:tcPr>
            <w:tcW w:w="6094" w:type="dxa"/>
          </w:tcPr>
          <w:p w14:paraId="60D047E4" w14:textId="77777777" w:rsidR="00B130B3" w:rsidRPr="00222623" w:rsidRDefault="00B130B3" w:rsidP="00A4128E">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A4128E">
        <w:tc>
          <w:tcPr>
            <w:tcW w:w="1913"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A4128E">
        <w:tc>
          <w:tcPr>
            <w:tcW w:w="1913"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A4128E">
        <w:tc>
          <w:tcPr>
            <w:tcW w:w="1913"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A4128E">
        <w:tc>
          <w:tcPr>
            <w:tcW w:w="1913"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773DC7CF" w14:textId="340F4C78" w:rsidR="00EB24AE" w:rsidRPr="00222623" w:rsidRDefault="00EB24AE" w:rsidP="00EB24AE">
            <w:pPr>
              <w:rPr>
                <w:rFonts w:ascii="Arial" w:hAnsi="Arial" w:cs="Arial"/>
                <w:sz w:val="20"/>
              </w:rPr>
            </w:pPr>
            <w:r>
              <w:rPr>
                <w:rFonts w:ascii="Arial" w:hAnsi="Arial" w:cs="Arial"/>
                <w:sz w:val="20"/>
                <w:lang w:eastAsia="ja-JP"/>
              </w:rPr>
              <w:t>Yes with comments</w:t>
            </w:r>
          </w:p>
        </w:tc>
        <w:tc>
          <w:tcPr>
            <w:tcW w:w="6197"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C67E4A" w14:paraId="115C4B09" w14:textId="77777777" w:rsidTr="00A4128E">
        <w:tc>
          <w:tcPr>
            <w:tcW w:w="1913" w:type="dxa"/>
          </w:tcPr>
          <w:p w14:paraId="29628904" w14:textId="77777777" w:rsidR="00C67E4A" w:rsidRPr="00222623" w:rsidRDefault="00C67E4A" w:rsidP="00A4128E">
            <w:pPr>
              <w:rPr>
                <w:rFonts w:ascii="Arial" w:hAnsi="Arial" w:cs="Arial"/>
                <w:sz w:val="20"/>
              </w:rPr>
            </w:pPr>
          </w:p>
        </w:tc>
        <w:tc>
          <w:tcPr>
            <w:tcW w:w="1127" w:type="dxa"/>
          </w:tcPr>
          <w:p w14:paraId="442F27A8" w14:textId="77777777" w:rsidR="00C67E4A" w:rsidRPr="00222623" w:rsidRDefault="00C67E4A" w:rsidP="00A4128E">
            <w:pPr>
              <w:rPr>
                <w:rFonts w:ascii="Arial" w:hAnsi="Arial" w:cs="Arial"/>
                <w:sz w:val="20"/>
              </w:rPr>
            </w:pPr>
          </w:p>
        </w:tc>
        <w:tc>
          <w:tcPr>
            <w:tcW w:w="6197" w:type="dxa"/>
          </w:tcPr>
          <w:p w14:paraId="601143A0" w14:textId="77777777" w:rsidR="00C67E4A" w:rsidRPr="00222623" w:rsidRDefault="00C67E4A" w:rsidP="00A4128E">
            <w:pPr>
              <w:rPr>
                <w:rFonts w:ascii="Arial" w:hAnsi="Arial" w:cs="Arial"/>
                <w:sz w:val="20"/>
              </w:rPr>
            </w:pPr>
          </w:p>
        </w:tc>
      </w:tr>
      <w:tr w:rsidR="00C67E4A" w14:paraId="7924D547" w14:textId="77777777" w:rsidTr="00A4128E">
        <w:tc>
          <w:tcPr>
            <w:tcW w:w="1913" w:type="dxa"/>
          </w:tcPr>
          <w:p w14:paraId="1CB7600E" w14:textId="77777777" w:rsidR="00C67E4A" w:rsidRPr="00222623" w:rsidRDefault="00C67E4A" w:rsidP="00A4128E">
            <w:pPr>
              <w:rPr>
                <w:rFonts w:ascii="Arial" w:hAnsi="Arial" w:cs="Arial"/>
                <w:sz w:val="20"/>
              </w:rPr>
            </w:pPr>
          </w:p>
        </w:tc>
        <w:tc>
          <w:tcPr>
            <w:tcW w:w="1127" w:type="dxa"/>
          </w:tcPr>
          <w:p w14:paraId="41ECAD03" w14:textId="77777777" w:rsidR="00C67E4A" w:rsidRPr="00222623" w:rsidRDefault="00C67E4A" w:rsidP="00A4128E">
            <w:pPr>
              <w:rPr>
                <w:rFonts w:ascii="Arial" w:hAnsi="Arial" w:cs="Arial"/>
                <w:sz w:val="20"/>
              </w:rPr>
            </w:pPr>
          </w:p>
        </w:tc>
        <w:tc>
          <w:tcPr>
            <w:tcW w:w="6197" w:type="dxa"/>
          </w:tcPr>
          <w:p w14:paraId="2FB62136" w14:textId="77777777" w:rsidR="00C67E4A" w:rsidRPr="00222623" w:rsidRDefault="00C67E4A" w:rsidP="00A4128E">
            <w:pPr>
              <w:rPr>
                <w:rFonts w:ascii="Arial" w:hAnsi="Arial" w:cs="Arial"/>
                <w:sz w:val="20"/>
              </w:rPr>
            </w:pPr>
          </w:p>
        </w:tc>
      </w:tr>
      <w:tr w:rsidR="00C67E4A" w14:paraId="0DFE3705" w14:textId="77777777" w:rsidTr="00A4128E">
        <w:tc>
          <w:tcPr>
            <w:tcW w:w="1913" w:type="dxa"/>
          </w:tcPr>
          <w:p w14:paraId="1516FBA2" w14:textId="77777777" w:rsidR="00C67E4A" w:rsidRPr="00222623" w:rsidRDefault="00C67E4A" w:rsidP="00A4128E">
            <w:pPr>
              <w:rPr>
                <w:rFonts w:ascii="Arial" w:hAnsi="Arial" w:cs="Arial"/>
                <w:sz w:val="20"/>
              </w:rPr>
            </w:pPr>
          </w:p>
        </w:tc>
        <w:tc>
          <w:tcPr>
            <w:tcW w:w="1127" w:type="dxa"/>
          </w:tcPr>
          <w:p w14:paraId="2DC02CA0" w14:textId="77777777" w:rsidR="00C67E4A" w:rsidRPr="00222623" w:rsidRDefault="00C67E4A" w:rsidP="00A4128E">
            <w:pPr>
              <w:rPr>
                <w:rFonts w:ascii="Arial" w:hAnsi="Arial" w:cs="Arial"/>
                <w:sz w:val="20"/>
              </w:rPr>
            </w:pPr>
          </w:p>
        </w:tc>
        <w:tc>
          <w:tcPr>
            <w:tcW w:w="6197" w:type="dxa"/>
          </w:tcPr>
          <w:p w14:paraId="407CC77F" w14:textId="77777777" w:rsidR="00C67E4A" w:rsidRPr="00222623" w:rsidRDefault="00C67E4A" w:rsidP="00A4128E">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a"/>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a"/>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lastRenderedPageBreak/>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a"/>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a"/>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r w:rsidR="00400FA2" w:rsidRPr="00D056BE">
        <w:rPr>
          <w:rFonts w:ascii="Arial" w:hAnsi="Arial" w:cs="Arial"/>
          <w:i/>
          <w:iCs/>
          <w:sz w:val="20"/>
          <w:szCs w:val="20"/>
          <w:lang w:val="en-GB"/>
        </w:rPr>
        <w:t>RRCReconfgurationComplete</w:t>
      </w:r>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bookmarkStart w:id="15" w:name="_GoBack" w:colFirst="0" w:colLast="1"/>
            <w:r>
              <w:rPr>
                <w:rFonts w:ascii="Arial" w:hAnsi="Arial" w:cs="Arial"/>
                <w:sz w:val="20"/>
                <w:lang w:eastAsia="ja-JP"/>
              </w:rPr>
              <w:t>Huawei, HiSilicon</w:t>
            </w:r>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bookmarkEnd w:id="15"/>
      <w:tr w:rsidR="00DE43AA" w14:paraId="78D93F84" w14:textId="77777777" w:rsidTr="00A4128E">
        <w:tc>
          <w:tcPr>
            <w:tcW w:w="1913" w:type="dxa"/>
          </w:tcPr>
          <w:p w14:paraId="6DAC4CE1" w14:textId="77777777" w:rsidR="00DE43AA" w:rsidRPr="00222623" w:rsidRDefault="00DE43AA" w:rsidP="00A4128E">
            <w:pPr>
              <w:rPr>
                <w:rFonts w:ascii="Arial" w:hAnsi="Arial" w:cs="Arial"/>
                <w:sz w:val="20"/>
              </w:rPr>
            </w:pPr>
          </w:p>
        </w:tc>
        <w:tc>
          <w:tcPr>
            <w:tcW w:w="1127" w:type="dxa"/>
          </w:tcPr>
          <w:p w14:paraId="060E5033" w14:textId="77777777" w:rsidR="00DE43AA" w:rsidRPr="00222623" w:rsidRDefault="00DE43AA" w:rsidP="00A4128E">
            <w:pPr>
              <w:rPr>
                <w:rFonts w:ascii="Arial" w:hAnsi="Arial" w:cs="Arial"/>
                <w:sz w:val="20"/>
              </w:rPr>
            </w:pPr>
          </w:p>
        </w:tc>
        <w:tc>
          <w:tcPr>
            <w:tcW w:w="6197" w:type="dxa"/>
          </w:tcPr>
          <w:p w14:paraId="6E27684D" w14:textId="77777777" w:rsidR="00DE43AA" w:rsidRPr="00222623" w:rsidRDefault="00DE43AA" w:rsidP="00A4128E">
            <w:pPr>
              <w:rPr>
                <w:rFonts w:ascii="Arial" w:hAnsi="Arial" w:cs="Arial"/>
                <w:sz w:val="20"/>
              </w:rPr>
            </w:pPr>
          </w:p>
        </w:tc>
      </w:tr>
      <w:tr w:rsidR="00DE43AA" w14:paraId="505E0FDA" w14:textId="77777777" w:rsidTr="00A4128E">
        <w:tc>
          <w:tcPr>
            <w:tcW w:w="1913" w:type="dxa"/>
          </w:tcPr>
          <w:p w14:paraId="41669A5F" w14:textId="77777777" w:rsidR="00DE43AA" w:rsidRPr="00222623" w:rsidRDefault="00DE43AA" w:rsidP="00A4128E">
            <w:pPr>
              <w:rPr>
                <w:rFonts w:ascii="Arial" w:hAnsi="Arial" w:cs="Arial"/>
                <w:sz w:val="20"/>
              </w:rPr>
            </w:pPr>
          </w:p>
        </w:tc>
        <w:tc>
          <w:tcPr>
            <w:tcW w:w="1127" w:type="dxa"/>
          </w:tcPr>
          <w:p w14:paraId="183D0C40" w14:textId="77777777" w:rsidR="00DE43AA" w:rsidRPr="00222623" w:rsidRDefault="00DE43AA" w:rsidP="00A4128E">
            <w:pPr>
              <w:rPr>
                <w:rFonts w:ascii="Arial" w:hAnsi="Arial" w:cs="Arial"/>
                <w:sz w:val="20"/>
              </w:rPr>
            </w:pPr>
          </w:p>
        </w:tc>
        <w:tc>
          <w:tcPr>
            <w:tcW w:w="6197" w:type="dxa"/>
          </w:tcPr>
          <w:p w14:paraId="790BAFA4" w14:textId="77777777" w:rsidR="00DE43AA" w:rsidRPr="00222623" w:rsidRDefault="00DE43AA" w:rsidP="00A4128E">
            <w:pPr>
              <w:rPr>
                <w:rFonts w:ascii="Arial" w:hAnsi="Arial" w:cs="Arial"/>
                <w:sz w:val="20"/>
              </w:rPr>
            </w:pPr>
          </w:p>
        </w:tc>
      </w:tr>
      <w:tr w:rsidR="00DE43AA" w14:paraId="32D75158" w14:textId="77777777" w:rsidTr="00A4128E">
        <w:tc>
          <w:tcPr>
            <w:tcW w:w="1913" w:type="dxa"/>
          </w:tcPr>
          <w:p w14:paraId="4392FFFA" w14:textId="77777777" w:rsidR="00DE43AA" w:rsidRPr="00222623" w:rsidRDefault="00DE43AA" w:rsidP="00A4128E">
            <w:pPr>
              <w:rPr>
                <w:rFonts w:ascii="Arial" w:hAnsi="Arial" w:cs="Arial"/>
                <w:sz w:val="20"/>
              </w:rPr>
            </w:pPr>
          </w:p>
        </w:tc>
        <w:tc>
          <w:tcPr>
            <w:tcW w:w="1127" w:type="dxa"/>
          </w:tcPr>
          <w:p w14:paraId="7972F53B" w14:textId="77777777" w:rsidR="00DE43AA" w:rsidRPr="00222623" w:rsidRDefault="00DE43AA" w:rsidP="00A4128E">
            <w:pPr>
              <w:rPr>
                <w:rFonts w:ascii="Arial" w:hAnsi="Arial" w:cs="Arial"/>
                <w:sz w:val="20"/>
              </w:rPr>
            </w:pPr>
          </w:p>
        </w:tc>
        <w:tc>
          <w:tcPr>
            <w:tcW w:w="6197" w:type="dxa"/>
          </w:tcPr>
          <w:p w14:paraId="4A36C95A" w14:textId="77777777" w:rsidR="00DE43AA" w:rsidRPr="00222623" w:rsidRDefault="00DE43AA" w:rsidP="00A4128E">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lastRenderedPageBreak/>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Xiaomi（Xing Yang)" w:date="2023-09-12T16:17:00Z" w:initials="YX">
    <w:p w14:paraId="0B7291BB" w14:textId="4C5B1E47" w:rsidR="00F82C0C" w:rsidRPr="005341F3" w:rsidRDefault="00F82C0C">
      <w:pPr>
        <w:pStyle w:val="a7"/>
        <w:rPr>
          <w:rFonts w:eastAsiaTheme="minorEastAsia"/>
          <w:lang w:eastAsia="zh-CN"/>
        </w:rPr>
      </w:pPr>
      <w:r>
        <w:rPr>
          <w:rStyle w:val="a6"/>
        </w:rPr>
        <w:annotationRef/>
      </w:r>
      <w:r>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A288" w16cex:dateUtc="2023-09-12T00:40:00Z"/>
  <w16cex:commentExtensible w16cex:durableId="28AAA302" w16cex:dateUtc="2023-09-12T00:42:00Z"/>
  <w16cex:commentExtensible w16cex:durableId="28AAA6CE" w16cex:dateUtc="2023-09-12T00:58:00Z"/>
  <w16cex:commentExtensible w16cex:durableId="28AAA6DD" w16cex:dateUtc="2023-09-12T00:59:00Z"/>
  <w16cex:commentExtensible w16cex:durableId="28AAA8A7" w16cex:dateUtc="2023-09-12T01:06:00Z"/>
  <w16cex:commentExtensible w16cex:durableId="28AAAAED" w16cex:dateUtc="2023-09-12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291BB" w16cid:durableId="28AB0D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74B47" w14:textId="77777777" w:rsidR="00E15127" w:rsidRDefault="00E15127" w:rsidP="00C3705D">
      <w:r>
        <w:separator/>
      </w:r>
    </w:p>
  </w:endnote>
  <w:endnote w:type="continuationSeparator" w:id="0">
    <w:p w14:paraId="27340F68" w14:textId="77777777" w:rsidR="00E15127" w:rsidRDefault="00E1512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9EDA" w14:textId="77777777" w:rsidR="00E15127" w:rsidRDefault="00E15127" w:rsidP="00C3705D">
      <w:r>
        <w:separator/>
      </w:r>
    </w:p>
  </w:footnote>
  <w:footnote w:type="continuationSeparator" w:id="0">
    <w:p w14:paraId="3F76A6DB" w14:textId="77777777" w:rsidR="00E15127" w:rsidRDefault="00E15127"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CD"/>
    <w:rsid w:val="00031B7D"/>
    <w:rsid w:val="00036B4D"/>
    <w:rsid w:val="0004427F"/>
    <w:rsid w:val="00045BC0"/>
    <w:rsid w:val="00046407"/>
    <w:rsid w:val="00047905"/>
    <w:rsid w:val="000502AD"/>
    <w:rsid w:val="00050418"/>
    <w:rsid w:val="000524DD"/>
    <w:rsid w:val="000527BA"/>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5C42"/>
    <w:rsid w:val="00435E8D"/>
    <w:rsid w:val="00435EBD"/>
    <w:rsid w:val="00436363"/>
    <w:rsid w:val="00437C5E"/>
    <w:rsid w:val="00440DD6"/>
    <w:rsid w:val="00442C4B"/>
    <w:rsid w:val="00443047"/>
    <w:rsid w:val="004436DC"/>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2E9"/>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17BE"/>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3CA0"/>
    <w:rsid w:val="009C66BB"/>
    <w:rsid w:val="009D10C9"/>
    <w:rsid w:val="009D3C57"/>
    <w:rsid w:val="009D44C0"/>
    <w:rsid w:val="009D68E1"/>
    <w:rsid w:val="009D739F"/>
    <w:rsid w:val="009E073C"/>
    <w:rsid w:val="009E0C69"/>
    <w:rsid w:val="009E2288"/>
    <w:rsid w:val="009E5133"/>
    <w:rsid w:val="009E7428"/>
    <w:rsid w:val="009F179A"/>
    <w:rsid w:val="009F3E47"/>
    <w:rsid w:val="009F403A"/>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2CCB"/>
    <w:rsid w:val="00D83C87"/>
    <w:rsid w:val="00D8615D"/>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02AC"/>
    <w:rsid w:val="00DF40E8"/>
    <w:rsid w:val="00DF5C04"/>
    <w:rsid w:val="00E00516"/>
    <w:rsid w:val="00E00F75"/>
    <w:rsid w:val="00E02C0F"/>
    <w:rsid w:val="00E032D8"/>
    <w:rsid w:val="00E04BF7"/>
    <w:rsid w:val="00E10549"/>
    <w:rsid w:val="00E1059D"/>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Char"/>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spacing w:before="40"/>
    </w:pPr>
    <w:rPr>
      <w:rFonts w:ascii="Arial" w:eastAsia="MS Mincho" w:hAnsi="Arial"/>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1"/>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1">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10">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CAB09-37C6-4A53-9BF8-728E2AB7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Huawei, HiSilicon</cp:lastModifiedBy>
  <cp:revision>4</cp:revision>
  <dcterms:created xsi:type="dcterms:W3CDTF">2023-09-13T01:36:00Z</dcterms:created>
  <dcterms:modified xsi:type="dcterms:W3CDTF">2023-09-13T01:58:00Z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