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F51D3D">
        <w:rPr>
          <w:rFonts w:ascii="Arial" w:eastAsia="宋体" w:hAnsi="Arial" w:cs="Arial"/>
          <w:b/>
          <w:bCs/>
        </w:rPr>
        <w:t>3</w:t>
      </w:r>
      <w:r w:rsidR="00B704C5">
        <w:rPr>
          <w:rFonts w:ascii="Arial" w:eastAsia="宋体" w:hAnsi="Arial" w:cs="Arial"/>
          <w:b/>
          <w:bCs/>
        </w:rPr>
        <w:t>bis</w:t>
      </w:r>
      <w:r w:rsidRPr="005927AC">
        <w:rPr>
          <w:rFonts w:ascii="Arial" w:eastAsia="宋体" w:hAnsi="Arial" w:cs="Arial"/>
          <w:b/>
          <w:bCs/>
        </w:rPr>
        <w:t xml:space="preserve">                    </w:t>
      </w:r>
      <w:r w:rsidR="00935CBD" w:rsidRPr="005927AC">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Xiamen</w:t>
      </w:r>
      <w:r w:rsidR="00935CBD" w:rsidRPr="005927AC">
        <w:rPr>
          <w:rFonts w:ascii="Arial" w:eastAsia="宋体" w:hAnsi="Arial" w:cs="Arial"/>
          <w:b/>
          <w:bCs/>
        </w:rPr>
        <w:t xml:space="preserve">, </w:t>
      </w:r>
      <w:r>
        <w:rPr>
          <w:rFonts w:ascii="Arial" w:eastAsia="宋体" w:hAnsi="Arial" w:cs="Arial"/>
          <w:b/>
          <w:bCs/>
        </w:rPr>
        <w:t>China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 xml:space="preserve">October 9-13,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[Post123][407][Relay] Path addition/change in multi-path for scenario 1</w:t>
      </w:r>
      <w:r w:rsidR="0037696D">
        <w:rPr>
          <w:rFonts w:ascii="Arial" w:eastAsia="宋体"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734567" w:rsidRPr="005927AC">
        <w:rPr>
          <w:rFonts w:ascii="Arial" w:eastAsia="宋体" w:hAnsi="Arial" w:cs="Arial"/>
          <w:b/>
          <w:bCs/>
        </w:rPr>
        <w:t>8</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B704C5">
        <w:rPr>
          <w:rFonts w:ascii="Arial" w:eastAsia="宋体"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348D721D" w14:textId="77777777" w:rsidR="00B704C5" w:rsidRDefault="00B704C5" w:rsidP="00B704C5">
      <w:pPr>
        <w:pStyle w:val="EmailDiscussion"/>
      </w:pPr>
      <w:r>
        <w:t>[Post123][407][Relay]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 xml:space="preserve">For indirect path, order of </w:t>
      </w:r>
      <w:proofErr w:type="spellStart"/>
      <w:r>
        <w:t>RRCReconfigurationComplete</w:t>
      </w:r>
      <w:proofErr w:type="spellEnd"/>
      <w:r>
        <w:t xml:space="preserv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w:t>
      </w:r>
      <w:proofErr w:type="spellStart"/>
      <w:r>
        <w:t>gNB</w:t>
      </w:r>
      <w:proofErr w:type="spellEnd"/>
      <w:r>
        <w:t xml:space="preserve">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 xml:space="preserve">Which path can be configured for </w:t>
      </w:r>
      <w:proofErr w:type="spellStart"/>
      <w:r>
        <w:t>RRCReconfigurationComplete</w:t>
      </w:r>
      <w:proofErr w:type="spellEnd"/>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259B8F08" w:rsidR="00222623" w:rsidRPr="00115172" w:rsidRDefault="00115172" w:rsidP="00222623">
            <w:pPr>
              <w:pStyle w:val="TAC"/>
              <w:spacing w:before="40" w:after="40"/>
              <w:ind w:left="58" w:right="58"/>
              <w:jc w:val="left"/>
              <w:rPr>
                <w:rFonts w:eastAsiaTheme="minorEastAsia" w:cs="Arial" w:hint="eastAsia"/>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596AFC0F"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5A9CE738"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6BCDAE5D"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6724C4DB" w14:textId="0F091DEC"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08A0EE16" w14:textId="04B42C03"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proofErr w:type="spellStart"/>
      <w:r w:rsidRPr="003721D1">
        <w:rPr>
          <w:rFonts w:asciiTheme="minorHAnsi" w:hAnsiTheme="minorHAnsi" w:cstheme="minorHAnsi"/>
          <w:i/>
          <w:iCs/>
          <w:sz w:val="28"/>
          <w:szCs w:val="28"/>
          <w:lang w:val="en-GB"/>
        </w:rPr>
        <w:t>RRCReconfiguration</w:t>
      </w:r>
      <w:proofErr w:type="spellEnd"/>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proofErr w:type="spellStart"/>
      <w:r w:rsidR="0037696D" w:rsidRPr="003721D1">
        <w:rPr>
          <w:rFonts w:ascii="Arial" w:hAnsi="Arial" w:cs="Arial"/>
          <w:i/>
          <w:iCs/>
          <w:sz w:val="20"/>
          <w:szCs w:val="20"/>
          <w:lang w:val="en-GB"/>
        </w:rPr>
        <w:t>RRCReconfiguration</w:t>
      </w:r>
      <w:proofErr w:type="spellEnd"/>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6A4F12" w:rsidP="003721D1">
      <w:pPr>
        <w:jc w:val="center"/>
      </w:pPr>
      <w:r>
        <w:rPr>
          <w:noProof/>
        </w:rPr>
        <w:object w:dxaOrig="8389" w:dyaOrig="8739" w14:anchorId="7168B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55pt;height:324pt;mso-width-percent:0;mso-height-percent:0;mso-width-percent:0;mso-height-percent:0" o:ole="">
            <v:imagedata r:id="rId11" o:title=""/>
          </v:shape>
          <o:OLEObject Type="Embed" ProgID="Visio.Drawing.11" ShapeID="_x0000_i1025" DrawAspect="Content" ObjectID="_1756043345"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The gNB sends an RRCReconfiguration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Uu/PC5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Uu/PC5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r w:rsidR="00266DFD" w:rsidRPr="009D739F">
        <w:rPr>
          <w:rFonts w:ascii="Arial" w:hAnsi="Arial" w:cs="Arial"/>
          <w:i/>
          <w:iCs/>
          <w:sz w:val="20"/>
          <w:szCs w:val="20"/>
          <w:lang w:val="en-GB"/>
        </w:rPr>
        <w:t>RRCReconfguration</w:t>
      </w:r>
      <w:r w:rsidR="00266DFD">
        <w:rPr>
          <w:rFonts w:ascii="Arial" w:hAnsi="Arial" w:cs="Arial"/>
          <w:sz w:val="20"/>
          <w:szCs w:val="20"/>
          <w:lang w:val="en-GB"/>
        </w:rPr>
        <w:t xml:space="preserve"> and </w:t>
      </w:r>
      <w:r w:rsidR="009D739F" w:rsidRPr="009D739F">
        <w:rPr>
          <w:rFonts w:ascii="Arial" w:hAnsi="Arial" w:cs="Arial"/>
          <w:i/>
          <w:iCs/>
          <w:sz w:val="20"/>
          <w:szCs w:val="20"/>
          <w:lang w:val="en-GB"/>
        </w:rPr>
        <w:t>SidelinkUEInformationNR</w:t>
      </w:r>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r w:rsidR="00EB77C9" w:rsidRPr="00EB77C9">
        <w:rPr>
          <w:rFonts w:ascii="Arial" w:hAnsi="Arial" w:cs="Arial"/>
          <w:i/>
          <w:iCs/>
          <w:sz w:val="20"/>
          <w:szCs w:val="20"/>
          <w:lang w:val="en-GB"/>
        </w:rPr>
        <w:t>RRCReconfiguration</w:t>
      </w:r>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A4128E">
        <w:tc>
          <w:tcPr>
            <w:tcW w:w="1913"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A4128E">
        <w:tc>
          <w:tcPr>
            <w:tcW w:w="1913"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9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A4128E">
        <w:tc>
          <w:tcPr>
            <w:tcW w:w="1913" w:type="dxa"/>
          </w:tcPr>
          <w:p w14:paraId="2C3FB43E" w14:textId="213CC8D0" w:rsidR="00AD3678" w:rsidRPr="00115172" w:rsidRDefault="00115172" w:rsidP="00AD3678">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33F0A622" w:rsidR="00AD3678" w:rsidRPr="00115172" w:rsidRDefault="00115172" w:rsidP="00AD3678">
            <w:pPr>
              <w:rPr>
                <w:rFonts w:ascii="Arial" w:eastAsiaTheme="minorEastAsia" w:hAnsi="Arial" w:cs="Arial" w:hint="eastAsia"/>
                <w:sz w:val="20"/>
              </w:rPr>
            </w:pPr>
            <w:r>
              <w:rPr>
                <w:rFonts w:ascii="Arial" w:eastAsiaTheme="minorEastAsia" w:hAnsi="Arial" w:cs="Arial" w:hint="eastAsia"/>
                <w:sz w:val="20"/>
              </w:rPr>
              <w:t>C</w:t>
            </w:r>
          </w:p>
        </w:tc>
        <w:tc>
          <w:tcPr>
            <w:tcW w:w="6197" w:type="dxa"/>
          </w:tcPr>
          <w:p w14:paraId="324FA404" w14:textId="77777777" w:rsidR="00AD3678" w:rsidRPr="00115172" w:rsidRDefault="00AD3678" w:rsidP="00AD3678">
            <w:pPr>
              <w:rPr>
                <w:rFonts w:ascii="Arial" w:eastAsiaTheme="minorEastAsia" w:hAnsi="Arial" w:cs="Arial" w:hint="eastAsia"/>
                <w:sz w:val="20"/>
              </w:rPr>
            </w:pPr>
          </w:p>
        </w:tc>
      </w:tr>
      <w:tr w:rsidR="00AD3678" w14:paraId="4739491D" w14:textId="77777777" w:rsidTr="00A4128E">
        <w:tc>
          <w:tcPr>
            <w:tcW w:w="1913" w:type="dxa"/>
          </w:tcPr>
          <w:p w14:paraId="13EE1959" w14:textId="6DB1519A" w:rsidR="00AD3678" w:rsidRPr="00222623" w:rsidRDefault="00AD3678" w:rsidP="00AD3678">
            <w:pPr>
              <w:rPr>
                <w:rFonts w:ascii="Arial" w:eastAsia="Malgun Gothic" w:hAnsi="Arial" w:cs="Arial"/>
                <w:sz w:val="20"/>
                <w:lang w:eastAsia="ko-KR"/>
              </w:rPr>
            </w:pPr>
          </w:p>
        </w:tc>
        <w:tc>
          <w:tcPr>
            <w:tcW w:w="1127" w:type="dxa"/>
          </w:tcPr>
          <w:p w14:paraId="304F2255" w14:textId="77777777" w:rsidR="00AD3678" w:rsidRPr="00222623" w:rsidRDefault="00AD3678" w:rsidP="00AD3678">
            <w:pPr>
              <w:rPr>
                <w:rFonts w:ascii="Arial" w:hAnsi="Arial" w:cs="Arial"/>
                <w:sz w:val="20"/>
              </w:rPr>
            </w:pPr>
          </w:p>
        </w:tc>
        <w:tc>
          <w:tcPr>
            <w:tcW w:w="6197" w:type="dxa"/>
          </w:tcPr>
          <w:p w14:paraId="4B6A472C" w14:textId="56AAB367" w:rsidR="00AD3678" w:rsidRPr="00222623" w:rsidRDefault="00AD3678" w:rsidP="00AD3678">
            <w:pPr>
              <w:rPr>
                <w:rFonts w:ascii="Arial" w:eastAsia="Malgun Gothic" w:hAnsi="Arial" w:cs="Arial"/>
                <w:sz w:val="20"/>
                <w:lang w:eastAsia="ko-KR"/>
              </w:rPr>
            </w:pPr>
          </w:p>
        </w:tc>
      </w:tr>
      <w:tr w:rsidR="00AD3678" w14:paraId="5874B458" w14:textId="77777777" w:rsidTr="00A4128E">
        <w:tc>
          <w:tcPr>
            <w:tcW w:w="1913" w:type="dxa"/>
          </w:tcPr>
          <w:p w14:paraId="7BB6A71D" w14:textId="7B1B0089" w:rsidR="00AD3678" w:rsidRPr="00222623" w:rsidRDefault="00AD3678" w:rsidP="00AD3678">
            <w:pPr>
              <w:rPr>
                <w:rFonts w:ascii="Arial" w:hAnsi="Arial" w:cs="Arial"/>
                <w:sz w:val="20"/>
              </w:rPr>
            </w:pPr>
          </w:p>
        </w:tc>
        <w:tc>
          <w:tcPr>
            <w:tcW w:w="1127" w:type="dxa"/>
          </w:tcPr>
          <w:p w14:paraId="2935EB9D" w14:textId="4A7EBCBA" w:rsidR="00AD3678" w:rsidRPr="00222623" w:rsidRDefault="00AD3678" w:rsidP="00AD3678">
            <w:pPr>
              <w:rPr>
                <w:rFonts w:ascii="Arial" w:hAnsi="Arial" w:cs="Arial"/>
                <w:sz w:val="20"/>
              </w:rPr>
            </w:pPr>
          </w:p>
        </w:tc>
        <w:tc>
          <w:tcPr>
            <w:tcW w:w="6197" w:type="dxa"/>
          </w:tcPr>
          <w:p w14:paraId="149CA50E" w14:textId="46948352" w:rsidR="00AD3678" w:rsidRPr="00222623" w:rsidRDefault="00AD3678" w:rsidP="00AD3678">
            <w:pPr>
              <w:rPr>
                <w:rFonts w:ascii="Arial" w:hAnsi="Arial" w:cs="Arial"/>
                <w:sz w:val="20"/>
              </w:rPr>
            </w:pPr>
          </w:p>
        </w:tc>
      </w:tr>
      <w:tr w:rsidR="00AD3678" w14:paraId="1AA086E0" w14:textId="77777777" w:rsidTr="00A4128E">
        <w:tc>
          <w:tcPr>
            <w:tcW w:w="1913" w:type="dxa"/>
          </w:tcPr>
          <w:p w14:paraId="10377EE5" w14:textId="651BE157" w:rsidR="00AD3678" w:rsidRPr="00222623" w:rsidRDefault="00AD3678" w:rsidP="00AD3678">
            <w:pPr>
              <w:rPr>
                <w:rFonts w:ascii="Arial" w:hAnsi="Arial" w:cs="Arial"/>
                <w:sz w:val="20"/>
              </w:rPr>
            </w:pPr>
          </w:p>
        </w:tc>
        <w:tc>
          <w:tcPr>
            <w:tcW w:w="1127" w:type="dxa"/>
          </w:tcPr>
          <w:p w14:paraId="3C0BD263" w14:textId="07806E80" w:rsidR="00AD3678" w:rsidRPr="00222623" w:rsidRDefault="00AD3678" w:rsidP="00AD3678">
            <w:pPr>
              <w:rPr>
                <w:rFonts w:ascii="Arial" w:hAnsi="Arial" w:cs="Arial"/>
                <w:sz w:val="20"/>
              </w:rPr>
            </w:pPr>
          </w:p>
        </w:tc>
        <w:tc>
          <w:tcPr>
            <w:tcW w:w="6197" w:type="dxa"/>
          </w:tcPr>
          <w:p w14:paraId="2C92E679" w14:textId="55F08739" w:rsidR="00AD3678" w:rsidRPr="00222623" w:rsidRDefault="00AD3678" w:rsidP="00AD3678">
            <w:pPr>
              <w:rPr>
                <w:rFonts w:ascii="Arial" w:hAnsi="Arial" w:cs="Arial"/>
                <w:sz w:val="20"/>
              </w:rPr>
            </w:pPr>
          </w:p>
        </w:tc>
      </w:tr>
      <w:tr w:rsidR="00AD3678" w14:paraId="31D512DB" w14:textId="77777777" w:rsidTr="00A4128E">
        <w:tc>
          <w:tcPr>
            <w:tcW w:w="1913" w:type="dxa"/>
          </w:tcPr>
          <w:p w14:paraId="1B630DD4" w14:textId="67C4ECFA" w:rsidR="00AD3678" w:rsidRPr="00222623" w:rsidRDefault="00AD3678" w:rsidP="00AD3678">
            <w:pPr>
              <w:rPr>
                <w:rFonts w:ascii="Arial" w:hAnsi="Arial" w:cs="Arial"/>
                <w:sz w:val="20"/>
              </w:rPr>
            </w:pPr>
          </w:p>
        </w:tc>
        <w:tc>
          <w:tcPr>
            <w:tcW w:w="1127" w:type="dxa"/>
          </w:tcPr>
          <w:p w14:paraId="4216384F" w14:textId="250C667F" w:rsidR="00AD3678" w:rsidRPr="00222623" w:rsidRDefault="00AD3678" w:rsidP="00AD3678">
            <w:pPr>
              <w:rPr>
                <w:rFonts w:ascii="Arial" w:hAnsi="Arial" w:cs="Arial"/>
                <w:sz w:val="20"/>
              </w:rPr>
            </w:pPr>
          </w:p>
        </w:tc>
        <w:tc>
          <w:tcPr>
            <w:tcW w:w="6197" w:type="dxa"/>
          </w:tcPr>
          <w:p w14:paraId="697B14AD" w14:textId="79A0B353" w:rsidR="00AD3678" w:rsidRPr="00222623" w:rsidRDefault="00AD3678" w:rsidP="00AD3678">
            <w:pPr>
              <w:rPr>
                <w:rFonts w:ascii="Arial" w:hAnsi="Arial" w:cs="Arial"/>
                <w:sz w:val="20"/>
              </w:rPr>
            </w:pP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steps for RRCReconfigu</w:t>
      </w:r>
      <w:r w:rsidR="000524DD">
        <w:rPr>
          <w:rFonts w:ascii="Arial" w:hAnsi="Arial" w:cs="Arial"/>
          <w:sz w:val="20"/>
          <w:szCs w:val="20"/>
        </w:rPr>
        <w:t>r</w:t>
      </w:r>
      <w:r w:rsidR="003442EC">
        <w:rPr>
          <w:rFonts w:ascii="Arial" w:hAnsi="Arial" w:cs="Arial"/>
          <w:sz w:val="20"/>
          <w:szCs w:val="20"/>
        </w:rPr>
        <w:t>ation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lang w:val="en-GB"/>
        </w:rPr>
        <w:lastRenderedPageBreak/>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think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r w:rsidRPr="00EB77C9">
        <w:rPr>
          <w:rFonts w:ascii="Arial" w:hAnsi="Arial" w:cs="Arial"/>
          <w:i/>
          <w:iCs/>
          <w:sz w:val="20"/>
          <w:szCs w:val="20"/>
          <w:lang w:val="en-GB"/>
        </w:rPr>
        <w:t>RRCReconfiguration</w:t>
      </w:r>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3442EC" w14:paraId="18826DC8" w14:textId="77777777" w:rsidTr="00A4128E">
        <w:tc>
          <w:tcPr>
            <w:tcW w:w="1913"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A4128E">
        <w:tc>
          <w:tcPr>
            <w:tcW w:w="1913"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C38278F" w14:textId="77777777" w:rsidR="00974BEA" w:rsidRPr="00222623" w:rsidRDefault="00974BEA" w:rsidP="00974BEA">
            <w:pPr>
              <w:rPr>
                <w:rFonts w:ascii="Arial" w:hAnsi="Arial" w:cs="Arial"/>
              </w:rPr>
            </w:pPr>
          </w:p>
        </w:tc>
      </w:tr>
      <w:tr w:rsidR="00974BEA" w14:paraId="01D6B90C" w14:textId="77777777" w:rsidTr="00A4128E">
        <w:tc>
          <w:tcPr>
            <w:tcW w:w="1913" w:type="dxa"/>
          </w:tcPr>
          <w:p w14:paraId="623B8A5D" w14:textId="52DDD852" w:rsidR="00974BEA" w:rsidRPr="00115172" w:rsidRDefault="00115172" w:rsidP="00974BEA">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138075A" w14:textId="4AFCADDB" w:rsidR="00974BEA" w:rsidRPr="00115172" w:rsidRDefault="00115172" w:rsidP="00974BE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7EBAF1" w14:textId="77777777" w:rsidR="00974BEA" w:rsidRPr="00222623" w:rsidRDefault="00974BEA" w:rsidP="00974BEA">
            <w:pPr>
              <w:rPr>
                <w:rFonts w:ascii="Arial" w:hAnsi="Arial" w:cs="Arial"/>
                <w:sz w:val="20"/>
                <w:lang w:eastAsia="ja-JP"/>
              </w:rPr>
            </w:pPr>
          </w:p>
        </w:tc>
      </w:tr>
      <w:tr w:rsidR="00974BEA" w14:paraId="2E978C85" w14:textId="77777777" w:rsidTr="00A4128E">
        <w:tc>
          <w:tcPr>
            <w:tcW w:w="1913" w:type="dxa"/>
          </w:tcPr>
          <w:p w14:paraId="2585C0D3" w14:textId="77777777" w:rsidR="00974BEA" w:rsidRPr="00222623" w:rsidRDefault="00974BEA" w:rsidP="00974BEA">
            <w:pPr>
              <w:rPr>
                <w:rFonts w:ascii="Arial" w:eastAsia="Malgun Gothic" w:hAnsi="Arial" w:cs="Arial"/>
                <w:sz w:val="20"/>
                <w:lang w:eastAsia="ko-KR"/>
              </w:rPr>
            </w:pPr>
          </w:p>
        </w:tc>
        <w:tc>
          <w:tcPr>
            <w:tcW w:w="1127" w:type="dxa"/>
          </w:tcPr>
          <w:p w14:paraId="174332BA" w14:textId="77777777" w:rsidR="00974BEA" w:rsidRPr="00222623" w:rsidRDefault="00974BEA" w:rsidP="00974BEA">
            <w:pPr>
              <w:rPr>
                <w:rFonts w:ascii="Arial" w:hAnsi="Arial" w:cs="Arial"/>
                <w:sz w:val="20"/>
              </w:rPr>
            </w:pPr>
          </w:p>
        </w:tc>
        <w:tc>
          <w:tcPr>
            <w:tcW w:w="6197" w:type="dxa"/>
          </w:tcPr>
          <w:p w14:paraId="07FDCC69" w14:textId="77777777" w:rsidR="00974BEA" w:rsidRPr="00222623" w:rsidRDefault="00974BEA" w:rsidP="00974BEA">
            <w:pPr>
              <w:rPr>
                <w:rFonts w:ascii="Arial" w:eastAsia="Malgun Gothic" w:hAnsi="Arial" w:cs="Arial"/>
                <w:sz w:val="20"/>
                <w:lang w:eastAsia="ko-KR"/>
              </w:rPr>
            </w:pPr>
          </w:p>
        </w:tc>
      </w:tr>
      <w:tr w:rsidR="00974BEA" w14:paraId="1E245CF0" w14:textId="77777777" w:rsidTr="00A4128E">
        <w:tc>
          <w:tcPr>
            <w:tcW w:w="1913" w:type="dxa"/>
          </w:tcPr>
          <w:p w14:paraId="06F6A2E3" w14:textId="77777777" w:rsidR="00974BEA" w:rsidRPr="00222623" w:rsidRDefault="00974BEA" w:rsidP="00974BEA">
            <w:pPr>
              <w:rPr>
                <w:rFonts w:ascii="Arial" w:hAnsi="Arial" w:cs="Arial"/>
                <w:sz w:val="20"/>
              </w:rPr>
            </w:pPr>
          </w:p>
        </w:tc>
        <w:tc>
          <w:tcPr>
            <w:tcW w:w="1127" w:type="dxa"/>
          </w:tcPr>
          <w:p w14:paraId="3ED38667" w14:textId="77777777" w:rsidR="00974BEA" w:rsidRPr="00222623" w:rsidRDefault="00974BEA" w:rsidP="00974BEA">
            <w:pPr>
              <w:rPr>
                <w:rFonts w:ascii="Arial" w:hAnsi="Arial" w:cs="Arial"/>
                <w:sz w:val="20"/>
              </w:rPr>
            </w:pPr>
          </w:p>
        </w:tc>
        <w:tc>
          <w:tcPr>
            <w:tcW w:w="6197" w:type="dxa"/>
          </w:tcPr>
          <w:p w14:paraId="53D7F023" w14:textId="77777777" w:rsidR="00974BEA" w:rsidRPr="00222623" w:rsidRDefault="00974BEA" w:rsidP="00974BEA">
            <w:pPr>
              <w:rPr>
                <w:rFonts w:ascii="Arial" w:hAnsi="Arial" w:cs="Arial"/>
                <w:sz w:val="20"/>
              </w:rPr>
            </w:pPr>
          </w:p>
        </w:tc>
      </w:tr>
      <w:tr w:rsidR="00974BEA" w14:paraId="08CC60DE" w14:textId="77777777" w:rsidTr="00A4128E">
        <w:tc>
          <w:tcPr>
            <w:tcW w:w="1913" w:type="dxa"/>
          </w:tcPr>
          <w:p w14:paraId="740E1E14" w14:textId="77777777" w:rsidR="00974BEA" w:rsidRPr="00222623" w:rsidRDefault="00974BEA" w:rsidP="00974BEA">
            <w:pPr>
              <w:rPr>
                <w:rFonts w:ascii="Arial" w:hAnsi="Arial" w:cs="Arial"/>
                <w:sz w:val="20"/>
              </w:rPr>
            </w:pPr>
          </w:p>
        </w:tc>
        <w:tc>
          <w:tcPr>
            <w:tcW w:w="1127" w:type="dxa"/>
          </w:tcPr>
          <w:p w14:paraId="5CA4DCA0" w14:textId="77777777" w:rsidR="00974BEA" w:rsidRPr="00222623" w:rsidRDefault="00974BEA" w:rsidP="00974BEA">
            <w:pPr>
              <w:rPr>
                <w:rFonts w:ascii="Arial" w:hAnsi="Arial" w:cs="Arial"/>
                <w:sz w:val="20"/>
              </w:rPr>
            </w:pPr>
          </w:p>
        </w:tc>
        <w:tc>
          <w:tcPr>
            <w:tcW w:w="6197" w:type="dxa"/>
          </w:tcPr>
          <w:p w14:paraId="3BB0CD9A" w14:textId="77777777" w:rsidR="00974BEA" w:rsidRPr="00222623" w:rsidRDefault="00974BEA" w:rsidP="00974BEA">
            <w:pPr>
              <w:rPr>
                <w:rFonts w:ascii="Arial" w:hAnsi="Arial" w:cs="Arial"/>
                <w:sz w:val="20"/>
              </w:rPr>
            </w:pPr>
          </w:p>
        </w:tc>
      </w:tr>
      <w:tr w:rsidR="00974BEA" w14:paraId="168CA1A6" w14:textId="77777777" w:rsidTr="00A4128E">
        <w:tc>
          <w:tcPr>
            <w:tcW w:w="1913" w:type="dxa"/>
          </w:tcPr>
          <w:p w14:paraId="23ACE8E9" w14:textId="77777777" w:rsidR="00974BEA" w:rsidRPr="00222623" w:rsidRDefault="00974BEA" w:rsidP="00974BEA">
            <w:pPr>
              <w:rPr>
                <w:rFonts w:ascii="Arial" w:hAnsi="Arial" w:cs="Arial"/>
                <w:sz w:val="20"/>
              </w:rPr>
            </w:pPr>
          </w:p>
        </w:tc>
        <w:tc>
          <w:tcPr>
            <w:tcW w:w="1127" w:type="dxa"/>
          </w:tcPr>
          <w:p w14:paraId="3B6FF854" w14:textId="77777777" w:rsidR="00974BEA" w:rsidRPr="00222623" w:rsidRDefault="00974BEA" w:rsidP="00974BEA">
            <w:pPr>
              <w:rPr>
                <w:rFonts w:ascii="Arial" w:hAnsi="Arial" w:cs="Arial"/>
                <w:sz w:val="20"/>
              </w:rPr>
            </w:pPr>
          </w:p>
        </w:tc>
        <w:tc>
          <w:tcPr>
            <w:tcW w:w="6197" w:type="dxa"/>
          </w:tcPr>
          <w:p w14:paraId="51968582" w14:textId="77777777" w:rsidR="00974BEA" w:rsidRPr="00222623" w:rsidRDefault="00974BEA" w:rsidP="00974BEA">
            <w:pPr>
              <w:rPr>
                <w:rFonts w:ascii="Arial" w:hAnsi="Arial" w:cs="Arial"/>
                <w:sz w:val="20"/>
              </w:rPr>
            </w:pPr>
          </w:p>
        </w:tc>
      </w:tr>
    </w:tbl>
    <w:p w14:paraId="31AAEEAB" w14:textId="53D4692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r w:rsidR="000D3CFF" w:rsidRPr="00ED2398">
        <w:rPr>
          <w:rFonts w:ascii="Arial" w:hAnsi="Arial" w:cs="Arial"/>
          <w:i/>
          <w:iCs/>
          <w:sz w:val="20"/>
          <w:szCs w:val="20"/>
          <w:lang w:val="en-GB"/>
        </w:rPr>
        <w:t xml:space="preserve">RRCReconfiguration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r w:rsidR="000D3CFF" w:rsidRPr="00EE246C">
        <w:rPr>
          <w:rFonts w:ascii="Arial" w:hAnsi="Arial" w:cs="Arial"/>
          <w:i/>
          <w:iCs/>
          <w:sz w:val="20"/>
          <w:szCs w:val="20"/>
          <w:lang w:val="en-GB"/>
        </w:rPr>
        <w:t>reconfigurationWithSync</w:t>
      </w:r>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r w:rsidR="000D3CFF" w:rsidRPr="00EE246C">
        <w:rPr>
          <w:rFonts w:ascii="Arial" w:hAnsi="Arial" w:cs="Arial"/>
          <w:i/>
          <w:iCs/>
          <w:sz w:val="20"/>
          <w:szCs w:val="20"/>
          <w:lang w:val="en-GB"/>
        </w:rPr>
        <w:t>sl-PathSwitchConfig</w:t>
      </w:r>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 xml:space="preserve">and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Upon successful completion of random access on the corresponding SpCell</w:t>
      </w:r>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15C0AF3D" w:rsidR="00974BEA" w:rsidRPr="00115172" w:rsidRDefault="00115172" w:rsidP="00974BEA">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54A25104" w:rsidR="00974BEA" w:rsidRPr="00115172" w:rsidRDefault="00115172" w:rsidP="00974BE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4F3A87" w14:textId="77777777" w:rsidR="00974BEA" w:rsidRPr="00222623" w:rsidRDefault="00974BEA" w:rsidP="00974BEA">
            <w:pPr>
              <w:rPr>
                <w:rFonts w:ascii="Arial" w:hAnsi="Arial" w:cs="Arial"/>
                <w:sz w:val="20"/>
                <w:lang w:eastAsia="ja-JP"/>
              </w:rPr>
            </w:pPr>
          </w:p>
        </w:tc>
      </w:tr>
      <w:tr w:rsidR="00974BEA" w14:paraId="43109145" w14:textId="77777777" w:rsidTr="00A4128E">
        <w:tc>
          <w:tcPr>
            <w:tcW w:w="1913" w:type="dxa"/>
          </w:tcPr>
          <w:p w14:paraId="105FA738" w14:textId="77777777" w:rsidR="00974BEA" w:rsidRPr="00222623" w:rsidRDefault="00974BEA" w:rsidP="00974BEA">
            <w:pPr>
              <w:rPr>
                <w:rFonts w:ascii="Arial" w:eastAsia="Malgun Gothic" w:hAnsi="Arial" w:cs="Arial"/>
                <w:sz w:val="20"/>
                <w:lang w:eastAsia="ko-KR"/>
              </w:rPr>
            </w:pPr>
          </w:p>
        </w:tc>
        <w:tc>
          <w:tcPr>
            <w:tcW w:w="1127" w:type="dxa"/>
          </w:tcPr>
          <w:p w14:paraId="409EBC4D" w14:textId="77777777" w:rsidR="00974BEA" w:rsidRPr="00222623" w:rsidRDefault="00974BEA" w:rsidP="00974BEA">
            <w:pPr>
              <w:rPr>
                <w:rFonts w:ascii="Arial" w:hAnsi="Arial" w:cs="Arial"/>
                <w:sz w:val="20"/>
              </w:rPr>
            </w:pPr>
          </w:p>
        </w:tc>
        <w:tc>
          <w:tcPr>
            <w:tcW w:w="6197" w:type="dxa"/>
          </w:tcPr>
          <w:p w14:paraId="24AAAF37" w14:textId="77777777" w:rsidR="00974BEA" w:rsidRPr="00222623" w:rsidRDefault="00974BEA" w:rsidP="00974BEA">
            <w:pPr>
              <w:rPr>
                <w:rFonts w:ascii="Arial" w:eastAsia="Malgun Gothic" w:hAnsi="Arial" w:cs="Arial"/>
                <w:sz w:val="20"/>
                <w:lang w:eastAsia="ko-KR"/>
              </w:rPr>
            </w:pPr>
          </w:p>
        </w:tc>
      </w:tr>
      <w:tr w:rsidR="00974BEA" w14:paraId="34AB6164" w14:textId="77777777" w:rsidTr="00A4128E">
        <w:tc>
          <w:tcPr>
            <w:tcW w:w="1913" w:type="dxa"/>
          </w:tcPr>
          <w:p w14:paraId="6DA1D80F" w14:textId="77777777" w:rsidR="00974BEA" w:rsidRPr="00222623" w:rsidRDefault="00974BEA" w:rsidP="00974BEA">
            <w:pPr>
              <w:rPr>
                <w:rFonts w:ascii="Arial" w:hAnsi="Arial" w:cs="Arial"/>
                <w:sz w:val="20"/>
              </w:rPr>
            </w:pPr>
          </w:p>
        </w:tc>
        <w:tc>
          <w:tcPr>
            <w:tcW w:w="1127" w:type="dxa"/>
          </w:tcPr>
          <w:p w14:paraId="74EAA90A" w14:textId="77777777" w:rsidR="00974BEA" w:rsidRPr="00222623" w:rsidRDefault="00974BEA" w:rsidP="00974BEA">
            <w:pPr>
              <w:rPr>
                <w:rFonts w:ascii="Arial" w:hAnsi="Arial" w:cs="Arial"/>
                <w:sz w:val="20"/>
              </w:rPr>
            </w:pPr>
          </w:p>
        </w:tc>
        <w:tc>
          <w:tcPr>
            <w:tcW w:w="6197" w:type="dxa"/>
          </w:tcPr>
          <w:p w14:paraId="6963CC8E" w14:textId="77777777" w:rsidR="00974BEA" w:rsidRPr="00222623" w:rsidRDefault="00974BEA" w:rsidP="00974BEA">
            <w:pPr>
              <w:rPr>
                <w:rFonts w:ascii="Arial" w:hAnsi="Arial" w:cs="Arial"/>
                <w:sz w:val="20"/>
              </w:rPr>
            </w:pPr>
          </w:p>
        </w:tc>
      </w:tr>
      <w:tr w:rsidR="00974BEA" w14:paraId="0F8C20CF" w14:textId="77777777" w:rsidTr="00A4128E">
        <w:tc>
          <w:tcPr>
            <w:tcW w:w="1913" w:type="dxa"/>
          </w:tcPr>
          <w:p w14:paraId="2DC41232" w14:textId="77777777" w:rsidR="00974BEA" w:rsidRPr="00222623" w:rsidRDefault="00974BEA" w:rsidP="00974BEA">
            <w:pPr>
              <w:rPr>
                <w:rFonts w:ascii="Arial" w:hAnsi="Arial" w:cs="Arial"/>
                <w:sz w:val="20"/>
              </w:rPr>
            </w:pPr>
          </w:p>
        </w:tc>
        <w:tc>
          <w:tcPr>
            <w:tcW w:w="1127" w:type="dxa"/>
          </w:tcPr>
          <w:p w14:paraId="55FACBF9" w14:textId="77777777" w:rsidR="00974BEA" w:rsidRPr="00222623" w:rsidRDefault="00974BEA" w:rsidP="00974BEA">
            <w:pPr>
              <w:rPr>
                <w:rFonts w:ascii="Arial" w:hAnsi="Arial" w:cs="Arial"/>
                <w:sz w:val="20"/>
              </w:rPr>
            </w:pPr>
          </w:p>
        </w:tc>
        <w:tc>
          <w:tcPr>
            <w:tcW w:w="6197" w:type="dxa"/>
          </w:tcPr>
          <w:p w14:paraId="116FF80F" w14:textId="77777777" w:rsidR="00974BEA" w:rsidRPr="00222623" w:rsidRDefault="00974BEA" w:rsidP="00974BEA">
            <w:pPr>
              <w:rPr>
                <w:rFonts w:ascii="Arial" w:hAnsi="Arial" w:cs="Arial"/>
                <w:sz w:val="20"/>
              </w:rPr>
            </w:pPr>
          </w:p>
        </w:tc>
      </w:tr>
      <w:tr w:rsidR="00974BEA" w14:paraId="45A43CEF" w14:textId="77777777" w:rsidTr="00A4128E">
        <w:tc>
          <w:tcPr>
            <w:tcW w:w="1913" w:type="dxa"/>
          </w:tcPr>
          <w:p w14:paraId="0DD35202" w14:textId="77777777" w:rsidR="00974BEA" w:rsidRPr="00222623" w:rsidRDefault="00974BEA" w:rsidP="00974BEA">
            <w:pPr>
              <w:rPr>
                <w:rFonts w:ascii="Arial" w:hAnsi="Arial" w:cs="Arial"/>
                <w:sz w:val="20"/>
              </w:rPr>
            </w:pPr>
          </w:p>
        </w:tc>
        <w:tc>
          <w:tcPr>
            <w:tcW w:w="1127" w:type="dxa"/>
          </w:tcPr>
          <w:p w14:paraId="7EFDE207" w14:textId="77777777" w:rsidR="00974BEA" w:rsidRPr="00222623" w:rsidRDefault="00974BEA" w:rsidP="00974BEA">
            <w:pPr>
              <w:rPr>
                <w:rFonts w:ascii="Arial" w:hAnsi="Arial" w:cs="Arial"/>
                <w:sz w:val="20"/>
              </w:rPr>
            </w:pPr>
          </w:p>
        </w:tc>
        <w:tc>
          <w:tcPr>
            <w:tcW w:w="6197" w:type="dxa"/>
          </w:tcPr>
          <w:p w14:paraId="6CD5156F" w14:textId="77777777" w:rsidR="00974BEA" w:rsidRPr="00222623" w:rsidRDefault="00974BEA" w:rsidP="00974BEA">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af"/>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108FEA02" w:rsidR="00974BEA" w:rsidRPr="00115172" w:rsidRDefault="00115172" w:rsidP="00974BEA">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3915D44" w14:textId="083624DC" w:rsidR="00974BEA" w:rsidRPr="00115172" w:rsidRDefault="00115172" w:rsidP="00974BE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325A65F" w14:textId="49C24C71" w:rsidR="00974BEA" w:rsidRPr="00115172" w:rsidRDefault="00974BEA" w:rsidP="00974BEA">
            <w:pPr>
              <w:rPr>
                <w:rFonts w:ascii="Arial" w:eastAsiaTheme="minorEastAsia" w:hAnsi="Arial" w:cs="Arial" w:hint="eastAsia"/>
                <w:sz w:val="20"/>
              </w:rPr>
            </w:pPr>
            <w:bookmarkStart w:id="7" w:name="_GoBack"/>
            <w:bookmarkEnd w:id="7"/>
          </w:p>
        </w:tc>
      </w:tr>
      <w:tr w:rsidR="00974BEA" w14:paraId="47D711BD" w14:textId="77777777" w:rsidTr="00A4128E">
        <w:tc>
          <w:tcPr>
            <w:tcW w:w="1913" w:type="dxa"/>
          </w:tcPr>
          <w:p w14:paraId="55F3F225" w14:textId="77777777" w:rsidR="00974BEA" w:rsidRPr="00222623" w:rsidRDefault="00974BEA" w:rsidP="00974BEA">
            <w:pPr>
              <w:rPr>
                <w:rFonts w:ascii="Arial" w:eastAsia="Malgun Gothic" w:hAnsi="Arial" w:cs="Arial"/>
                <w:sz w:val="20"/>
                <w:lang w:eastAsia="ko-KR"/>
              </w:rPr>
            </w:pPr>
          </w:p>
        </w:tc>
        <w:tc>
          <w:tcPr>
            <w:tcW w:w="1127" w:type="dxa"/>
          </w:tcPr>
          <w:p w14:paraId="0A9D52E1" w14:textId="77777777" w:rsidR="00974BEA" w:rsidRPr="00222623" w:rsidRDefault="00974BEA" w:rsidP="00974BEA">
            <w:pPr>
              <w:rPr>
                <w:rFonts w:ascii="Arial" w:hAnsi="Arial" w:cs="Arial"/>
                <w:sz w:val="20"/>
              </w:rPr>
            </w:pPr>
          </w:p>
        </w:tc>
        <w:tc>
          <w:tcPr>
            <w:tcW w:w="6197" w:type="dxa"/>
          </w:tcPr>
          <w:p w14:paraId="0ACBCF29" w14:textId="77777777" w:rsidR="00974BEA" w:rsidRPr="00222623" w:rsidRDefault="00974BEA" w:rsidP="00974BEA">
            <w:pPr>
              <w:rPr>
                <w:rFonts w:ascii="Arial" w:eastAsia="Malgun Gothic" w:hAnsi="Arial" w:cs="Arial"/>
                <w:sz w:val="20"/>
                <w:lang w:eastAsia="ko-KR"/>
              </w:rPr>
            </w:pPr>
          </w:p>
        </w:tc>
      </w:tr>
      <w:tr w:rsidR="00974BEA" w14:paraId="033F52B3" w14:textId="77777777" w:rsidTr="00A4128E">
        <w:tc>
          <w:tcPr>
            <w:tcW w:w="1913" w:type="dxa"/>
          </w:tcPr>
          <w:p w14:paraId="20D06231" w14:textId="77777777" w:rsidR="00974BEA" w:rsidRPr="00222623" w:rsidRDefault="00974BEA" w:rsidP="00974BEA">
            <w:pPr>
              <w:rPr>
                <w:rFonts w:ascii="Arial" w:hAnsi="Arial" w:cs="Arial"/>
                <w:sz w:val="20"/>
              </w:rPr>
            </w:pPr>
          </w:p>
        </w:tc>
        <w:tc>
          <w:tcPr>
            <w:tcW w:w="1127" w:type="dxa"/>
          </w:tcPr>
          <w:p w14:paraId="7553C62B" w14:textId="77777777" w:rsidR="00974BEA" w:rsidRPr="00222623" w:rsidRDefault="00974BEA" w:rsidP="00974BEA">
            <w:pPr>
              <w:rPr>
                <w:rFonts w:ascii="Arial" w:hAnsi="Arial" w:cs="Arial"/>
                <w:sz w:val="20"/>
              </w:rPr>
            </w:pPr>
          </w:p>
        </w:tc>
        <w:tc>
          <w:tcPr>
            <w:tcW w:w="6197" w:type="dxa"/>
          </w:tcPr>
          <w:p w14:paraId="29E64DB1" w14:textId="77777777" w:rsidR="00974BEA" w:rsidRPr="00222623" w:rsidRDefault="00974BEA" w:rsidP="00974BEA">
            <w:pPr>
              <w:rPr>
                <w:rFonts w:ascii="Arial" w:hAnsi="Arial" w:cs="Arial"/>
                <w:sz w:val="20"/>
              </w:rPr>
            </w:pPr>
          </w:p>
        </w:tc>
      </w:tr>
      <w:tr w:rsidR="00974BEA" w14:paraId="23D3AFA7" w14:textId="77777777" w:rsidTr="00A4128E">
        <w:tc>
          <w:tcPr>
            <w:tcW w:w="1913" w:type="dxa"/>
          </w:tcPr>
          <w:p w14:paraId="2F5456E0" w14:textId="77777777" w:rsidR="00974BEA" w:rsidRPr="00222623" w:rsidRDefault="00974BEA" w:rsidP="00974BEA">
            <w:pPr>
              <w:rPr>
                <w:rFonts w:ascii="Arial" w:hAnsi="Arial" w:cs="Arial"/>
                <w:sz w:val="20"/>
              </w:rPr>
            </w:pPr>
          </w:p>
        </w:tc>
        <w:tc>
          <w:tcPr>
            <w:tcW w:w="1127" w:type="dxa"/>
          </w:tcPr>
          <w:p w14:paraId="51958B8B" w14:textId="77777777" w:rsidR="00974BEA" w:rsidRPr="00222623" w:rsidRDefault="00974BEA" w:rsidP="00974BEA">
            <w:pPr>
              <w:rPr>
                <w:rFonts w:ascii="Arial" w:hAnsi="Arial" w:cs="Arial"/>
                <w:sz w:val="20"/>
              </w:rPr>
            </w:pPr>
          </w:p>
        </w:tc>
        <w:tc>
          <w:tcPr>
            <w:tcW w:w="6197" w:type="dxa"/>
          </w:tcPr>
          <w:p w14:paraId="71173EDE" w14:textId="77777777" w:rsidR="00974BEA" w:rsidRPr="00222623" w:rsidRDefault="00974BEA" w:rsidP="00974BEA">
            <w:pPr>
              <w:rPr>
                <w:rFonts w:ascii="Arial" w:hAnsi="Arial" w:cs="Arial"/>
                <w:sz w:val="20"/>
              </w:rPr>
            </w:pPr>
          </w:p>
        </w:tc>
      </w:tr>
      <w:tr w:rsidR="00974BEA" w14:paraId="69093DBA" w14:textId="77777777" w:rsidTr="00A4128E">
        <w:tc>
          <w:tcPr>
            <w:tcW w:w="1913" w:type="dxa"/>
          </w:tcPr>
          <w:p w14:paraId="0B066DD1" w14:textId="77777777" w:rsidR="00974BEA" w:rsidRPr="00222623" w:rsidRDefault="00974BEA" w:rsidP="00974BEA">
            <w:pPr>
              <w:rPr>
                <w:rFonts w:ascii="Arial" w:hAnsi="Arial" w:cs="Arial"/>
                <w:sz w:val="20"/>
              </w:rPr>
            </w:pPr>
          </w:p>
        </w:tc>
        <w:tc>
          <w:tcPr>
            <w:tcW w:w="1127" w:type="dxa"/>
          </w:tcPr>
          <w:p w14:paraId="10AF9DBB" w14:textId="77777777" w:rsidR="00974BEA" w:rsidRPr="00222623" w:rsidRDefault="00974BEA" w:rsidP="00974BEA">
            <w:pPr>
              <w:rPr>
                <w:rFonts w:ascii="Arial" w:hAnsi="Arial" w:cs="Arial"/>
                <w:sz w:val="20"/>
              </w:rPr>
            </w:pPr>
          </w:p>
        </w:tc>
        <w:tc>
          <w:tcPr>
            <w:tcW w:w="6197" w:type="dxa"/>
          </w:tcPr>
          <w:p w14:paraId="3C42C841" w14:textId="77777777" w:rsidR="00974BEA" w:rsidRPr="00222623" w:rsidRDefault="00974BEA" w:rsidP="00974BEA">
            <w:pPr>
              <w:rPr>
                <w:rFonts w:ascii="Arial" w:hAnsi="Arial" w:cs="Arial"/>
                <w:sz w:val="20"/>
              </w:rPr>
            </w:pP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gNB</w:t>
      </w:r>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0CBE243B" w:rsidR="00C67E4A" w:rsidRPr="00115172" w:rsidRDefault="00115172"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4C1E94" w14:textId="6CF3CA17" w:rsidR="00C67E4A" w:rsidRPr="00115172" w:rsidRDefault="00115172" w:rsidP="00A4128E">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CAD1901" w14:textId="2E4D8DA8" w:rsidR="00BC6945" w:rsidRDefault="00115172" w:rsidP="00A4128E">
            <w:pPr>
              <w:rPr>
                <w:rFonts w:ascii="Arial" w:eastAsiaTheme="minorEastAsia" w:hAnsi="Arial" w:cs="Arial"/>
                <w:sz w:val="20"/>
              </w:rPr>
            </w:pPr>
            <w:r>
              <w:rPr>
                <w:rFonts w:ascii="Arial" w:eastAsiaTheme="minorEastAsia" w:hAnsi="Arial" w:cs="Arial"/>
                <w:sz w:val="20"/>
              </w:rPr>
              <w:t xml:space="preserve">RAN2 has already agreed failure report condition </w:t>
            </w:r>
            <w:r w:rsidR="00BC6945">
              <w:rPr>
                <w:rFonts w:ascii="Arial" w:eastAsiaTheme="minorEastAsia" w:hAnsi="Arial" w:cs="Arial"/>
                <w:sz w:val="20"/>
              </w:rPr>
              <w:t xml:space="preserve">in </w:t>
            </w:r>
            <w:proofErr w:type="spellStart"/>
            <w:r w:rsidR="00BC6945">
              <w:rPr>
                <w:rFonts w:ascii="Arial" w:eastAsiaTheme="minorEastAsia" w:hAnsi="Arial" w:cs="Arial"/>
                <w:sz w:val="20"/>
              </w:rPr>
              <w:t>Uu</w:t>
            </w:r>
            <w:proofErr w:type="spellEnd"/>
            <w:r w:rsidR="00BC6945">
              <w:rPr>
                <w:rFonts w:ascii="Arial" w:eastAsiaTheme="minorEastAsia" w:hAnsi="Arial" w:cs="Arial"/>
                <w:sz w:val="20"/>
              </w:rPr>
              <w:t>-RLF as following. We can follow the same condition.</w:t>
            </w:r>
          </w:p>
          <w:p w14:paraId="71C6CD99" w14:textId="55DC6C8C" w:rsidR="00BC6945" w:rsidRDefault="00BC6945" w:rsidP="00A4128E">
            <w:pPr>
              <w:rPr>
                <w:rFonts w:ascii="Arial" w:eastAsiaTheme="minorEastAsia" w:hAnsi="Arial" w:cs="Arial"/>
                <w:sz w:val="20"/>
              </w:rPr>
            </w:pPr>
            <w:r w:rsidRPr="004D4850">
              <w:rPr>
                <w:rFonts w:ascii="Arial" w:hAnsi="Arial" w:cs="Arial"/>
                <w:sz w:val="20"/>
                <w:szCs w:val="20"/>
              </w:rPr>
              <w:t xml:space="preserve">In case of </w:t>
            </w:r>
            <w:proofErr w:type="spellStart"/>
            <w:r w:rsidRPr="004D4850">
              <w:rPr>
                <w:rFonts w:ascii="Arial" w:hAnsi="Arial" w:cs="Arial"/>
                <w:sz w:val="20"/>
                <w:szCs w:val="20"/>
              </w:rPr>
              <w:t>Uu</w:t>
            </w:r>
            <w:proofErr w:type="spellEnd"/>
            <w:r w:rsidRPr="004D4850">
              <w:rPr>
                <w:rFonts w:ascii="Arial" w:hAnsi="Arial" w:cs="Arial"/>
                <w:sz w:val="20"/>
                <w:szCs w:val="20"/>
              </w:rPr>
              <w:t xml:space="preserve">-RLF, </w:t>
            </w:r>
            <w:r w:rsidRPr="00BC6945">
              <w:rPr>
                <w:rFonts w:ascii="Arial" w:hAnsi="Arial" w:cs="Arial"/>
                <w:sz w:val="20"/>
                <w:szCs w:val="20"/>
                <w:highlight w:val="yellow"/>
              </w:rPr>
              <w:t>at least for split SRB1, if SRB1 is available on indirect path not suspended,</w:t>
            </w:r>
            <w:r w:rsidRPr="004D4850">
              <w:rPr>
                <w:rFonts w:ascii="Arial" w:hAnsi="Arial" w:cs="Arial"/>
                <w:sz w:val="20"/>
                <w:szCs w:val="20"/>
              </w:rPr>
              <w:t xml:space="preserve"> trigger report to network via indirect path to report the failure via </w:t>
            </w:r>
            <w:proofErr w:type="gramStart"/>
            <w:r w:rsidRPr="004D4850">
              <w:rPr>
                <w:rFonts w:ascii="Arial" w:hAnsi="Arial" w:cs="Arial"/>
                <w:sz w:val="20"/>
                <w:szCs w:val="20"/>
              </w:rPr>
              <w:t>a</w:t>
            </w:r>
            <w:proofErr w:type="gramEnd"/>
            <w:r w:rsidRPr="004D4850">
              <w:rPr>
                <w:rFonts w:ascii="Arial" w:hAnsi="Arial" w:cs="Arial"/>
                <w:sz w:val="20"/>
                <w:szCs w:val="20"/>
              </w:rPr>
              <w:t xml:space="preserve"> RRC message.</w:t>
            </w:r>
          </w:p>
          <w:p w14:paraId="5D3DE669" w14:textId="3B4CF4BA" w:rsidR="00C67E4A" w:rsidRPr="00115172" w:rsidRDefault="00C67E4A" w:rsidP="00A4128E">
            <w:pPr>
              <w:rPr>
                <w:rFonts w:ascii="Arial" w:eastAsiaTheme="minorEastAsia" w:hAnsi="Arial" w:cs="Arial" w:hint="eastAsia"/>
                <w:sz w:val="20"/>
              </w:rPr>
            </w:pPr>
          </w:p>
        </w:tc>
      </w:tr>
      <w:tr w:rsidR="00C67E4A" w14:paraId="5E2FAA7B" w14:textId="77777777" w:rsidTr="00A4128E">
        <w:tc>
          <w:tcPr>
            <w:tcW w:w="1913" w:type="dxa"/>
          </w:tcPr>
          <w:p w14:paraId="371CD512" w14:textId="77777777" w:rsidR="00C67E4A" w:rsidRPr="00222623" w:rsidRDefault="00C67E4A" w:rsidP="00A4128E">
            <w:pPr>
              <w:rPr>
                <w:rFonts w:ascii="Arial" w:eastAsia="Malgun Gothic" w:hAnsi="Arial" w:cs="Arial"/>
                <w:sz w:val="20"/>
                <w:lang w:eastAsia="ko-KR"/>
              </w:rPr>
            </w:pPr>
          </w:p>
        </w:tc>
        <w:tc>
          <w:tcPr>
            <w:tcW w:w="1127" w:type="dxa"/>
          </w:tcPr>
          <w:p w14:paraId="6826E429" w14:textId="77777777" w:rsidR="00C67E4A" w:rsidRPr="00222623" w:rsidRDefault="00C67E4A" w:rsidP="00A4128E">
            <w:pPr>
              <w:rPr>
                <w:rFonts w:ascii="Arial" w:hAnsi="Arial" w:cs="Arial"/>
                <w:sz w:val="20"/>
              </w:rPr>
            </w:pPr>
          </w:p>
        </w:tc>
        <w:tc>
          <w:tcPr>
            <w:tcW w:w="6197" w:type="dxa"/>
          </w:tcPr>
          <w:p w14:paraId="370BE3D1" w14:textId="77777777" w:rsidR="00C67E4A" w:rsidRPr="00222623" w:rsidRDefault="00C67E4A" w:rsidP="00A4128E">
            <w:pPr>
              <w:rPr>
                <w:rFonts w:ascii="Arial" w:eastAsia="Malgun Gothic" w:hAnsi="Arial" w:cs="Arial"/>
                <w:sz w:val="20"/>
                <w:lang w:eastAsia="ko-KR"/>
              </w:rPr>
            </w:pPr>
          </w:p>
        </w:tc>
      </w:tr>
      <w:tr w:rsidR="00C67E4A" w14:paraId="74EBB3B8" w14:textId="77777777" w:rsidTr="00A4128E">
        <w:tc>
          <w:tcPr>
            <w:tcW w:w="1913" w:type="dxa"/>
          </w:tcPr>
          <w:p w14:paraId="65AC1D8D" w14:textId="77777777" w:rsidR="00C67E4A" w:rsidRPr="00222623" w:rsidRDefault="00C67E4A" w:rsidP="00A4128E">
            <w:pPr>
              <w:rPr>
                <w:rFonts w:ascii="Arial" w:hAnsi="Arial" w:cs="Arial"/>
                <w:sz w:val="20"/>
              </w:rPr>
            </w:pPr>
          </w:p>
        </w:tc>
        <w:tc>
          <w:tcPr>
            <w:tcW w:w="1127" w:type="dxa"/>
          </w:tcPr>
          <w:p w14:paraId="16F6A781" w14:textId="77777777" w:rsidR="00C67E4A" w:rsidRPr="00222623" w:rsidRDefault="00C67E4A" w:rsidP="00A4128E">
            <w:pPr>
              <w:rPr>
                <w:rFonts w:ascii="Arial" w:hAnsi="Arial" w:cs="Arial"/>
                <w:sz w:val="20"/>
              </w:rPr>
            </w:pPr>
          </w:p>
        </w:tc>
        <w:tc>
          <w:tcPr>
            <w:tcW w:w="6197" w:type="dxa"/>
          </w:tcPr>
          <w:p w14:paraId="0F84CE51" w14:textId="77777777" w:rsidR="00C67E4A" w:rsidRPr="00222623" w:rsidRDefault="00C67E4A" w:rsidP="00A4128E">
            <w:pPr>
              <w:rPr>
                <w:rFonts w:ascii="Arial" w:hAnsi="Arial" w:cs="Arial"/>
                <w:sz w:val="20"/>
              </w:rPr>
            </w:pPr>
          </w:p>
        </w:tc>
      </w:tr>
      <w:tr w:rsidR="00C67E4A" w14:paraId="1A2CC38D" w14:textId="77777777" w:rsidTr="00A4128E">
        <w:tc>
          <w:tcPr>
            <w:tcW w:w="1913" w:type="dxa"/>
          </w:tcPr>
          <w:p w14:paraId="57E67D5E" w14:textId="77777777" w:rsidR="00C67E4A" w:rsidRPr="00222623" w:rsidRDefault="00C67E4A" w:rsidP="00A4128E">
            <w:pPr>
              <w:rPr>
                <w:rFonts w:ascii="Arial" w:hAnsi="Arial" w:cs="Arial"/>
                <w:sz w:val="20"/>
              </w:rPr>
            </w:pPr>
          </w:p>
        </w:tc>
        <w:tc>
          <w:tcPr>
            <w:tcW w:w="1127" w:type="dxa"/>
          </w:tcPr>
          <w:p w14:paraId="4064766F" w14:textId="77777777" w:rsidR="00C67E4A" w:rsidRPr="00222623" w:rsidRDefault="00C67E4A" w:rsidP="00A4128E">
            <w:pPr>
              <w:rPr>
                <w:rFonts w:ascii="Arial" w:hAnsi="Arial" w:cs="Arial"/>
                <w:sz w:val="20"/>
              </w:rPr>
            </w:pPr>
          </w:p>
        </w:tc>
        <w:tc>
          <w:tcPr>
            <w:tcW w:w="6197" w:type="dxa"/>
          </w:tcPr>
          <w:p w14:paraId="692060C1" w14:textId="77777777" w:rsidR="00C67E4A" w:rsidRPr="00222623" w:rsidRDefault="00C67E4A" w:rsidP="00A4128E">
            <w:pPr>
              <w:rPr>
                <w:rFonts w:ascii="Arial" w:hAnsi="Arial" w:cs="Arial"/>
                <w:sz w:val="20"/>
              </w:rPr>
            </w:pPr>
          </w:p>
        </w:tc>
      </w:tr>
      <w:tr w:rsidR="00C67E4A" w14:paraId="483945A7" w14:textId="77777777" w:rsidTr="00A4128E">
        <w:tc>
          <w:tcPr>
            <w:tcW w:w="1913" w:type="dxa"/>
          </w:tcPr>
          <w:p w14:paraId="4256C03B" w14:textId="77777777" w:rsidR="00C67E4A" w:rsidRPr="00222623" w:rsidRDefault="00C67E4A" w:rsidP="00A4128E">
            <w:pPr>
              <w:rPr>
                <w:rFonts w:ascii="Arial" w:hAnsi="Arial" w:cs="Arial"/>
                <w:sz w:val="20"/>
              </w:rPr>
            </w:pPr>
          </w:p>
        </w:tc>
        <w:tc>
          <w:tcPr>
            <w:tcW w:w="1127" w:type="dxa"/>
          </w:tcPr>
          <w:p w14:paraId="15196044" w14:textId="77777777" w:rsidR="00C67E4A" w:rsidRPr="00222623" w:rsidRDefault="00C67E4A" w:rsidP="00A4128E">
            <w:pPr>
              <w:rPr>
                <w:rFonts w:ascii="Arial" w:hAnsi="Arial" w:cs="Arial"/>
                <w:sz w:val="20"/>
              </w:rPr>
            </w:pPr>
          </w:p>
        </w:tc>
        <w:tc>
          <w:tcPr>
            <w:tcW w:w="6197" w:type="dxa"/>
          </w:tcPr>
          <w:p w14:paraId="098ED976" w14:textId="77777777" w:rsidR="00C67E4A" w:rsidRPr="00222623" w:rsidRDefault="00C67E4A" w:rsidP="00A4128E">
            <w:pPr>
              <w:rPr>
                <w:rFonts w:ascii="Arial" w:hAnsi="Arial" w:cs="Arial"/>
                <w:sz w:val="20"/>
              </w:rPr>
            </w:pP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No need for 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974BEA" w14:paraId="0E7D6578" w14:textId="77777777" w:rsidTr="00A4128E">
        <w:tc>
          <w:tcPr>
            <w:tcW w:w="1913" w:type="dxa"/>
          </w:tcPr>
          <w:p w14:paraId="139E72B8" w14:textId="44E35C79" w:rsidR="00974BEA" w:rsidRPr="00BC6945" w:rsidRDefault="00BC6945" w:rsidP="00974BEA">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A3BDE2" w14:textId="0477A8CD" w:rsidR="00974BEA" w:rsidRPr="00BC6945" w:rsidRDefault="00BC6945" w:rsidP="00974BEA">
            <w:pPr>
              <w:rPr>
                <w:rFonts w:ascii="Arial" w:eastAsiaTheme="minorEastAsia" w:hAnsi="Arial" w:cs="Arial" w:hint="eastAsia"/>
                <w:sz w:val="20"/>
              </w:rPr>
            </w:pPr>
            <w:r>
              <w:rPr>
                <w:rFonts w:ascii="Arial" w:eastAsiaTheme="minorEastAsia" w:hAnsi="Arial" w:cs="Arial"/>
                <w:sz w:val="20"/>
              </w:rPr>
              <w:t>a</w:t>
            </w:r>
          </w:p>
        </w:tc>
        <w:tc>
          <w:tcPr>
            <w:tcW w:w="6197" w:type="dxa"/>
          </w:tcPr>
          <w:p w14:paraId="64B8540D" w14:textId="11EF6D30" w:rsidR="00974BEA" w:rsidRPr="00BC6945" w:rsidRDefault="00BC6945" w:rsidP="00974BEA">
            <w:pPr>
              <w:rPr>
                <w:rFonts w:ascii="Arial" w:eastAsiaTheme="minorEastAsia" w:hAnsi="Arial" w:cs="Arial" w:hint="eastAsia"/>
                <w:sz w:val="20"/>
              </w:rPr>
            </w:pPr>
            <w:r>
              <w:rPr>
                <w:rFonts w:ascii="Arial" w:eastAsiaTheme="minorEastAsia" w:hAnsi="Arial" w:cs="Arial"/>
                <w:sz w:val="20"/>
              </w:rPr>
              <w:t xml:space="preserve">The existing failure type in </w:t>
            </w:r>
            <w:r>
              <w:rPr>
                <w:rFonts w:ascii="Arial" w:eastAsiaTheme="minorEastAsia" w:hAnsi="Arial" w:cs="Arial"/>
                <w:sz w:val="20"/>
              </w:rPr>
              <w:t>MFI</w:t>
            </w:r>
            <w:r>
              <w:rPr>
                <w:rFonts w:ascii="Arial" w:eastAsiaTheme="minorEastAsia" w:hAnsi="Arial" w:cs="Arial"/>
                <w:sz w:val="20"/>
              </w:rPr>
              <w:t xml:space="preserve"> can’t cover the T304 expiry case.</w:t>
            </w:r>
            <w:r w:rsidR="00E136EA">
              <w:rPr>
                <w:rFonts w:ascii="Arial" w:eastAsiaTheme="minorEastAsia" w:hAnsi="Arial" w:cs="Arial"/>
                <w:sz w:val="20"/>
              </w:rPr>
              <w:t xml:space="preserve"> New failure type is needed.</w:t>
            </w:r>
          </w:p>
        </w:tc>
      </w:tr>
      <w:tr w:rsidR="00974BEA" w14:paraId="7357BC35" w14:textId="77777777" w:rsidTr="00A4128E">
        <w:tc>
          <w:tcPr>
            <w:tcW w:w="1913" w:type="dxa"/>
          </w:tcPr>
          <w:p w14:paraId="7BAA71E6" w14:textId="77777777" w:rsidR="00974BEA" w:rsidRPr="00222623" w:rsidRDefault="00974BEA" w:rsidP="00974BEA">
            <w:pPr>
              <w:rPr>
                <w:rFonts w:ascii="Arial" w:eastAsia="Malgun Gothic" w:hAnsi="Arial" w:cs="Arial"/>
                <w:sz w:val="20"/>
                <w:lang w:eastAsia="ko-KR"/>
              </w:rPr>
            </w:pPr>
          </w:p>
        </w:tc>
        <w:tc>
          <w:tcPr>
            <w:tcW w:w="1127" w:type="dxa"/>
          </w:tcPr>
          <w:p w14:paraId="54E0856E" w14:textId="77777777" w:rsidR="00974BEA" w:rsidRPr="00222623" w:rsidRDefault="00974BEA" w:rsidP="00974BEA">
            <w:pPr>
              <w:rPr>
                <w:rFonts w:ascii="Arial" w:hAnsi="Arial" w:cs="Arial"/>
                <w:sz w:val="20"/>
              </w:rPr>
            </w:pPr>
          </w:p>
        </w:tc>
        <w:tc>
          <w:tcPr>
            <w:tcW w:w="6197" w:type="dxa"/>
          </w:tcPr>
          <w:p w14:paraId="446BB6FC" w14:textId="77777777" w:rsidR="00974BEA" w:rsidRPr="00222623" w:rsidRDefault="00974BEA" w:rsidP="00974BEA">
            <w:pPr>
              <w:rPr>
                <w:rFonts w:ascii="Arial" w:eastAsia="Malgun Gothic" w:hAnsi="Arial" w:cs="Arial"/>
                <w:sz w:val="20"/>
                <w:lang w:eastAsia="ko-KR"/>
              </w:rPr>
            </w:pPr>
          </w:p>
        </w:tc>
      </w:tr>
      <w:tr w:rsidR="00974BEA" w14:paraId="3468CA79" w14:textId="77777777" w:rsidTr="00A4128E">
        <w:tc>
          <w:tcPr>
            <w:tcW w:w="1913" w:type="dxa"/>
          </w:tcPr>
          <w:p w14:paraId="07DC3538" w14:textId="77777777" w:rsidR="00974BEA" w:rsidRPr="00222623" w:rsidRDefault="00974BEA" w:rsidP="00974BEA">
            <w:pPr>
              <w:rPr>
                <w:rFonts w:ascii="Arial" w:hAnsi="Arial" w:cs="Arial"/>
                <w:sz w:val="20"/>
              </w:rPr>
            </w:pPr>
          </w:p>
        </w:tc>
        <w:tc>
          <w:tcPr>
            <w:tcW w:w="1127" w:type="dxa"/>
          </w:tcPr>
          <w:p w14:paraId="25F2517A" w14:textId="77777777" w:rsidR="00974BEA" w:rsidRPr="00222623" w:rsidRDefault="00974BEA" w:rsidP="00974BEA">
            <w:pPr>
              <w:rPr>
                <w:rFonts w:ascii="Arial" w:hAnsi="Arial" w:cs="Arial"/>
                <w:sz w:val="20"/>
              </w:rPr>
            </w:pP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A4128E">
        <w:tc>
          <w:tcPr>
            <w:tcW w:w="1913"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A4128E">
        <w:tc>
          <w:tcPr>
            <w:tcW w:w="1913"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01975B" w14:textId="4CA1814D" w:rsidR="00974BEA" w:rsidRPr="00A4128E" w:rsidRDefault="00974BEA" w:rsidP="00974BEA">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97"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A4128E">
        <w:tc>
          <w:tcPr>
            <w:tcW w:w="1913" w:type="dxa"/>
          </w:tcPr>
          <w:p w14:paraId="1C333B80" w14:textId="6B38CDAC" w:rsidR="00974BEA" w:rsidRPr="00BC6945" w:rsidRDefault="00BC6945" w:rsidP="00974BEA">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7E6DAC" w14:textId="7330FAC2" w:rsidR="00974BEA" w:rsidRPr="00BC6945" w:rsidRDefault="00BC6945" w:rsidP="00974BEA">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246F6" w14:textId="68353F9A" w:rsidR="00974BEA" w:rsidRPr="00BC6945" w:rsidRDefault="00BC6945" w:rsidP="00974BEA">
            <w:pPr>
              <w:rPr>
                <w:rFonts w:ascii="Arial" w:eastAsiaTheme="minorEastAsia" w:hAnsi="Arial" w:cs="Arial" w:hint="eastAsia"/>
                <w:sz w:val="20"/>
              </w:rPr>
            </w:pPr>
            <w:r>
              <w:rPr>
                <w:rFonts w:ascii="Arial" w:eastAsiaTheme="minorEastAsia" w:hAnsi="Arial" w:cs="Arial"/>
                <w:sz w:val="20"/>
              </w:rPr>
              <w:t>When the failure report condition is not fulfilled.</w:t>
            </w:r>
          </w:p>
        </w:tc>
      </w:tr>
      <w:tr w:rsidR="00974BEA" w14:paraId="22826356" w14:textId="77777777" w:rsidTr="00A4128E">
        <w:tc>
          <w:tcPr>
            <w:tcW w:w="1913" w:type="dxa"/>
          </w:tcPr>
          <w:p w14:paraId="3124FE04" w14:textId="77777777" w:rsidR="00974BEA" w:rsidRPr="00222623" w:rsidRDefault="00974BEA" w:rsidP="00974BEA">
            <w:pPr>
              <w:rPr>
                <w:rFonts w:ascii="Arial" w:eastAsia="Malgun Gothic" w:hAnsi="Arial" w:cs="Arial"/>
                <w:sz w:val="20"/>
                <w:lang w:eastAsia="ko-KR"/>
              </w:rPr>
            </w:pPr>
          </w:p>
        </w:tc>
        <w:tc>
          <w:tcPr>
            <w:tcW w:w="1127" w:type="dxa"/>
          </w:tcPr>
          <w:p w14:paraId="7331A103" w14:textId="77777777" w:rsidR="00974BEA" w:rsidRPr="00222623" w:rsidRDefault="00974BEA" w:rsidP="00974BEA">
            <w:pPr>
              <w:rPr>
                <w:rFonts w:ascii="Arial" w:hAnsi="Arial" w:cs="Arial"/>
                <w:sz w:val="20"/>
              </w:rPr>
            </w:pPr>
          </w:p>
        </w:tc>
        <w:tc>
          <w:tcPr>
            <w:tcW w:w="6197" w:type="dxa"/>
          </w:tcPr>
          <w:p w14:paraId="51FAEDD2" w14:textId="77777777" w:rsidR="00974BEA" w:rsidRPr="00222623" w:rsidRDefault="00974BEA" w:rsidP="00974BEA">
            <w:pPr>
              <w:rPr>
                <w:rFonts w:ascii="Arial" w:eastAsia="Malgun Gothic" w:hAnsi="Arial" w:cs="Arial"/>
                <w:sz w:val="20"/>
                <w:lang w:eastAsia="ko-KR"/>
              </w:rPr>
            </w:pPr>
          </w:p>
        </w:tc>
      </w:tr>
      <w:tr w:rsidR="00974BEA" w14:paraId="21336D36" w14:textId="77777777" w:rsidTr="00A4128E">
        <w:tc>
          <w:tcPr>
            <w:tcW w:w="1913" w:type="dxa"/>
          </w:tcPr>
          <w:p w14:paraId="7F29B01B" w14:textId="77777777" w:rsidR="00974BEA" w:rsidRPr="00222623" w:rsidRDefault="00974BEA" w:rsidP="00974BEA">
            <w:pPr>
              <w:rPr>
                <w:rFonts w:ascii="Arial" w:hAnsi="Arial" w:cs="Arial"/>
                <w:sz w:val="20"/>
              </w:rPr>
            </w:pPr>
          </w:p>
        </w:tc>
        <w:tc>
          <w:tcPr>
            <w:tcW w:w="1127" w:type="dxa"/>
          </w:tcPr>
          <w:p w14:paraId="7D560227" w14:textId="77777777" w:rsidR="00974BEA" w:rsidRPr="00222623" w:rsidRDefault="00974BEA" w:rsidP="00974BEA">
            <w:pPr>
              <w:rPr>
                <w:rFonts w:ascii="Arial" w:hAnsi="Arial" w:cs="Arial"/>
                <w:sz w:val="20"/>
              </w:rPr>
            </w:pPr>
          </w:p>
        </w:tc>
        <w:tc>
          <w:tcPr>
            <w:tcW w:w="6197" w:type="dxa"/>
          </w:tcPr>
          <w:p w14:paraId="679D863B" w14:textId="77777777" w:rsidR="00974BEA" w:rsidRPr="00222623" w:rsidRDefault="00974BEA" w:rsidP="00974BEA">
            <w:pPr>
              <w:rPr>
                <w:rFonts w:ascii="Arial" w:hAnsi="Arial" w:cs="Arial"/>
                <w:sz w:val="20"/>
              </w:rPr>
            </w:pPr>
          </w:p>
        </w:tc>
      </w:tr>
      <w:tr w:rsidR="00974BEA" w14:paraId="5336BB7B" w14:textId="77777777" w:rsidTr="00A4128E">
        <w:tc>
          <w:tcPr>
            <w:tcW w:w="1913" w:type="dxa"/>
          </w:tcPr>
          <w:p w14:paraId="4CF17A0C" w14:textId="77777777" w:rsidR="00974BEA" w:rsidRPr="00222623" w:rsidRDefault="00974BEA" w:rsidP="00974BEA">
            <w:pPr>
              <w:rPr>
                <w:rFonts w:ascii="Arial" w:hAnsi="Arial" w:cs="Arial"/>
                <w:sz w:val="20"/>
              </w:rPr>
            </w:pPr>
          </w:p>
        </w:tc>
        <w:tc>
          <w:tcPr>
            <w:tcW w:w="1127" w:type="dxa"/>
          </w:tcPr>
          <w:p w14:paraId="66E3F87F" w14:textId="77777777" w:rsidR="00974BEA" w:rsidRPr="00222623" w:rsidRDefault="00974BEA" w:rsidP="00974BEA">
            <w:pPr>
              <w:rPr>
                <w:rFonts w:ascii="Arial" w:hAnsi="Arial" w:cs="Arial"/>
                <w:sz w:val="20"/>
              </w:rPr>
            </w:pPr>
          </w:p>
        </w:tc>
        <w:tc>
          <w:tcPr>
            <w:tcW w:w="6197" w:type="dxa"/>
          </w:tcPr>
          <w:p w14:paraId="52C10DAE" w14:textId="77777777" w:rsidR="00974BEA" w:rsidRPr="00222623" w:rsidRDefault="00974BEA" w:rsidP="00974BEA">
            <w:pPr>
              <w:rPr>
                <w:rFonts w:ascii="Arial" w:hAnsi="Arial" w:cs="Arial"/>
                <w:sz w:val="20"/>
              </w:rPr>
            </w:pPr>
          </w:p>
        </w:tc>
      </w:tr>
      <w:tr w:rsidR="00974BEA" w14:paraId="749495B6" w14:textId="77777777" w:rsidTr="00A4128E">
        <w:tc>
          <w:tcPr>
            <w:tcW w:w="1913" w:type="dxa"/>
          </w:tcPr>
          <w:p w14:paraId="75C32D68" w14:textId="77777777" w:rsidR="00974BEA" w:rsidRPr="00222623" w:rsidRDefault="00974BEA" w:rsidP="00974BEA">
            <w:pPr>
              <w:rPr>
                <w:rFonts w:ascii="Arial" w:hAnsi="Arial" w:cs="Arial"/>
                <w:sz w:val="20"/>
              </w:rPr>
            </w:pPr>
          </w:p>
        </w:tc>
        <w:tc>
          <w:tcPr>
            <w:tcW w:w="1127" w:type="dxa"/>
          </w:tcPr>
          <w:p w14:paraId="5BB1D2CF" w14:textId="77777777" w:rsidR="00974BEA" w:rsidRPr="00222623" w:rsidRDefault="00974BEA" w:rsidP="00974BEA">
            <w:pPr>
              <w:rPr>
                <w:rFonts w:ascii="Arial" w:hAnsi="Arial" w:cs="Arial"/>
                <w:sz w:val="20"/>
              </w:rPr>
            </w:pPr>
          </w:p>
        </w:tc>
        <w:tc>
          <w:tcPr>
            <w:tcW w:w="6197" w:type="dxa"/>
          </w:tcPr>
          <w:p w14:paraId="4FF13BEB" w14:textId="77777777" w:rsidR="00974BEA" w:rsidRPr="00222623" w:rsidRDefault="00974BEA" w:rsidP="00974BEA">
            <w:pPr>
              <w:rPr>
                <w:rFonts w:ascii="Arial" w:hAnsi="Arial" w:cs="Arial"/>
                <w:sz w:val="20"/>
              </w:rPr>
            </w:pP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lastRenderedPageBreak/>
        <w:t>For bringing the idle/inactive relay UE to RRC_CONNECTED, the legacy Rel-17 behaviour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t>-</w:t>
      </w:r>
      <w:r w:rsidRPr="009B7F0D">
        <w:t xml:space="preserve"> </w:t>
      </w:r>
      <w:r w:rsidRPr="009B7F0D">
        <w:rPr>
          <w:rFonts w:ascii="Arial" w:hAnsi="Arial" w:cs="Arial"/>
          <w:i/>
          <w:iCs/>
          <w:sz w:val="20"/>
          <w:szCs w:val="20"/>
          <w:lang w:val="en-GB"/>
        </w:rPr>
        <w:t>When split SRB1 with duplication is configured, the remote UE sends the RRCReconfigurationComplete message to gNB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RRCReconfiguraitonComplete message</w:t>
      </w:r>
      <w:r w:rsidR="00BF6DDA">
        <w:rPr>
          <w:rFonts w:ascii="Arial" w:hAnsi="Arial" w:cs="Arial"/>
          <w:sz w:val="20"/>
          <w:szCs w:val="20"/>
          <w:lang w:val="en-GB"/>
        </w:rPr>
        <w:t xml:space="preserve"> in the direct path</w:t>
      </w:r>
      <w:r w:rsidR="00B548D8">
        <w:rPr>
          <w:rFonts w:ascii="Arial" w:hAnsi="Arial" w:cs="Arial"/>
          <w:sz w:val="20"/>
          <w:szCs w:val="20"/>
          <w:lang w:val="en-GB"/>
        </w:rPr>
        <w:t>. Our understanding the transmission of RRCReconfigurationComplete in direct path is feasible at any time after receiving the path addition command</w:t>
      </w:r>
      <w:r w:rsidR="0010733C">
        <w:rPr>
          <w:rFonts w:ascii="Arial" w:hAnsi="Arial" w:cs="Arial"/>
          <w:sz w:val="20"/>
          <w:szCs w:val="20"/>
          <w:lang w:val="en-GB"/>
        </w:rPr>
        <w:t xml:space="preserve"> (RRCReconfiguration)</w:t>
      </w:r>
      <w:r w:rsidR="00B548D8">
        <w:rPr>
          <w:rFonts w:ascii="Arial" w:hAnsi="Arial" w:cs="Arial"/>
          <w:sz w:val="20"/>
          <w:szCs w:val="20"/>
          <w:lang w:val="en-GB"/>
        </w:rPr>
        <w:t xml:space="preserve"> from the gNB.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RRCReconfigurationComplete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RRCReconfigurationComplete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Remote UE sends RRCReconfigurationComplete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Remote UE sends RRCReconfigurationComplete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RRCReconfigurationComplete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Remote UE send RRCReconfigurationComplete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29D229AE" w14:textId="77777777" w:rsidTr="00A4128E">
        <w:tc>
          <w:tcPr>
            <w:tcW w:w="1913"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A4128E">
        <w:tc>
          <w:tcPr>
            <w:tcW w:w="1913"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e (no need to specify the order)</w:t>
            </w:r>
          </w:p>
        </w:tc>
        <w:tc>
          <w:tcPr>
            <w:tcW w:w="6197" w:type="dxa"/>
          </w:tcPr>
          <w:p w14:paraId="100648C0" w14:textId="4D3A49C4" w:rsidR="00F73B5A" w:rsidRDefault="002D2FE3" w:rsidP="00A4128E">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A4128E">
        <w:tc>
          <w:tcPr>
            <w:tcW w:w="1913" w:type="dxa"/>
          </w:tcPr>
          <w:p w14:paraId="32FB4E90" w14:textId="367C58AC" w:rsidR="00435EBD" w:rsidRPr="006072E9" w:rsidRDefault="006072E9"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E01BF47" w14:textId="6E52B339" w:rsidR="00435EBD" w:rsidRPr="006072E9" w:rsidRDefault="006072E9" w:rsidP="00A4128E">
            <w:pPr>
              <w:rPr>
                <w:rFonts w:ascii="Arial" w:eastAsiaTheme="minorEastAsia" w:hAnsi="Arial" w:cs="Arial" w:hint="eastAsia"/>
                <w:sz w:val="20"/>
              </w:rPr>
            </w:pPr>
            <w:r>
              <w:rPr>
                <w:rFonts w:ascii="Arial" w:eastAsiaTheme="minorEastAsia" w:hAnsi="Arial" w:cs="Arial"/>
                <w:sz w:val="20"/>
              </w:rPr>
              <w:t>E, no need to restrict</w:t>
            </w:r>
          </w:p>
        </w:tc>
        <w:tc>
          <w:tcPr>
            <w:tcW w:w="6197" w:type="dxa"/>
          </w:tcPr>
          <w:p w14:paraId="5414063F" w14:textId="2782A3C9" w:rsidR="00435EBD" w:rsidRPr="006072E9" w:rsidRDefault="006072E9" w:rsidP="00A4128E">
            <w:pPr>
              <w:rPr>
                <w:rFonts w:ascii="Arial" w:eastAsiaTheme="minorEastAsia" w:hAnsi="Arial" w:cs="Arial" w:hint="eastAsia"/>
                <w:sz w:val="20"/>
              </w:rPr>
            </w:pPr>
            <w:r>
              <w:rPr>
                <w:rFonts w:ascii="Arial" w:eastAsiaTheme="minorEastAsia" w:hAnsi="Arial" w:cs="Arial"/>
                <w:sz w:val="20"/>
              </w:rPr>
              <w:t xml:space="preserve">We understand the transmission of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has no relation with </w:t>
            </w:r>
            <w:r w:rsidR="00B577DC">
              <w:rPr>
                <w:rFonts w:ascii="Arial" w:eastAsiaTheme="minorEastAsia" w:hAnsi="Arial" w:cs="Arial"/>
                <w:sz w:val="20"/>
              </w:rPr>
              <w:t>PC5 link establishment</w:t>
            </w:r>
            <w:r>
              <w:rPr>
                <w:rFonts w:ascii="Arial" w:eastAsiaTheme="minorEastAsia" w:hAnsi="Arial" w:cs="Arial"/>
                <w:sz w:val="20"/>
              </w:rPr>
              <w:t>.</w:t>
            </w:r>
            <w:r w:rsidR="00B577DC">
              <w:rPr>
                <w:rFonts w:ascii="Arial" w:eastAsiaTheme="minorEastAsia" w:hAnsi="Arial" w:cs="Arial"/>
                <w:sz w:val="20"/>
              </w:rPr>
              <w:t xml:space="preserve"> Following the existing spec, remote UE would send </w:t>
            </w:r>
            <w:proofErr w:type="spellStart"/>
            <w:r w:rsidR="00B577DC">
              <w:rPr>
                <w:rFonts w:ascii="Arial" w:eastAsiaTheme="minorEastAsia" w:hAnsi="Arial" w:cs="Arial"/>
                <w:sz w:val="20"/>
              </w:rPr>
              <w:t>RRCReconfigurationComplete</w:t>
            </w:r>
            <w:proofErr w:type="spellEnd"/>
            <w:r w:rsidR="00B577DC">
              <w:rPr>
                <w:rFonts w:ascii="Arial" w:eastAsiaTheme="minorEastAsia" w:hAnsi="Arial" w:cs="Arial"/>
                <w:sz w:val="20"/>
              </w:rPr>
              <w:t xml:space="preserve"> as long as there is no compliance issue.</w:t>
            </w:r>
          </w:p>
        </w:tc>
      </w:tr>
      <w:tr w:rsidR="00435EBD" w14:paraId="1BFDED63" w14:textId="77777777" w:rsidTr="00A4128E">
        <w:tc>
          <w:tcPr>
            <w:tcW w:w="1913" w:type="dxa"/>
          </w:tcPr>
          <w:p w14:paraId="073C0B0E" w14:textId="77777777" w:rsidR="00435EBD" w:rsidRPr="00222623" w:rsidRDefault="00435EBD" w:rsidP="00A4128E">
            <w:pPr>
              <w:rPr>
                <w:rFonts w:ascii="Arial" w:eastAsia="Malgun Gothic" w:hAnsi="Arial" w:cs="Arial"/>
                <w:sz w:val="20"/>
                <w:lang w:eastAsia="ko-KR"/>
              </w:rPr>
            </w:pPr>
          </w:p>
        </w:tc>
        <w:tc>
          <w:tcPr>
            <w:tcW w:w="1127" w:type="dxa"/>
          </w:tcPr>
          <w:p w14:paraId="2580DE72" w14:textId="77777777" w:rsidR="00435EBD" w:rsidRPr="00222623" w:rsidRDefault="00435EBD" w:rsidP="00A4128E">
            <w:pPr>
              <w:rPr>
                <w:rFonts w:ascii="Arial" w:hAnsi="Arial" w:cs="Arial"/>
                <w:sz w:val="20"/>
              </w:rPr>
            </w:pPr>
          </w:p>
        </w:tc>
        <w:tc>
          <w:tcPr>
            <w:tcW w:w="6197" w:type="dxa"/>
          </w:tcPr>
          <w:p w14:paraId="5BE28465" w14:textId="77777777" w:rsidR="00435EBD" w:rsidRPr="00222623" w:rsidRDefault="00435EBD" w:rsidP="00A4128E">
            <w:pPr>
              <w:rPr>
                <w:rFonts w:ascii="Arial" w:eastAsia="Malgun Gothic" w:hAnsi="Arial" w:cs="Arial"/>
                <w:sz w:val="20"/>
                <w:lang w:eastAsia="ko-KR"/>
              </w:rPr>
            </w:pPr>
          </w:p>
        </w:tc>
      </w:tr>
      <w:tr w:rsidR="00435EBD" w14:paraId="250BF01B" w14:textId="77777777" w:rsidTr="00A4128E">
        <w:tc>
          <w:tcPr>
            <w:tcW w:w="1913" w:type="dxa"/>
          </w:tcPr>
          <w:p w14:paraId="7788A882" w14:textId="77777777" w:rsidR="00435EBD" w:rsidRPr="00222623" w:rsidRDefault="00435EBD" w:rsidP="00A4128E">
            <w:pPr>
              <w:rPr>
                <w:rFonts w:ascii="Arial" w:hAnsi="Arial" w:cs="Arial"/>
                <w:sz w:val="20"/>
              </w:rPr>
            </w:pPr>
          </w:p>
        </w:tc>
        <w:tc>
          <w:tcPr>
            <w:tcW w:w="1127" w:type="dxa"/>
          </w:tcPr>
          <w:p w14:paraId="50B5703F" w14:textId="77777777" w:rsidR="00435EBD" w:rsidRPr="00222623" w:rsidRDefault="00435EBD" w:rsidP="00A4128E">
            <w:pPr>
              <w:rPr>
                <w:rFonts w:ascii="Arial" w:hAnsi="Arial" w:cs="Arial"/>
                <w:sz w:val="20"/>
              </w:rPr>
            </w:pPr>
          </w:p>
        </w:tc>
        <w:tc>
          <w:tcPr>
            <w:tcW w:w="6197" w:type="dxa"/>
          </w:tcPr>
          <w:p w14:paraId="5BA005D0" w14:textId="77777777" w:rsidR="00435EBD" w:rsidRPr="00222623" w:rsidRDefault="00435EBD" w:rsidP="00A4128E">
            <w:pPr>
              <w:rPr>
                <w:rFonts w:ascii="Arial" w:hAnsi="Arial" w:cs="Arial"/>
                <w:sz w:val="20"/>
              </w:rPr>
            </w:pPr>
          </w:p>
        </w:tc>
      </w:tr>
      <w:tr w:rsidR="00435EBD" w14:paraId="2C22595B" w14:textId="77777777" w:rsidTr="00A4128E">
        <w:tc>
          <w:tcPr>
            <w:tcW w:w="1913" w:type="dxa"/>
          </w:tcPr>
          <w:p w14:paraId="5606F2BB" w14:textId="77777777" w:rsidR="00435EBD" w:rsidRPr="00222623" w:rsidRDefault="00435EBD" w:rsidP="00A4128E">
            <w:pPr>
              <w:rPr>
                <w:rFonts w:ascii="Arial" w:hAnsi="Arial" w:cs="Arial"/>
                <w:sz w:val="20"/>
              </w:rPr>
            </w:pPr>
          </w:p>
        </w:tc>
        <w:tc>
          <w:tcPr>
            <w:tcW w:w="1127" w:type="dxa"/>
          </w:tcPr>
          <w:p w14:paraId="639ACF3E" w14:textId="77777777" w:rsidR="00435EBD" w:rsidRPr="00222623" w:rsidRDefault="00435EBD" w:rsidP="00A4128E">
            <w:pPr>
              <w:rPr>
                <w:rFonts w:ascii="Arial" w:hAnsi="Arial" w:cs="Arial"/>
                <w:sz w:val="20"/>
              </w:rPr>
            </w:pPr>
          </w:p>
        </w:tc>
        <w:tc>
          <w:tcPr>
            <w:tcW w:w="6197" w:type="dxa"/>
          </w:tcPr>
          <w:p w14:paraId="450D5929" w14:textId="77777777" w:rsidR="00435EBD" w:rsidRPr="00222623" w:rsidRDefault="00435EBD" w:rsidP="00A4128E">
            <w:pPr>
              <w:rPr>
                <w:rFonts w:ascii="Arial" w:hAnsi="Arial" w:cs="Arial"/>
                <w:sz w:val="20"/>
              </w:rPr>
            </w:pPr>
          </w:p>
        </w:tc>
      </w:tr>
      <w:tr w:rsidR="00435EBD" w14:paraId="5EAA67DB" w14:textId="77777777" w:rsidTr="00A4128E">
        <w:tc>
          <w:tcPr>
            <w:tcW w:w="1913" w:type="dxa"/>
          </w:tcPr>
          <w:p w14:paraId="3CCABB45" w14:textId="77777777" w:rsidR="00435EBD" w:rsidRPr="00222623" w:rsidRDefault="00435EBD" w:rsidP="00A4128E">
            <w:pPr>
              <w:rPr>
                <w:rFonts w:ascii="Arial" w:hAnsi="Arial" w:cs="Arial"/>
                <w:sz w:val="20"/>
              </w:rPr>
            </w:pPr>
          </w:p>
        </w:tc>
        <w:tc>
          <w:tcPr>
            <w:tcW w:w="1127" w:type="dxa"/>
          </w:tcPr>
          <w:p w14:paraId="487F1D48" w14:textId="77777777" w:rsidR="00435EBD" w:rsidRPr="00222623" w:rsidRDefault="00435EBD" w:rsidP="00A4128E">
            <w:pPr>
              <w:rPr>
                <w:rFonts w:ascii="Arial" w:hAnsi="Arial" w:cs="Arial"/>
                <w:sz w:val="20"/>
              </w:rPr>
            </w:pPr>
          </w:p>
        </w:tc>
        <w:tc>
          <w:tcPr>
            <w:tcW w:w="6197" w:type="dxa"/>
          </w:tcPr>
          <w:p w14:paraId="4F933D7B" w14:textId="77777777" w:rsidR="00435EBD" w:rsidRPr="00222623" w:rsidRDefault="00435EBD" w:rsidP="00A4128E">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r w:rsidRPr="00435EBD">
        <w:rPr>
          <w:rFonts w:ascii="Arial" w:hAnsi="Arial" w:cs="Arial"/>
          <w:sz w:val="20"/>
          <w:szCs w:val="20"/>
          <w:lang w:val="en-GB"/>
        </w:rPr>
        <w:t>gNB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gNB.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inter-gNB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gNB shall not be involved accidently for multi-path configuration scenarios. It is also worth noting that </w:t>
      </w:r>
      <w:r w:rsidR="00BE2F39" w:rsidRPr="00435EBD">
        <w:rPr>
          <w:rFonts w:ascii="Arial" w:hAnsi="Arial" w:cs="Arial"/>
          <w:sz w:val="20"/>
          <w:szCs w:val="20"/>
          <w:lang w:val="en-GB"/>
        </w:rPr>
        <w:t xml:space="preserve">when this occurs, the gNB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no RRCReconfigurationComplete message delivered to the wrong gNB in the wrongly</w:t>
      </w:r>
      <w:r w:rsidR="00FC71E1">
        <w:rPr>
          <w:rFonts w:ascii="Arial" w:hAnsi="Arial" w:cs="Arial"/>
          <w:sz w:val="20"/>
          <w:szCs w:val="20"/>
          <w:lang w:val="en-GB"/>
        </w:rPr>
        <w:t>-</w:t>
      </w:r>
      <w:r w:rsidR="00BE2F39" w:rsidRPr="00435EBD">
        <w:rPr>
          <w:rFonts w:ascii="Arial" w:hAnsi="Arial" w:cs="Arial"/>
          <w:sz w:val="20"/>
          <w:szCs w:val="20"/>
          <w:lang w:val="en-GB"/>
        </w:rPr>
        <w:t>established indirect path. Thus, the gNB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lastRenderedPageBreak/>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gNB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What is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ow to avoid/handle the case when the target L2 MP Relay UE establishes a RRC connection with a different gNB than the gNB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049DEF65" w:rsidR="00435EBD" w:rsidRPr="00B577DC" w:rsidRDefault="00B577DC"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57A3A47" w14:textId="2EF20C42" w:rsidR="00435EBD" w:rsidRPr="00B577DC" w:rsidRDefault="00B577DC" w:rsidP="00A4128E">
            <w:pPr>
              <w:rPr>
                <w:rFonts w:ascii="Arial" w:eastAsiaTheme="minorEastAsia" w:hAnsi="Arial" w:cs="Arial" w:hint="eastAsia"/>
                <w:sz w:val="20"/>
              </w:rPr>
            </w:pPr>
            <w:r>
              <w:rPr>
                <w:rFonts w:ascii="Arial" w:eastAsiaTheme="minorEastAsia" w:hAnsi="Arial" w:cs="Arial"/>
                <w:sz w:val="20"/>
              </w:rPr>
              <w:t>A</w:t>
            </w:r>
          </w:p>
        </w:tc>
        <w:tc>
          <w:tcPr>
            <w:tcW w:w="6197" w:type="dxa"/>
          </w:tcPr>
          <w:p w14:paraId="2D1A8465" w14:textId="2EAF5252" w:rsidR="00435EBD" w:rsidRPr="00B577DC" w:rsidRDefault="00B577DC" w:rsidP="00A4128E">
            <w:pPr>
              <w:rPr>
                <w:rFonts w:ascii="Arial" w:eastAsiaTheme="minorEastAsia" w:hAnsi="Arial" w:cs="Arial" w:hint="eastAsia"/>
                <w:sz w:val="20"/>
              </w:rPr>
            </w:pPr>
            <w:r>
              <w:rPr>
                <w:rFonts w:ascii="Arial" w:eastAsiaTheme="minorEastAsia" w:hAnsi="Arial" w:cs="Arial"/>
                <w:sz w:val="20"/>
              </w:rPr>
              <w:t>Since we only support intra-</w:t>
            </w:r>
            <w:proofErr w:type="spellStart"/>
            <w:r>
              <w:rPr>
                <w:rFonts w:ascii="Arial" w:eastAsiaTheme="minorEastAsia" w:hAnsi="Arial" w:cs="Arial"/>
                <w:sz w:val="20"/>
              </w:rPr>
              <w:t>gNB</w:t>
            </w:r>
            <w:proofErr w:type="spellEnd"/>
            <w:r>
              <w:rPr>
                <w:rFonts w:ascii="Arial" w:eastAsiaTheme="minorEastAsia" w:hAnsi="Arial" w:cs="Arial"/>
                <w:sz w:val="20"/>
              </w:rPr>
              <w:t xml:space="preserve"> MP and relay UE can be in RRC_IDLE or RRC_INACTIVE, such issue is valid and should be resolved. Note similar issue exists during</w:t>
            </w:r>
            <w:r>
              <w:rPr>
                <w:rFonts w:ascii="Arial" w:eastAsiaTheme="minorEastAsia" w:hAnsi="Arial" w:cs="Arial"/>
                <w:sz w:val="20"/>
              </w:rPr>
              <w:t xml:space="preserve"> path switch</w:t>
            </w:r>
            <w:r>
              <w:rPr>
                <w:rFonts w:ascii="Arial" w:eastAsiaTheme="minorEastAsia" w:hAnsi="Arial" w:cs="Arial"/>
                <w:sz w:val="20"/>
              </w:rPr>
              <w:t xml:space="preserve"> in R17. It’s agreed remote UE would trigger path switch failure if relay UE changes its serving cell. The solution can be reused in MP.</w:t>
            </w:r>
          </w:p>
        </w:tc>
      </w:tr>
      <w:tr w:rsidR="00435EBD" w14:paraId="64E51BE7" w14:textId="77777777" w:rsidTr="00A4128E">
        <w:tc>
          <w:tcPr>
            <w:tcW w:w="1913" w:type="dxa"/>
          </w:tcPr>
          <w:p w14:paraId="1255E179" w14:textId="77777777" w:rsidR="00435EBD" w:rsidRPr="00222623" w:rsidRDefault="00435EBD" w:rsidP="00A4128E">
            <w:pPr>
              <w:rPr>
                <w:rFonts w:ascii="Arial" w:eastAsia="Malgun Gothic" w:hAnsi="Arial" w:cs="Arial"/>
                <w:sz w:val="20"/>
                <w:lang w:eastAsia="ko-KR"/>
              </w:rPr>
            </w:pPr>
          </w:p>
        </w:tc>
        <w:tc>
          <w:tcPr>
            <w:tcW w:w="1127" w:type="dxa"/>
          </w:tcPr>
          <w:p w14:paraId="03B79B6E" w14:textId="77777777" w:rsidR="00435EBD" w:rsidRPr="00222623" w:rsidRDefault="00435EBD" w:rsidP="00A4128E">
            <w:pPr>
              <w:rPr>
                <w:rFonts w:ascii="Arial" w:hAnsi="Arial" w:cs="Arial"/>
                <w:sz w:val="20"/>
              </w:rPr>
            </w:pPr>
          </w:p>
        </w:tc>
        <w:tc>
          <w:tcPr>
            <w:tcW w:w="6197" w:type="dxa"/>
          </w:tcPr>
          <w:p w14:paraId="35D26E7A" w14:textId="77777777" w:rsidR="00435EBD" w:rsidRPr="00222623" w:rsidRDefault="00435EBD" w:rsidP="00A4128E">
            <w:pPr>
              <w:rPr>
                <w:rFonts w:ascii="Arial" w:eastAsia="Malgun Gothic" w:hAnsi="Arial" w:cs="Arial"/>
                <w:sz w:val="20"/>
                <w:lang w:eastAsia="ko-KR"/>
              </w:rPr>
            </w:pPr>
          </w:p>
        </w:tc>
      </w:tr>
      <w:tr w:rsidR="00435EBD" w14:paraId="691F979E" w14:textId="77777777" w:rsidTr="00A4128E">
        <w:tc>
          <w:tcPr>
            <w:tcW w:w="1913" w:type="dxa"/>
          </w:tcPr>
          <w:p w14:paraId="446C681A" w14:textId="77777777" w:rsidR="00435EBD" w:rsidRPr="00222623" w:rsidRDefault="00435EBD" w:rsidP="00A4128E">
            <w:pPr>
              <w:rPr>
                <w:rFonts w:ascii="Arial" w:hAnsi="Arial" w:cs="Arial"/>
                <w:sz w:val="20"/>
              </w:rPr>
            </w:pPr>
          </w:p>
        </w:tc>
        <w:tc>
          <w:tcPr>
            <w:tcW w:w="1127" w:type="dxa"/>
          </w:tcPr>
          <w:p w14:paraId="0DE2789A" w14:textId="77777777" w:rsidR="00435EBD" w:rsidRPr="00222623" w:rsidRDefault="00435EBD" w:rsidP="00A4128E">
            <w:pPr>
              <w:rPr>
                <w:rFonts w:ascii="Arial" w:hAnsi="Arial" w:cs="Arial"/>
                <w:sz w:val="20"/>
              </w:rPr>
            </w:pPr>
          </w:p>
        </w:tc>
        <w:tc>
          <w:tcPr>
            <w:tcW w:w="6197" w:type="dxa"/>
          </w:tcPr>
          <w:p w14:paraId="4439668A" w14:textId="77777777" w:rsidR="00435EBD" w:rsidRPr="00222623" w:rsidRDefault="00435EBD" w:rsidP="00A4128E">
            <w:pPr>
              <w:rPr>
                <w:rFonts w:ascii="Arial" w:hAnsi="Arial" w:cs="Arial"/>
                <w:sz w:val="20"/>
              </w:rPr>
            </w:pPr>
          </w:p>
        </w:tc>
      </w:tr>
      <w:tr w:rsidR="00435EBD" w14:paraId="4DEA500C" w14:textId="77777777" w:rsidTr="00A4128E">
        <w:tc>
          <w:tcPr>
            <w:tcW w:w="1913" w:type="dxa"/>
          </w:tcPr>
          <w:p w14:paraId="7C088048" w14:textId="77777777" w:rsidR="00435EBD" w:rsidRPr="00222623" w:rsidRDefault="00435EBD" w:rsidP="00A4128E">
            <w:pPr>
              <w:rPr>
                <w:rFonts w:ascii="Arial" w:hAnsi="Arial" w:cs="Arial"/>
                <w:sz w:val="20"/>
              </w:rPr>
            </w:pPr>
          </w:p>
        </w:tc>
        <w:tc>
          <w:tcPr>
            <w:tcW w:w="1127" w:type="dxa"/>
          </w:tcPr>
          <w:p w14:paraId="6D2E3BF8" w14:textId="77777777" w:rsidR="00435EBD" w:rsidRPr="00222623" w:rsidRDefault="00435EBD" w:rsidP="00A4128E">
            <w:pPr>
              <w:rPr>
                <w:rFonts w:ascii="Arial" w:hAnsi="Arial" w:cs="Arial"/>
                <w:sz w:val="20"/>
              </w:rPr>
            </w:pPr>
          </w:p>
        </w:tc>
        <w:tc>
          <w:tcPr>
            <w:tcW w:w="6197" w:type="dxa"/>
          </w:tcPr>
          <w:p w14:paraId="21BF9600" w14:textId="77777777" w:rsidR="00435EBD" w:rsidRPr="00222623" w:rsidRDefault="00435EBD" w:rsidP="00A4128E">
            <w:pPr>
              <w:rPr>
                <w:rFonts w:ascii="Arial" w:hAnsi="Arial" w:cs="Arial"/>
                <w:sz w:val="20"/>
              </w:rPr>
            </w:pPr>
          </w:p>
        </w:tc>
      </w:tr>
      <w:tr w:rsidR="00435EBD" w14:paraId="630607D9" w14:textId="77777777" w:rsidTr="00A4128E">
        <w:tc>
          <w:tcPr>
            <w:tcW w:w="1913" w:type="dxa"/>
          </w:tcPr>
          <w:p w14:paraId="310DB23A" w14:textId="77777777" w:rsidR="00435EBD" w:rsidRPr="00222623" w:rsidRDefault="00435EBD" w:rsidP="00A4128E">
            <w:pPr>
              <w:rPr>
                <w:rFonts w:ascii="Arial" w:hAnsi="Arial" w:cs="Arial"/>
                <w:sz w:val="20"/>
              </w:rPr>
            </w:pPr>
          </w:p>
        </w:tc>
        <w:tc>
          <w:tcPr>
            <w:tcW w:w="1127" w:type="dxa"/>
          </w:tcPr>
          <w:p w14:paraId="757B3B0D" w14:textId="77777777" w:rsidR="00435EBD" w:rsidRPr="00222623" w:rsidRDefault="00435EBD" w:rsidP="00A4128E">
            <w:pPr>
              <w:rPr>
                <w:rFonts w:ascii="Arial" w:hAnsi="Arial" w:cs="Arial"/>
                <w:sz w:val="20"/>
              </w:rPr>
            </w:pPr>
          </w:p>
        </w:tc>
        <w:tc>
          <w:tcPr>
            <w:tcW w:w="6197" w:type="dxa"/>
          </w:tcPr>
          <w:p w14:paraId="139555B7" w14:textId="77777777" w:rsidR="00435EBD" w:rsidRPr="00222623" w:rsidRDefault="00435EBD" w:rsidP="00A4128E">
            <w:pPr>
              <w:rPr>
                <w:rFonts w:ascii="Arial" w:hAnsi="Arial" w:cs="Arial"/>
                <w:sz w:val="20"/>
              </w:rPr>
            </w:pPr>
          </w:p>
        </w:tc>
      </w:tr>
    </w:tbl>
    <w:p w14:paraId="2B75B06E" w14:textId="19B5A7E5" w:rsidR="00E162B9" w:rsidRDefault="00D46213" w:rsidP="00047905">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1028"/>
        <w:gridCol w:w="1028"/>
        <w:gridCol w:w="5255"/>
      </w:tblGrid>
      <w:tr w:rsidR="001A23D3" w14:paraId="6B6F2100" w14:textId="77777777" w:rsidTr="001A23D3">
        <w:trPr>
          <w:trHeight w:val="670"/>
        </w:trPr>
        <w:tc>
          <w:tcPr>
            <w:tcW w:w="1939"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028"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255"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1A23D3">
        <w:trPr>
          <w:trHeight w:val="328"/>
        </w:trPr>
        <w:tc>
          <w:tcPr>
            <w:tcW w:w="1939" w:type="dxa"/>
          </w:tcPr>
          <w:p w14:paraId="2151E707" w14:textId="567AF44B" w:rsidR="001A23D3" w:rsidRPr="00B577DC" w:rsidRDefault="00B577DC" w:rsidP="00A4128E">
            <w:pPr>
              <w:rPr>
                <w:rFonts w:ascii="Arial" w:eastAsiaTheme="minorEastAsia" w:hAnsi="Arial" w:cs="Arial" w:hint="eastAsia"/>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028" w:type="dxa"/>
          </w:tcPr>
          <w:p w14:paraId="5E18ABEB" w14:textId="3AD379D9" w:rsidR="001A23D3" w:rsidRPr="00B577DC" w:rsidRDefault="00B577DC" w:rsidP="00A4128E">
            <w:pPr>
              <w:rPr>
                <w:rFonts w:ascii="Arial" w:eastAsiaTheme="minorEastAsia" w:hAnsi="Arial" w:cs="Arial" w:hint="eastAsia"/>
              </w:rPr>
            </w:pPr>
            <w:r>
              <w:rPr>
                <w:rFonts w:ascii="Arial" w:eastAsiaTheme="minorEastAsia" w:hAnsi="Arial" w:cs="Arial"/>
              </w:rPr>
              <w:t>Y</w:t>
            </w:r>
          </w:p>
        </w:tc>
        <w:tc>
          <w:tcPr>
            <w:tcW w:w="1028" w:type="dxa"/>
          </w:tcPr>
          <w:p w14:paraId="45172DFB" w14:textId="3BDCEA9C" w:rsidR="001A23D3" w:rsidRPr="00B577DC" w:rsidRDefault="00B577DC" w:rsidP="00A4128E">
            <w:pPr>
              <w:rPr>
                <w:rFonts w:ascii="Arial" w:eastAsiaTheme="minorEastAsia" w:hAnsi="Arial" w:cs="Arial" w:hint="eastAsia"/>
              </w:rPr>
            </w:pPr>
            <w:r>
              <w:rPr>
                <w:rFonts w:ascii="Arial" w:eastAsiaTheme="minorEastAsia" w:hAnsi="Arial" w:cs="Arial"/>
              </w:rPr>
              <w:t>Y</w:t>
            </w:r>
          </w:p>
        </w:tc>
        <w:tc>
          <w:tcPr>
            <w:tcW w:w="5255" w:type="dxa"/>
          </w:tcPr>
          <w:p w14:paraId="6D418166" w14:textId="183F26DB" w:rsidR="001A23D3" w:rsidRPr="00B577DC" w:rsidRDefault="00B577DC" w:rsidP="00A4128E">
            <w:pPr>
              <w:rPr>
                <w:rFonts w:ascii="Arial" w:eastAsiaTheme="minorEastAsia" w:hAnsi="Arial" w:cs="Arial" w:hint="eastAsia"/>
              </w:rPr>
            </w:pPr>
            <w:r>
              <w:rPr>
                <w:rFonts w:ascii="Arial" w:eastAsiaTheme="minorEastAsia" w:hAnsi="Arial" w:cs="Arial"/>
              </w:rPr>
              <w:t xml:space="preserve">Reuse R17 solution, i.e. remote UE would consider </w:t>
            </w:r>
            <w:r w:rsidR="006600F9">
              <w:rPr>
                <w:rFonts w:ascii="Arial" w:eastAsiaTheme="minorEastAsia" w:hAnsi="Arial" w:cs="Arial"/>
              </w:rPr>
              <w:t xml:space="preserve">indirect </w:t>
            </w:r>
            <w:r>
              <w:rPr>
                <w:rFonts w:ascii="Arial" w:eastAsiaTheme="minorEastAsia" w:hAnsi="Arial" w:cs="Arial"/>
              </w:rPr>
              <w:t xml:space="preserve">path </w:t>
            </w:r>
            <w:r w:rsidR="00DF02AC">
              <w:rPr>
                <w:rFonts w:ascii="Arial" w:eastAsiaTheme="minorEastAsia" w:hAnsi="Arial" w:cs="Arial"/>
              </w:rPr>
              <w:t>addition/</w:t>
            </w:r>
            <w:r w:rsidR="006600F9">
              <w:rPr>
                <w:rFonts w:ascii="Arial" w:eastAsiaTheme="minorEastAsia" w:hAnsi="Arial" w:cs="Arial"/>
              </w:rPr>
              <w:t>change</w:t>
            </w:r>
            <w:r>
              <w:rPr>
                <w:rFonts w:ascii="Arial" w:eastAsiaTheme="minorEastAsia" w:hAnsi="Arial" w:cs="Arial"/>
              </w:rPr>
              <w:t xml:space="preserve"> failure if relay UE changes its serving cell.</w:t>
            </w:r>
          </w:p>
        </w:tc>
      </w:tr>
      <w:tr w:rsidR="001A23D3" w14:paraId="4A87FE6B" w14:textId="77777777" w:rsidTr="001A23D3">
        <w:trPr>
          <w:trHeight w:val="328"/>
        </w:trPr>
        <w:tc>
          <w:tcPr>
            <w:tcW w:w="1939" w:type="dxa"/>
          </w:tcPr>
          <w:p w14:paraId="685E52CA" w14:textId="77777777" w:rsidR="001A23D3" w:rsidRPr="00222623" w:rsidRDefault="001A23D3" w:rsidP="00A4128E">
            <w:pPr>
              <w:rPr>
                <w:rFonts w:ascii="Arial" w:hAnsi="Arial" w:cs="Arial"/>
                <w:sz w:val="20"/>
                <w:lang w:eastAsia="ja-JP"/>
              </w:rPr>
            </w:pPr>
          </w:p>
        </w:tc>
        <w:tc>
          <w:tcPr>
            <w:tcW w:w="1028" w:type="dxa"/>
          </w:tcPr>
          <w:p w14:paraId="059AF7C3" w14:textId="77777777" w:rsidR="001A23D3" w:rsidRPr="00222623" w:rsidRDefault="001A23D3" w:rsidP="00A4128E">
            <w:pPr>
              <w:rPr>
                <w:rFonts w:ascii="Arial" w:hAnsi="Arial" w:cs="Arial"/>
                <w:sz w:val="20"/>
                <w:lang w:eastAsia="ja-JP"/>
              </w:rPr>
            </w:pPr>
          </w:p>
        </w:tc>
        <w:tc>
          <w:tcPr>
            <w:tcW w:w="1028" w:type="dxa"/>
          </w:tcPr>
          <w:p w14:paraId="66675FA5" w14:textId="77777777" w:rsidR="001A23D3" w:rsidRPr="00222623" w:rsidRDefault="001A23D3" w:rsidP="00A4128E">
            <w:pPr>
              <w:rPr>
                <w:rFonts w:ascii="Arial" w:hAnsi="Arial" w:cs="Arial"/>
                <w:sz w:val="20"/>
                <w:lang w:eastAsia="ja-JP"/>
              </w:rPr>
            </w:pPr>
          </w:p>
        </w:tc>
        <w:tc>
          <w:tcPr>
            <w:tcW w:w="5255" w:type="dxa"/>
          </w:tcPr>
          <w:p w14:paraId="251FA84B" w14:textId="254BC23D" w:rsidR="001A23D3" w:rsidRPr="00222623" w:rsidRDefault="001A23D3" w:rsidP="00A4128E">
            <w:pPr>
              <w:rPr>
                <w:rFonts w:ascii="Arial" w:hAnsi="Arial" w:cs="Arial"/>
                <w:sz w:val="20"/>
                <w:lang w:eastAsia="ja-JP"/>
              </w:rPr>
            </w:pPr>
          </w:p>
        </w:tc>
      </w:tr>
      <w:tr w:rsidR="001A23D3" w14:paraId="71C8BCC6" w14:textId="77777777" w:rsidTr="001A23D3">
        <w:trPr>
          <w:trHeight w:val="340"/>
        </w:trPr>
        <w:tc>
          <w:tcPr>
            <w:tcW w:w="1939" w:type="dxa"/>
          </w:tcPr>
          <w:p w14:paraId="5E38190C" w14:textId="77777777" w:rsidR="001A23D3" w:rsidRPr="00222623" w:rsidRDefault="001A23D3" w:rsidP="00A4128E">
            <w:pPr>
              <w:rPr>
                <w:rFonts w:ascii="Arial" w:eastAsia="Malgun Gothic" w:hAnsi="Arial" w:cs="Arial"/>
                <w:sz w:val="20"/>
                <w:lang w:eastAsia="ko-KR"/>
              </w:rPr>
            </w:pPr>
          </w:p>
        </w:tc>
        <w:tc>
          <w:tcPr>
            <w:tcW w:w="1028" w:type="dxa"/>
          </w:tcPr>
          <w:p w14:paraId="2925DAD2" w14:textId="77777777" w:rsidR="001A23D3" w:rsidRPr="00222623" w:rsidRDefault="001A23D3" w:rsidP="00A4128E">
            <w:pPr>
              <w:rPr>
                <w:rFonts w:ascii="Arial" w:hAnsi="Arial" w:cs="Arial"/>
                <w:sz w:val="20"/>
              </w:rPr>
            </w:pPr>
          </w:p>
        </w:tc>
        <w:tc>
          <w:tcPr>
            <w:tcW w:w="1028" w:type="dxa"/>
          </w:tcPr>
          <w:p w14:paraId="29455669" w14:textId="77777777" w:rsidR="001A23D3" w:rsidRPr="00222623" w:rsidRDefault="001A23D3" w:rsidP="00A4128E">
            <w:pPr>
              <w:rPr>
                <w:rFonts w:ascii="Arial" w:eastAsia="Malgun Gothic" w:hAnsi="Arial" w:cs="Arial"/>
                <w:sz w:val="20"/>
                <w:lang w:eastAsia="ko-KR"/>
              </w:rPr>
            </w:pPr>
          </w:p>
        </w:tc>
        <w:tc>
          <w:tcPr>
            <w:tcW w:w="5255" w:type="dxa"/>
          </w:tcPr>
          <w:p w14:paraId="2C486EA0" w14:textId="26CD33B4" w:rsidR="001A23D3" w:rsidRPr="00222623" w:rsidRDefault="001A23D3" w:rsidP="00A4128E">
            <w:pPr>
              <w:rPr>
                <w:rFonts w:ascii="Arial" w:eastAsia="Malgun Gothic" w:hAnsi="Arial" w:cs="Arial"/>
                <w:sz w:val="20"/>
                <w:lang w:eastAsia="ko-KR"/>
              </w:rPr>
            </w:pPr>
          </w:p>
        </w:tc>
      </w:tr>
      <w:tr w:rsidR="001A23D3" w14:paraId="7EDC552F" w14:textId="77777777" w:rsidTr="001A23D3">
        <w:trPr>
          <w:trHeight w:val="328"/>
        </w:trPr>
        <w:tc>
          <w:tcPr>
            <w:tcW w:w="1939" w:type="dxa"/>
          </w:tcPr>
          <w:p w14:paraId="3CFEF12A" w14:textId="77777777" w:rsidR="001A23D3" w:rsidRPr="00222623" w:rsidRDefault="001A23D3" w:rsidP="00A4128E">
            <w:pPr>
              <w:rPr>
                <w:rFonts w:ascii="Arial" w:hAnsi="Arial" w:cs="Arial"/>
                <w:sz w:val="20"/>
              </w:rPr>
            </w:pPr>
          </w:p>
        </w:tc>
        <w:tc>
          <w:tcPr>
            <w:tcW w:w="1028" w:type="dxa"/>
          </w:tcPr>
          <w:p w14:paraId="1B76AE34" w14:textId="77777777" w:rsidR="001A23D3" w:rsidRPr="00222623" w:rsidRDefault="001A23D3" w:rsidP="00A4128E">
            <w:pPr>
              <w:rPr>
                <w:rFonts w:ascii="Arial" w:hAnsi="Arial" w:cs="Arial"/>
                <w:sz w:val="20"/>
              </w:rPr>
            </w:pPr>
          </w:p>
        </w:tc>
        <w:tc>
          <w:tcPr>
            <w:tcW w:w="1028" w:type="dxa"/>
          </w:tcPr>
          <w:p w14:paraId="71E3DBC6" w14:textId="77777777" w:rsidR="001A23D3" w:rsidRPr="00222623" w:rsidRDefault="001A23D3" w:rsidP="00A4128E">
            <w:pPr>
              <w:rPr>
                <w:rFonts w:ascii="Arial" w:hAnsi="Arial" w:cs="Arial"/>
                <w:sz w:val="20"/>
              </w:rPr>
            </w:pPr>
          </w:p>
        </w:tc>
        <w:tc>
          <w:tcPr>
            <w:tcW w:w="5255" w:type="dxa"/>
          </w:tcPr>
          <w:p w14:paraId="3305C17B" w14:textId="6410C1B3" w:rsidR="001A23D3" w:rsidRPr="00222623" w:rsidRDefault="001A23D3" w:rsidP="00A4128E">
            <w:pPr>
              <w:rPr>
                <w:rFonts w:ascii="Arial" w:hAnsi="Arial" w:cs="Arial"/>
                <w:sz w:val="20"/>
              </w:rPr>
            </w:pPr>
          </w:p>
        </w:tc>
      </w:tr>
      <w:tr w:rsidR="001A23D3" w14:paraId="3DE4B4A8" w14:textId="77777777" w:rsidTr="001A23D3">
        <w:trPr>
          <w:trHeight w:val="328"/>
        </w:trPr>
        <w:tc>
          <w:tcPr>
            <w:tcW w:w="1939" w:type="dxa"/>
          </w:tcPr>
          <w:p w14:paraId="65BCF38B" w14:textId="77777777" w:rsidR="001A23D3" w:rsidRPr="00222623" w:rsidRDefault="001A23D3" w:rsidP="00A4128E">
            <w:pPr>
              <w:rPr>
                <w:rFonts w:ascii="Arial" w:hAnsi="Arial" w:cs="Arial"/>
                <w:sz w:val="20"/>
              </w:rPr>
            </w:pPr>
          </w:p>
        </w:tc>
        <w:tc>
          <w:tcPr>
            <w:tcW w:w="1028" w:type="dxa"/>
          </w:tcPr>
          <w:p w14:paraId="1CD804EC" w14:textId="77777777" w:rsidR="001A23D3" w:rsidRPr="00222623" w:rsidRDefault="001A23D3" w:rsidP="00A4128E">
            <w:pPr>
              <w:rPr>
                <w:rFonts w:ascii="Arial" w:hAnsi="Arial" w:cs="Arial"/>
                <w:sz w:val="20"/>
              </w:rPr>
            </w:pPr>
          </w:p>
        </w:tc>
        <w:tc>
          <w:tcPr>
            <w:tcW w:w="1028" w:type="dxa"/>
          </w:tcPr>
          <w:p w14:paraId="5415CE1F" w14:textId="77777777" w:rsidR="001A23D3" w:rsidRPr="00222623" w:rsidRDefault="001A23D3" w:rsidP="00A4128E">
            <w:pPr>
              <w:rPr>
                <w:rFonts w:ascii="Arial" w:hAnsi="Arial" w:cs="Arial"/>
                <w:sz w:val="20"/>
              </w:rPr>
            </w:pPr>
          </w:p>
        </w:tc>
        <w:tc>
          <w:tcPr>
            <w:tcW w:w="5255" w:type="dxa"/>
          </w:tcPr>
          <w:p w14:paraId="26419B04" w14:textId="4D731C69" w:rsidR="001A23D3" w:rsidRPr="00222623" w:rsidRDefault="001A23D3" w:rsidP="00A4128E">
            <w:pPr>
              <w:rPr>
                <w:rFonts w:ascii="Arial" w:hAnsi="Arial" w:cs="Arial"/>
                <w:sz w:val="20"/>
              </w:rPr>
            </w:pPr>
          </w:p>
        </w:tc>
      </w:tr>
      <w:tr w:rsidR="001A23D3" w14:paraId="72C9FDC5" w14:textId="77777777" w:rsidTr="001A23D3">
        <w:trPr>
          <w:trHeight w:val="340"/>
        </w:trPr>
        <w:tc>
          <w:tcPr>
            <w:tcW w:w="1939" w:type="dxa"/>
          </w:tcPr>
          <w:p w14:paraId="09F36075" w14:textId="77777777" w:rsidR="001A23D3" w:rsidRPr="00222623" w:rsidRDefault="001A23D3" w:rsidP="00A4128E">
            <w:pPr>
              <w:rPr>
                <w:rFonts w:ascii="Arial" w:hAnsi="Arial" w:cs="Arial"/>
                <w:sz w:val="20"/>
              </w:rPr>
            </w:pPr>
          </w:p>
        </w:tc>
        <w:tc>
          <w:tcPr>
            <w:tcW w:w="1028" w:type="dxa"/>
          </w:tcPr>
          <w:p w14:paraId="58C830A9" w14:textId="77777777" w:rsidR="001A23D3" w:rsidRPr="00222623" w:rsidRDefault="001A23D3" w:rsidP="00A4128E">
            <w:pPr>
              <w:rPr>
                <w:rFonts w:ascii="Arial" w:hAnsi="Arial" w:cs="Arial"/>
                <w:sz w:val="20"/>
              </w:rPr>
            </w:pPr>
          </w:p>
        </w:tc>
        <w:tc>
          <w:tcPr>
            <w:tcW w:w="1028" w:type="dxa"/>
          </w:tcPr>
          <w:p w14:paraId="5AB3EA05" w14:textId="77777777" w:rsidR="001A23D3" w:rsidRPr="00222623" w:rsidRDefault="001A23D3" w:rsidP="00A4128E">
            <w:pPr>
              <w:rPr>
                <w:rFonts w:ascii="Arial" w:hAnsi="Arial" w:cs="Arial"/>
                <w:sz w:val="20"/>
              </w:rPr>
            </w:pPr>
          </w:p>
        </w:tc>
        <w:tc>
          <w:tcPr>
            <w:tcW w:w="5255" w:type="dxa"/>
          </w:tcPr>
          <w:p w14:paraId="12FF9A2A" w14:textId="63915D44" w:rsidR="001A23D3" w:rsidRPr="00222623" w:rsidRDefault="001A23D3" w:rsidP="00A4128E">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sidRPr="000928E3">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sidRPr="00D21F88">
        <w:rPr>
          <w:rFonts w:ascii="Arial" w:eastAsiaTheme="minorEastAsia" w:hAnsi="Arial" w:cs="Arial"/>
          <w:i/>
          <w:iCs/>
          <w:sz w:val="20"/>
          <w:szCs w:val="20"/>
        </w:rPr>
        <w:t xml:space="preserve">RRCReconfigurationSidleink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Pr="00D21F88">
        <w:rPr>
          <w:rFonts w:ascii="Arial" w:hAnsi="Arial" w:cs="Arial"/>
          <w:i/>
          <w:iCs/>
          <w:sz w:val="20"/>
          <w:szCs w:val="20"/>
        </w:rPr>
        <w:t>RemoteUEInformationSidelink</w:t>
      </w:r>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Pr="00D21F88">
        <w:rPr>
          <w:rFonts w:ascii="Arial" w:hAnsi="Arial" w:cs="Arial"/>
          <w:i/>
          <w:iCs/>
          <w:sz w:val="20"/>
          <w:szCs w:val="20"/>
          <w:lang w:val="en-GB"/>
        </w:rPr>
        <w:t>RRCReconfigurationSidelink.</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i/>
          <w:iCs/>
          <w:sz w:val="20"/>
          <w:szCs w:val="20"/>
          <w:lang w:val="en-GB"/>
        </w:rPr>
        <w:t>UEAssistnaceInformation</w:t>
      </w:r>
      <w:r w:rsidRPr="00D21F88">
        <w:rPr>
          <w:rFonts w:ascii="Arial" w:hAnsi="Arial" w:cs="Arial"/>
          <w:i/>
          <w:iCs/>
          <w:sz w:val="20"/>
          <w:szCs w:val="20"/>
          <w:lang w:val="en-GB"/>
        </w:rPr>
        <w:t>Sidelink.</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 or d</w:t>
            </w:r>
          </w:p>
        </w:tc>
        <w:tc>
          <w:tcPr>
            <w:tcW w:w="6197" w:type="dxa"/>
          </w:tcPr>
          <w:p w14:paraId="0F733889" w14:textId="77777777" w:rsidR="00974BEA" w:rsidRPr="00494AD4" w:rsidRDefault="00974BEA" w:rsidP="00974BEA">
            <w:pPr>
              <w:rPr>
                <w:rFonts w:ascii="Arial" w:hAnsi="Arial" w:cs="Arial"/>
                <w:iCs/>
              </w:rPr>
            </w:pPr>
            <w:proofErr w:type="spellStart"/>
            <w:r w:rsidRPr="00D6374D">
              <w:rPr>
                <w:rFonts w:ascii="Arial" w:hAnsi="Arial" w:cs="Arial"/>
                <w:iCs/>
              </w:rPr>
              <w:t>RemoteUEInformationSidelink</w:t>
            </w:r>
            <w:proofErr w:type="spellEnd"/>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t>We are open to d (new message) as well</w:t>
            </w:r>
          </w:p>
        </w:tc>
      </w:tr>
      <w:tr w:rsidR="00974BEA" w14:paraId="3EC56EE3" w14:textId="77777777" w:rsidTr="00A4128E">
        <w:tc>
          <w:tcPr>
            <w:tcW w:w="1913" w:type="dxa"/>
          </w:tcPr>
          <w:p w14:paraId="1732D842" w14:textId="5D224DBA" w:rsidR="00974BEA" w:rsidRPr="00B577DC" w:rsidRDefault="00B577DC" w:rsidP="00974BEA">
            <w:pPr>
              <w:rPr>
                <w:rFonts w:ascii="Arial" w:eastAsiaTheme="minorEastAsia" w:hAnsi="Arial" w:cs="Arial" w:hint="eastAsia"/>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149F0CC2" w14:textId="3A3E7D87" w:rsidR="00974BEA" w:rsidRPr="00B577DC" w:rsidRDefault="00B577DC" w:rsidP="00974BEA">
            <w:pPr>
              <w:rPr>
                <w:rFonts w:ascii="Arial" w:eastAsiaTheme="minorEastAsia" w:hAnsi="Arial" w:cs="Arial" w:hint="eastAsia"/>
                <w:sz w:val="20"/>
              </w:rPr>
            </w:pPr>
            <w:r>
              <w:rPr>
                <w:rFonts w:ascii="Arial" w:eastAsiaTheme="minorEastAsia" w:hAnsi="Arial" w:cs="Arial"/>
                <w:sz w:val="20"/>
              </w:rPr>
              <w:t>B</w:t>
            </w:r>
          </w:p>
        </w:tc>
        <w:tc>
          <w:tcPr>
            <w:tcW w:w="6197" w:type="dxa"/>
          </w:tcPr>
          <w:p w14:paraId="34B92B78" w14:textId="5AF4C90D" w:rsidR="00974BEA" w:rsidRPr="00B577DC" w:rsidRDefault="00B577DC" w:rsidP="00974BEA">
            <w:pPr>
              <w:rPr>
                <w:rFonts w:ascii="Arial" w:eastAsiaTheme="minorEastAsia" w:hAnsi="Arial" w:cs="Arial" w:hint="eastAsia"/>
                <w:sz w:val="20"/>
              </w:rPr>
            </w:pP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Reuse this message can avoid additional signaling.</w:t>
            </w:r>
          </w:p>
        </w:tc>
      </w:tr>
      <w:tr w:rsidR="00974BEA" w14:paraId="1442C504" w14:textId="77777777" w:rsidTr="00A4128E">
        <w:tc>
          <w:tcPr>
            <w:tcW w:w="1913" w:type="dxa"/>
          </w:tcPr>
          <w:p w14:paraId="373BE191" w14:textId="77777777" w:rsidR="00974BEA" w:rsidRPr="00222623" w:rsidRDefault="00974BEA" w:rsidP="00974BEA">
            <w:pPr>
              <w:rPr>
                <w:rFonts w:ascii="Arial" w:eastAsia="Malgun Gothic" w:hAnsi="Arial" w:cs="Arial"/>
                <w:sz w:val="20"/>
                <w:lang w:eastAsia="ko-KR"/>
              </w:rPr>
            </w:pPr>
          </w:p>
        </w:tc>
        <w:tc>
          <w:tcPr>
            <w:tcW w:w="1127" w:type="dxa"/>
          </w:tcPr>
          <w:p w14:paraId="0F494F1F" w14:textId="77777777" w:rsidR="00974BEA" w:rsidRPr="00222623" w:rsidRDefault="00974BEA" w:rsidP="00974BEA">
            <w:pPr>
              <w:rPr>
                <w:rFonts w:ascii="Arial" w:hAnsi="Arial" w:cs="Arial"/>
                <w:sz w:val="20"/>
              </w:rPr>
            </w:pPr>
          </w:p>
        </w:tc>
        <w:tc>
          <w:tcPr>
            <w:tcW w:w="6197" w:type="dxa"/>
          </w:tcPr>
          <w:p w14:paraId="0A6D0AC4" w14:textId="77777777" w:rsidR="00974BEA" w:rsidRPr="00222623" w:rsidRDefault="00974BEA" w:rsidP="00974BEA">
            <w:pPr>
              <w:rPr>
                <w:rFonts w:ascii="Arial" w:eastAsia="Malgun Gothic" w:hAnsi="Arial" w:cs="Arial"/>
                <w:sz w:val="20"/>
                <w:lang w:eastAsia="ko-KR"/>
              </w:rPr>
            </w:pPr>
          </w:p>
        </w:tc>
      </w:tr>
      <w:tr w:rsidR="00974BEA" w14:paraId="63333931" w14:textId="77777777" w:rsidTr="00A4128E">
        <w:tc>
          <w:tcPr>
            <w:tcW w:w="1913" w:type="dxa"/>
          </w:tcPr>
          <w:p w14:paraId="608CECB0" w14:textId="77777777" w:rsidR="00974BEA" w:rsidRPr="00222623" w:rsidRDefault="00974BEA" w:rsidP="00974BEA">
            <w:pPr>
              <w:rPr>
                <w:rFonts w:ascii="Arial" w:hAnsi="Arial" w:cs="Arial"/>
                <w:sz w:val="20"/>
              </w:rPr>
            </w:pPr>
          </w:p>
        </w:tc>
        <w:tc>
          <w:tcPr>
            <w:tcW w:w="1127" w:type="dxa"/>
          </w:tcPr>
          <w:p w14:paraId="19610BA9" w14:textId="77777777" w:rsidR="00974BEA" w:rsidRPr="00222623" w:rsidRDefault="00974BEA" w:rsidP="00974BEA">
            <w:pPr>
              <w:rPr>
                <w:rFonts w:ascii="Arial" w:hAnsi="Arial" w:cs="Arial"/>
                <w:sz w:val="20"/>
              </w:rPr>
            </w:pPr>
          </w:p>
        </w:tc>
        <w:tc>
          <w:tcPr>
            <w:tcW w:w="6197" w:type="dxa"/>
          </w:tcPr>
          <w:p w14:paraId="3B08FF34" w14:textId="77777777" w:rsidR="00974BEA" w:rsidRPr="00222623" w:rsidRDefault="00974BEA" w:rsidP="00974BEA">
            <w:pPr>
              <w:rPr>
                <w:rFonts w:ascii="Arial" w:hAnsi="Arial" w:cs="Arial"/>
                <w:sz w:val="20"/>
              </w:rPr>
            </w:pPr>
          </w:p>
        </w:tc>
      </w:tr>
      <w:tr w:rsidR="00974BEA" w14:paraId="160AE5C9" w14:textId="77777777" w:rsidTr="00A4128E">
        <w:tc>
          <w:tcPr>
            <w:tcW w:w="1913" w:type="dxa"/>
          </w:tcPr>
          <w:p w14:paraId="3F25FBB2" w14:textId="77777777" w:rsidR="00974BEA" w:rsidRPr="00222623" w:rsidRDefault="00974BEA" w:rsidP="00974BEA">
            <w:pPr>
              <w:rPr>
                <w:rFonts w:ascii="Arial" w:hAnsi="Arial" w:cs="Arial"/>
                <w:sz w:val="20"/>
              </w:rPr>
            </w:pPr>
          </w:p>
        </w:tc>
        <w:tc>
          <w:tcPr>
            <w:tcW w:w="1127" w:type="dxa"/>
          </w:tcPr>
          <w:p w14:paraId="2F35AEE9" w14:textId="77777777" w:rsidR="00974BEA" w:rsidRPr="00222623" w:rsidRDefault="00974BEA" w:rsidP="00974BEA">
            <w:pPr>
              <w:rPr>
                <w:rFonts w:ascii="Arial" w:hAnsi="Arial" w:cs="Arial"/>
                <w:sz w:val="20"/>
              </w:rPr>
            </w:pPr>
          </w:p>
        </w:tc>
        <w:tc>
          <w:tcPr>
            <w:tcW w:w="6197" w:type="dxa"/>
          </w:tcPr>
          <w:p w14:paraId="3983F2EB" w14:textId="77777777" w:rsidR="00974BEA" w:rsidRPr="00222623" w:rsidRDefault="00974BEA" w:rsidP="00974BEA">
            <w:pPr>
              <w:rPr>
                <w:rFonts w:ascii="Arial" w:hAnsi="Arial" w:cs="Arial"/>
                <w:sz w:val="20"/>
              </w:rPr>
            </w:pPr>
          </w:p>
        </w:tc>
      </w:tr>
      <w:tr w:rsidR="00974BEA" w14:paraId="346D8441" w14:textId="77777777" w:rsidTr="00A4128E">
        <w:tc>
          <w:tcPr>
            <w:tcW w:w="1913" w:type="dxa"/>
          </w:tcPr>
          <w:p w14:paraId="3B1DFD47" w14:textId="77777777" w:rsidR="00974BEA" w:rsidRPr="00222623" w:rsidRDefault="00974BEA" w:rsidP="00974BEA">
            <w:pPr>
              <w:rPr>
                <w:rFonts w:ascii="Arial" w:hAnsi="Arial" w:cs="Arial"/>
                <w:sz w:val="20"/>
              </w:rPr>
            </w:pPr>
          </w:p>
        </w:tc>
        <w:tc>
          <w:tcPr>
            <w:tcW w:w="1127" w:type="dxa"/>
          </w:tcPr>
          <w:p w14:paraId="088A5B8C" w14:textId="77777777" w:rsidR="00974BEA" w:rsidRPr="00222623" w:rsidRDefault="00974BEA" w:rsidP="00974BEA">
            <w:pPr>
              <w:rPr>
                <w:rFonts w:ascii="Arial" w:hAnsi="Arial" w:cs="Arial"/>
                <w:sz w:val="20"/>
              </w:rPr>
            </w:pPr>
          </w:p>
        </w:tc>
        <w:tc>
          <w:tcPr>
            <w:tcW w:w="6197" w:type="dxa"/>
          </w:tcPr>
          <w:p w14:paraId="3EE6B9AA" w14:textId="77777777" w:rsidR="00974BEA" w:rsidRPr="00222623" w:rsidRDefault="00974BEA" w:rsidP="00974BEA">
            <w:pPr>
              <w:rPr>
                <w:rFonts w:ascii="Arial" w:hAnsi="Arial" w:cs="Arial"/>
                <w:sz w:val="20"/>
              </w:rPr>
            </w:pP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gNB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r w:rsidR="003A317B">
        <w:rPr>
          <w:rFonts w:ascii="Arial" w:hAnsi="Arial" w:cs="Arial"/>
          <w:sz w:val="20"/>
          <w:szCs w:val="20"/>
          <w:lang w:val="en-GB"/>
        </w:rPr>
        <w:t>9</w:t>
      </w:r>
      <w:r w:rsidR="007C4CF6">
        <w:rPr>
          <w:rFonts w:ascii="Arial" w:hAnsi="Arial" w:cs="Arial"/>
          <w:sz w:val="20"/>
          <w:szCs w:val="20"/>
          <w:lang w:val="en-GB"/>
        </w:rPr>
        <w:t xml:space="preserve"> ] is that the i</w:t>
      </w:r>
      <w:r w:rsidR="007C4CF6" w:rsidRPr="007C4CF6">
        <w:rPr>
          <w:rFonts w:ascii="Arial" w:hAnsi="Arial" w:cs="Arial"/>
          <w:sz w:val="20"/>
          <w:szCs w:val="20"/>
          <w:lang w:val="en-GB"/>
        </w:rPr>
        <w:t>ndirect path bearer configuration from gNB</w:t>
      </w:r>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not sure why this is needed because gNB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indirect path configuration from gNB</w:t>
      </w:r>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For c), same view as Rapp that the configuration should come from gNB;</w:t>
            </w:r>
          </w:p>
        </w:tc>
      </w:tr>
      <w:tr w:rsidR="00C01331" w14:paraId="6FD72A7D" w14:textId="77777777" w:rsidTr="00A4128E">
        <w:tc>
          <w:tcPr>
            <w:tcW w:w="1913" w:type="dxa"/>
          </w:tcPr>
          <w:p w14:paraId="113FEC6D" w14:textId="3BEDDB2A" w:rsidR="00C01331" w:rsidRPr="00B577DC" w:rsidRDefault="00B577DC" w:rsidP="00A4128E">
            <w:pPr>
              <w:rPr>
                <w:rFonts w:ascii="Arial" w:eastAsiaTheme="minorEastAsia" w:hAnsi="Arial" w:cs="Arial" w:hint="eastAsia"/>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5C5DD927" w14:textId="27CA2BCA" w:rsidR="00C01331" w:rsidRPr="00B577DC" w:rsidRDefault="00B577DC" w:rsidP="00A4128E">
            <w:pPr>
              <w:rPr>
                <w:rFonts w:ascii="Arial" w:eastAsiaTheme="minorEastAsia" w:hAnsi="Arial" w:cs="Arial" w:hint="eastAsia"/>
                <w:sz w:val="20"/>
              </w:rPr>
            </w:pPr>
            <w:r>
              <w:rPr>
                <w:rFonts w:ascii="Arial" w:eastAsiaTheme="minorEastAsia" w:hAnsi="Arial" w:cs="Arial"/>
                <w:sz w:val="20"/>
              </w:rPr>
              <w:t>B</w:t>
            </w:r>
          </w:p>
        </w:tc>
        <w:tc>
          <w:tcPr>
            <w:tcW w:w="6197" w:type="dxa"/>
          </w:tcPr>
          <w:p w14:paraId="176098EB" w14:textId="77D2CEB1" w:rsidR="00C01331" w:rsidRPr="00B577DC" w:rsidRDefault="00FB403D" w:rsidP="00A4128E">
            <w:pPr>
              <w:rPr>
                <w:rFonts w:ascii="Arial" w:eastAsiaTheme="minorEastAsia" w:hAnsi="Arial" w:cs="Arial" w:hint="eastAsia"/>
                <w:sz w:val="20"/>
              </w:rPr>
            </w:pPr>
            <w:r>
              <w:rPr>
                <w:rFonts w:ascii="Arial" w:eastAsiaTheme="minorEastAsia" w:hAnsi="Arial" w:cs="Arial"/>
                <w:sz w:val="20"/>
              </w:rPr>
              <w:t>To support emergency service, relay UE shall set the cause value as emergency.</w:t>
            </w:r>
            <w:r>
              <w:rPr>
                <w:rFonts w:ascii="Arial" w:eastAsiaTheme="minorEastAsia" w:hAnsi="Arial" w:cs="Arial"/>
                <w:sz w:val="20"/>
              </w:rPr>
              <w:t xml:space="preserve"> Since remote UE would not send initial RRC message via relay UE, relay UE has to obtain the cause value from remote UE. Remote UE can indicate the cause value based on the service type.</w:t>
            </w:r>
          </w:p>
        </w:tc>
      </w:tr>
      <w:tr w:rsidR="00C01331" w14:paraId="41B2E07F" w14:textId="77777777" w:rsidTr="00A4128E">
        <w:tc>
          <w:tcPr>
            <w:tcW w:w="1913" w:type="dxa"/>
          </w:tcPr>
          <w:p w14:paraId="2C85E350" w14:textId="77777777" w:rsidR="00C01331" w:rsidRPr="00222623" w:rsidRDefault="00C01331" w:rsidP="00A4128E">
            <w:pPr>
              <w:rPr>
                <w:rFonts w:ascii="Arial" w:eastAsia="Malgun Gothic" w:hAnsi="Arial" w:cs="Arial"/>
                <w:sz w:val="20"/>
                <w:lang w:eastAsia="ko-KR"/>
              </w:rPr>
            </w:pPr>
          </w:p>
        </w:tc>
        <w:tc>
          <w:tcPr>
            <w:tcW w:w="1127" w:type="dxa"/>
          </w:tcPr>
          <w:p w14:paraId="276E4F1A" w14:textId="77777777" w:rsidR="00C01331" w:rsidRPr="00222623" w:rsidRDefault="00C01331" w:rsidP="00A4128E">
            <w:pPr>
              <w:rPr>
                <w:rFonts w:ascii="Arial" w:hAnsi="Arial" w:cs="Arial"/>
                <w:sz w:val="20"/>
              </w:rPr>
            </w:pPr>
          </w:p>
        </w:tc>
        <w:tc>
          <w:tcPr>
            <w:tcW w:w="6197" w:type="dxa"/>
          </w:tcPr>
          <w:p w14:paraId="4DDD6685" w14:textId="77777777" w:rsidR="00C01331" w:rsidRPr="00222623" w:rsidRDefault="00C01331" w:rsidP="00A4128E">
            <w:pPr>
              <w:rPr>
                <w:rFonts w:ascii="Arial" w:eastAsia="Malgun Gothic" w:hAnsi="Arial" w:cs="Arial"/>
                <w:sz w:val="20"/>
                <w:lang w:eastAsia="ko-KR"/>
              </w:rPr>
            </w:pPr>
          </w:p>
        </w:tc>
      </w:tr>
      <w:tr w:rsidR="00C01331" w14:paraId="6333566C" w14:textId="77777777" w:rsidTr="00A4128E">
        <w:tc>
          <w:tcPr>
            <w:tcW w:w="1913" w:type="dxa"/>
          </w:tcPr>
          <w:p w14:paraId="065B3C5C" w14:textId="77777777" w:rsidR="00C01331" w:rsidRPr="00222623" w:rsidRDefault="00C01331" w:rsidP="00A4128E">
            <w:pPr>
              <w:rPr>
                <w:rFonts w:ascii="Arial" w:hAnsi="Arial" w:cs="Arial"/>
                <w:sz w:val="20"/>
              </w:rPr>
            </w:pPr>
          </w:p>
        </w:tc>
        <w:tc>
          <w:tcPr>
            <w:tcW w:w="1127" w:type="dxa"/>
          </w:tcPr>
          <w:p w14:paraId="75274F30" w14:textId="77777777" w:rsidR="00C01331" w:rsidRPr="00222623" w:rsidRDefault="00C01331" w:rsidP="00A4128E">
            <w:pPr>
              <w:rPr>
                <w:rFonts w:ascii="Arial" w:hAnsi="Arial" w:cs="Arial"/>
                <w:sz w:val="20"/>
              </w:rPr>
            </w:pPr>
          </w:p>
        </w:tc>
        <w:tc>
          <w:tcPr>
            <w:tcW w:w="6197" w:type="dxa"/>
          </w:tcPr>
          <w:p w14:paraId="0015E65E" w14:textId="77777777" w:rsidR="00C01331" w:rsidRPr="00222623" w:rsidRDefault="00C01331" w:rsidP="00A4128E">
            <w:pPr>
              <w:rPr>
                <w:rFonts w:ascii="Arial" w:hAnsi="Arial" w:cs="Arial"/>
                <w:sz w:val="20"/>
              </w:rPr>
            </w:pPr>
          </w:p>
        </w:tc>
      </w:tr>
      <w:tr w:rsidR="00C01331" w14:paraId="05820A86" w14:textId="77777777" w:rsidTr="00A4128E">
        <w:tc>
          <w:tcPr>
            <w:tcW w:w="1913" w:type="dxa"/>
          </w:tcPr>
          <w:p w14:paraId="438768DE" w14:textId="77777777" w:rsidR="00C01331" w:rsidRPr="00222623" w:rsidRDefault="00C01331" w:rsidP="00A4128E">
            <w:pPr>
              <w:rPr>
                <w:rFonts w:ascii="Arial" w:hAnsi="Arial" w:cs="Arial"/>
                <w:sz w:val="20"/>
              </w:rPr>
            </w:pPr>
          </w:p>
        </w:tc>
        <w:tc>
          <w:tcPr>
            <w:tcW w:w="1127" w:type="dxa"/>
          </w:tcPr>
          <w:p w14:paraId="3CCEE8E3" w14:textId="77777777" w:rsidR="00C01331" w:rsidRPr="00222623" w:rsidRDefault="00C01331" w:rsidP="00A4128E">
            <w:pPr>
              <w:rPr>
                <w:rFonts w:ascii="Arial" w:hAnsi="Arial" w:cs="Arial"/>
                <w:sz w:val="20"/>
              </w:rPr>
            </w:pPr>
          </w:p>
        </w:tc>
        <w:tc>
          <w:tcPr>
            <w:tcW w:w="6197" w:type="dxa"/>
          </w:tcPr>
          <w:p w14:paraId="68C916F1" w14:textId="77777777" w:rsidR="00C01331" w:rsidRPr="00222623" w:rsidRDefault="00C01331" w:rsidP="00A4128E">
            <w:pPr>
              <w:rPr>
                <w:rFonts w:ascii="Arial" w:hAnsi="Arial" w:cs="Arial"/>
                <w:sz w:val="20"/>
              </w:rPr>
            </w:pPr>
          </w:p>
        </w:tc>
      </w:tr>
      <w:tr w:rsidR="00C01331" w14:paraId="74D61F64" w14:textId="77777777" w:rsidTr="00A4128E">
        <w:tc>
          <w:tcPr>
            <w:tcW w:w="1913" w:type="dxa"/>
          </w:tcPr>
          <w:p w14:paraId="68DA6A87" w14:textId="77777777" w:rsidR="00C01331" w:rsidRPr="00222623" w:rsidRDefault="00C01331" w:rsidP="00A4128E">
            <w:pPr>
              <w:rPr>
                <w:rFonts w:ascii="Arial" w:hAnsi="Arial" w:cs="Arial"/>
                <w:sz w:val="20"/>
              </w:rPr>
            </w:pPr>
          </w:p>
        </w:tc>
        <w:tc>
          <w:tcPr>
            <w:tcW w:w="1127" w:type="dxa"/>
          </w:tcPr>
          <w:p w14:paraId="1E35B18F" w14:textId="77777777" w:rsidR="00C01331" w:rsidRPr="00222623" w:rsidRDefault="00C01331" w:rsidP="00A4128E">
            <w:pPr>
              <w:rPr>
                <w:rFonts w:ascii="Arial" w:hAnsi="Arial" w:cs="Arial"/>
                <w:sz w:val="20"/>
              </w:rPr>
            </w:pPr>
          </w:p>
        </w:tc>
        <w:tc>
          <w:tcPr>
            <w:tcW w:w="6197" w:type="dxa"/>
          </w:tcPr>
          <w:p w14:paraId="0CE97FBD" w14:textId="77777777" w:rsidR="00C01331" w:rsidRPr="00222623" w:rsidRDefault="00C01331" w:rsidP="00A4128E">
            <w:pPr>
              <w:rPr>
                <w:rFonts w:ascii="Arial" w:hAnsi="Arial" w:cs="Arial"/>
                <w:sz w:val="20"/>
              </w:rPr>
            </w:pPr>
          </w:p>
        </w:tc>
      </w:tr>
    </w:tbl>
    <w:p w14:paraId="2F9CA7FE" w14:textId="01F68FEF" w:rsidR="000928E3" w:rsidRDefault="00C03281" w:rsidP="00C01331">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ince there is no explicit signaling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af"/>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This may be also related to whether the PC5-RRC message contain extra information to be useful for the relay UE, so that even when (a duplicated copy of) RRCReconfigurationComplete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323"/>
        <w:gridCol w:w="6031"/>
      </w:tblGrid>
      <w:tr w:rsidR="00D46213" w14:paraId="51EC9D50" w14:textId="77777777" w:rsidTr="00A4128E">
        <w:tc>
          <w:tcPr>
            <w:tcW w:w="191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A4128E">
        <w:tc>
          <w:tcPr>
            <w:tcW w:w="191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197"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A4128E">
        <w:tc>
          <w:tcPr>
            <w:tcW w:w="1913" w:type="dxa"/>
          </w:tcPr>
          <w:p w14:paraId="6A0A3CA3" w14:textId="05D0F2F0" w:rsidR="00D46213" w:rsidRPr="00FB403D" w:rsidRDefault="00FB403D"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5C515D4" w14:textId="7403EA1D" w:rsidR="00D46213" w:rsidRPr="00FB403D" w:rsidRDefault="00FB403D" w:rsidP="00A4128E">
            <w:pPr>
              <w:rPr>
                <w:rFonts w:ascii="Arial" w:eastAsiaTheme="minorEastAsia" w:hAnsi="Arial" w:cs="Arial" w:hint="eastAsia"/>
                <w:sz w:val="20"/>
              </w:rPr>
            </w:pPr>
            <w:r>
              <w:rPr>
                <w:rFonts w:ascii="Arial" w:eastAsiaTheme="minorEastAsia" w:hAnsi="Arial" w:cs="Arial"/>
                <w:sz w:val="20"/>
              </w:rPr>
              <w:t>A</w:t>
            </w:r>
          </w:p>
        </w:tc>
        <w:tc>
          <w:tcPr>
            <w:tcW w:w="6197" w:type="dxa"/>
          </w:tcPr>
          <w:p w14:paraId="14E32CFA" w14:textId="1736071F" w:rsidR="00D46213" w:rsidRPr="00FB403D" w:rsidRDefault="00FB403D" w:rsidP="00A4128E">
            <w:pPr>
              <w:rPr>
                <w:rFonts w:ascii="Arial" w:eastAsiaTheme="minorEastAsia" w:hAnsi="Arial" w:cs="Arial" w:hint="eastAsia"/>
                <w:sz w:val="20"/>
              </w:rPr>
            </w:pPr>
            <w:r>
              <w:rPr>
                <w:rFonts w:ascii="Arial" w:eastAsiaTheme="minorEastAsia" w:hAnsi="Arial" w:cs="Arial"/>
                <w:sz w:val="20"/>
              </w:rPr>
              <w:t>We prefer to r</w:t>
            </w:r>
            <w:r>
              <w:rPr>
                <w:rFonts w:ascii="Arial" w:eastAsiaTheme="minorEastAsia" w:hAnsi="Arial" w:cs="Arial"/>
                <w:sz w:val="20"/>
              </w:rPr>
              <w:t xml:space="preserve">euse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to send the indication.</w:t>
            </w:r>
            <w:r>
              <w:rPr>
                <w:rFonts w:ascii="Arial" w:eastAsiaTheme="minorEastAsia" w:hAnsi="Arial" w:cs="Arial"/>
                <w:sz w:val="20"/>
              </w:rPr>
              <w:t xml:space="preserve"> Transmission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w:t>
            </w:r>
            <w:r>
              <w:rPr>
                <w:rFonts w:ascii="Arial" w:eastAsiaTheme="minorEastAsia" w:hAnsi="Arial" w:cs="Arial"/>
                <w:sz w:val="20"/>
              </w:rPr>
              <w:t xml:space="preserve"> regardless of relay UE’s RRC state</w:t>
            </w:r>
            <w:r>
              <w:rPr>
                <w:rFonts w:ascii="Arial" w:eastAsiaTheme="minorEastAsia" w:hAnsi="Arial" w:cs="Arial"/>
                <w:sz w:val="20"/>
              </w:rPr>
              <w:t xml:space="preserve">. </w:t>
            </w:r>
          </w:p>
        </w:tc>
      </w:tr>
      <w:tr w:rsidR="00D46213" w14:paraId="53D30A67" w14:textId="77777777" w:rsidTr="00A4128E">
        <w:tc>
          <w:tcPr>
            <w:tcW w:w="1913" w:type="dxa"/>
          </w:tcPr>
          <w:p w14:paraId="607B2260" w14:textId="77777777" w:rsidR="00D46213" w:rsidRPr="00222623" w:rsidRDefault="00D46213" w:rsidP="00A4128E">
            <w:pPr>
              <w:rPr>
                <w:rFonts w:ascii="Arial" w:eastAsia="Malgun Gothic" w:hAnsi="Arial" w:cs="Arial"/>
                <w:sz w:val="20"/>
                <w:lang w:eastAsia="ko-KR"/>
              </w:rPr>
            </w:pPr>
          </w:p>
        </w:tc>
        <w:tc>
          <w:tcPr>
            <w:tcW w:w="1127" w:type="dxa"/>
          </w:tcPr>
          <w:p w14:paraId="6EE29FC7" w14:textId="77777777" w:rsidR="00D46213" w:rsidRPr="00222623" w:rsidRDefault="00D46213" w:rsidP="00A4128E">
            <w:pPr>
              <w:rPr>
                <w:rFonts w:ascii="Arial" w:hAnsi="Arial" w:cs="Arial"/>
                <w:sz w:val="20"/>
              </w:rPr>
            </w:pPr>
          </w:p>
        </w:tc>
        <w:tc>
          <w:tcPr>
            <w:tcW w:w="6197" w:type="dxa"/>
          </w:tcPr>
          <w:p w14:paraId="07188C82" w14:textId="77777777" w:rsidR="00D46213" w:rsidRPr="00222623" w:rsidRDefault="00D46213" w:rsidP="00A4128E">
            <w:pPr>
              <w:rPr>
                <w:rFonts w:ascii="Arial" w:eastAsia="Malgun Gothic" w:hAnsi="Arial" w:cs="Arial"/>
                <w:sz w:val="20"/>
                <w:lang w:eastAsia="ko-KR"/>
              </w:rPr>
            </w:pPr>
          </w:p>
        </w:tc>
      </w:tr>
      <w:tr w:rsidR="00D46213" w14:paraId="6EEB1A2C" w14:textId="77777777" w:rsidTr="00A4128E">
        <w:tc>
          <w:tcPr>
            <w:tcW w:w="1913" w:type="dxa"/>
          </w:tcPr>
          <w:p w14:paraId="6242ED94" w14:textId="77777777" w:rsidR="00D46213" w:rsidRPr="00222623" w:rsidRDefault="00D46213" w:rsidP="00A4128E">
            <w:pPr>
              <w:rPr>
                <w:rFonts w:ascii="Arial" w:hAnsi="Arial" w:cs="Arial"/>
                <w:sz w:val="20"/>
              </w:rPr>
            </w:pPr>
          </w:p>
        </w:tc>
        <w:tc>
          <w:tcPr>
            <w:tcW w:w="1127" w:type="dxa"/>
          </w:tcPr>
          <w:p w14:paraId="3CA130A4" w14:textId="77777777" w:rsidR="00D46213" w:rsidRPr="00222623" w:rsidRDefault="00D46213" w:rsidP="00A4128E">
            <w:pPr>
              <w:rPr>
                <w:rFonts w:ascii="Arial" w:hAnsi="Arial" w:cs="Arial"/>
                <w:sz w:val="20"/>
              </w:rPr>
            </w:pPr>
          </w:p>
        </w:tc>
        <w:tc>
          <w:tcPr>
            <w:tcW w:w="6197" w:type="dxa"/>
          </w:tcPr>
          <w:p w14:paraId="0ED3D04F" w14:textId="77777777" w:rsidR="00D46213" w:rsidRPr="00222623" w:rsidRDefault="00D46213" w:rsidP="00A4128E">
            <w:pPr>
              <w:rPr>
                <w:rFonts w:ascii="Arial" w:hAnsi="Arial" w:cs="Arial"/>
                <w:sz w:val="20"/>
              </w:rPr>
            </w:pPr>
          </w:p>
        </w:tc>
      </w:tr>
      <w:tr w:rsidR="00D46213" w14:paraId="36799C38" w14:textId="77777777" w:rsidTr="00A4128E">
        <w:tc>
          <w:tcPr>
            <w:tcW w:w="1913" w:type="dxa"/>
          </w:tcPr>
          <w:p w14:paraId="4C580205" w14:textId="77777777" w:rsidR="00D46213" w:rsidRPr="00222623" w:rsidRDefault="00D46213" w:rsidP="00A4128E">
            <w:pPr>
              <w:rPr>
                <w:rFonts w:ascii="Arial" w:hAnsi="Arial" w:cs="Arial"/>
                <w:sz w:val="20"/>
              </w:rPr>
            </w:pPr>
          </w:p>
        </w:tc>
        <w:tc>
          <w:tcPr>
            <w:tcW w:w="1127" w:type="dxa"/>
          </w:tcPr>
          <w:p w14:paraId="6752535B" w14:textId="77777777" w:rsidR="00D46213" w:rsidRPr="00222623" w:rsidRDefault="00D46213" w:rsidP="00A4128E">
            <w:pPr>
              <w:rPr>
                <w:rFonts w:ascii="Arial" w:hAnsi="Arial" w:cs="Arial"/>
                <w:sz w:val="20"/>
              </w:rPr>
            </w:pPr>
          </w:p>
        </w:tc>
        <w:tc>
          <w:tcPr>
            <w:tcW w:w="6197" w:type="dxa"/>
          </w:tcPr>
          <w:p w14:paraId="5C54A638" w14:textId="77777777" w:rsidR="00D46213" w:rsidRPr="00222623" w:rsidRDefault="00D46213" w:rsidP="00A4128E">
            <w:pPr>
              <w:rPr>
                <w:rFonts w:ascii="Arial" w:hAnsi="Arial" w:cs="Arial"/>
                <w:sz w:val="20"/>
              </w:rPr>
            </w:pPr>
          </w:p>
        </w:tc>
      </w:tr>
      <w:tr w:rsidR="00D46213" w14:paraId="10CD92E8" w14:textId="77777777" w:rsidTr="00A4128E">
        <w:tc>
          <w:tcPr>
            <w:tcW w:w="1913" w:type="dxa"/>
          </w:tcPr>
          <w:p w14:paraId="726ADD11" w14:textId="77777777" w:rsidR="00D46213" w:rsidRPr="00222623" w:rsidRDefault="00D46213" w:rsidP="00A4128E">
            <w:pPr>
              <w:rPr>
                <w:rFonts w:ascii="Arial" w:hAnsi="Arial" w:cs="Arial"/>
                <w:sz w:val="20"/>
              </w:rPr>
            </w:pPr>
          </w:p>
        </w:tc>
        <w:tc>
          <w:tcPr>
            <w:tcW w:w="1127" w:type="dxa"/>
          </w:tcPr>
          <w:p w14:paraId="08AFD562" w14:textId="77777777" w:rsidR="00D46213" w:rsidRPr="00222623" w:rsidRDefault="00D46213" w:rsidP="00A4128E">
            <w:pPr>
              <w:rPr>
                <w:rFonts w:ascii="Arial" w:hAnsi="Arial" w:cs="Arial"/>
                <w:sz w:val="20"/>
              </w:rPr>
            </w:pPr>
          </w:p>
        </w:tc>
        <w:tc>
          <w:tcPr>
            <w:tcW w:w="6197" w:type="dxa"/>
          </w:tcPr>
          <w:p w14:paraId="5C99BBFC" w14:textId="77777777" w:rsidR="00D46213" w:rsidRPr="00222623" w:rsidRDefault="00D46213" w:rsidP="00A4128E">
            <w:pPr>
              <w:rPr>
                <w:rFonts w:ascii="Arial" w:hAnsi="Arial" w:cs="Arial"/>
                <w:sz w:val="20"/>
              </w:rPr>
            </w:pP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A26B61">
        <w:rPr>
          <w:rFonts w:ascii="Arial" w:hAnsi="Arial" w:cs="Arial"/>
          <w:sz w:val="20"/>
          <w:szCs w:val="20"/>
          <w:lang w:val="en-GB"/>
        </w:rPr>
        <w:t>gNB</w:t>
      </w:r>
      <w:r>
        <w:rPr>
          <w:rFonts w:ascii="Arial" w:hAnsi="Arial" w:cs="Arial"/>
          <w:sz w:val="20"/>
          <w:szCs w:val="20"/>
          <w:lang w:val="en-GB"/>
        </w:rPr>
        <w:t xml:space="preserve"> indicates the RRC state of target relay UE in </w:t>
      </w:r>
      <w:r w:rsidRPr="003721D1">
        <w:rPr>
          <w:rFonts w:ascii="Arial" w:hAnsi="Arial" w:cs="Arial"/>
          <w:i/>
          <w:iCs/>
          <w:sz w:val="20"/>
          <w:szCs w:val="20"/>
          <w:lang w:val="en-GB"/>
        </w:rPr>
        <w:t xml:space="preserve">RRCReconfiguration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8615D" w14:paraId="14D6F528" w14:textId="77777777" w:rsidTr="00A4128E">
        <w:tc>
          <w:tcPr>
            <w:tcW w:w="1913"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8615D" w14:paraId="4B19780F" w14:textId="77777777" w:rsidTr="00A4128E">
        <w:tc>
          <w:tcPr>
            <w:tcW w:w="1913" w:type="dxa"/>
          </w:tcPr>
          <w:p w14:paraId="1587C3CB" w14:textId="77777777" w:rsidR="00D8615D" w:rsidRPr="00222623" w:rsidRDefault="00D8615D" w:rsidP="00A4128E">
            <w:pPr>
              <w:rPr>
                <w:rFonts w:ascii="Arial" w:hAnsi="Arial" w:cs="Arial"/>
                <w:sz w:val="20"/>
              </w:rPr>
            </w:pPr>
          </w:p>
        </w:tc>
        <w:tc>
          <w:tcPr>
            <w:tcW w:w="1127" w:type="dxa"/>
          </w:tcPr>
          <w:p w14:paraId="146F086F" w14:textId="77777777" w:rsidR="00D8615D" w:rsidRPr="00222623" w:rsidRDefault="00D8615D" w:rsidP="00A4128E">
            <w:pPr>
              <w:rPr>
                <w:rFonts w:ascii="Arial" w:hAnsi="Arial" w:cs="Arial"/>
              </w:rPr>
            </w:pPr>
          </w:p>
        </w:tc>
        <w:tc>
          <w:tcPr>
            <w:tcW w:w="6197" w:type="dxa"/>
          </w:tcPr>
          <w:p w14:paraId="02A33AF5" w14:textId="77777777" w:rsidR="00D8615D" w:rsidRPr="00222623" w:rsidRDefault="00D8615D" w:rsidP="00A4128E">
            <w:pPr>
              <w:rPr>
                <w:rFonts w:ascii="Arial" w:hAnsi="Arial" w:cs="Arial"/>
              </w:rPr>
            </w:pPr>
          </w:p>
        </w:tc>
      </w:tr>
      <w:tr w:rsidR="00D8615D" w14:paraId="3D77C5C7" w14:textId="77777777" w:rsidTr="00A4128E">
        <w:tc>
          <w:tcPr>
            <w:tcW w:w="1913" w:type="dxa"/>
          </w:tcPr>
          <w:p w14:paraId="2B1FB3FD" w14:textId="77777777" w:rsidR="00D8615D" w:rsidRPr="00222623" w:rsidRDefault="00D8615D" w:rsidP="00A4128E">
            <w:pPr>
              <w:rPr>
                <w:rFonts w:ascii="Arial" w:hAnsi="Arial" w:cs="Arial"/>
                <w:sz w:val="20"/>
                <w:lang w:eastAsia="ja-JP"/>
              </w:rPr>
            </w:pPr>
          </w:p>
        </w:tc>
        <w:tc>
          <w:tcPr>
            <w:tcW w:w="1127" w:type="dxa"/>
          </w:tcPr>
          <w:p w14:paraId="7A48C7E6" w14:textId="77777777" w:rsidR="00D8615D" w:rsidRPr="00222623" w:rsidRDefault="00D8615D" w:rsidP="00A4128E">
            <w:pPr>
              <w:rPr>
                <w:rFonts w:ascii="Arial" w:hAnsi="Arial" w:cs="Arial"/>
                <w:sz w:val="20"/>
                <w:lang w:eastAsia="ja-JP"/>
              </w:rPr>
            </w:pPr>
          </w:p>
        </w:tc>
        <w:tc>
          <w:tcPr>
            <w:tcW w:w="6197" w:type="dxa"/>
          </w:tcPr>
          <w:p w14:paraId="5529BE56" w14:textId="77777777" w:rsidR="00D8615D" w:rsidRPr="00222623" w:rsidRDefault="00D8615D" w:rsidP="00A4128E">
            <w:pPr>
              <w:rPr>
                <w:rFonts w:ascii="Arial" w:hAnsi="Arial" w:cs="Arial"/>
                <w:sz w:val="20"/>
                <w:lang w:eastAsia="ja-JP"/>
              </w:rPr>
            </w:pPr>
          </w:p>
        </w:tc>
      </w:tr>
      <w:tr w:rsidR="00D8615D" w14:paraId="52564F20" w14:textId="77777777" w:rsidTr="00A4128E">
        <w:tc>
          <w:tcPr>
            <w:tcW w:w="1913" w:type="dxa"/>
          </w:tcPr>
          <w:p w14:paraId="36EB49A5" w14:textId="77777777" w:rsidR="00D8615D" w:rsidRPr="00222623" w:rsidRDefault="00D8615D" w:rsidP="00A4128E">
            <w:pPr>
              <w:rPr>
                <w:rFonts w:ascii="Arial" w:eastAsia="Malgun Gothic" w:hAnsi="Arial" w:cs="Arial"/>
                <w:sz w:val="20"/>
                <w:lang w:eastAsia="ko-KR"/>
              </w:rPr>
            </w:pPr>
          </w:p>
        </w:tc>
        <w:tc>
          <w:tcPr>
            <w:tcW w:w="1127" w:type="dxa"/>
          </w:tcPr>
          <w:p w14:paraId="7B751D6C" w14:textId="77777777" w:rsidR="00D8615D" w:rsidRPr="00222623" w:rsidRDefault="00D8615D" w:rsidP="00A4128E">
            <w:pPr>
              <w:rPr>
                <w:rFonts w:ascii="Arial" w:hAnsi="Arial" w:cs="Arial"/>
                <w:sz w:val="20"/>
              </w:rPr>
            </w:pPr>
          </w:p>
        </w:tc>
        <w:tc>
          <w:tcPr>
            <w:tcW w:w="6197" w:type="dxa"/>
          </w:tcPr>
          <w:p w14:paraId="56F6BA4F" w14:textId="77777777" w:rsidR="00D8615D" w:rsidRPr="00222623" w:rsidRDefault="00D8615D" w:rsidP="00A4128E">
            <w:pPr>
              <w:rPr>
                <w:rFonts w:ascii="Arial" w:eastAsia="Malgun Gothic" w:hAnsi="Arial" w:cs="Arial"/>
                <w:sz w:val="20"/>
                <w:lang w:eastAsia="ko-KR"/>
              </w:rPr>
            </w:pPr>
          </w:p>
        </w:tc>
      </w:tr>
      <w:tr w:rsidR="00D8615D" w14:paraId="6D537D5A" w14:textId="77777777" w:rsidTr="00A4128E">
        <w:tc>
          <w:tcPr>
            <w:tcW w:w="1913" w:type="dxa"/>
          </w:tcPr>
          <w:p w14:paraId="54266414" w14:textId="77777777" w:rsidR="00D8615D" w:rsidRPr="00222623" w:rsidRDefault="00D8615D" w:rsidP="00A4128E">
            <w:pPr>
              <w:rPr>
                <w:rFonts w:ascii="Arial" w:hAnsi="Arial" w:cs="Arial"/>
                <w:sz w:val="20"/>
              </w:rPr>
            </w:pPr>
          </w:p>
        </w:tc>
        <w:tc>
          <w:tcPr>
            <w:tcW w:w="1127" w:type="dxa"/>
          </w:tcPr>
          <w:p w14:paraId="5FDA2ADB" w14:textId="77777777" w:rsidR="00D8615D" w:rsidRPr="00222623" w:rsidRDefault="00D8615D" w:rsidP="00A4128E">
            <w:pPr>
              <w:rPr>
                <w:rFonts w:ascii="Arial" w:hAnsi="Arial" w:cs="Arial"/>
                <w:sz w:val="20"/>
              </w:rPr>
            </w:pPr>
          </w:p>
        </w:tc>
        <w:tc>
          <w:tcPr>
            <w:tcW w:w="6197" w:type="dxa"/>
          </w:tcPr>
          <w:p w14:paraId="4FAAFA5C" w14:textId="77777777" w:rsidR="00D8615D" w:rsidRPr="00222623" w:rsidRDefault="00D8615D" w:rsidP="00A4128E">
            <w:pPr>
              <w:rPr>
                <w:rFonts w:ascii="Arial" w:hAnsi="Arial" w:cs="Arial"/>
                <w:sz w:val="20"/>
              </w:rPr>
            </w:pPr>
          </w:p>
        </w:tc>
      </w:tr>
      <w:tr w:rsidR="00D8615D" w14:paraId="2FECAF08" w14:textId="77777777" w:rsidTr="00A4128E">
        <w:tc>
          <w:tcPr>
            <w:tcW w:w="1913" w:type="dxa"/>
          </w:tcPr>
          <w:p w14:paraId="36FCCF0C" w14:textId="77777777" w:rsidR="00D8615D" w:rsidRPr="00222623" w:rsidRDefault="00D8615D" w:rsidP="00A4128E">
            <w:pPr>
              <w:rPr>
                <w:rFonts w:ascii="Arial" w:hAnsi="Arial" w:cs="Arial"/>
                <w:sz w:val="20"/>
              </w:rPr>
            </w:pPr>
          </w:p>
        </w:tc>
        <w:tc>
          <w:tcPr>
            <w:tcW w:w="1127" w:type="dxa"/>
          </w:tcPr>
          <w:p w14:paraId="1B9FC1D3" w14:textId="77777777" w:rsidR="00D8615D" w:rsidRPr="00222623" w:rsidRDefault="00D8615D" w:rsidP="00A4128E">
            <w:pPr>
              <w:rPr>
                <w:rFonts w:ascii="Arial" w:hAnsi="Arial" w:cs="Arial"/>
                <w:sz w:val="20"/>
              </w:rPr>
            </w:pPr>
          </w:p>
        </w:tc>
        <w:tc>
          <w:tcPr>
            <w:tcW w:w="6197" w:type="dxa"/>
          </w:tcPr>
          <w:p w14:paraId="5ADB738C" w14:textId="77777777" w:rsidR="00D8615D" w:rsidRPr="00222623" w:rsidRDefault="00D8615D" w:rsidP="00A4128E">
            <w:pPr>
              <w:rPr>
                <w:rFonts w:ascii="Arial" w:hAnsi="Arial" w:cs="Arial"/>
                <w:sz w:val="20"/>
              </w:rPr>
            </w:pPr>
          </w:p>
        </w:tc>
      </w:tr>
      <w:tr w:rsidR="00D8615D" w14:paraId="391D7E30" w14:textId="77777777" w:rsidTr="00A4128E">
        <w:tc>
          <w:tcPr>
            <w:tcW w:w="1913" w:type="dxa"/>
          </w:tcPr>
          <w:p w14:paraId="26039256" w14:textId="77777777" w:rsidR="00D8615D" w:rsidRPr="00222623" w:rsidRDefault="00D8615D" w:rsidP="00A4128E">
            <w:pPr>
              <w:rPr>
                <w:rFonts w:ascii="Arial" w:hAnsi="Arial" w:cs="Arial"/>
                <w:sz w:val="20"/>
              </w:rPr>
            </w:pPr>
          </w:p>
        </w:tc>
        <w:tc>
          <w:tcPr>
            <w:tcW w:w="1127" w:type="dxa"/>
          </w:tcPr>
          <w:p w14:paraId="7211AB35" w14:textId="77777777" w:rsidR="00D8615D" w:rsidRPr="00222623" w:rsidRDefault="00D8615D" w:rsidP="00A4128E">
            <w:pPr>
              <w:rPr>
                <w:rFonts w:ascii="Arial" w:hAnsi="Arial" w:cs="Arial"/>
                <w:sz w:val="20"/>
              </w:rPr>
            </w:pPr>
          </w:p>
        </w:tc>
        <w:tc>
          <w:tcPr>
            <w:tcW w:w="6197" w:type="dxa"/>
          </w:tcPr>
          <w:p w14:paraId="2AE1F269" w14:textId="77777777" w:rsidR="00D8615D" w:rsidRPr="00222623" w:rsidRDefault="00D8615D" w:rsidP="00A4128E">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r w:rsidRPr="00A26B61">
        <w:rPr>
          <w:rFonts w:ascii="Arial" w:hAnsi="Arial" w:cs="Arial"/>
          <w:i/>
          <w:iCs/>
          <w:sz w:val="20"/>
          <w:szCs w:val="20"/>
          <w:lang w:val="en-GB"/>
        </w:rPr>
        <w:t>RRCReconfiguraitonComplete</w:t>
      </w:r>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6F6B8768" w:rsidR="0008055C" w:rsidRPr="000D14A5" w:rsidRDefault="000D14A5"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9BD10A6" w14:textId="5682E828" w:rsidR="0008055C" w:rsidRPr="000D14A5" w:rsidRDefault="000D14A5" w:rsidP="00A4128E">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5349BD4" w14:textId="77777777" w:rsidR="0008055C" w:rsidRPr="00222623" w:rsidRDefault="0008055C" w:rsidP="00A4128E">
            <w:pPr>
              <w:rPr>
                <w:rFonts w:ascii="Arial" w:hAnsi="Arial" w:cs="Arial"/>
                <w:sz w:val="20"/>
                <w:lang w:eastAsia="ja-JP"/>
              </w:rPr>
            </w:pPr>
          </w:p>
        </w:tc>
      </w:tr>
      <w:tr w:rsidR="0008055C" w14:paraId="1CDEB342" w14:textId="77777777" w:rsidTr="00A4128E">
        <w:tc>
          <w:tcPr>
            <w:tcW w:w="1913" w:type="dxa"/>
          </w:tcPr>
          <w:p w14:paraId="3996F31F" w14:textId="77777777" w:rsidR="0008055C" w:rsidRPr="00222623" w:rsidRDefault="0008055C" w:rsidP="00A4128E">
            <w:pPr>
              <w:rPr>
                <w:rFonts w:ascii="Arial" w:eastAsia="Malgun Gothic" w:hAnsi="Arial" w:cs="Arial"/>
                <w:sz w:val="20"/>
                <w:lang w:eastAsia="ko-KR"/>
              </w:rPr>
            </w:pPr>
          </w:p>
        </w:tc>
        <w:tc>
          <w:tcPr>
            <w:tcW w:w="1127" w:type="dxa"/>
          </w:tcPr>
          <w:p w14:paraId="6EF9C62C" w14:textId="77777777" w:rsidR="0008055C" w:rsidRPr="00222623" w:rsidRDefault="0008055C" w:rsidP="00A4128E">
            <w:pPr>
              <w:rPr>
                <w:rFonts w:ascii="Arial" w:hAnsi="Arial" w:cs="Arial"/>
                <w:sz w:val="20"/>
              </w:rPr>
            </w:pPr>
          </w:p>
        </w:tc>
        <w:tc>
          <w:tcPr>
            <w:tcW w:w="6197" w:type="dxa"/>
          </w:tcPr>
          <w:p w14:paraId="7F3484FC" w14:textId="77777777" w:rsidR="0008055C" w:rsidRPr="00222623" w:rsidRDefault="0008055C" w:rsidP="00A4128E">
            <w:pPr>
              <w:rPr>
                <w:rFonts w:ascii="Arial" w:eastAsia="Malgun Gothic" w:hAnsi="Arial" w:cs="Arial"/>
                <w:sz w:val="20"/>
                <w:lang w:eastAsia="ko-KR"/>
              </w:rPr>
            </w:pPr>
          </w:p>
        </w:tc>
      </w:tr>
      <w:tr w:rsidR="0008055C" w14:paraId="1BB06897" w14:textId="77777777" w:rsidTr="00A4128E">
        <w:tc>
          <w:tcPr>
            <w:tcW w:w="1913" w:type="dxa"/>
          </w:tcPr>
          <w:p w14:paraId="268F9A42" w14:textId="77777777" w:rsidR="0008055C" w:rsidRPr="00222623" w:rsidRDefault="0008055C" w:rsidP="00A4128E">
            <w:pPr>
              <w:rPr>
                <w:rFonts w:ascii="Arial" w:hAnsi="Arial" w:cs="Arial"/>
                <w:sz w:val="20"/>
              </w:rPr>
            </w:pPr>
          </w:p>
        </w:tc>
        <w:tc>
          <w:tcPr>
            <w:tcW w:w="1127" w:type="dxa"/>
          </w:tcPr>
          <w:p w14:paraId="6E1DA10D" w14:textId="77777777" w:rsidR="0008055C" w:rsidRPr="00222623" w:rsidRDefault="0008055C" w:rsidP="00A4128E">
            <w:pPr>
              <w:rPr>
                <w:rFonts w:ascii="Arial" w:hAnsi="Arial" w:cs="Arial"/>
                <w:sz w:val="20"/>
              </w:rPr>
            </w:pPr>
          </w:p>
        </w:tc>
        <w:tc>
          <w:tcPr>
            <w:tcW w:w="6197" w:type="dxa"/>
          </w:tcPr>
          <w:p w14:paraId="01B87014" w14:textId="77777777" w:rsidR="0008055C" w:rsidRPr="00222623" w:rsidRDefault="0008055C" w:rsidP="00A4128E">
            <w:pPr>
              <w:rPr>
                <w:rFonts w:ascii="Arial" w:hAnsi="Arial" w:cs="Arial"/>
                <w:sz w:val="20"/>
              </w:rPr>
            </w:pPr>
          </w:p>
        </w:tc>
      </w:tr>
      <w:tr w:rsidR="0008055C" w14:paraId="7D41F907" w14:textId="77777777" w:rsidTr="00A4128E">
        <w:tc>
          <w:tcPr>
            <w:tcW w:w="1913" w:type="dxa"/>
          </w:tcPr>
          <w:p w14:paraId="59A91A9C" w14:textId="77777777" w:rsidR="0008055C" w:rsidRPr="00222623" w:rsidRDefault="0008055C" w:rsidP="00A4128E">
            <w:pPr>
              <w:rPr>
                <w:rFonts w:ascii="Arial" w:hAnsi="Arial" w:cs="Arial"/>
                <w:sz w:val="20"/>
              </w:rPr>
            </w:pPr>
          </w:p>
        </w:tc>
        <w:tc>
          <w:tcPr>
            <w:tcW w:w="1127" w:type="dxa"/>
          </w:tcPr>
          <w:p w14:paraId="476EB487" w14:textId="77777777" w:rsidR="0008055C" w:rsidRPr="00222623" w:rsidRDefault="0008055C" w:rsidP="00A4128E">
            <w:pPr>
              <w:rPr>
                <w:rFonts w:ascii="Arial" w:hAnsi="Arial" w:cs="Arial"/>
                <w:sz w:val="20"/>
              </w:rPr>
            </w:pPr>
          </w:p>
        </w:tc>
        <w:tc>
          <w:tcPr>
            <w:tcW w:w="6197" w:type="dxa"/>
          </w:tcPr>
          <w:p w14:paraId="7D10816C" w14:textId="77777777" w:rsidR="0008055C" w:rsidRPr="00222623" w:rsidRDefault="0008055C" w:rsidP="00A4128E">
            <w:pPr>
              <w:rPr>
                <w:rFonts w:ascii="Arial" w:hAnsi="Arial" w:cs="Arial"/>
                <w:sz w:val="20"/>
              </w:rPr>
            </w:pPr>
          </w:p>
        </w:tc>
      </w:tr>
      <w:tr w:rsidR="0008055C" w14:paraId="75CE0B74" w14:textId="77777777" w:rsidTr="00A4128E">
        <w:tc>
          <w:tcPr>
            <w:tcW w:w="1913" w:type="dxa"/>
          </w:tcPr>
          <w:p w14:paraId="66FB77DA" w14:textId="77777777" w:rsidR="0008055C" w:rsidRPr="00222623" w:rsidRDefault="0008055C" w:rsidP="00A4128E">
            <w:pPr>
              <w:rPr>
                <w:rFonts w:ascii="Arial" w:hAnsi="Arial" w:cs="Arial"/>
                <w:sz w:val="20"/>
              </w:rPr>
            </w:pPr>
          </w:p>
        </w:tc>
        <w:tc>
          <w:tcPr>
            <w:tcW w:w="1127" w:type="dxa"/>
          </w:tcPr>
          <w:p w14:paraId="5831DF34" w14:textId="77777777" w:rsidR="0008055C" w:rsidRPr="00222623" w:rsidRDefault="0008055C" w:rsidP="00A4128E">
            <w:pPr>
              <w:rPr>
                <w:rFonts w:ascii="Arial" w:hAnsi="Arial" w:cs="Arial"/>
                <w:sz w:val="20"/>
              </w:rPr>
            </w:pPr>
          </w:p>
        </w:tc>
        <w:tc>
          <w:tcPr>
            <w:tcW w:w="6197" w:type="dxa"/>
          </w:tcPr>
          <w:p w14:paraId="0C4CB525" w14:textId="77777777" w:rsidR="0008055C" w:rsidRPr="00222623" w:rsidRDefault="0008055C" w:rsidP="00A4128E">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af9"/>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sidRPr="00C03281">
        <w:rPr>
          <w:rFonts w:ascii="Arial" w:hAnsi="Arial" w:cs="Arial"/>
          <w:i/>
          <w:iCs/>
          <w:strike/>
          <w:color w:val="FF0000"/>
          <w:sz w:val="18"/>
          <w:szCs w:val="18"/>
        </w:rPr>
        <w:t>sl-PathSwitchConfig</w:t>
      </w:r>
      <w:r>
        <w:rPr>
          <w:rFonts w:ascii="Arial" w:hAnsi="Arial" w:cs="Arial"/>
          <w:i/>
          <w:iCs/>
          <w:sz w:val="18"/>
          <w:szCs w:val="18"/>
        </w:rPr>
        <w:t xml:space="preserve"> </w:t>
      </w:r>
      <w:r w:rsidRPr="00C03281">
        <w:rPr>
          <w:rFonts w:ascii="Arial" w:hAnsi="Arial" w:cs="Arial"/>
          <w:i/>
          <w:iCs/>
          <w:color w:val="FF0000"/>
          <w:sz w:val="18"/>
          <w:szCs w:val="18"/>
          <w:u w:val="single"/>
        </w:rPr>
        <w:t>sl-IndirectPathAddChange</w:t>
      </w:r>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r w:rsidR="00C03281">
        <w:rPr>
          <w:rFonts w:ascii="Arial" w:hAnsi="Arial" w:cs="Arial"/>
          <w:i/>
          <w:iCs/>
          <w:sz w:val="18"/>
          <w:szCs w:val="18"/>
        </w:rPr>
        <w:t xml:space="preserve">RRCReconfiguration </w:t>
      </w:r>
      <w:r w:rsidR="00C03281">
        <w:rPr>
          <w:rFonts w:ascii="ArialMT" w:hAnsi="ArialMT"/>
          <w:sz w:val="18"/>
          <w:szCs w:val="18"/>
        </w:rPr>
        <w:t xml:space="preserve">message including </w:t>
      </w:r>
      <w:r w:rsidR="00C03281" w:rsidRPr="00C03281">
        <w:rPr>
          <w:rFonts w:ascii="Arial" w:hAnsi="Arial" w:cs="Arial"/>
          <w:i/>
          <w:iCs/>
          <w:color w:val="000000" w:themeColor="text1"/>
          <w:sz w:val="18"/>
          <w:szCs w:val="18"/>
        </w:rPr>
        <w:t>sl-IndirectPathAddChange</w:t>
      </w:r>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40E2A161" w:rsidR="00C03281" w:rsidRPr="000D14A5" w:rsidRDefault="000D14A5"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E4AB486" w14:textId="4792F9A6" w:rsidR="00C03281" w:rsidRPr="000D14A5" w:rsidRDefault="000D14A5" w:rsidP="00A4128E">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2FC56F2" w14:textId="77777777" w:rsidR="00C03281" w:rsidRPr="00222623" w:rsidRDefault="00C03281" w:rsidP="00A4128E">
            <w:pPr>
              <w:rPr>
                <w:rFonts w:ascii="Arial" w:hAnsi="Arial" w:cs="Arial"/>
                <w:sz w:val="20"/>
                <w:lang w:eastAsia="ja-JP"/>
              </w:rPr>
            </w:pPr>
          </w:p>
        </w:tc>
      </w:tr>
      <w:tr w:rsidR="00C03281" w14:paraId="36F66E0C" w14:textId="77777777" w:rsidTr="00A4128E">
        <w:tc>
          <w:tcPr>
            <w:tcW w:w="1913" w:type="dxa"/>
          </w:tcPr>
          <w:p w14:paraId="0B52EFDB" w14:textId="77777777" w:rsidR="00C03281" w:rsidRPr="00222623" w:rsidRDefault="00C03281" w:rsidP="00A4128E">
            <w:pPr>
              <w:rPr>
                <w:rFonts w:ascii="Arial" w:eastAsia="Malgun Gothic" w:hAnsi="Arial" w:cs="Arial"/>
                <w:sz w:val="20"/>
                <w:lang w:eastAsia="ko-KR"/>
              </w:rPr>
            </w:pPr>
          </w:p>
        </w:tc>
        <w:tc>
          <w:tcPr>
            <w:tcW w:w="1127" w:type="dxa"/>
          </w:tcPr>
          <w:p w14:paraId="07C8532B" w14:textId="77777777" w:rsidR="00C03281" w:rsidRPr="00222623" w:rsidRDefault="00C03281" w:rsidP="00A4128E">
            <w:pPr>
              <w:rPr>
                <w:rFonts w:ascii="Arial" w:hAnsi="Arial" w:cs="Arial"/>
                <w:sz w:val="20"/>
              </w:rPr>
            </w:pPr>
          </w:p>
        </w:tc>
        <w:tc>
          <w:tcPr>
            <w:tcW w:w="6197" w:type="dxa"/>
          </w:tcPr>
          <w:p w14:paraId="2B2B4B59" w14:textId="77777777" w:rsidR="00C03281" w:rsidRPr="00222623" w:rsidRDefault="00C03281" w:rsidP="00A4128E">
            <w:pPr>
              <w:rPr>
                <w:rFonts w:ascii="Arial" w:eastAsia="Malgun Gothic" w:hAnsi="Arial" w:cs="Arial"/>
                <w:sz w:val="20"/>
                <w:lang w:eastAsia="ko-KR"/>
              </w:rPr>
            </w:pPr>
          </w:p>
        </w:tc>
      </w:tr>
      <w:tr w:rsidR="00C03281" w14:paraId="5E532715" w14:textId="77777777" w:rsidTr="00A4128E">
        <w:tc>
          <w:tcPr>
            <w:tcW w:w="1913" w:type="dxa"/>
          </w:tcPr>
          <w:p w14:paraId="26E89E99" w14:textId="77777777" w:rsidR="00C03281" w:rsidRPr="00222623" w:rsidRDefault="00C03281" w:rsidP="00A4128E">
            <w:pPr>
              <w:rPr>
                <w:rFonts w:ascii="Arial" w:hAnsi="Arial" w:cs="Arial"/>
                <w:sz w:val="20"/>
              </w:rPr>
            </w:pPr>
          </w:p>
        </w:tc>
        <w:tc>
          <w:tcPr>
            <w:tcW w:w="1127" w:type="dxa"/>
          </w:tcPr>
          <w:p w14:paraId="45191E10" w14:textId="77777777" w:rsidR="00C03281" w:rsidRPr="00222623" w:rsidRDefault="00C03281" w:rsidP="00A4128E">
            <w:pPr>
              <w:rPr>
                <w:rFonts w:ascii="Arial" w:hAnsi="Arial" w:cs="Arial"/>
                <w:sz w:val="20"/>
              </w:rPr>
            </w:pPr>
          </w:p>
        </w:tc>
        <w:tc>
          <w:tcPr>
            <w:tcW w:w="6197" w:type="dxa"/>
          </w:tcPr>
          <w:p w14:paraId="6FA3146A" w14:textId="77777777" w:rsidR="00C03281" w:rsidRPr="00222623" w:rsidRDefault="00C03281" w:rsidP="00A4128E">
            <w:pPr>
              <w:rPr>
                <w:rFonts w:ascii="Arial" w:hAnsi="Arial" w:cs="Arial"/>
                <w:sz w:val="20"/>
              </w:rPr>
            </w:pPr>
          </w:p>
        </w:tc>
      </w:tr>
      <w:tr w:rsidR="00C03281" w14:paraId="79AE5820" w14:textId="77777777" w:rsidTr="00A4128E">
        <w:tc>
          <w:tcPr>
            <w:tcW w:w="1913" w:type="dxa"/>
          </w:tcPr>
          <w:p w14:paraId="370F4525" w14:textId="77777777" w:rsidR="00C03281" w:rsidRPr="00222623" w:rsidRDefault="00C03281" w:rsidP="00A4128E">
            <w:pPr>
              <w:rPr>
                <w:rFonts w:ascii="Arial" w:hAnsi="Arial" w:cs="Arial"/>
                <w:sz w:val="20"/>
              </w:rPr>
            </w:pPr>
          </w:p>
        </w:tc>
        <w:tc>
          <w:tcPr>
            <w:tcW w:w="1127" w:type="dxa"/>
          </w:tcPr>
          <w:p w14:paraId="5FDC6139" w14:textId="77777777" w:rsidR="00C03281" w:rsidRPr="00222623" w:rsidRDefault="00C03281" w:rsidP="00A4128E">
            <w:pPr>
              <w:rPr>
                <w:rFonts w:ascii="Arial" w:hAnsi="Arial" w:cs="Arial"/>
                <w:sz w:val="20"/>
              </w:rPr>
            </w:pPr>
          </w:p>
        </w:tc>
        <w:tc>
          <w:tcPr>
            <w:tcW w:w="6197" w:type="dxa"/>
          </w:tcPr>
          <w:p w14:paraId="248ABE2C" w14:textId="77777777" w:rsidR="00C03281" w:rsidRPr="00222623" w:rsidRDefault="00C03281" w:rsidP="00A4128E">
            <w:pPr>
              <w:rPr>
                <w:rFonts w:ascii="Arial" w:hAnsi="Arial" w:cs="Arial"/>
                <w:sz w:val="20"/>
              </w:rPr>
            </w:pPr>
          </w:p>
        </w:tc>
      </w:tr>
      <w:tr w:rsidR="00C03281" w14:paraId="505C93EA" w14:textId="77777777" w:rsidTr="00A4128E">
        <w:tc>
          <w:tcPr>
            <w:tcW w:w="1913" w:type="dxa"/>
          </w:tcPr>
          <w:p w14:paraId="3077C208" w14:textId="77777777" w:rsidR="00C03281" w:rsidRPr="00222623" w:rsidRDefault="00C03281" w:rsidP="00A4128E">
            <w:pPr>
              <w:rPr>
                <w:rFonts w:ascii="Arial" w:hAnsi="Arial" w:cs="Arial"/>
                <w:sz w:val="20"/>
              </w:rPr>
            </w:pPr>
          </w:p>
        </w:tc>
        <w:tc>
          <w:tcPr>
            <w:tcW w:w="1127" w:type="dxa"/>
          </w:tcPr>
          <w:p w14:paraId="7D5B70DD" w14:textId="77777777" w:rsidR="00C03281" w:rsidRPr="00222623" w:rsidRDefault="00C03281" w:rsidP="00A4128E">
            <w:pPr>
              <w:rPr>
                <w:rFonts w:ascii="Arial" w:hAnsi="Arial" w:cs="Arial"/>
                <w:sz w:val="20"/>
              </w:rPr>
            </w:pPr>
          </w:p>
        </w:tc>
        <w:tc>
          <w:tcPr>
            <w:tcW w:w="6197" w:type="dxa"/>
          </w:tcPr>
          <w:p w14:paraId="3805C4D3" w14:textId="77777777" w:rsidR="00C03281" w:rsidRPr="00222623" w:rsidRDefault="00C03281" w:rsidP="00A4128E">
            <w:pPr>
              <w:rPr>
                <w:rFonts w:ascii="Arial" w:hAnsi="Arial" w:cs="Arial"/>
                <w:sz w:val="20"/>
              </w:rPr>
            </w:pP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1. Reuse T420 condition, i.e., upon 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3. When relay UE is successfully connected to the gNB</w:t>
      </w:r>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4. When PC5-RRC connection establishment completes, and relay UE is successfully connected to the gNB</w:t>
      </w:r>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r w:rsidR="00FE41A9" w:rsidRPr="00C67E4A">
        <w:rPr>
          <w:rFonts w:ascii="Arial" w:eastAsiaTheme="minorEastAsia" w:hAnsi="Arial" w:cs="Arial"/>
          <w:i/>
          <w:iCs/>
          <w:sz w:val="20"/>
          <w:szCs w:val="20"/>
        </w:rPr>
        <w:t>RRCReconfiguration</w:t>
      </w:r>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lastRenderedPageBreak/>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r w:rsidR="00C03281" w:rsidRPr="00A63866">
        <w:rPr>
          <w:rFonts w:ascii="Arial" w:eastAsiaTheme="minorEastAsia" w:hAnsi="Arial" w:cs="Arial"/>
          <w:i/>
          <w:iCs/>
          <w:sz w:val="20"/>
          <w:szCs w:val="20"/>
          <w:lang w:val="en-GB"/>
        </w:rPr>
        <w:t>RRCReconfigurationComplete</w:t>
      </w:r>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1F61F14B"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commentRangeStart w:id="8"/>
      <w:del w:id="9" w:author="Xiaomi（Xing Yang)" w:date="2023-09-12T16:17:00Z">
        <w:r w:rsidRPr="00A63866" w:rsidDel="005341F3">
          <w:rPr>
            <w:rFonts w:ascii="Arial" w:eastAsiaTheme="minorEastAsia" w:hAnsi="Arial" w:cs="Arial"/>
            <w:sz w:val="20"/>
            <w:szCs w:val="20"/>
            <w:lang w:val="en-GB"/>
          </w:rPr>
          <w:delText xml:space="preserve">Reuse T420 condition, i.e., upon successful sending of </w:delText>
        </w:r>
        <w:r w:rsidRPr="00A63866" w:rsidDel="005341F3">
          <w:rPr>
            <w:rFonts w:ascii="Arial" w:eastAsiaTheme="minorEastAsia" w:hAnsi="Arial" w:cs="Arial"/>
            <w:i/>
            <w:iCs/>
            <w:sz w:val="20"/>
            <w:szCs w:val="20"/>
            <w:lang w:val="en-GB"/>
          </w:rPr>
          <w:delText>RRCReconfigurationComplete</w:delText>
        </w:r>
        <w:r w:rsidRPr="00A63866" w:rsidDel="005341F3">
          <w:rPr>
            <w:rFonts w:ascii="Arial" w:eastAsiaTheme="minorEastAsia" w:hAnsi="Arial" w:cs="Arial"/>
            <w:sz w:val="20"/>
            <w:szCs w:val="20"/>
            <w:lang w:val="en-GB"/>
          </w:rPr>
          <w:delText xml:space="preserve"> message</w:delText>
        </w:r>
      </w:del>
      <w:commentRangeEnd w:id="8"/>
      <w:r w:rsidR="005341F3">
        <w:rPr>
          <w:rStyle w:val="a9"/>
          <w:rFonts w:ascii="Arial" w:eastAsia="MS Mincho" w:hAnsi="Arial"/>
          <w:lang w:val="en-GB" w:eastAsia="en-GB"/>
        </w:rPr>
        <w:commentReference w:id="8"/>
      </w:r>
      <w:ins w:id="10" w:author="Xiaomi（Xing Yang)" w:date="2023-09-12T16:17:00Z">
        <w:r w:rsidR="005341F3" w:rsidRPr="00A63866">
          <w:rPr>
            <w:rFonts w:ascii="Arial" w:eastAsiaTheme="minorEastAsia" w:hAnsi="Arial" w:cs="Arial"/>
            <w:sz w:val="20"/>
            <w:szCs w:val="20"/>
            <w:lang w:val="en-GB"/>
          </w:rPr>
          <w:t xml:space="preserve">When relay UE is successfully connected to the </w:t>
        </w:r>
        <w:proofErr w:type="spellStart"/>
        <w:r w:rsidR="005341F3" w:rsidRPr="00A63866">
          <w:rPr>
            <w:rFonts w:ascii="Arial" w:eastAsiaTheme="minorEastAsia" w:hAnsi="Arial" w:cs="Arial"/>
            <w:sz w:val="20"/>
            <w:szCs w:val="20"/>
            <w:lang w:val="en-GB"/>
          </w:rPr>
          <w:t>gNB</w:t>
        </w:r>
      </w:ins>
      <w:proofErr w:type="spellEnd"/>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7308C30C" w14:textId="619BF749" w:rsidR="00A63866" w:rsidRDefault="00C03281" w:rsidP="00A63866">
      <w:pPr>
        <w:rPr>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r w:rsidR="00A63866">
        <w:rPr>
          <w:rFonts w:ascii="Arial" w:hAnsi="Arial" w:cs="Arial"/>
          <w:sz w:val="20"/>
          <w:szCs w:val="20"/>
          <w:lang w:val="en-GB"/>
        </w:rPr>
        <w:t>Other, please specify.</w:t>
      </w:r>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1661"/>
        <w:gridCol w:w="1483"/>
        <w:gridCol w:w="4488"/>
      </w:tblGrid>
      <w:tr w:rsidR="00214E63" w14:paraId="31E71D4B" w14:textId="77777777" w:rsidTr="00A4128E">
        <w:trPr>
          <w:trHeight w:val="670"/>
        </w:trPr>
        <w:tc>
          <w:tcPr>
            <w:tcW w:w="1939"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028"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028"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5255"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214E63" w14:paraId="1F420C4D" w14:textId="77777777" w:rsidTr="00A4128E">
        <w:trPr>
          <w:trHeight w:val="328"/>
        </w:trPr>
        <w:tc>
          <w:tcPr>
            <w:tcW w:w="1939"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028"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028"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5255"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lay UE is successfully connected to the gNB</w:t>
            </w:r>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214E63" w14:paraId="16BBAF73" w14:textId="77777777" w:rsidTr="00A4128E">
        <w:trPr>
          <w:trHeight w:val="328"/>
        </w:trPr>
        <w:tc>
          <w:tcPr>
            <w:tcW w:w="1939" w:type="dxa"/>
          </w:tcPr>
          <w:p w14:paraId="43DEB745" w14:textId="4885E967" w:rsidR="00231D4A" w:rsidRPr="000D14A5" w:rsidRDefault="000D14A5"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028" w:type="dxa"/>
          </w:tcPr>
          <w:p w14:paraId="5229AEFA" w14:textId="4BA70B8F" w:rsidR="00231D4A" w:rsidRPr="00EC0CB6" w:rsidRDefault="00294592" w:rsidP="00A4128E">
            <w:pPr>
              <w:rPr>
                <w:rFonts w:ascii="Arial" w:eastAsiaTheme="minorEastAsia" w:hAnsi="Arial" w:cs="Arial" w:hint="eastAsia"/>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1028" w:type="dxa"/>
          </w:tcPr>
          <w:p w14:paraId="242A8FA7" w14:textId="7F75FE66" w:rsidR="00231D4A" w:rsidRPr="00EC0CB6" w:rsidRDefault="00294592" w:rsidP="00A4128E">
            <w:pPr>
              <w:rPr>
                <w:rFonts w:ascii="Arial" w:eastAsiaTheme="minorEastAsia" w:hAnsi="Arial" w:cs="Arial" w:hint="eastAsia"/>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5255" w:type="dxa"/>
          </w:tcPr>
          <w:p w14:paraId="3C4A836B" w14:textId="793A4AF9" w:rsidR="00EC0CB6" w:rsidRDefault="00EC0CB6" w:rsidP="00294592">
            <w:pPr>
              <w:rPr>
                <w:rFonts w:ascii="Arial" w:eastAsiaTheme="minorEastAsia" w:hAnsi="Arial" w:cs="Arial"/>
                <w:sz w:val="20"/>
              </w:rPr>
            </w:pPr>
            <w:r>
              <w:rPr>
                <w:rFonts w:ascii="Arial" w:eastAsiaTheme="minorEastAsia" w:hAnsi="Arial" w:cs="Arial"/>
                <w:sz w:val="20"/>
              </w:rPr>
              <w:t xml:space="preserve">Option a </w:t>
            </w:r>
            <w:r w:rsidR="00294592">
              <w:rPr>
                <w:rFonts w:ascii="Arial" w:eastAsiaTheme="minorEastAsia" w:hAnsi="Arial" w:cs="Arial"/>
                <w:sz w:val="20"/>
              </w:rPr>
              <w:t>is legacy behavior and feasible if SRB1 is available on indirect path.</w:t>
            </w:r>
          </w:p>
          <w:p w14:paraId="0E37FEDB" w14:textId="2B174CD2" w:rsidR="00294592" w:rsidRDefault="00294592" w:rsidP="00A4128E">
            <w:pPr>
              <w:rPr>
                <w:rFonts w:ascii="Arial" w:eastAsiaTheme="minorEastAsia" w:hAnsi="Arial" w:cs="Arial"/>
                <w:sz w:val="20"/>
              </w:rPr>
            </w:pPr>
            <w:r>
              <w:rPr>
                <w:rFonts w:ascii="Arial" w:eastAsiaTheme="minorEastAsia" w:hAnsi="Arial" w:cs="Arial"/>
                <w:sz w:val="20"/>
              </w:rPr>
              <w:t>Option b is feasible if SRB1 is not available on indirect path.</w:t>
            </w:r>
          </w:p>
          <w:p w14:paraId="0FD5C38D" w14:textId="43D75FF2" w:rsidR="00EC0CB6" w:rsidRPr="00EC0CB6" w:rsidRDefault="00294592" w:rsidP="00A4128E">
            <w:pPr>
              <w:rPr>
                <w:rFonts w:ascii="Arial" w:eastAsiaTheme="minorEastAsia" w:hAnsi="Arial" w:cs="Arial" w:hint="eastAsia"/>
                <w:sz w:val="20"/>
              </w:rPr>
            </w:pPr>
            <w:r>
              <w:rPr>
                <w:rFonts w:ascii="Arial" w:eastAsiaTheme="minorEastAsia" w:hAnsi="Arial" w:cs="Arial"/>
                <w:sz w:val="20"/>
              </w:rPr>
              <w:lastRenderedPageBreak/>
              <w:t xml:space="preserve">Furthermore, we would like to clarify </w:t>
            </w:r>
            <w:r w:rsidR="00214E63">
              <w:rPr>
                <w:rFonts w:ascii="Arial" w:eastAsiaTheme="minorEastAsia" w:hAnsi="Arial" w:cs="Arial"/>
                <w:sz w:val="20"/>
              </w:rPr>
              <w:t xml:space="preserve">how to determine </w:t>
            </w:r>
            <w:r w:rsidR="00214E63" w:rsidRPr="00A63866">
              <w:rPr>
                <w:rFonts w:ascii="Arial" w:eastAsiaTheme="minorEastAsia" w:hAnsi="Arial" w:cs="Arial"/>
                <w:sz w:val="20"/>
                <w:szCs w:val="20"/>
                <w:lang w:val="en-GB"/>
              </w:rPr>
              <w:t>PC5-RRC connection establishment is completed</w:t>
            </w:r>
            <w:r w:rsidR="00214E63">
              <w:rPr>
                <w:rFonts w:ascii="Arial" w:eastAsiaTheme="minorEastAsia" w:hAnsi="Arial" w:cs="Arial"/>
                <w:sz w:val="20"/>
                <w:lang w:val="en-GB"/>
              </w:rPr>
              <w:t xml:space="preserve">. Does </w:t>
            </w:r>
            <w:r w:rsidR="00214E63">
              <w:rPr>
                <w:rFonts w:ascii="Arial" w:eastAsiaTheme="minorEastAsia" w:hAnsi="Arial" w:cs="Arial"/>
                <w:sz w:val="20"/>
              </w:rPr>
              <w:t xml:space="preserve">option B mean reception of DCA or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xml:space="preserve">? We prefer to rely on reception of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which is safer.</w:t>
            </w:r>
          </w:p>
        </w:tc>
      </w:tr>
      <w:tr w:rsidR="00214E63" w14:paraId="05D46F1F" w14:textId="77777777" w:rsidTr="00A4128E">
        <w:trPr>
          <w:trHeight w:val="340"/>
        </w:trPr>
        <w:tc>
          <w:tcPr>
            <w:tcW w:w="1939" w:type="dxa"/>
          </w:tcPr>
          <w:p w14:paraId="39467D3C" w14:textId="77777777" w:rsidR="00231D4A" w:rsidRPr="00222623" w:rsidRDefault="00231D4A" w:rsidP="00A4128E">
            <w:pPr>
              <w:rPr>
                <w:rFonts w:ascii="Arial" w:eastAsia="Malgun Gothic" w:hAnsi="Arial" w:cs="Arial"/>
                <w:sz w:val="20"/>
                <w:lang w:eastAsia="ko-KR"/>
              </w:rPr>
            </w:pPr>
          </w:p>
        </w:tc>
        <w:tc>
          <w:tcPr>
            <w:tcW w:w="1028" w:type="dxa"/>
          </w:tcPr>
          <w:p w14:paraId="603F31F3" w14:textId="77777777" w:rsidR="00231D4A" w:rsidRPr="00222623" w:rsidRDefault="00231D4A" w:rsidP="00A4128E">
            <w:pPr>
              <w:rPr>
                <w:rFonts w:ascii="Arial" w:hAnsi="Arial" w:cs="Arial"/>
                <w:sz w:val="20"/>
              </w:rPr>
            </w:pPr>
          </w:p>
        </w:tc>
        <w:tc>
          <w:tcPr>
            <w:tcW w:w="1028" w:type="dxa"/>
          </w:tcPr>
          <w:p w14:paraId="736C183B" w14:textId="77777777" w:rsidR="00231D4A" w:rsidRPr="00222623" w:rsidRDefault="00231D4A" w:rsidP="00A4128E">
            <w:pPr>
              <w:rPr>
                <w:rFonts w:ascii="Arial" w:eastAsia="Malgun Gothic" w:hAnsi="Arial" w:cs="Arial"/>
                <w:sz w:val="20"/>
                <w:lang w:eastAsia="ko-KR"/>
              </w:rPr>
            </w:pPr>
          </w:p>
        </w:tc>
        <w:tc>
          <w:tcPr>
            <w:tcW w:w="5255" w:type="dxa"/>
          </w:tcPr>
          <w:p w14:paraId="14EA914A" w14:textId="77777777" w:rsidR="00231D4A" w:rsidRPr="00222623" w:rsidRDefault="00231D4A" w:rsidP="00A4128E">
            <w:pPr>
              <w:rPr>
                <w:rFonts w:ascii="Arial" w:eastAsia="Malgun Gothic" w:hAnsi="Arial" w:cs="Arial"/>
                <w:sz w:val="20"/>
                <w:lang w:eastAsia="ko-KR"/>
              </w:rPr>
            </w:pPr>
          </w:p>
        </w:tc>
      </w:tr>
      <w:tr w:rsidR="00214E63" w14:paraId="2B4D4578" w14:textId="77777777" w:rsidTr="00A4128E">
        <w:trPr>
          <w:trHeight w:val="328"/>
        </w:trPr>
        <w:tc>
          <w:tcPr>
            <w:tcW w:w="1939" w:type="dxa"/>
          </w:tcPr>
          <w:p w14:paraId="41B7A452" w14:textId="77777777" w:rsidR="00231D4A" w:rsidRPr="00222623" w:rsidRDefault="00231D4A" w:rsidP="00A4128E">
            <w:pPr>
              <w:rPr>
                <w:rFonts w:ascii="Arial" w:hAnsi="Arial" w:cs="Arial"/>
                <w:sz w:val="20"/>
              </w:rPr>
            </w:pPr>
          </w:p>
        </w:tc>
        <w:tc>
          <w:tcPr>
            <w:tcW w:w="1028" w:type="dxa"/>
          </w:tcPr>
          <w:p w14:paraId="3D27B023" w14:textId="77777777" w:rsidR="00231D4A" w:rsidRPr="00222623" w:rsidRDefault="00231D4A" w:rsidP="00A4128E">
            <w:pPr>
              <w:rPr>
                <w:rFonts w:ascii="Arial" w:hAnsi="Arial" w:cs="Arial"/>
                <w:sz w:val="20"/>
              </w:rPr>
            </w:pPr>
          </w:p>
        </w:tc>
        <w:tc>
          <w:tcPr>
            <w:tcW w:w="1028" w:type="dxa"/>
          </w:tcPr>
          <w:p w14:paraId="369CFA18" w14:textId="77777777" w:rsidR="00231D4A" w:rsidRPr="00222623" w:rsidRDefault="00231D4A" w:rsidP="00A4128E">
            <w:pPr>
              <w:rPr>
                <w:rFonts w:ascii="Arial" w:hAnsi="Arial" w:cs="Arial"/>
                <w:sz w:val="20"/>
              </w:rPr>
            </w:pPr>
          </w:p>
        </w:tc>
        <w:tc>
          <w:tcPr>
            <w:tcW w:w="5255" w:type="dxa"/>
          </w:tcPr>
          <w:p w14:paraId="3F333A38" w14:textId="77777777" w:rsidR="00231D4A" w:rsidRPr="00222623" w:rsidRDefault="00231D4A" w:rsidP="00A4128E">
            <w:pPr>
              <w:rPr>
                <w:rFonts w:ascii="Arial" w:hAnsi="Arial" w:cs="Arial"/>
                <w:sz w:val="20"/>
              </w:rPr>
            </w:pPr>
          </w:p>
        </w:tc>
      </w:tr>
      <w:tr w:rsidR="00214E63" w14:paraId="1359B6C0" w14:textId="77777777" w:rsidTr="00A4128E">
        <w:trPr>
          <w:trHeight w:val="328"/>
        </w:trPr>
        <w:tc>
          <w:tcPr>
            <w:tcW w:w="1939" w:type="dxa"/>
          </w:tcPr>
          <w:p w14:paraId="4E6EDF3D" w14:textId="77777777" w:rsidR="00231D4A" w:rsidRPr="00222623" w:rsidRDefault="00231D4A" w:rsidP="00A4128E">
            <w:pPr>
              <w:rPr>
                <w:rFonts w:ascii="Arial" w:hAnsi="Arial" w:cs="Arial"/>
                <w:sz w:val="20"/>
              </w:rPr>
            </w:pPr>
          </w:p>
        </w:tc>
        <w:tc>
          <w:tcPr>
            <w:tcW w:w="1028" w:type="dxa"/>
          </w:tcPr>
          <w:p w14:paraId="0870B787" w14:textId="77777777" w:rsidR="00231D4A" w:rsidRPr="00222623" w:rsidRDefault="00231D4A" w:rsidP="00A4128E">
            <w:pPr>
              <w:rPr>
                <w:rFonts w:ascii="Arial" w:hAnsi="Arial" w:cs="Arial"/>
                <w:sz w:val="20"/>
              </w:rPr>
            </w:pPr>
          </w:p>
        </w:tc>
        <w:tc>
          <w:tcPr>
            <w:tcW w:w="1028" w:type="dxa"/>
          </w:tcPr>
          <w:p w14:paraId="673D604D" w14:textId="77777777" w:rsidR="00231D4A" w:rsidRPr="00222623" w:rsidRDefault="00231D4A" w:rsidP="00A4128E">
            <w:pPr>
              <w:rPr>
                <w:rFonts w:ascii="Arial" w:hAnsi="Arial" w:cs="Arial"/>
                <w:sz w:val="20"/>
              </w:rPr>
            </w:pPr>
          </w:p>
        </w:tc>
        <w:tc>
          <w:tcPr>
            <w:tcW w:w="5255" w:type="dxa"/>
          </w:tcPr>
          <w:p w14:paraId="38A454E5" w14:textId="77777777" w:rsidR="00231D4A" w:rsidRPr="00222623" w:rsidRDefault="00231D4A" w:rsidP="00A4128E">
            <w:pPr>
              <w:rPr>
                <w:rFonts w:ascii="Arial" w:hAnsi="Arial" w:cs="Arial"/>
                <w:sz w:val="20"/>
              </w:rPr>
            </w:pPr>
          </w:p>
        </w:tc>
      </w:tr>
      <w:tr w:rsidR="00214E63" w14:paraId="4481CAC6" w14:textId="77777777" w:rsidTr="00A4128E">
        <w:trPr>
          <w:trHeight w:val="340"/>
        </w:trPr>
        <w:tc>
          <w:tcPr>
            <w:tcW w:w="1939" w:type="dxa"/>
          </w:tcPr>
          <w:p w14:paraId="73C4AA41" w14:textId="77777777" w:rsidR="00231D4A" w:rsidRPr="00222623" w:rsidRDefault="00231D4A" w:rsidP="00A4128E">
            <w:pPr>
              <w:rPr>
                <w:rFonts w:ascii="Arial" w:hAnsi="Arial" w:cs="Arial"/>
                <w:sz w:val="20"/>
              </w:rPr>
            </w:pPr>
          </w:p>
        </w:tc>
        <w:tc>
          <w:tcPr>
            <w:tcW w:w="1028" w:type="dxa"/>
          </w:tcPr>
          <w:p w14:paraId="5AC47CE4" w14:textId="77777777" w:rsidR="00231D4A" w:rsidRPr="00222623" w:rsidRDefault="00231D4A" w:rsidP="00A4128E">
            <w:pPr>
              <w:rPr>
                <w:rFonts w:ascii="Arial" w:hAnsi="Arial" w:cs="Arial"/>
                <w:sz w:val="20"/>
              </w:rPr>
            </w:pPr>
          </w:p>
        </w:tc>
        <w:tc>
          <w:tcPr>
            <w:tcW w:w="1028" w:type="dxa"/>
          </w:tcPr>
          <w:p w14:paraId="3EF82BA4" w14:textId="77777777" w:rsidR="00231D4A" w:rsidRPr="00222623" w:rsidRDefault="00231D4A" w:rsidP="00A4128E">
            <w:pPr>
              <w:rPr>
                <w:rFonts w:ascii="Arial" w:hAnsi="Arial" w:cs="Arial"/>
                <w:sz w:val="20"/>
              </w:rPr>
            </w:pPr>
          </w:p>
        </w:tc>
        <w:tc>
          <w:tcPr>
            <w:tcW w:w="5255" w:type="dxa"/>
          </w:tcPr>
          <w:p w14:paraId="51AF133C" w14:textId="77777777" w:rsidR="00231D4A" w:rsidRPr="00222623" w:rsidRDefault="00231D4A" w:rsidP="00A4128E">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af"/>
        <w:numPr>
          <w:ilvl w:val="0"/>
          <w:numId w:val="11"/>
        </w:numPr>
        <w:ind w:left="1080" w:firstLineChars="0"/>
        <w:contextualSpacing/>
        <w:rPr>
          <w:sz w:val="20"/>
        </w:rPr>
      </w:pPr>
      <w:r w:rsidRPr="00C67E4A">
        <w:rPr>
          <w:i/>
          <w:iCs/>
          <w:color w:val="000000" w:themeColor="text1"/>
          <w:sz w:val="20"/>
        </w:rPr>
        <w:t>Whether additional information needs to be reported to the gNB</w:t>
      </w:r>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t>In rapporteur's view</w:t>
      </w:r>
      <w:r w:rsidR="00D056BE">
        <w:rPr>
          <w:rFonts w:ascii="Arial" w:hAnsi="Arial" w:cs="Arial"/>
          <w:sz w:val="20"/>
          <w:szCs w:val="20"/>
          <w:lang w:val="en-GB"/>
        </w:rPr>
        <w:t>,</w:t>
      </w:r>
      <w:r w:rsidR="00231D4A">
        <w:rPr>
          <w:rFonts w:ascii="Arial" w:hAnsi="Arial" w:cs="Arial"/>
          <w:sz w:val="20"/>
          <w:szCs w:val="20"/>
          <w:lang w:val="en-GB"/>
        </w:rPr>
        <w:t xml:space="preserve"> </w:t>
      </w:r>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 xml:space="preserve">stablishment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since as in Uu, only T304 expiry of MCG leads to configuration reverting, but not by T304 expiry of SCG, because SCG configuration would anyway be released upon RRC re-establishment, but only the configuration used for PCell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lastRenderedPageBreak/>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proofErr w:type="spellStart"/>
            <w:r w:rsidR="0049499D" w:rsidRPr="0049499D">
              <w:rPr>
                <w:rFonts w:ascii="Arial" w:hAnsi="Arial" w:cs="Arial"/>
              </w:rPr>
              <w:t>RRCReestablishment</w:t>
            </w:r>
            <w:proofErr w:type="spellEnd"/>
            <w:r w:rsidR="0049499D" w:rsidRPr="0049499D">
              <w:rPr>
                <w:rFonts w:ascii="Arial" w:hAnsi="Arial" w:cs="Arial"/>
              </w:rPr>
              <w:t xml:space="preserve"> triggered, indirect path configuration would be released anyway upon RRCReestablishment initiation, </w:t>
            </w:r>
            <w:r>
              <w:rPr>
                <w:rFonts w:ascii="Arial" w:hAnsi="Arial" w:cs="Arial"/>
              </w:rPr>
              <w:t>reverting configuration or not would not change the PCell configuration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62436B0B" w:rsidR="00231D4A" w:rsidRPr="004436DC" w:rsidRDefault="004436DC" w:rsidP="00A4128E">
            <w:pPr>
              <w:rPr>
                <w:rFonts w:ascii="Arial" w:eastAsiaTheme="minorEastAsia" w:hAnsi="Arial" w:cs="Arial" w:hint="eastAsia"/>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6F16E1C7" w14:textId="69DF2176" w:rsidR="00231D4A" w:rsidRPr="004436DC" w:rsidRDefault="004436DC" w:rsidP="00A4128E">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BE082E8" w14:textId="635CA109" w:rsidR="00231D4A" w:rsidRPr="004436DC" w:rsidRDefault="004436DC" w:rsidP="00A4128E">
            <w:pPr>
              <w:rPr>
                <w:rFonts w:ascii="Arial" w:eastAsiaTheme="minorEastAsia" w:hAnsi="Arial" w:cs="Arial" w:hint="eastAsia"/>
                <w:sz w:val="20"/>
              </w:rPr>
            </w:pPr>
            <w:r>
              <w:rPr>
                <w:rFonts w:ascii="Arial" w:eastAsiaTheme="minorEastAsia" w:hAnsi="Arial" w:cs="Arial"/>
                <w:sz w:val="20"/>
              </w:rPr>
              <w:t xml:space="preserve">UE may send failure info to </w:t>
            </w:r>
            <w:proofErr w:type="spellStart"/>
            <w:r>
              <w:rPr>
                <w:rFonts w:ascii="Arial" w:eastAsiaTheme="minorEastAsia" w:hAnsi="Arial" w:cs="Arial"/>
                <w:sz w:val="20"/>
              </w:rPr>
              <w:t>gNB</w:t>
            </w:r>
            <w:proofErr w:type="spellEnd"/>
            <w:r>
              <w:rPr>
                <w:rFonts w:ascii="Arial" w:eastAsiaTheme="minorEastAsia" w:hAnsi="Arial" w:cs="Arial"/>
                <w:sz w:val="20"/>
              </w:rPr>
              <w:t xml:space="preserve"> without </w:t>
            </w:r>
            <w:proofErr w:type="spellStart"/>
            <w:r>
              <w:rPr>
                <w:rFonts w:ascii="Arial" w:eastAsiaTheme="minorEastAsia" w:hAnsi="Arial" w:cs="Arial"/>
                <w:sz w:val="20"/>
              </w:rPr>
              <w:t>RRCReestablishment</w:t>
            </w:r>
            <w:proofErr w:type="spellEnd"/>
            <w:r>
              <w:rPr>
                <w:rFonts w:ascii="Arial" w:eastAsiaTheme="minorEastAsia" w:hAnsi="Arial" w:cs="Arial"/>
                <w:sz w:val="20"/>
              </w:rPr>
              <w:t xml:space="preserve">. </w:t>
            </w: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may choose to reconfigure the indirect path. It’s important to have a synchronized understanding of the baseline indirect configuration between UE and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tc>
      </w:tr>
      <w:tr w:rsidR="00231D4A" w14:paraId="4B61CE7F" w14:textId="77777777" w:rsidTr="00A4128E">
        <w:tc>
          <w:tcPr>
            <w:tcW w:w="1913" w:type="dxa"/>
          </w:tcPr>
          <w:p w14:paraId="0F8A08E9" w14:textId="77777777" w:rsidR="00231D4A" w:rsidRPr="00222623" w:rsidRDefault="00231D4A" w:rsidP="00A4128E">
            <w:pPr>
              <w:rPr>
                <w:rFonts w:ascii="Arial" w:eastAsia="Malgun Gothic" w:hAnsi="Arial" w:cs="Arial"/>
                <w:sz w:val="20"/>
                <w:lang w:eastAsia="ko-KR"/>
              </w:rPr>
            </w:pPr>
          </w:p>
        </w:tc>
        <w:tc>
          <w:tcPr>
            <w:tcW w:w="1127" w:type="dxa"/>
          </w:tcPr>
          <w:p w14:paraId="3D8488AB" w14:textId="77777777" w:rsidR="00231D4A" w:rsidRPr="00222623" w:rsidRDefault="00231D4A" w:rsidP="00A4128E">
            <w:pPr>
              <w:rPr>
                <w:rFonts w:ascii="Arial" w:hAnsi="Arial" w:cs="Arial"/>
                <w:sz w:val="20"/>
              </w:rPr>
            </w:pPr>
          </w:p>
        </w:tc>
        <w:tc>
          <w:tcPr>
            <w:tcW w:w="6197" w:type="dxa"/>
          </w:tcPr>
          <w:p w14:paraId="207BE08A" w14:textId="77777777" w:rsidR="00231D4A" w:rsidRPr="00222623" w:rsidRDefault="00231D4A" w:rsidP="00A4128E">
            <w:pPr>
              <w:rPr>
                <w:rFonts w:ascii="Arial" w:eastAsia="Malgun Gothic" w:hAnsi="Arial" w:cs="Arial"/>
                <w:sz w:val="20"/>
                <w:lang w:eastAsia="ko-KR"/>
              </w:rPr>
            </w:pPr>
          </w:p>
        </w:tc>
      </w:tr>
      <w:tr w:rsidR="00231D4A" w14:paraId="1599ED88" w14:textId="77777777" w:rsidTr="00A4128E">
        <w:tc>
          <w:tcPr>
            <w:tcW w:w="1913" w:type="dxa"/>
          </w:tcPr>
          <w:p w14:paraId="023BB91B" w14:textId="77777777" w:rsidR="00231D4A" w:rsidRPr="00222623" w:rsidRDefault="00231D4A" w:rsidP="00A4128E">
            <w:pPr>
              <w:rPr>
                <w:rFonts w:ascii="Arial" w:hAnsi="Arial" w:cs="Arial"/>
                <w:sz w:val="20"/>
              </w:rPr>
            </w:pPr>
          </w:p>
        </w:tc>
        <w:tc>
          <w:tcPr>
            <w:tcW w:w="1127" w:type="dxa"/>
          </w:tcPr>
          <w:p w14:paraId="4838E18D" w14:textId="77777777" w:rsidR="00231D4A" w:rsidRPr="00222623" w:rsidRDefault="00231D4A" w:rsidP="00A4128E">
            <w:pPr>
              <w:rPr>
                <w:rFonts w:ascii="Arial" w:hAnsi="Arial" w:cs="Arial"/>
                <w:sz w:val="20"/>
              </w:rPr>
            </w:pPr>
          </w:p>
        </w:tc>
        <w:tc>
          <w:tcPr>
            <w:tcW w:w="6197" w:type="dxa"/>
          </w:tcPr>
          <w:p w14:paraId="4931C686" w14:textId="77777777" w:rsidR="00231D4A" w:rsidRPr="00222623" w:rsidRDefault="00231D4A" w:rsidP="00A4128E">
            <w:pPr>
              <w:rPr>
                <w:rFonts w:ascii="Arial" w:hAnsi="Arial" w:cs="Arial"/>
                <w:sz w:val="20"/>
              </w:rPr>
            </w:pPr>
          </w:p>
        </w:tc>
      </w:tr>
      <w:tr w:rsidR="00231D4A" w14:paraId="5669D30A" w14:textId="77777777" w:rsidTr="00A4128E">
        <w:tc>
          <w:tcPr>
            <w:tcW w:w="1913" w:type="dxa"/>
          </w:tcPr>
          <w:p w14:paraId="4D3A2EA1" w14:textId="77777777" w:rsidR="00231D4A" w:rsidRPr="00222623" w:rsidRDefault="00231D4A" w:rsidP="00A4128E">
            <w:pPr>
              <w:rPr>
                <w:rFonts w:ascii="Arial" w:hAnsi="Arial" w:cs="Arial"/>
                <w:sz w:val="20"/>
              </w:rPr>
            </w:pPr>
          </w:p>
        </w:tc>
        <w:tc>
          <w:tcPr>
            <w:tcW w:w="1127" w:type="dxa"/>
          </w:tcPr>
          <w:p w14:paraId="4C1BC77B" w14:textId="77777777" w:rsidR="00231D4A" w:rsidRPr="00222623" w:rsidRDefault="00231D4A" w:rsidP="00A4128E">
            <w:pPr>
              <w:rPr>
                <w:rFonts w:ascii="Arial" w:hAnsi="Arial" w:cs="Arial"/>
                <w:sz w:val="20"/>
              </w:rPr>
            </w:pPr>
          </w:p>
        </w:tc>
        <w:tc>
          <w:tcPr>
            <w:tcW w:w="6197" w:type="dxa"/>
          </w:tcPr>
          <w:p w14:paraId="60C09039" w14:textId="77777777" w:rsidR="00231D4A" w:rsidRPr="00222623" w:rsidRDefault="00231D4A" w:rsidP="00A4128E">
            <w:pPr>
              <w:rPr>
                <w:rFonts w:ascii="Arial" w:hAnsi="Arial" w:cs="Arial"/>
                <w:sz w:val="20"/>
              </w:rPr>
            </w:pPr>
          </w:p>
        </w:tc>
      </w:tr>
      <w:tr w:rsidR="00231D4A" w14:paraId="357B7040" w14:textId="77777777" w:rsidTr="00A4128E">
        <w:tc>
          <w:tcPr>
            <w:tcW w:w="1913" w:type="dxa"/>
          </w:tcPr>
          <w:p w14:paraId="34D21BE6" w14:textId="77777777" w:rsidR="00231D4A" w:rsidRPr="00222623" w:rsidRDefault="00231D4A" w:rsidP="00A4128E">
            <w:pPr>
              <w:rPr>
                <w:rFonts w:ascii="Arial" w:hAnsi="Arial" w:cs="Arial"/>
                <w:sz w:val="20"/>
              </w:rPr>
            </w:pPr>
          </w:p>
        </w:tc>
        <w:tc>
          <w:tcPr>
            <w:tcW w:w="1127" w:type="dxa"/>
          </w:tcPr>
          <w:p w14:paraId="7B85044B" w14:textId="77777777" w:rsidR="00231D4A" w:rsidRPr="00222623" w:rsidRDefault="00231D4A" w:rsidP="00A4128E">
            <w:pPr>
              <w:rPr>
                <w:rFonts w:ascii="Arial" w:hAnsi="Arial" w:cs="Arial"/>
                <w:sz w:val="20"/>
              </w:rPr>
            </w:pPr>
          </w:p>
        </w:tc>
        <w:tc>
          <w:tcPr>
            <w:tcW w:w="6197" w:type="dxa"/>
          </w:tcPr>
          <w:p w14:paraId="3902A4DC" w14:textId="77777777" w:rsidR="00231D4A" w:rsidRPr="00222623" w:rsidRDefault="00231D4A" w:rsidP="00A4128E">
            <w:pPr>
              <w:rPr>
                <w:rFonts w:ascii="Arial" w:hAnsi="Arial" w:cs="Arial"/>
                <w:sz w:val="20"/>
              </w:rPr>
            </w:pP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gNB</w:t>
      </w:r>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11F7D61F" w:rsidR="00B130B3" w:rsidRPr="004436DC" w:rsidRDefault="004436DC"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6D882CB" w14:textId="6E8FF28E" w:rsidR="00B130B3" w:rsidRPr="004436DC" w:rsidRDefault="004436DC" w:rsidP="00A4128E">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1E75FE" w14:textId="7E196DA5" w:rsidR="00B130B3" w:rsidRPr="004436DC" w:rsidRDefault="004436DC" w:rsidP="00A4128E">
            <w:pPr>
              <w:rPr>
                <w:rFonts w:ascii="Arial" w:eastAsiaTheme="minorEastAsia" w:hAnsi="Arial" w:cs="Arial" w:hint="eastAsia"/>
                <w:sz w:val="20"/>
              </w:rPr>
            </w:pPr>
            <w:r>
              <w:rPr>
                <w:rFonts w:ascii="Arial" w:eastAsiaTheme="minorEastAsia" w:hAnsi="Arial" w:cs="Arial"/>
                <w:sz w:val="20"/>
              </w:rPr>
              <w:t>If SRB1 is available on direct path</w:t>
            </w:r>
          </w:p>
        </w:tc>
      </w:tr>
      <w:tr w:rsidR="00B130B3" w14:paraId="5FB572C1" w14:textId="77777777" w:rsidTr="00A4128E">
        <w:tc>
          <w:tcPr>
            <w:tcW w:w="1913" w:type="dxa"/>
          </w:tcPr>
          <w:p w14:paraId="00AD85CC" w14:textId="77777777" w:rsidR="00B130B3" w:rsidRPr="00222623" w:rsidRDefault="00B130B3" w:rsidP="00A4128E">
            <w:pPr>
              <w:rPr>
                <w:rFonts w:ascii="Arial" w:eastAsia="Malgun Gothic" w:hAnsi="Arial" w:cs="Arial"/>
                <w:sz w:val="20"/>
                <w:lang w:eastAsia="ko-KR"/>
              </w:rPr>
            </w:pPr>
          </w:p>
        </w:tc>
        <w:tc>
          <w:tcPr>
            <w:tcW w:w="1127" w:type="dxa"/>
          </w:tcPr>
          <w:p w14:paraId="1BF28F52" w14:textId="77777777" w:rsidR="00B130B3" w:rsidRPr="00222623" w:rsidRDefault="00B130B3" w:rsidP="00A4128E">
            <w:pPr>
              <w:rPr>
                <w:rFonts w:ascii="Arial" w:hAnsi="Arial" w:cs="Arial"/>
                <w:sz w:val="20"/>
              </w:rPr>
            </w:pPr>
          </w:p>
        </w:tc>
        <w:tc>
          <w:tcPr>
            <w:tcW w:w="6197" w:type="dxa"/>
          </w:tcPr>
          <w:p w14:paraId="4370F6B6" w14:textId="77777777" w:rsidR="00B130B3" w:rsidRPr="00222623" w:rsidRDefault="00B130B3" w:rsidP="00A4128E">
            <w:pPr>
              <w:rPr>
                <w:rFonts w:ascii="Arial" w:eastAsia="Malgun Gothic" w:hAnsi="Arial" w:cs="Arial"/>
                <w:sz w:val="20"/>
                <w:lang w:eastAsia="ko-KR"/>
              </w:rPr>
            </w:pPr>
          </w:p>
        </w:tc>
      </w:tr>
      <w:tr w:rsidR="00B130B3" w14:paraId="59B9C8F3" w14:textId="77777777" w:rsidTr="00A4128E">
        <w:tc>
          <w:tcPr>
            <w:tcW w:w="1913" w:type="dxa"/>
          </w:tcPr>
          <w:p w14:paraId="4F0034F9" w14:textId="77777777" w:rsidR="00B130B3" w:rsidRPr="00222623" w:rsidRDefault="00B130B3" w:rsidP="00A4128E">
            <w:pPr>
              <w:rPr>
                <w:rFonts w:ascii="Arial" w:hAnsi="Arial" w:cs="Arial"/>
                <w:sz w:val="20"/>
              </w:rPr>
            </w:pPr>
          </w:p>
        </w:tc>
        <w:tc>
          <w:tcPr>
            <w:tcW w:w="1127" w:type="dxa"/>
          </w:tcPr>
          <w:p w14:paraId="55FD0CA6" w14:textId="77777777" w:rsidR="00B130B3" w:rsidRPr="00222623" w:rsidRDefault="00B130B3" w:rsidP="00A4128E">
            <w:pPr>
              <w:rPr>
                <w:rFonts w:ascii="Arial" w:hAnsi="Arial" w:cs="Arial"/>
                <w:sz w:val="20"/>
              </w:rPr>
            </w:pPr>
          </w:p>
        </w:tc>
        <w:tc>
          <w:tcPr>
            <w:tcW w:w="6197" w:type="dxa"/>
          </w:tcPr>
          <w:p w14:paraId="67DB0E20" w14:textId="77777777" w:rsidR="00B130B3" w:rsidRPr="00222623" w:rsidRDefault="00B130B3" w:rsidP="00A4128E">
            <w:pPr>
              <w:rPr>
                <w:rFonts w:ascii="Arial" w:hAnsi="Arial" w:cs="Arial"/>
                <w:sz w:val="20"/>
              </w:rPr>
            </w:pPr>
          </w:p>
        </w:tc>
      </w:tr>
      <w:tr w:rsidR="00B130B3" w14:paraId="16DAAA46" w14:textId="77777777" w:rsidTr="00A4128E">
        <w:tc>
          <w:tcPr>
            <w:tcW w:w="1913" w:type="dxa"/>
          </w:tcPr>
          <w:p w14:paraId="475EFEA0" w14:textId="77777777" w:rsidR="00B130B3" w:rsidRPr="00222623" w:rsidRDefault="00B130B3" w:rsidP="00A4128E">
            <w:pPr>
              <w:rPr>
                <w:rFonts w:ascii="Arial" w:hAnsi="Arial" w:cs="Arial"/>
                <w:sz w:val="20"/>
              </w:rPr>
            </w:pPr>
          </w:p>
        </w:tc>
        <w:tc>
          <w:tcPr>
            <w:tcW w:w="1127" w:type="dxa"/>
          </w:tcPr>
          <w:p w14:paraId="225B0CA1" w14:textId="77777777" w:rsidR="00B130B3" w:rsidRPr="00222623" w:rsidRDefault="00B130B3" w:rsidP="00A4128E">
            <w:pPr>
              <w:rPr>
                <w:rFonts w:ascii="Arial" w:hAnsi="Arial" w:cs="Arial"/>
                <w:sz w:val="20"/>
              </w:rPr>
            </w:pPr>
          </w:p>
        </w:tc>
        <w:tc>
          <w:tcPr>
            <w:tcW w:w="6197" w:type="dxa"/>
          </w:tcPr>
          <w:p w14:paraId="1A00416D" w14:textId="77777777" w:rsidR="00B130B3" w:rsidRPr="00222623" w:rsidRDefault="00B130B3" w:rsidP="00A4128E">
            <w:pPr>
              <w:rPr>
                <w:rFonts w:ascii="Arial" w:hAnsi="Arial" w:cs="Arial"/>
                <w:sz w:val="20"/>
              </w:rPr>
            </w:pPr>
          </w:p>
        </w:tc>
      </w:tr>
      <w:tr w:rsidR="00B130B3" w14:paraId="48B6A5E0" w14:textId="77777777" w:rsidTr="00A4128E">
        <w:tc>
          <w:tcPr>
            <w:tcW w:w="1913" w:type="dxa"/>
          </w:tcPr>
          <w:p w14:paraId="5DC2F155" w14:textId="77777777" w:rsidR="00B130B3" w:rsidRPr="00222623" w:rsidRDefault="00B130B3" w:rsidP="00A4128E">
            <w:pPr>
              <w:rPr>
                <w:rFonts w:ascii="Arial" w:hAnsi="Arial" w:cs="Arial"/>
                <w:sz w:val="20"/>
              </w:rPr>
            </w:pPr>
          </w:p>
        </w:tc>
        <w:tc>
          <w:tcPr>
            <w:tcW w:w="1127" w:type="dxa"/>
          </w:tcPr>
          <w:p w14:paraId="1AB122AC" w14:textId="77777777" w:rsidR="00B130B3" w:rsidRPr="00222623" w:rsidRDefault="00B130B3" w:rsidP="00A4128E">
            <w:pPr>
              <w:rPr>
                <w:rFonts w:ascii="Arial" w:hAnsi="Arial" w:cs="Arial"/>
                <w:sz w:val="20"/>
              </w:rPr>
            </w:pPr>
          </w:p>
        </w:tc>
        <w:tc>
          <w:tcPr>
            <w:tcW w:w="6197" w:type="dxa"/>
          </w:tcPr>
          <w:p w14:paraId="188BDD54" w14:textId="77777777" w:rsidR="00B130B3" w:rsidRPr="00734C08" w:rsidRDefault="00B130B3" w:rsidP="00A4128E">
            <w:pPr>
              <w:rPr>
                <w:rFonts w:ascii="Arial" w:hAnsi="Arial" w:cs="Arial"/>
                <w:sz w:val="20"/>
              </w:rPr>
            </w:pP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t xml:space="preserve">b)  </w:t>
      </w:r>
      <w:r w:rsidR="00C67E4A">
        <w:rPr>
          <w:rFonts w:ascii="Arial" w:hAnsi="Arial" w:cs="Arial"/>
          <w:sz w:val="20"/>
          <w:szCs w:val="20"/>
          <w:lang w:val="en-GB"/>
        </w:rPr>
        <w:t>the reason which caused the failure (PC5 hop establishment failure, Uu establishment failure, etc.)</w:t>
      </w:r>
    </w:p>
    <w:p w14:paraId="4EFE58E7" w14:textId="64F8C9DB" w:rsidR="004436DC" w:rsidRPr="004436DC" w:rsidRDefault="00C67E4A" w:rsidP="00C67E4A">
      <w:pPr>
        <w:rPr>
          <w:rFonts w:ascii="Arial" w:eastAsiaTheme="minorEastAsia" w:hAnsi="Arial" w:cs="Arial" w:hint="eastAsia"/>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del w:id="11" w:author="Xiaomi（Xing Yang)" w:date="2023-09-12T16:46:00Z">
        <w:r w:rsidDel="004436DC">
          <w:rPr>
            <w:rFonts w:ascii="Arial" w:hAnsi="Arial" w:cs="Arial"/>
            <w:sz w:val="20"/>
            <w:szCs w:val="20"/>
            <w:lang w:val="en-GB"/>
          </w:rPr>
          <w:delText>Other, please specify</w:delText>
        </w:r>
      </w:del>
      <w:ins w:id="12" w:author="Xiaomi（Xing Yang)" w:date="2023-09-12T16:46:00Z">
        <w:r w:rsidR="004436DC">
          <w:rPr>
            <w:rFonts w:ascii="Arial" w:hAnsi="Arial" w:cs="Arial"/>
            <w:sz w:val="20"/>
            <w:szCs w:val="20"/>
            <w:lang w:val="en-GB"/>
          </w:rPr>
          <w:t xml:space="preserve"> </w:t>
        </w:r>
      </w:ins>
      <w:ins w:id="13" w:author="Xiaomi（Xing Yang)" w:date="2023-09-12T16:52:00Z">
        <w:r w:rsidR="00413B98">
          <w:rPr>
            <w:rFonts w:ascii="Arial" w:hAnsi="Arial" w:cs="Arial"/>
            <w:sz w:val="20"/>
            <w:szCs w:val="20"/>
            <w:lang w:val="en-GB"/>
          </w:rPr>
          <w:t>available</w:t>
        </w:r>
      </w:ins>
      <w:ins w:id="14" w:author="Xiaomi（Xing Yang)" w:date="2023-09-12T16:46:00Z">
        <w:r w:rsidR="004436DC">
          <w:rPr>
            <w:rFonts w:ascii="Arial" w:hAnsi="Arial" w:cs="Arial"/>
            <w:sz w:val="20"/>
            <w:szCs w:val="20"/>
            <w:lang w:val="en-GB"/>
          </w:rPr>
          <w:t xml:space="preserve"> </w:t>
        </w:r>
      </w:ins>
      <w:ins w:id="15" w:author="Xiaomi（Xing Yang)" w:date="2023-09-12T16:52:00Z">
        <w:r w:rsidR="00413B98">
          <w:rPr>
            <w:rFonts w:ascii="Arial" w:hAnsi="Arial" w:cs="Arial"/>
            <w:sz w:val="20"/>
            <w:szCs w:val="20"/>
            <w:lang w:val="en-GB"/>
          </w:rPr>
          <w:t xml:space="preserve">candidate </w:t>
        </w:r>
        <w:r w:rsidR="00413B98">
          <w:rPr>
            <w:rFonts w:ascii="Arial" w:hAnsi="Arial" w:cs="Arial"/>
            <w:sz w:val="20"/>
            <w:szCs w:val="20"/>
            <w:lang w:val="en-GB"/>
          </w:rPr>
          <w:t>relay UE</w:t>
        </w:r>
        <w:r w:rsidR="00413B98">
          <w:rPr>
            <w:rFonts w:ascii="Arial" w:hAnsi="Arial" w:cs="Arial"/>
            <w:sz w:val="20"/>
            <w:szCs w:val="20"/>
            <w:lang w:val="en-GB"/>
          </w:rPr>
          <w:t xml:space="preserve"> measurement result </w:t>
        </w:r>
      </w:ins>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A4128E">
        <w:tc>
          <w:tcPr>
            <w:tcW w:w="1913"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197"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A4128E">
        <w:tc>
          <w:tcPr>
            <w:tcW w:w="1913"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 xml:space="preserve">no additional </w:t>
            </w:r>
            <w:r>
              <w:rPr>
                <w:rFonts w:ascii="Arial" w:eastAsiaTheme="minorEastAsia" w:hAnsi="Arial" w:cs="Arial"/>
              </w:rPr>
              <w:lastRenderedPageBreak/>
              <w:t>IE is needed</w:t>
            </w:r>
          </w:p>
        </w:tc>
        <w:tc>
          <w:tcPr>
            <w:tcW w:w="6197" w:type="dxa"/>
          </w:tcPr>
          <w:p w14:paraId="3FF86067" w14:textId="77777777" w:rsidR="00974BEA" w:rsidRDefault="00974BEA" w:rsidP="00974BEA">
            <w:pPr>
              <w:rPr>
                <w:rFonts w:ascii="Arial" w:eastAsiaTheme="minorEastAsia" w:hAnsi="Arial" w:cs="Arial"/>
              </w:rPr>
            </w:pPr>
            <w:r>
              <w:rPr>
                <w:rFonts w:ascii="Arial" w:eastAsiaTheme="minorEastAsia" w:hAnsi="Arial" w:cs="Arial"/>
              </w:rPr>
              <w:lastRenderedPageBreak/>
              <w:t xml:space="preserve">Since we believe MFI message is used for direct path failure while SUI message is used for indirect path </w:t>
            </w:r>
            <w:r>
              <w:rPr>
                <w:rFonts w:ascii="Arial" w:eastAsiaTheme="minorEastAsia" w:hAnsi="Arial" w:cs="Arial"/>
              </w:rPr>
              <w:lastRenderedPageBreak/>
              <w:t>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p>
        </w:tc>
      </w:tr>
      <w:tr w:rsidR="00B130B3" w14:paraId="0BF03663" w14:textId="77777777" w:rsidTr="00A4128E">
        <w:tc>
          <w:tcPr>
            <w:tcW w:w="1913" w:type="dxa"/>
          </w:tcPr>
          <w:p w14:paraId="5FF3BB24" w14:textId="709A43E6" w:rsidR="00B130B3" w:rsidRPr="004436DC" w:rsidRDefault="004436DC" w:rsidP="00A4128E">
            <w:pPr>
              <w:rPr>
                <w:rFonts w:ascii="Arial" w:eastAsiaTheme="minorEastAsia" w:hAnsi="Arial" w:cs="Arial" w:hint="eastAsia"/>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245F4A04" w14:textId="46E4A0E8" w:rsidR="00B130B3" w:rsidRPr="004436DC" w:rsidRDefault="004436DC" w:rsidP="00A4128E">
            <w:pPr>
              <w:rPr>
                <w:rFonts w:ascii="Arial" w:eastAsiaTheme="minorEastAsia" w:hAnsi="Arial" w:cs="Arial" w:hint="eastAsia"/>
                <w:sz w:val="20"/>
              </w:rPr>
            </w:pPr>
            <w:r>
              <w:rPr>
                <w:rFonts w:ascii="Arial" w:eastAsiaTheme="minorEastAsia" w:hAnsi="Arial" w:cs="Arial"/>
                <w:sz w:val="20"/>
              </w:rPr>
              <w:t>A, c</w:t>
            </w:r>
          </w:p>
        </w:tc>
        <w:tc>
          <w:tcPr>
            <w:tcW w:w="6197" w:type="dxa"/>
          </w:tcPr>
          <w:p w14:paraId="76A7518B" w14:textId="1A6E5C61" w:rsidR="00B130B3" w:rsidRPr="004436DC" w:rsidRDefault="004436DC" w:rsidP="00A4128E">
            <w:pPr>
              <w:rPr>
                <w:rFonts w:ascii="Arial" w:eastAsiaTheme="minorEastAsia" w:hAnsi="Arial" w:cs="Arial" w:hint="eastAsia"/>
                <w:sz w:val="20"/>
              </w:rPr>
            </w:pPr>
            <w:r>
              <w:rPr>
                <w:rFonts w:ascii="Arial" w:eastAsiaTheme="minorEastAsia" w:hAnsi="Arial" w:cs="Arial"/>
                <w:sz w:val="20"/>
              </w:rPr>
              <w:t xml:space="preserve">We prefer to use MFI to report indirect path failure. In legacy MCG failure recovery, UE would report failure type and </w:t>
            </w:r>
            <w:r w:rsidR="00413B98">
              <w:rPr>
                <w:rFonts w:ascii="Arial" w:eastAsiaTheme="minorEastAsia" w:hAnsi="Arial" w:cs="Arial"/>
                <w:sz w:val="20"/>
              </w:rPr>
              <w:t>available</w:t>
            </w:r>
            <w:r>
              <w:rPr>
                <w:rFonts w:ascii="Arial" w:eastAsiaTheme="minorEastAsia" w:hAnsi="Arial" w:cs="Arial"/>
                <w:sz w:val="20"/>
              </w:rPr>
              <w:t xml:space="preserve"> </w:t>
            </w:r>
            <w:r w:rsidR="00413B98">
              <w:rPr>
                <w:rFonts w:ascii="Arial" w:eastAsiaTheme="minorEastAsia" w:hAnsi="Arial" w:cs="Arial"/>
                <w:sz w:val="20"/>
              </w:rPr>
              <w:t xml:space="preserve">neighbor </w:t>
            </w:r>
            <w:r>
              <w:rPr>
                <w:rFonts w:ascii="Arial" w:eastAsiaTheme="minorEastAsia" w:hAnsi="Arial" w:cs="Arial"/>
                <w:sz w:val="20"/>
              </w:rPr>
              <w:t xml:space="preserve">cell </w:t>
            </w:r>
            <w:r w:rsidR="00413B98">
              <w:rPr>
                <w:rFonts w:ascii="Arial" w:eastAsiaTheme="minorEastAsia" w:hAnsi="Arial" w:cs="Arial"/>
                <w:sz w:val="20"/>
              </w:rPr>
              <w:t xml:space="preserve">measurement result </w:t>
            </w:r>
            <w:r>
              <w:rPr>
                <w:rFonts w:ascii="Arial" w:eastAsiaTheme="minorEastAsia" w:hAnsi="Arial" w:cs="Arial"/>
                <w:sz w:val="20"/>
              </w:rPr>
              <w:t xml:space="preserve">to assist </w:t>
            </w:r>
            <w:proofErr w:type="spellStart"/>
            <w:r>
              <w:rPr>
                <w:rFonts w:ascii="Arial" w:eastAsiaTheme="minorEastAsia" w:hAnsi="Arial" w:cs="Arial"/>
                <w:sz w:val="20"/>
              </w:rPr>
              <w:t>gNB</w:t>
            </w:r>
            <w:proofErr w:type="spellEnd"/>
            <w:r w:rsidR="00413B98">
              <w:rPr>
                <w:rFonts w:ascii="Arial" w:eastAsiaTheme="minorEastAsia" w:hAnsi="Arial" w:cs="Arial"/>
                <w:sz w:val="20"/>
              </w:rPr>
              <w:t xml:space="preserve"> recovery. Following similar logic, f</w:t>
            </w:r>
            <w:r>
              <w:rPr>
                <w:rFonts w:ascii="Arial" w:eastAsiaTheme="minorEastAsia" w:hAnsi="Arial" w:cs="Arial"/>
                <w:sz w:val="20"/>
              </w:rPr>
              <w:t xml:space="preserve">ailure type </w:t>
            </w:r>
            <w:r w:rsidR="00413B98">
              <w:rPr>
                <w:rFonts w:ascii="Arial" w:eastAsiaTheme="minorEastAsia" w:hAnsi="Arial" w:cs="Arial"/>
                <w:sz w:val="20"/>
              </w:rPr>
              <w:t>and available candidate relay UE measurement result can be reported to assist indirect path failure recovery.</w:t>
            </w:r>
          </w:p>
        </w:tc>
      </w:tr>
      <w:tr w:rsidR="00B130B3" w14:paraId="78E9EE1D" w14:textId="77777777" w:rsidTr="00A4128E">
        <w:tc>
          <w:tcPr>
            <w:tcW w:w="1913" w:type="dxa"/>
          </w:tcPr>
          <w:p w14:paraId="1963353B" w14:textId="77777777" w:rsidR="00B130B3" w:rsidRPr="00222623" w:rsidRDefault="00B130B3" w:rsidP="00A4128E">
            <w:pPr>
              <w:rPr>
                <w:rFonts w:ascii="Arial" w:eastAsia="Malgun Gothic" w:hAnsi="Arial" w:cs="Arial"/>
                <w:sz w:val="20"/>
                <w:lang w:eastAsia="ko-KR"/>
              </w:rPr>
            </w:pPr>
          </w:p>
        </w:tc>
        <w:tc>
          <w:tcPr>
            <w:tcW w:w="1127" w:type="dxa"/>
          </w:tcPr>
          <w:p w14:paraId="0DFDD3EE" w14:textId="77777777" w:rsidR="00B130B3" w:rsidRPr="00222623" w:rsidRDefault="00B130B3" w:rsidP="00A4128E">
            <w:pPr>
              <w:rPr>
                <w:rFonts w:ascii="Arial" w:hAnsi="Arial" w:cs="Arial"/>
                <w:sz w:val="20"/>
              </w:rPr>
            </w:pPr>
          </w:p>
        </w:tc>
        <w:tc>
          <w:tcPr>
            <w:tcW w:w="6197" w:type="dxa"/>
          </w:tcPr>
          <w:p w14:paraId="5DB80D7A" w14:textId="77777777" w:rsidR="00B130B3" w:rsidRPr="00222623" w:rsidRDefault="00B130B3" w:rsidP="00A4128E">
            <w:pPr>
              <w:rPr>
                <w:rFonts w:ascii="Arial" w:eastAsia="Malgun Gothic" w:hAnsi="Arial" w:cs="Arial"/>
                <w:sz w:val="20"/>
                <w:lang w:eastAsia="ko-KR"/>
              </w:rPr>
            </w:pPr>
          </w:p>
        </w:tc>
      </w:tr>
      <w:tr w:rsidR="00B130B3" w14:paraId="3B48FC6B" w14:textId="77777777" w:rsidTr="00A4128E">
        <w:tc>
          <w:tcPr>
            <w:tcW w:w="1913" w:type="dxa"/>
          </w:tcPr>
          <w:p w14:paraId="4160C4D9" w14:textId="77777777" w:rsidR="00B130B3" w:rsidRPr="00222623" w:rsidRDefault="00B130B3" w:rsidP="00A4128E">
            <w:pPr>
              <w:rPr>
                <w:rFonts w:ascii="Arial" w:hAnsi="Arial" w:cs="Arial"/>
                <w:sz w:val="20"/>
              </w:rPr>
            </w:pPr>
          </w:p>
        </w:tc>
        <w:tc>
          <w:tcPr>
            <w:tcW w:w="1127" w:type="dxa"/>
          </w:tcPr>
          <w:p w14:paraId="386C8B7B" w14:textId="77777777" w:rsidR="00B130B3" w:rsidRPr="00222623" w:rsidRDefault="00B130B3" w:rsidP="00A4128E">
            <w:pPr>
              <w:rPr>
                <w:rFonts w:ascii="Arial" w:hAnsi="Arial" w:cs="Arial"/>
                <w:sz w:val="20"/>
              </w:rPr>
            </w:pPr>
          </w:p>
        </w:tc>
        <w:tc>
          <w:tcPr>
            <w:tcW w:w="6197" w:type="dxa"/>
          </w:tcPr>
          <w:p w14:paraId="372FAE93" w14:textId="77777777" w:rsidR="00B130B3" w:rsidRPr="00222623" w:rsidRDefault="00B130B3" w:rsidP="00A4128E">
            <w:pPr>
              <w:rPr>
                <w:rFonts w:ascii="Arial" w:hAnsi="Arial" w:cs="Arial"/>
                <w:sz w:val="20"/>
              </w:rPr>
            </w:pPr>
          </w:p>
        </w:tc>
      </w:tr>
      <w:tr w:rsidR="00B130B3" w14:paraId="012FEC17" w14:textId="77777777" w:rsidTr="00A4128E">
        <w:tc>
          <w:tcPr>
            <w:tcW w:w="1913" w:type="dxa"/>
          </w:tcPr>
          <w:p w14:paraId="7A08657E" w14:textId="77777777" w:rsidR="00B130B3" w:rsidRPr="00222623" w:rsidRDefault="00B130B3" w:rsidP="00A4128E">
            <w:pPr>
              <w:rPr>
                <w:rFonts w:ascii="Arial" w:hAnsi="Arial" w:cs="Arial"/>
                <w:sz w:val="20"/>
              </w:rPr>
            </w:pPr>
          </w:p>
        </w:tc>
        <w:tc>
          <w:tcPr>
            <w:tcW w:w="1127" w:type="dxa"/>
          </w:tcPr>
          <w:p w14:paraId="2F2A7DB3" w14:textId="77777777" w:rsidR="00B130B3" w:rsidRPr="00222623" w:rsidRDefault="00B130B3" w:rsidP="00A4128E">
            <w:pPr>
              <w:rPr>
                <w:rFonts w:ascii="Arial" w:hAnsi="Arial" w:cs="Arial"/>
                <w:sz w:val="20"/>
              </w:rPr>
            </w:pPr>
          </w:p>
        </w:tc>
        <w:tc>
          <w:tcPr>
            <w:tcW w:w="6197" w:type="dxa"/>
          </w:tcPr>
          <w:p w14:paraId="0C24F74D" w14:textId="77777777" w:rsidR="00B130B3" w:rsidRPr="00222623" w:rsidRDefault="00B130B3" w:rsidP="00A4128E">
            <w:pPr>
              <w:rPr>
                <w:rFonts w:ascii="Arial" w:hAnsi="Arial" w:cs="Arial"/>
                <w:sz w:val="20"/>
              </w:rPr>
            </w:pPr>
          </w:p>
        </w:tc>
      </w:tr>
      <w:tr w:rsidR="00B130B3" w14:paraId="3162D5E3" w14:textId="77777777" w:rsidTr="00A4128E">
        <w:tc>
          <w:tcPr>
            <w:tcW w:w="1913" w:type="dxa"/>
          </w:tcPr>
          <w:p w14:paraId="2680DACA" w14:textId="77777777" w:rsidR="00B130B3" w:rsidRPr="00222623" w:rsidRDefault="00B130B3" w:rsidP="00A4128E">
            <w:pPr>
              <w:rPr>
                <w:rFonts w:ascii="Arial" w:hAnsi="Arial" w:cs="Arial"/>
                <w:sz w:val="20"/>
              </w:rPr>
            </w:pPr>
          </w:p>
        </w:tc>
        <w:tc>
          <w:tcPr>
            <w:tcW w:w="1127" w:type="dxa"/>
          </w:tcPr>
          <w:p w14:paraId="38564636" w14:textId="77777777" w:rsidR="00B130B3" w:rsidRPr="00222623" w:rsidRDefault="00B130B3" w:rsidP="00A4128E">
            <w:pPr>
              <w:rPr>
                <w:rFonts w:ascii="Arial" w:hAnsi="Arial" w:cs="Arial"/>
                <w:sz w:val="20"/>
              </w:rPr>
            </w:pPr>
          </w:p>
        </w:tc>
        <w:tc>
          <w:tcPr>
            <w:tcW w:w="6197" w:type="dxa"/>
          </w:tcPr>
          <w:p w14:paraId="60D047E4" w14:textId="77777777" w:rsidR="00B130B3" w:rsidRPr="00222623" w:rsidRDefault="00B130B3" w:rsidP="00A4128E">
            <w:pPr>
              <w:rPr>
                <w:rFonts w:ascii="Arial" w:hAnsi="Arial" w:cs="Arial"/>
                <w:sz w:val="20"/>
              </w:rPr>
            </w:pP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0635CC7" w14:textId="77777777" w:rsidTr="00A4128E">
        <w:tc>
          <w:tcPr>
            <w:tcW w:w="1913"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A4128E">
        <w:tc>
          <w:tcPr>
            <w:tcW w:w="1913"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A4128E">
        <w:tc>
          <w:tcPr>
            <w:tcW w:w="1913" w:type="dxa"/>
          </w:tcPr>
          <w:p w14:paraId="5709BEA8" w14:textId="57A9C94A" w:rsidR="00C67E4A" w:rsidRPr="00413B98" w:rsidRDefault="00413B98"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BE42200" w14:textId="6226C6CD" w:rsidR="00C67E4A" w:rsidRPr="00413B98" w:rsidRDefault="00413B98" w:rsidP="00A4128E">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9F93436" w14:textId="31A1F6FE" w:rsidR="00C67E4A" w:rsidRPr="00413B98" w:rsidRDefault="00413B98" w:rsidP="00A4128E">
            <w:pPr>
              <w:rPr>
                <w:rFonts w:ascii="Arial" w:eastAsiaTheme="minorEastAsia" w:hAnsi="Arial" w:cs="Arial" w:hint="eastAsia"/>
                <w:sz w:val="20"/>
              </w:rPr>
            </w:pPr>
            <w:r>
              <w:rPr>
                <w:rFonts w:ascii="Arial" w:eastAsiaTheme="minorEastAsia" w:hAnsi="Arial" w:cs="Arial"/>
                <w:sz w:val="20"/>
              </w:rPr>
              <w:t>If the indirect failure recovery condition is not met</w:t>
            </w:r>
          </w:p>
        </w:tc>
      </w:tr>
      <w:tr w:rsidR="00C67E4A" w14:paraId="38442595" w14:textId="77777777" w:rsidTr="00A4128E">
        <w:tc>
          <w:tcPr>
            <w:tcW w:w="1913" w:type="dxa"/>
          </w:tcPr>
          <w:p w14:paraId="0D8D0D24" w14:textId="77777777" w:rsidR="00C67E4A" w:rsidRPr="00222623" w:rsidRDefault="00C67E4A" w:rsidP="00A4128E">
            <w:pPr>
              <w:rPr>
                <w:rFonts w:ascii="Arial" w:eastAsia="Malgun Gothic" w:hAnsi="Arial" w:cs="Arial"/>
                <w:sz w:val="20"/>
                <w:lang w:eastAsia="ko-KR"/>
              </w:rPr>
            </w:pPr>
          </w:p>
        </w:tc>
        <w:tc>
          <w:tcPr>
            <w:tcW w:w="1127" w:type="dxa"/>
          </w:tcPr>
          <w:p w14:paraId="773DC7CF" w14:textId="77777777" w:rsidR="00C67E4A" w:rsidRPr="00222623" w:rsidRDefault="00C67E4A" w:rsidP="00A4128E">
            <w:pPr>
              <w:rPr>
                <w:rFonts w:ascii="Arial" w:hAnsi="Arial" w:cs="Arial"/>
                <w:sz w:val="20"/>
              </w:rPr>
            </w:pPr>
          </w:p>
        </w:tc>
        <w:tc>
          <w:tcPr>
            <w:tcW w:w="6197" w:type="dxa"/>
          </w:tcPr>
          <w:p w14:paraId="18275713" w14:textId="77777777" w:rsidR="00C67E4A" w:rsidRPr="00222623" w:rsidRDefault="00C67E4A" w:rsidP="00A4128E">
            <w:pPr>
              <w:rPr>
                <w:rFonts w:ascii="Arial" w:eastAsia="Malgun Gothic" w:hAnsi="Arial" w:cs="Arial"/>
                <w:sz w:val="20"/>
                <w:lang w:eastAsia="ko-KR"/>
              </w:rPr>
            </w:pPr>
          </w:p>
        </w:tc>
      </w:tr>
      <w:tr w:rsidR="00C67E4A" w14:paraId="115C4B09" w14:textId="77777777" w:rsidTr="00A4128E">
        <w:tc>
          <w:tcPr>
            <w:tcW w:w="1913" w:type="dxa"/>
          </w:tcPr>
          <w:p w14:paraId="29628904" w14:textId="77777777" w:rsidR="00C67E4A" w:rsidRPr="00222623" w:rsidRDefault="00C67E4A" w:rsidP="00A4128E">
            <w:pPr>
              <w:rPr>
                <w:rFonts w:ascii="Arial" w:hAnsi="Arial" w:cs="Arial"/>
                <w:sz w:val="20"/>
              </w:rPr>
            </w:pPr>
          </w:p>
        </w:tc>
        <w:tc>
          <w:tcPr>
            <w:tcW w:w="1127" w:type="dxa"/>
          </w:tcPr>
          <w:p w14:paraId="442F27A8" w14:textId="77777777" w:rsidR="00C67E4A" w:rsidRPr="00222623" w:rsidRDefault="00C67E4A" w:rsidP="00A4128E">
            <w:pPr>
              <w:rPr>
                <w:rFonts w:ascii="Arial" w:hAnsi="Arial" w:cs="Arial"/>
                <w:sz w:val="20"/>
              </w:rPr>
            </w:pPr>
          </w:p>
        </w:tc>
        <w:tc>
          <w:tcPr>
            <w:tcW w:w="6197" w:type="dxa"/>
          </w:tcPr>
          <w:p w14:paraId="601143A0" w14:textId="77777777" w:rsidR="00C67E4A" w:rsidRPr="00222623" w:rsidRDefault="00C67E4A" w:rsidP="00A4128E">
            <w:pPr>
              <w:rPr>
                <w:rFonts w:ascii="Arial" w:hAnsi="Arial" w:cs="Arial"/>
                <w:sz w:val="20"/>
              </w:rPr>
            </w:pPr>
          </w:p>
        </w:tc>
      </w:tr>
      <w:tr w:rsidR="00C67E4A" w14:paraId="7924D547" w14:textId="77777777" w:rsidTr="00A4128E">
        <w:tc>
          <w:tcPr>
            <w:tcW w:w="1913" w:type="dxa"/>
          </w:tcPr>
          <w:p w14:paraId="1CB7600E" w14:textId="77777777" w:rsidR="00C67E4A" w:rsidRPr="00222623" w:rsidRDefault="00C67E4A" w:rsidP="00A4128E">
            <w:pPr>
              <w:rPr>
                <w:rFonts w:ascii="Arial" w:hAnsi="Arial" w:cs="Arial"/>
                <w:sz w:val="20"/>
              </w:rPr>
            </w:pPr>
          </w:p>
        </w:tc>
        <w:tc>
          <w:tcPr>
            <w:tcW w:w="1127" w:type="dxa"/>
          </w:tcPr>
          <w:p w14:paraId="41ECAD03" w14:textId="77777777" w:rsidR="00C67E4A" w:rsidRPr="00222623" w:rsidRDefault="00C67E4A" w:rsidP="00A4128E">
            <w:pPr>
              <w:rPr>
                <w:rFonts w:ascii="Arial" w:hAnsi="Arial" w:cs="Arial"/>
                <w:sz w:val="20"/>
              </w:rPr>
            </w:pPr>
          </w:p>
        </w:tc>
        <w:tc>
          <w:tcPr>
            <w:tcW w:w="6197" w:type="dxa"/>
          </w:tcPr>
          <w:p w14:paraId="2FB62136" w14:textId="77777777" w:rsidR="00C67E4A" w:rsidRPr="00222623" w:rsidRDefault="00C67E4A" w:rsidP="00A4128E">
            <w:pPr>
              <w:rPr>
                <w:rFonts w:ascii="Arial" w:hAnsi="Arial" w:cs="Arial"/>
                <w:sz w:val="20"/>
              </w:rPr>
            </w:pPr>
          </w:p>
        </w:tc>
      </w:tr>
      <w:tr w:rsidR="00C67E4A" w14:paraId="0DFE3705" w14:textId="77777777" w:rsidTr="00A4128E">
        <w:tc>
          <w:tcPr>
            <w:tcW w:w="1913" w:type="dxa"/>
          </w:tcPr>
          <w:p w14:paraId="1516FBA2" w14:textId="77777777" w:rsidR="00C67E4A" w:rsidRPr="00222623" w:rsidRDefault="00C67E4A" w:rsidP="00A4128E">
            <w:pPr>
              <w:rPr>
                <w:rFonts w:ascii="Arial" w:hAnsi="Arial" w:cs="Arial"/>
                <w:sz w:val="20"/>
              </w:rPr>
            </w:pPr>
          </w:p>
        </w:tc>
        <w:tc>
          <w:tcPr>
            <w:tcW w:w="1127" w:type="dxa"/>
          </w:tcPr>
          <w:p w14:paraId="2DC02CA0" w14:textId="77777777" w:rsidR="00C67E4A" w:rsidRPr="00222623" w:rsidRDefault="00C67E4A" w:rsidP="00A4128E">
            <w:pPr>
              <w:rPr>
                <w:rFonts w:ascii="Arial" w:hAnsi="Arial" w:cs="Arial"/>
                <w:sz w:val="20"/>
              </w:rPr>
            </w:pPr>
          </w:p>
        </w:tc>
        <w:tc>
          <w:tcPr>
            <w:tcW w:w="6197" w:type="dxa"/>
          </w:tcPr>
          <w:p w14:paraId="407CC77F" w14:textId="77777777" w:rsidR="00C67E4A" w:rsidRPr="00222623" w:rsidRDefault="00C67E4A" w:rsidP="00A4128E">
            <w:pPr>
              <w:rPr>
                <w:rFonts w:ascii="Arial" w:hAnsi="Arial" w:cs="Arial"/>
                <w:sz w:val="20"/>
              </w:rPr>
            </w:pP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r w:rsidRPr="003721D1">
        <w:rPr>
          <w:rFonts w:asciiTheme="minorHAnsi" w:hAnsiTheme="minorHAnsi" w:cstheme="minorHAnsi"/>
          <w:i/>
          <w:iCs/>
          <w:lang w:val="en-GB"/>
        </w:rPr>
        <w:t>RRCReconfigurationComplete</w:t>
      </w:r>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4208ED05" w14:textId="77777777" w:rsidR="00DE43AA" w:rsidRPr="00706C9E" w:rsidRDefault="00DE43AA" w:rsidP="001674E6">
      <w:pPr>
        <w:pStyle w:val="af"/>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lastRenderedPageBreak/>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RRCReconfigurationComplete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RRCReconfigurationComplete</w:t>
      </w:r>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r w:rsidR="00400FA2" w:rsidRPr="00D056BE">
        <w:rPr>
          <w:rFonts w:ascii="Arial" w:hAnsi="Arial" w:cs="Arial"/>
          <w:i/>
          <w:iCs/>
          <w:sz w:val="20"/>
          <w:szCs w:val="20"/>
          <w:lang w:val="en-GB"/>
        </w:rPr>
        <w:t>RRCReconfgurationComplete</w:t>
      </w:r>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NW configures split SRB1 with PDCP duplication, RRCReconfigurationComplete message is sent to gNB via both paths</w:t>
      </w:r>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51F8AD9C" w:rsidR="00DE43AA" w:rsidRPr="00413B98" w:rsidRDefault="00413B98" w:rsidP="00A4128E">
            <w:pPr>
              <w:rPr>
                <w:rFonts w:ascii="Arial" w:eastAsiaTheme="minorEastAsia" w:hAnsi="Arial" w:cs="Arial" w:hint="eastAsia"/>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37A1C7" w14:textId="753CDB7C" w:rsidR="00DE43AA" w:rsidRPr="00413B98" w:rsidRDefault="00413B98" w:rsidP="00A4128E">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63113" w14:textId="77777777" w:rsidR="00DE43AA" w:rsidRPr="00222623" w:rsidRDefault="00DE43AA" w:rsidP="00A4128E">
            <w:pPr>
              <w:rPr>
                <w:rFonts w:ascii="Arial" w:hAnsi="Arial" w:cs="Arial"/>
                <w:sz w:val="20"/>
                <w:lang w:eastAsia="ja-JP"/>
              </w:rPr>
            </w:pPr>
          </w:p>
        </w:tc>
      </w:tr>
      <w:tr w:rsidR="00DE43AA" w14:paraId="013F1F9C" w14:textId="77777777" w:rsidTr="00A4128E">
        <w:tc>
          <w:tcPr>
            <w:tcW w:w="1913" w:type="dxa"/>
          </w:tcPr>
          <w:p w14:paraId="55CECAFA" w14:textId="77777777" w:rsidR="00DE43AA" w:rsidRPr="00222623" w:rsidRDefault="00DE43AA" w:rsidP="00A4128E">
            <w:pPr>
              <w:rPr>
                <w:rFonts w:ascii="Arial" w:eastAsia="Malgun Gothic" w:hAnsi="Arial" w:cs="Arial"/>
                <w:sz w:val="20"/>
                <w:lang w:eastAsia="ko-KR"/>
              </w:rPr>
            </w:pPr>
          </w:p>
        </w:tc>
        <w:tc>
          <w:tcPr>
            <w:tcW w:w="1127" w:type="dxa"/>
          </w:tcPr>
          <w:p w14:paraId="794DCED4" w14:textId="77777777" w:rsidR="00DE43AA" w:rsidRPr="00222623" w:rsidRDefault="00DE43AA" w:rsidP="00A4128E">
            <w:pPr>
              <w:rPr>
                <w:rFonts w:ascii="Arial" w:hAnsi="Arial" w:cs="Arial"/>
                <w:sz w:val="20"/>
              </w:rPr>
            </w:pPr>
          </w:p>
        </w:tc>
        <w:tc>
          <w:tcPr>
            <w:tcW w:w="6197" w:type="dxa"/>
          </w:tcPr>
          <w:p w14:paraId="39049E71" w14:textId="77777777" w:rsidR="00DE43AA" w:rsidRPr="00222623" w:rsidRDefault="00DE43AA" w:rsidP="00A4128E">
            <w:pPr>
              <w:rPr>
                <w:rFonts w:ascii="Arial" w:eastAsia="Malgun Gothic" w:hAnsi="Arial" w:cs="Arial"/>
                <w:sz w:val="20"/>
                <w:lang w:eastAsia="ko-KR"/>
              </w:rPr>
            </w:pPr>
          </w:p>
        </w:tc>
      </w:tr>
      <w:tr w:rsidR="00DE43AA" w14:paraId="78D93F84" w14:textId="77777777" w:rsidTr="00A4128E">
        <w:tc>
          <w:tcPr>
            <w:tcW w:w="1913" w:type="dxa"/>
          </w:tcPr>
          <w:p w14:paraId="6DAC4CE1" w14:textId="77777777" w:rsidR="00DE43AA" w:rsidRPr="00222623" w:rsidRDefault="00DE43AA" w:rsidP="00A4128E">
            <w:pPr>
              <w:rPr>
                <w:rFonts w:ascii="Arial" w:hAnsi="Arial" w:cs="Arial"/>
                <w:sz w:val="20"/>
              </w:rPr>
            </w:pPr>
          </w:p>
        </w:tc>
        <w:tc>
          <w:tcPr>
            <w:tcW w:w="1127" w:type="dxa"/>
          </w:tcPr>
          <w:p w14:paraId="060E5033" w14:textId="77777777" w:rsidR="00DE43AA" w:rsidRPr="00222623" w:rsidRDefault="00DE43AA" w:rsidP="00A4128E">
            <w:pPr>
              <w:rPr>
                <w:rFonts w:ascii="Arial" w:hAnsi="Arial" w:cs="Arial"/>
                <w:sz w:val="20"/>
              </w:rPr>
            </w:pPr>
          </w:p>
        </w:tc>
        <w:tc>
          <w:tcPr>
            <w:tcW w:w="6197" w:type="dxa"/>
          </w:tcPr>
          <w:p w14:paraId="6E27684D" w14:textId="77777777" w:rsidR="00DE43AA" w:rsidRPr="00222623" w:rsidRDefault="00DE43AA" w:rsidP="00A4128E">
            <w:pPr>
              <w:rPr>
                <w:rFonts w:ascii="Arial" w:hAnsi="Arial" w:cs="Arial"/>
                <w:sz w:val="20"/>
              </w:rPr>
            </w:pPr>
          </w:p>
        </w:tc>
      </w:tr>
      <w:tr w:rsidR="00DE43AA" w14:paraId="505E0FDA" w14:textId="77777777" w:rsidTr="00A4128E">
        <w:tc>
          <w:tcPr>
            <w:tcW w:w="1913" w:type="dxa"/>
          </w:tcPr>
          <w:p w14:paraId="41669A5F" w14:textId="77777777" w:rsidR="00DE43AA" w:rsidRPr="00222623" w:rsidRDefault="00DE43AA" w:rsidP="00A4128E">
            <w:pPr>
              <w:rPr>
                <w:rFonts w:ascii="Arial" w:hAnsi="Arial" w:cs="Arial"/>
                <w:sz w:val="20"/>
              </w:rPr>
            </w:pPr>
          </w:p>
        </w:tc>
        <w:tc>
          <w:tcPr>
            <w:tcW w:w="1127" w:type="dxa"/>
          </w:tcPr>
          <w:p w14:paraId="183D0C40" w14:textId="77777777" w:rsidR="00DE43AA" w:rsidRPr="00222623" w:rsidRDefault="00DE43AA" w:rsidP="00A4128E">
            <w:pPr>
              <w:rPr>
                <w:rFonts w:ascii="Arial" w:hAnsi="Arial" w:cs="Arial"/>
                <w:sz w:val="20"/>
              </w:rPr>
            </w:pPr>
          </w:p>
        </w:tc>
        <w:tc>
          <w:tcPr>
            <w:tcW w:w="6197" w:type="dxa"/>
          </w:tcPr>
          <w:p w14:paraId="790BAFA4" w14:textId="77777777" w:rsidR="00DE43AA" w:rsidRPr="00222623" w:rsidRDefault="00DE43AA" w:rsidP="00A4128E">
            <w:pPr>
              <w:rPr>
                <w:rFonts w:ascii="Arial" w:hAnsi="Arial" w:cs="Arial"/>
                <w:sz w:val="20"/>
              </w:rPr>
            </w:pPr>
          </w:p>
        </w:tc>
      </w:tr>
      <w:tr w:rsidR="00DE43AA" w14:paraId="32D75158" w14:textId="77777777" w:rsidTr="00A4128E">
        <w:tc>
          <w:tcPr>
            <w:tcW w:w="1913" w:type="dxa"/>
          </w:tcPr>
          <w:p w14:paraId="4392FFFA" w14:textId="77777777" w:rsidR="00DE43AA" w:rsidRPr="00222623" w:rsidRDefault="00DE43AA" w:rsidP="00A4128E">
            <w:pPr>
              <w:rPr>
                <w:rFonts w:ascii="Arial" w:hAnsi="Arial" w:cs="Arial"/>
                <w:sz w:val="20"/>
              </w:rPr>
            </w:pPr>
          </w:p>
        </w:tc>
        <w:tc>
          <w:tcPr>
            <w:tcW w:w="1127" w:type="dxa"/>
          </w:tcPr>
          <w:p w14:paraId="7972F53B" w14:textId="77777777" w:rsidR="00DE43AA" w:rsidRPr="00222623" w:rsidRDefault="00DE43AA" w:rsidP="00A4128E">
            <w:pPr>
              <w:rPr>
                <w:rFonts w:ascii="Arial" w:hAnsi="Arial" w:cs="Arial"/>
                <w:sz w:val="20"/>
              </w:rPr>
            </w:pPr>
          </w:p>
        </w:tc>
        <w:tc>
          <w:tcPr>
            <w:tcW w:w="6197" w:type="dxa"/>
          </w:tcPr>
          <w:p w14:paraId="4A36C95A" w14:textId="77777777" w:rsidR="00DE43AA" w:rsidRPr="00222623" w:rsidRDefault="00DE43AA" w:rsidP="00A4128E">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lastRenderedPageBreak/>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Xiaomi（Xing Yang)" w:date="2023-09-12T16:17:00Z" w:initials="YX">
    <w:p w14:paraId="0B7291BB" w14:textId="4C5B1E47" w:rsidR="005341F3" w:rsidRPr="005341F3" w:rsidRDefault="005341F3">
      <w:pPr>
        <w:pStyle w:val="aa"/>
        <w:rPr>
          <w:rFonts w:eastAsiaTheme="minorEastAsia" w:hint="eastAsia"/>
          <w:lang w:eastAsia="zh-CN"/>
        </w:rPr>
      </w:pPr>
      <w:r>
        <w:rPr>
          <w:rStyle w:val="a9"/>
        </w:rPr>
        <w:annotationRef/>
      </w:r>
      <w:r w:rsidR="001E1068">
        <w:rPr>
          <w:rFonts w:eastAsiaTheme="minorEastAsia"/>
          <w:lang w:eastAsia="zh-CN"/>
        </w:rPr>
        <w:t>Modify option c according to previous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7291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AA288" w16cex:dateUtc="2023-09-12T00:40:00Z"/>
  <w16cex:commentExtensible w16cex:durableId="28AAA302" w16cex:dateUtc="2023-09-12T00:42:00Z"/>
  <w16cex:commentExtensible w16cex:durableId="28AAA6CE" w16cex:dateUtc="2023-09-12T00:58:00Z"/>
  <w16cex:commentExtensible w16cex:durableId="28AAA6DD" w16cex:dateUtc="2023-09-12T00:59:00Z"/>
  <w16cex:commentExtensible w16cex:durableId="28AAA8A7" w16cex:dateUtc="2023-09-12T01:06:00Z"/>
  <w16cex:commentExtensible w16cex:durableId="28AAAAED" w16cex:dateUtc="2023-09-12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291BB" w16cid:durableId="28AB0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E808B" w14:textId="77777777" w:rsidR="003443CE" w:rsidRDefault="003443CE" w:rsidP="00C3705D">
      <w:r>
        <w:separator/>
      </w:r>
    </w:p>
  </w:endnote>
  <w:endnote w:type="continuationSeparator" w:id="0">
    <w:p w14:paraId="7A018D2A" w14:textId="77777777" w:rsidR="003443CE" w:rsidRDefault="003443CE"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312A8" w14:textId="77777777" w:rsidR="003443CE" w:rsidRDefault="003443CE" w:rsidP="00C3705D">
      <w:r>
        <w:separator/>
      </w:r>
    </w:p>
  </w:footnote>
  <w:footnote w:type="continuationSeparator" w:id="0">
    <w:p w14:paraId="1F7B8EA4" w14:textId="77777777" w:rsidR="003443CE" w:rsidRDefault="003443CE"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9"/>
  </w:num>
  <w:num w:numId="7">
    <w:abstractNumId w:val="10"/>
  </w:num>
  <w:num w:numId="8">
    <w:abstractNumId w:val="1"/>
  </w:num>
  <w:num w:numId="9">
    <w:abstractNumId w:val="7"/>
  </w:num>
  <w:num w:numId="10">
    <w:abstractNumId w:val="0"/>
  </w:num>
  <w:num w:numId="1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6FAF"/>
    <w:rsid w:val="000116EA"/>
    <w:rsid w:val="00013175"/>
    <w:rsid w:val="00016BC7"/>
    <w:rsid w:val="00024D56"/>
    <w:rsid w:val="00025809"/>
    <w:rsid w:val="000302CD"/>
    <w:rsid w:val="00031B7D"/>
    <w:rsid w:val="00036B4D"/>
    <w:rsid w:val="0004427F"/>
    <w:rsid w:val="00045BC0"/>
    <w:rsid w:val="00046407"/>
    <w:rsid w:val="00047905"/>
    <w:rsid w:val="000502AD"/>
    <w:rsid w:val="00050418"/>
    <w:rsid w:val="000524DD"/>
    <w:rsid w:val="000527BA"/>
    <w:rsid w:val="00053A75"/>
    <w:rsid w:val="00053BA6"/>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2FE3"/>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5C42"/>
    <w:rsid w:val="00435E8D"/>
    <w:rsid w:val="00435EBD"/>
    <w:rsid w:val="00436363"/>
    <w:rsid w:val="00437C5E"/>
    <w:rsid w:val="00440DD6"/>
    <w:rsid w:val="00442C4B"/>
    <w:rsid w:val="00443047"/>
    <w:rsid w:val="004436DC"/>
    <w:rsid w:val="004453C2"/>
    <w:rsid w:val="0044765B"/>
    <w:rsid w:val="00453A12"/>
    <w:rsid w:val="00453B07"/>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450E"/>
    <w:rsid w:val="00544B61"/>
    <w:rsid w:val="00545203"/>
    <w:rsid w:val="005470E3"/>
    <w:rsid w:val="00547378"/>
    <w:rsid w:val="005543C7"/>
    <w:rsid w:val="00555CBE"/>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2E9"/>
    <w:rsid w:val="00607BB4"/>
    <w:rsid w:val="0061489A"/>
    <w:rsid w:val="006166C2"/>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17BE"/>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34C08"/>
    <w:rsid w:val="00735965"/>
    <w:rsid w:val="00740298"/>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F4041"/>
    <w:rsid w:val="007F435B"/>
    <w:rsid w:val="007F5858"/>
    <w:rsid w:val="007F692D"/>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6139"/>
    <w:rsid w:val="00867391"/>
    <w:rsid w:val="0087223C"/>
    <w:rsid w:val="0088564E"/>
    <w:rsid w:val="00887986"/>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50CE"/>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3CA0"/>
    <w:rsid w:val="009C66BB"/>
    <w:rsid w:val="009D10C9"/>
    <w:rsid w:val="009D3C57"/>
    <w:rsid w:val="009D44C0"/>
    <w:rsid w:val="009D68E1"/>
    <w:rsid w:val="009D739F"/>
    <w:rsid w:val="009E073C"/>
    <w:rsid w:val="009E0C69"/>
    <w:rsid w:val="009E2288"/>
    <w:rsid w:val="009E5133"/>
    <w:rsid w:val="009E7428"/>
    <w:rsid w:val="009F179A"/>
    <w:rsid w:val="009F3E47"/>
    <w:rsid w:val="009F403A"/>
    <w:rsid w:val="009F7545"/>
    <w:rsid w:val="00A006C5"/>
    <w:rsid w:val="00A01FAE"/>
    <w:rsid w:val="00A047A1"/>
    <w:rsid w:val="00A112E1"/>
    <w:rsid w:val="00A20942"/>
    <w:rsid w:val="00A22B53"/>
    <w:rsid w:val="00A25560"/>
    <w:rsid w:val="00A26B61"/>
    <w:rsid w:val="00A270A2"/>
    <w:rsid w:val="00A304A3"/>
    <w:rsid w:val="00A310E8"/>
    <w:rsid w:val="00A37B88"/>
    <w:rsid w:val="00A4128E"/>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3678"/>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C00CE"/>
    <w:rsid w:val="00BC5DDF"/>
    <w:rsid w:val="00BC6945"/>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2CCB"/>
    <w:rsid w:val="00D83C87"/>
    <w:rsid w:val="00D8615D"/>
    <w:rsid w:val="00D95209"/>
    <w:rsid w:val="00D97021"/>
    <w:rsid w:val="00DA1910"/>
    <w:rsid w:val="00DA5091"/>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3CBD"/>
    <w:rsid w:val="00DD4D41"/>
    <w:rsid w:val="00DE43AA"/>
    <w:rsid w:val="00DE4758"/>
    <w:rsid w:val="00DE4BE2"/>
    <w:rsid w:val="00DF02AC"/>
    <w:rsid w:val="00DF40E8"/>
    <w:rsid w:val="00DF5C04"/>
    <w:rsid w:val="00E00516"/>
    <w:rsid w:val="00E00F75"/>
    <w:rsid w:val="00E02C0F"/>
    <w:rsid w:val="00E032D8"/>
    <w:rsid w:val="00E04BF7"/>
    <w:rsid w:val="00E10549"/>
    <w:rsid w:val="00E1059D"/>
    <w:rsid w:val="00E12696"/>
    <w:rsid w:val="00E12C0E"/>
    <w:rsid w:val="00E136EA"/>
    <w:rsid w:val="00E13CCF"/>
    <w:rsid w:val="00E13E33"/>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77E8E"/>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0CB6"/>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5A"/>
    <w:rsid w:val="00F73BCB"/>
    <w:rsid w:val="00F751BA"/>
    <w:rsid w:val="00F77F5B"/>
    <w:rsid w:val="00F800E7"/>
    <w:rsid w:val="00F8061F"/>
    <w:rsid w:val="00F808FA"/>
    <w:rsid w:val="00F82B27"/>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styleId="af6">
    <w:name w:val="Unresolved Mention"/>
    <w:basedOn w:val="a1"/>
    <w:uiPriority w:val="99"/>
    <w:semiHidden/>
    <w:unhideWhenUsed/>
    <w:rsid w:val="00865DC4"/>
    <w:rPr>
      <w:color w:val="605E5C"/>
      <w:shd w:val="clear" w:color="auto" w:fill="E1DFDD"/>
    </w:rPr>
  </w:style>
  <w:style w:type="character" w:styleId="af7">
    <w:name w:val="FollowedHyperlink"/>
    <w:basedOn w:val="a1"/>
    <w:uiPriority w:val="99"/>
    <w:semiHidden/>
    <w:unhideWhenUsed/>
    <w:rsid w:val="006D697E"/>
    <w:rPr>
      <w:color w:val="954F72" w:themeColor="followedHyperlink"/>
      <w:u w:val="single"/>
    </w:rPr>
  </w:style>
  <w:style w:type="paragraph" w:styleId="af8">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9">
    <w:name w:val="Normal (Web)"/>
    <w:basedOn w:val="a"/>
    <w:uiPriority w:val="99"/>
    <w:semiHidden/>
    <w:unhideWhenUsed/>
    <w:rsid w:val="00C03281"/>
    <w:pPr>
      <w:spacing w:before="100" w:beforeAutospacing="1" w:after="100" w:afterAutospacing="1"/>
    </w:pPr>
  </w:style>
  <w:style w:type="paragraph" w:customStyle="1" w:styleId="NO">
    <w:name w:val="NO"/>
    <w:basedOn w:val="a"/>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TOC1">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宋体"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449AB90-26D4-4AC3-AD58-A306AB20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22</Pages>
  <Words>4742</Words>
  <Characters>27033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Xiaomi（Xing Yang)</cp:lastModifiedBy>
  <cp:revision>10</cp:revision>
  <dcterms:created xsi:type="dcterms:W3CDTF">2023-09-12T07:43:00Z</dcterms:created>
  <dcterms:modified xsi:type="dcterms:W3CDTF">2023-09-12T09:01:00Z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ies>
</file>