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3901" w14:textId="1C4E373B" w:rsidR="00215C13" w:rsidRDefault="00215C13" w:rsidP="00215C13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1231A9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5A44DE5A" w14:textId="0B4E3D7F" w:rsidR="00215C13" w:rsidRPr="00215C13" w:rsidRDefault="00215C13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3165" w:rsidRPr="00B078D9" w14:paraId="299D076B" w14:textId="77777777" w:rsidTr="00713F2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98340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078D9">
              <w:rPr>
                <w:i/>
                <w:noProof/>
                <w:sz w:val="14"/>
              </w:rPr>
              <w:t>CR-Form-v12.2</w:t>
            </w:r>
          </w:p>
        </w:tc>
      </w:tr>
      <w:tr w:rsidR="00013165" w:rsidRPr="00B078D9" w14:paraId="0CC828EB" w14:textId="77777777" w:rsidTr="00713F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324D32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noProof/>
              </w:rPr>
            </w:pPr>
            <w:r w:rsidRPr="00B078D9">
              <w:rPr>
                <w:b/>
                <w:noProof/>
                <w:sz w:val="32"/>
              </w:rPr>
              <w:t>CHANGE REQUEST</w:t>
            </w:r>
          </w:p>
        </w:tc>
      </w:tr>
      <w:tr w:rsidR="00013165" w:rsidRPr="00B078D9" w14:paraId="42819828" w14:textId="77777777" w:rsidTr="00713F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D68A39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21B64F0C" w14:textId="77777777" w:rsidTr="00713F2A">
        <w:tc>
          <w:tcPr>
            <w:tcW w:w="142" w:type="dxa"/>
            <w:tcBorders>
              <w:left w:val="single" w:sz="4" w:space="0" w:color="auto"/>
            </w:tcBorders>
          </w:tcPr>
          <w:p w14:paraId="00B6FC4B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F980D9" w14:textId="6178D80E" w:rsidR="00013165" w:rsidRPr="00B078D9" w:rsidRDefault="00000000" w:rsidP="00713F2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3165" w:rsidRPr="00B078D9">
                <w:rPr>
                  <w:b/>
                  <w:noProof/>
                  <w:sz w:val="28"/>
                </w:rPr>
                <w:t>3</w:t>
              </w:r>
              <w:r w:rsidR="00AF4FD6">
                <w:rPr>
                  <w:b/>
                  <w:noProof/>
                  <w:sz w:val="28"/>
                </w:rPr>
                <w:t>8</w:t>
              </w:r>
              <w:r w:rsidR="00013165" w:rsidRPr="00B078D9">
                <w:rPr>
                  <w:b/>
                  <w:noProof/>
                  <w:sz w:val="28"/>
                </w:rPr>
                <w:t>.3</w:t>
              </w:r>
              <w:r w:rsidR="00713F2A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2CD0AFC5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noProof/>
              </w:rPr>
            </w:pPr>
            <w:r w:rsidRPr="00B078D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F3DA9D" w14:textId="63DFD0E4" w:rsidR="00013165" w:rsidRPr="00B078D9" w:rsidRDefault="00000000" w:rsidP="00713F2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E4B95" w:rsidRPr="007E4B95">
                <w:rPr>
                  <w:b/>
                  <w:noProof/>
                  <w:sz w:val="28"/>
                </w:rPr>
                <w:t>4296</w:t>
              </w:r>
            </w:fldSimple>
          </w:p>
        </w:tc>
        <w:tc>
          <w:tcPr>
            <w:tcW w:w="709" w:type="dxa"/>
          </w:tcPr>
          <w:p w14:paraId="1216AA84" w14:textId="77777777" w:rsidR="00013165" w:rsidRPr="00B078D9" w:rsidRDefault="00013165" w:rsidP="00713F2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078D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85449" w14:textId="282C4EAB" w:rsidR="00013165" w:rsidRPr="00B078D9" w:rsidRDefault="001231A9" w:rsidP="00713F2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0E62F31" w14:textId="77777777" w:rsidR="00013165" w:rsidRPr="00B078D9" w:rsidRDefault="00013165" w:rsidP="00713F2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078D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AD26E4" w14:textId="77777777" w:rsidR="00013165" w:rsidRPr="00B078D9" w:rsidRDefault="00000000" w:rsidP="00713F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3165" w:rsidRPr="00B078D9">
                <w:rPr>
                  <w:b/>
                  <w:noProof/>
                  <w:sz w:val="28"/>
                </w:rPr>
                <w:t>17.</w:t>
              </w:r>
              <w:r w:rsidR="00013165">
                <w:rPr>
                  <w:b/>
                  <w:noProof/>
                  <w:sz w:val="28"/>
                </w:rPr>
                <w:t>5</w:t>
              </w:r>
              <w:r w:rsidR="00013165" w:rsidRPr="00B078D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B9EC98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:rsidRPr="00B078D9" w14:paraId="1C79571A" w14:textId="77777777" w:rsidTr="00713F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3524E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:rsidRPr="00B078D9" w14:paraId="3F89FEF1" w14:textId="77777777" w:rsidTr="00713F2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0F2EF9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078D9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B078D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B078D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078D9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B078D9">
              <w:rPr>
                <w:rFonts w:cs="Arial"/>
                <w:i/>
                <w:noProof/>
              </w:rPr>
              <w:br/>
            </w:r>
            <w:hyperlink r:id="rId9" w:history="1">
              <w:r w:rsidRPr="00B078D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B078D9">
              <w:rPr>
                <w:rFonts w:cs="Arial"/>
                <w:i/>
                <w:noProof/>
              </w:rPr>
              <w:t>.</w:t>
            </w:r>
          </w:p>
        </w:tc>
      </w:tr>
      <w:tr w:rsidR="00013165" w:rsidRPr="00B078D9" w14:paraId="06E0F1D5" w14:textId="77777777" w:rsidTr="00713F2A">
        <w:tc>
          <w:tcPr>
            <w:tcW w:w="9641" w:type="dxa"/>
            <w:gridSpan w:val="9"/>
          </w:tcPr>
          <w:p w14:paraId="2C064063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AA2003" w14:textId="77777777" w:rsidR="00013165" w:rsidRPr="00B078D9" w:rsidRDefault="00013165" w:rsidP="000131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3165" w:rsidRPr="00B078D9" w14:paraId="3D6A1990" w14:textId="77777777" w:rsidTr="00713F2A">
        <w:tc>
          <w:tcPr>
            <w:tcW w:w="2835" w:type="dxa"/>
          </w:tcPr>
          <w:p w14:paraId="5F9B16AA" w14:textId="77777777" w:rsidR="00013165" w:rsidRPr="00B078D9" w:rsidRDefault="00013165" w:rsidP="00713F2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C15019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  <w:r w:rsidRPr="00B078D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2AAED8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824D30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078D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D81788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078D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40BA83B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078D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1A185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DE4D19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  <w:r w:rsidRPr="00B078D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09391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078D9">
              <w:rPr>
                <w:b/>
                <w:bCs/>
                <w:caps/>
                <w:noProof/>
              </w:rPr>
              <w:t>X</w:t>
            </w:r>
          </w:p>
        </w:tc>
      </w:tr>
    </w:tbl>
    <w:p w14:paraId="2A6374C4" w14:textId="77777777" w:rsidR="00013165" w:rsidRPr="00B078D9" w:rsidRDefault="00013165" w:rsidP="000131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3165" w:rsidRPr="00B078D9" w14:paraId="7E13E67C" w14:textId="77777777" w:rsidTr="00713F2A">
        <w:tc>
          <w:tcPr>
            <w:tcW w:w="9640" w:type="dxa"/>
            <w:gridSpan w:val="11"/>
          </w:tcPr>
          <w:p w14:paraId="448359AC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6E9CD612" w14:textId="77777777" w:rsidTr="00713F2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7E1C6E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Title:</w:t>
            </w:r>
            <w:r w:rsidRPr="00B078D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158BB0" w14:textId="3EC09CE6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 w:rsidRPr="00B078D9">
              <w:t>SSR Satellite PCV Residuals [Rel18PCV]</w:t>
            </w:r>
          </w:p>
        </w:tc>
      </w:tr>
      <w:tr w:rsidR="00013165" w:rsidRPr="00B078D9" w14:paraId="75BB826B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11CD698D" w14:textId="77777777" w:rsidR="00013165" w:rsidRPr="00B078D9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570730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76C77D1F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358735BD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2558AC" w14:textId="36BA6F01" w:rsidR="00013165" w:rsidRPr="00B078D9" w:rsidRDefault="00000000" w:rsidP="00713F2A">
            <w:pPr>
              <w:pStyle w:val="CRCoverPage"/>
              <w:tabs>
                <w:tab w:val="left" w:pos="2254"/>
              </w:tabs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13165" w:rsidRPr="00B078D9">
                <w:rPr>
                  <w:noProof/>
                </w:rPr>
                <w:t>Swift Navigation</w:t>
              </w:r>
            </w:fldSimple>
            <w:r w:rsidR="00F63B6B">
              <w:rPr>
                <w:noProof/>
              </w:rPr>
              <w:t>, Ericsson</w:t>
            </w:r>
          </w:p>
        </w:tc>
      </w:tr>
      <w:tr w:rsidR="00013165" w:rsidRPr="00B078D9" w14:paraId="5A4A337D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5E1808C5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1546CE" w14:textId="77777777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013165" w:rsidRPr="00B078D9" w14:paraId="3867B7A7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6BA61667" w14:textId="77777777" w:rsidR="00013165" w:rsidRPr="00B078D9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B65F02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60DD3E89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7DFD5908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4D802A" w14:textId="77777777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 w:rsidRPr="00B078D9"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73AB9A0" w14:textId="77777777" w:rsidR="00013165" w:rsidRPr="00B078D9" w:rsidRDefault="00013165" w:rsidP="00713F2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F01E65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  <w:r w:rsidRPr="00B078D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CAD86A" w14:textId="6986D247" w:rsidR="00013165" w:rsidRPr="00B078D9" w:rsidRDefault="00000000" w:rsidP="00713F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13165" w:rsidRPr="00716406">
                <w:rPr>
                  <w:noProof/>
                </w:rPr>
                <w:t>2023-0</w:t>
              </w:r>
              <w:r w:rsidR="004C3C84">
                <w:rPr>
                  <w:noProof/>
                </w:rPr>
                <w:t>8</w:t>
              </w:r>
              <w:r w:rsidR="00013165" w:rsidRPr="00716406">
                <w:rPr>
                  <w:noProof/>
                </w:rPr>
                <w:t>-</w:t>
              </w:r>
              <w:r w:rsidR="00716406" w:rsidRPr="00716406">
                <w:rPr>
                  <w:noProof/>
                </w:rPr>
                <w:t>23</w:t>
              </w:r>
            </w:fldSimple>
          </w:p>
        </w:tc>
      </w:tr>
      <w:tr w:rsidR="00013165" w:rsidRPr="00B078D9" w14:paraId="5D3889F1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22B4FA6B" w14:textId="77777777" w:rsidR="00013165" w:rsidRPr="00B078D9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F79CE3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4A64EB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0E448B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6852AD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620C9B88" w14:textId="77777777" w:rsidTr="00713F2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D10CD3F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EDCE6" w14:textId="77777777" w:rsidR="00013165" w:rsidRPr="00B078D9" w:rsidRDefault="00013165" w:rsidP="00713F2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078D9">
              <w:rPr>
                <w:b/>
                <w:bCs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8D5CCA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2D872E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A7A25D" w14:textId="77777777" w:rsidR="00013165" w:rsidRDefault="00000000" w:rsidP="00713F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13165" w:rsidRPr="00B078D9">
                <w:rPr>
                  <w:noProof/>
                </w:rPr>
                <w:t>Rel-18</w:t>
              </w:r>
            </w:fldSimple>
          </w:p>
        </w:tc>
      </w:tr>
      <w:tr w:rsidR="00013165" w14:paraId="36D4B63C" w14:textId="77777777" w:rsidTr="00713F2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B790C4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39794E" w14:textId="77777777" w:rsidR="00013165" w:rsidRDefault="00013165" w:rsidP="00713F2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EF97D4" w14:textId="77777777" w:rsidR="00013165" w:rsidRDefault="00013165" w:rsidP="00713F2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A06879" w14:textId="77777777" w:rsidR="00013165" w:rsidRPr="007C2097" w:rsidRDefault="00013165" w:rsidP="00713F2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3165" w14:paraId="3D7BB9E2" w14:textId="77777777" w:rsidTr="00713F2A">
        <w:trPr>
          <w:trHeight w:val="211"/>
        </w:trPr>
        <w:tc>
          <w:tcPr>
            <w:tcW w:w="1843" w:type="dxa"/>
          </w:tcPr>
          <w:p w14:paraId="195FF231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DB05D7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01BAEE10" w14:textId="77777777" w:rsidTr="00713F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96F675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B48A40" w14:textId="2D7740A4" w:rsidR="00713F2A" w:rsidRDefault="00713F2A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PosSIBs to accommodate new assistance data elements </w:t>
            </w:r>
            <w:r w:rsidR="008F0AAE">
              <w:rPr>
                <w:noProof/>
              </w:rPr>
              <w:t>(</w:t>
            </w:r>
            <w:r>
              <w:rPr>
                <w:noProof/>
              </w:rPr>
              <w:t>GNSS-SSR-IOD</w:t>
            </w:r>
            <w:r w:rsidR="008F0AAE">
              <w:rPr>
                <w:noProof/>
              </w:rPr>
              <w:t>-</w:t>
            </w:r>
            <w:r>
              <w:rPr>
                <w:noProof/>
              </w:rPr>
              <w:t>Update and GNSS-SSR-SatellitePCVResiduals</w:t>
            </w:r>
            <w:r w:rsidR="008F0AAE">
              <w:rPr>
                <w:noProof/>
              </w:rPr>
              <w:t>)</w:t>
            </w:r>
            <w:r>
              <w:rPr>
                <w:noProof/>
              </w:rPr>
              <w:t xml:space="preserve"> as per the LPP CR provided in </w:t>
            </w:r>
            <w:r w:rsidR="007E4B95" w:rsidRPr="007E4B95">
              <w:rPr>
                <w:noProof/>
              </w:rPr>
              <w:t>R2-2309114</w:t>
            </w:r>
            <w:r w:rsidR="007E4B95">
              <w:rPr>
                <w:noProof/>
              </w:rPr>
              <w:t>.</w:t>
            </w:r>
          </w:p>
          <w:p w14:paraId="29000B36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14:paraId="2D946667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4B8E50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9F7D3E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5D5DF5E1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93DB5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311CC0" w14:textId="35579EE5" w:rsidR="00013165" w:rsidRDefault="00713F2A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PosSIBs</w:t>
            </w:r>
            <w:r w:rsidR="00013165">
              <w:rPr>
                <w:noProof/>
              </w:rPr>
              <w:t>.</w:t>
            </w:r>
          </w:p>
          <w:p w14:paraId="7528BCFA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E6AABF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no inter-operability issues.</w:t>
            </w:r>
          </w:p>
          <w:p w14:paraId="4A3138D4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14:paraId="217F133E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AEA2E9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CAD3E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32873A5F" w14:textId="77777777" w:rsidTr="00713F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1204B2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AEBF9" w14:textId="30A6B295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713F2A">
              <w:rPr>
                <w:noProof/>
              </w:rPr>
              <w:t>cannot receive the SSR Satellite PCV Residuals in a broadcast mode.</w:t>
            </w:r>
          </w:p>
          <w:p w14:paraId="264B51A0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14:paraId="7AEBE694" w14:textId="77777777" w:rsidTr="00713F2A">
        <w:tc>
          <w:tcPr>
            <w:tcW w:w="2694" w:type="dxa"/>
            <w:gridSpan w:val="2"/>
          </w:tcPr>
          <w:p w14:paraId="08D720C9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11836E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4504E2A5" w14:textId="77777777" w:rsidTr="00713F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F9B0E1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037DFA" w14:textId="6C15A346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716406">
              <w:rPr>
                <w:noProof/>
              </w:rPr>
              <w:t>6.</w:t>
            </w:r>
            <w:r w:rsidR="00D177EC" w:rsidRPr="00716406">
              <w:rPr>
                <w:noProof/>
              </w:rPr>
              <w:t>2.2</w:t>
            </w:r>
            <w:r w:rsidRPr="00716406">
              <w:rPr>
                <w:noProof/>
              </w:rPr>
              <w:t>, 6.</w:t>
            </w:r>
            <w:r w:rsidR="00713F2A" w:rsidRPr="00716406">
              <w:rPr>
                <w:noProof/>
              </w:rPr>
              <w:t>3.1a</w:t>
            </w:r>
          </w:p>
        </w:tc>
      </w:tr>
      <w:tr w:rsidR="00013165" w14:paraId="3B381699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7B379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2D197F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21724AC0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7AFFD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776E5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8FDF1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12DCB8" w14:textId="77777777" w:rsidR="00013165" w:rsidRDefault="00013165" w:rsidP="00713F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AA5457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3165" w14:paraId="0E054244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AA639F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BC8EC1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D8F48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2E78BA" w14:textId="77777777" w:rsidR="00013165" w:rsidRDefault="00013165" w:rsidP="00713F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DA3A8E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3165" w14:paraId="514F62EB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CBEBAA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1CC51A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C26975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54A6D1" w14:textId="77777777" w:rsidR="00013165" w:rsidRDefault="00013165" w:rsidP="00713F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905667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3165" w14:paraId="6976D2C7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29F5E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F8DCB9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87D8C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5439F" w14:textId="77777777" w:rsidR="00013165" w:rsidRDefault="00013165" w:rsidP="00713F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6FE37C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3165" w14:paraId="1E2E2D55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1081E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128FD" w14:textId="77777777" w:rsidR="00013165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14:paraId="4C7B841A" w14:textId="77777777" w:rsidTr="00713F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8DCAED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ED704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:rsidRPr="008863B9" w14:paraId="6707FF7D" w14:textId="77777777" w:rsidTr="00713F2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7B682" w14:textId="77777777" w:rsidR="00013165" w:rsidRPr="008863B9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67163A2" w14:textId="77777777" w:rsidR="00013165" w:rsidRPr="008863B9" w:rsidRDefault="00013165" w:rsidP="00713F2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3165" w14:paraId="5571C890" w14:textId="77777777" w:rsidTr="00713F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3CBF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E4392A" w14:textId="0A8B0A4D" w:rsidR="00013165" w:rsidRDefault="007C4F6F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0: </w:t>
            </w:r>
            <w:r w:rsidRPr="007C4F6F">
              <w:rPr>
                <w:noProof/>
              </w:rPr>
              <w:t>R2-230911</w:t>
            </w:r>
            <w:r>
              <w:rPr>
                <w:noProof/>
              </w:rPr>
              <w:t>6</w:t>
            </w:r>
          </w:p>
        </w:tc>
      </w:tr>
    </w:tbl>
    <w:p w14:paraId="0D33003E" w14:textId="77777777" w:rsidR="00013165" w:rsidRDefault="00013165" w:rsidP="00013165">
      <w:pPr>
        <w:rPr>
          <w:rFonts w:eastAsia="SimSun"/>
          <w:lang w:val="en-US" w:eastAsia="ja-JP"/>
        </w:rPr>
        <w:sectPr w:rsidR="00013165" w:rsidSect="00013165">
          <w:footerReference w:type="default" r:id="rId1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7068097" w14:textId="0CA10E8B" w:rsidR="00013165" w:rsidRDefault="00013165">
      <w:pPr>
        <w:spacing w:after="0"/>
        <w:rPr>
          <w:bCs/>
          <w:i/>
          <w:sz w:val="22"/>
          <w:szCs w:val="22"/>
          <w:lang w:val="en-US" w:eastAsia="zh-CN"/>
        </w:rPr>
      </w:pPr>
    </w:p>
    <w:p w14:paraId="1159E157" w14:textId="5A6F330E" w:rsidR="00313088" w:rsidRDefault="00313088" w:rsidP="003130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4" w:lineRule="auto"/>
        <w:ind w:left="720" w:hanging="720"/>
        <w:jc w:val="center"/>
        <w:rPr>
          <w:rFonts w:eastAsia="Yu Mincho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START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40267403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0" w:name="_Toc60777092"/>
      <w:bookmarkStart w:id="1" w:name="_Toc124713011"/>
      <w:bookmarkStart w:id="2" w:name="_Hlk126313547"/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bCs/>
          <w:i/>
          <w:iCs/>
          <w:noProof/>
          <w:sz w:val="24"/>
          <w:lang w:eastAsia="ja-JP"/>
        </w:rPr>
        <w:t>DedicatedSIBRequest</w:t>
      </w:r>
      <w:bookmarkEnd w:id="0"/>
      <w:bookmarkEnd w:id="1"/>
    </w:p>
    <w:p w14:paraId="1E3D73C7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</w:pPr>
      <w:r>
        <w:rPr>
          <w:lang w:eastAsia="ja-JP"/>
        </w:rPr>
        <w:t xml:space="preserve">The </w:t>
      </w:r>
      <w:r>
        <w:rPr>
          <w:i/>
          <w:lang w:eastAsia="ja-JP"/>
        </w:rPr>
        <w:t>DedicatedSIBRequest</w:t>
      </w:r>
      <w:r>
        <w:rPr>
          <w:lang w:eastAsia="ja-JP"/>
        </w:rPr>
        <w:t xml:space="preserve"> message is used to request </w:t>
      </w:r>
      <w:r>
        <w:rPr>
          <w:lang w:eastAsia="zh-CN"/>
        </w:rPr>
        <w:t>SIB(s) required by the UE in RRC_CONNECTED as specified in clause 5.2.2.3.5.</w:t>
      </w:r>
    </w:p>
    <w:p w14:paraId="368F6738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>
        <w:rPr>
          <w:lang w:eastAsia="ja-JP"/>
        </w:rPr>
        <w:t>Signalling radio bearer: SRB1</w:t>
      </w:r>
    </w:p>
    <w:p w14:paraId="3677A596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>
        <w:rPr>
          <w:lang w:eastAsia="ja-JP"/>
        </w:rPr>
        <w:t>RLC-SAP: AM</w:t>
      </w:r>
    </w:p>
    <w:p w14:paraId="271847F5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>
        <w:rPr>
          <w:lang w:eastAsia="ja-JP"/>
        </w:rPr>
        <w:t>Logical channel: DCCH</w:t>
      </w:r>
    </w:p>
    <w:p w14:paraId="698D3B06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>
        <w:rPr>
          <w:lang w:eastAsia="ja-JP"/>
        </w:rPr>
        <w:t xml:space="preserve">Direction: UE to </w:t>
      </w:r>
      <w:r>
        <w:rPr>
          <w:rFonts w:eastAsia="SimSun"/>
          <w:lang w:eastAsia="zh-CN"/>
        </w:rPr>
        <w:t>Network</w:t>
      </w:r>
    </w:p>
    <w:p w14:paraId="6A1E37C8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noProof/>
        </w:rPr>
      </w:pPr>
      <w:r>
        <w:rPr>
          <w:rFonts w:ascii="Arial" w:hAnsi="Arial"/>
          <w:b/>
          <w:bCs/>
          <w:i/>
          <w:iCs/>
          <w:noProof/>
          <w:lang w:eastAsia="ja-JP"/>
        </w:rPr>
        <w:t>DedicatedSIBRequest message</w:t>
      </w:r>
    </w:p>
    <w:p w14:paraId="244EF55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4278E0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TAG-DEDICATEDSIBREQUEST-START</w:t>
      </w:r>
    </w:p>
    <w:p w14:paraId="7C7FB66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A8622F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DedicatedSIBRequest-r16 ::=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6F7BCB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criticalExtensions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CHOICE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90E81C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dedicatedSIBRequest-r16          DedicatedSIBRequest-r16-IEs,</w:t>
      </w:r>
    </w:p>
    <w:p w14:paraId="7C969BD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criticalExtensionsFuture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{}</w:t>
      </w:r>
    </w:p>
    <w:p w14:paraId="38E494E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431B5B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7216009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122183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DedicatedSIBRequest-r16-IEs ::=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407009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onDemandSIB-RequestList-r16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BADA2A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F46A53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requestedSIB-List-r16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(1..maxOnDemandSIB-r16))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SIB-ReqInfo-r16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243BC9D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requestedPosSIB-List-r16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(1..maxOnDemandPosSIB-r16))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PosSIB-ReqInfo-r16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BB788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470AAB3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lateNonCriticalExtension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 xml:space="preserve">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7F56C88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nonCriticalExtension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{}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F57A65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2094C2D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03F2F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SIB-ReqInfo-r16 ::=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sib12, sib13, sib14, sib20-v1700, sib21-v1700, spare3, spare2, spare1 }</w:t>
      </w:r>
    </w:p>
    <w:p w14:paraId="608D02C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AFD78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PosSIB-ReqInfo-r16 ::=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0ECCE2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gnss-id-r16                  GNSS-ID-r16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37ACB1A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sbas-id-r16                  SBAS-ID-r16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7727986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posSibType-r16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posSibType1-1, posSibType1-2, posSibType1-3, posSibType1-4, posSibType1-5, posSibType1-6,</w:t>
      </w:r>
    </w:p>
    <w:p w14:paraId="450E674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posSibType1-7, posSibType1-8, posSibType2-1, posSibType2-2, posSibType2-3, posSibType2-4,</w:t>
      </w:r>
    </w:p>
    <w:p w14:paraId="549C1F8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posSibType2-5, posSibType2-6, posSibType2-7, posSibType2-8, posSibType2-9, posSibType2-10,</w:t>
      </w:r>
    </w:p>
    <w:p w14:paraId="04723BA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posSibType2-11, posSibType2-12, posSibType2-13, posSibType2-14, posSibType2-15,</w:t>
      </w:r>
    </w:p>
    <w:p w14:paraId="2D669B8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posSibType2-16, posSibType2-17, posSibType2-18, posSibType2-19, posSibType2-20,</w:t>
      </w:r>
    </w:p>
    <w:p w14:paraId="5469768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posSibType2-21, posSibType2-22, posSibType2-23, posSibType3-1, posSibType4-1,</w:t>
      </w:r>
    </w:p>
    <w:p w14:paraId="6CF5669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                                              posSibType5-1, posSibType6-1, posSibType6-2, posSibType6-3,..., posSibType1-9-v1710,</w:t>
      </w:r>
    </w:p>
    <w:p w14:paraId="1D6CD21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posSibType1-10-v1710, posSibType2-24-v1710, posSibType2-25-v1710,</w:t>
      </w:r>
    </w:p>
    <w:p w14:paraId="69E5598D" w14:textId="54C5345B" w:rsidR="007B3927" w:rsidRDefault="00313088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Swift Navigation - Grant Hausler" w:date="2023-07-20T12:38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posSibType6-4-v1710, posSibType6-5-v1710, posSibType6-6-v1710</w:t>
      </w:r>
      <w:ins w:id="4" w:author="Swift Navigation - Grant Hausler" w:date="2023-07-20T12:38:00Z">
        <w:r w:rsidR="007B3927">
          <w:rPr>
            <w:rFonts w:ascii="Courier New" w:hAnsi="Courier New"/>
            <w:noProof/>
            <w:sz w:val="16"/>
            <w:lang w:eastAsia="en-GB"/>
          </w:rPr>
          <w:t xml:space="preserve">,..., posSibType1-11-v1800, </w:t>
        </w:r>
      </w:ins>
    </w:p>
    <w:p w14:paraId="014602D5" w14:textId="2380012D" w:rsidR="00313088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5" w:author="Swift Navigation - Grant Hausler" w:date="2023-07-20T12:38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 xml:space="preserve">  posSibType2-26-v1800</w:t>
        </w:r>
      </w:ins>
      <w:r w:rsidR="00313088">
        <w:rPr>
          <w:rFonts w:ascii="Courier New" w:hAnsi="Courier New"/>
          <w:noProof/>
          <w:sz w:val="16"/>
          <w:lang w:eastAsia="en-GB"/>
        </w:rPr>
        <w:t xml:space="preserve"> }</w:t>
      </w:r>
    </w:p>
    <w:p w14:paraId="75E74CD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457CAFE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75DCD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TAG-DEDICATEDSIBREQUEST-STOP</w:t>
      </w:r>
    </w:p>
    <w:p w14:paraId="53A69B8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39A90E9D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rFonts w:eastAsia="Arial Unicode MS"/>
          <w:lang w:eastAsia="zh-C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13088" w14:paraId="652D1BBE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9F3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</w:pPr>
            <w:r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  <w:t>DedicatedSIBRequest field descriptions</w:t>
            </w:r>
          </w:p>
        </w:tc>
      </w:tr>
      <w:tr w:rsidR="00313088" w14:paraId="138DF9B4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84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</w:pPr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  <w:t>requestedSIB-List</w:t>
            </w:r>
          </w:p>
          <w:p w14:paraId="0111664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sz w:val="18"/>
                <w:lang w:eastAsia="x-none"/>
              </w:rPr>
            </w:pPr>
            <w:r>
              <w:rPr>
                <w:rFonts w:ascii="Arial" w:eastAsia="Arial Unicode MS" w:hAnsi="Arial"/>
                <w:sz w:val="18"/>
                <w:lang w:eastAsia="x-none"/>
              </w:rPr>
              <w:t xml:space="preserve">Contains a list </w:t>
            </w:r>
            <w:r>
              <w:rPr>
                <w:rFonts w:ascii="Arial" w:eastAsia="Arial Unicode MS" w:hAnsi="Arial"/>
                <w:sz w:val="18"/>
                <w:lang w:eastAsia="ja-JP"/>
              </w:rPr>
              <w:t xml:space="preserve">of SIB(s) </w:t>
            </w:r>
            <w:r>
              <w:rPr>
                <w:rFonts w:ascii="Arial" w:eastAsia="Arial Unicode MS" w:hAnsi="Arial"/>
                <w:sz w:val="18"/>
                <w:lang w:eastAsia="x-none"/>
              </w:rPr>
              <w:t>the UE requests while in RRC_CONNECTED.</w:t>
            </w:r>
          </w:p>
        </w:tc>
      </w:tr>
      <w:tr w:rsidR="00313088" w14:paraId="6A2EFBBD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98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requestedPosSIB-List</w:t>
            </w:r>
          </w:p>
          <w:p w14:paraId="51F975F4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r>
              <w:rPr>
                <w:rFonts w:ascii="Arial" w:eastAsia="Arial Unicode MS" w:hAnsi="Arial"/>
                <w:sz w:val="18"/>
                <w:szCs w:val="22"/>
                <w:lang w:eastAsia="zh-CN"/>
              </w:rPr>
              <w:t>Contains a list of posSIB(s) the UE requests while in RRC_CONNECTED.</w:t>
            </w:r>
          </w:p>
        </w:tc>
      </w:tr>
    </w:tbl>
    <w:p w14:paraId="277C634B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313088" w14:paraId="3720E901" w14:textId="77777777" w:rsidTr="00313088">
        <w:tc>
          <w:tcPr>
            <w:tcW w:w="14281" w:type="dxa"/>
            <w:hideMark/>
          </w:tcPr>
          <w:p w14:paraId="69FA01B8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i/>
                <w:iCs/>
                <w:sz w:val="18"/>
                <w:lang w:eastAsia="ja-JP"/>
              </w:rPr>
              <w:t xml:space="preserve">PosSIB-ReqInfo </w:t>
            </w:r>
            <w:r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313088" w14:paraId="5939D8C6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9A31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gnss-id</w:t>
            </w:r>
          </w:p>
          <w:p w14:paraId="47030093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sz w:val="18"/>
                <w:lang w:eastAsia="ja-JP"/>
              </w:rPr>
            </w:pPr>
            <w:r>
              <w:rPr>
                <w:rFonts w:ascii="Arial" w:eastAsia="Arial Unicode MS" w:hAnsi="Arial"/>
                <w:sz w:val="18"/>
                <w:lang w:eastAsia="ja-JP"/>
              </w:rPr>
              <w:t xml:space="preserve">The presence of this field indicates that the </w:t>
            </w:r>
            <w:r>
              <w:rPr>
                <w:rFonts w:ascii="Arial" w:eastAsia="Arial Unicode MS" w:hAnsi="Arial"/>
                <w:sz w:val="18"/>
                <w:lang w:eastAsia="zh-CN"/>
              </w:rPr>
              <w:t xml:space="preserve">request </w:t>
            </w:r>
            <w:r>
              <w:rPr>
                <w:rFonts w:ascii="Arial" w:eastAsia="Arial Unicode MS" w:hAnsi="Arial"/>
                <w:sz w:val="18"/>
                <w:lang w:eastAsia="ja-JP"/>
              </w:rPr>
              <w:t>positioning SIB type is for a specific GNSS. Indicates a specific GNSS (see also TS 37.355 [49])</w:t>
            </w:r>
          </w:p>
        </w:tc>
      </w:tr>
      <w:tr w:rsidR="00313088" w14:paraId="65B1AAE6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07D0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zh-CN"/>
              </w:rPr>
            </w:pPr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sbas-</w:t>
            </w:r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zh-CN"/>
              </w:rPr>
              <w:t>id</w:t>
            </w:r>
          </w:p>
          <w:p w14:paraId="35BE6EE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Cs/>
                <w:iCs/>
                <w:sz w:val="18"/>
                <w:lang w:eastAsia="x-none"/>
              </w:rPr>
            </w:pPr>
            <w:r>
              <w:rPr>
                <w:rFonts w:ascii="Arial" w:eastAsia="Arial Unicode MS" w:hAnsi="Arial"/>
                <w:bCs/>
                <w:iCs/>
                <w:sz w:val="18"/>
                <w:lang w:eastAsia="ja-JP"/>
              </w:rPr>
              <w:t xml:space="preserve">The presence of this field indicates that the </w:t>
            </w:r>
            <w:r>
              <w:rPr>
                <w:rFonts w:ascii="Arial" w:eastAsia="Arial Unicode MS" w:hAnsi="Arial"/>
                <w:bCs/>
                <w:iCs/>
                <w:sz w:val="18"/>
                <w:lang w:eastAsia="zh-CN"/>
              </w:rPr>
              <w:t xml:space="preserve">request </w:t>
            </w:r>
            <w:r>
              <w:rPr>
                <w:rFonts w:ascii="Arial" w:eastAsia="Arial Unicode MS" w:hAnsi="Arial"/>
                <w:bCs/>
                <w:iCs/>
                <w:sz w:val="18"/>
                <w:lang w:eastAsia="ja-JP"/>
              </w:rPr>
              <w:t>positioning SIB type is for a specific SBAS. Indicates a specific SBAS (see also TS 37.355 [49]).</w:t>
            </w:r>
          </w:p>
        </w:tc>
      </w:tr>
    </w:tbl>
    <w:p w14:paraId="6BF6139E" w14:textId="77777777" w:rsidR="00313088" w:rsidRDefault="00313088" w:rsidP="00313088">
      <w:pPr>
        <w:rPr>
          <w:rFonts w:eastAsia="SimSun"/>
          <w:lang w:val="en-US"/>
        </w:rPr>
      </w:pPr>
    </w:p>
    <w:p w14:paraId="5A5B7AF9" w14:textId="77777777" w:rsidR="00313088" w:rsidRDefault="00313088" w:rsidP="003130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4" w:lineRule="auto"/>
        <w:ind w:left="720" w:hanging="720"/>
        <w:jc w:val="center"/>
        <w:rPr>
          <w:rFonts w:eastAsia="Yu Mincho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NEXT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28995ED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6" w:name="_Toc60777154"/>
      <w:bookmarkStart w:id="7" w:name="_Toc124713083"/>
      <w:r>
        <w:rPr>
          <w:rFonts w:ascii="Arial" w:hAnsi="Arial"/>
          <w:sz w:val="28"/>
          <w:lang w:eastAsia="ja-JP"/>
        </w:rPr>
        <w:t>6.3.1a</w:t>
      </w:r>
      <w:r>
        <w:rPr>
          <w:rFonts w:ascii="Arial" w:hAnsi="Arial"/>
          <w:sz w:val="28"/>
          <w:lang w:eastAsia="ja-JP"/>
        </w:rPr>
        <w:tab/>
        <w:t>Positioning System information blocks</w:t>
      </w:r>
      <w:bookmarkEnd w:id="6"/>
      <w:bookmarkEnd w:id="7"/>
    </w:p>
    <w:p w14:paraId="7349550D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8" w:name="_Toc60777155"/>
      <w:bookmarkStart w:id="9" w:name="_Toc124713084"/>
      <w:r>
        <w:rPr>
          <w:rFonts w:ascii="Arial" w:eastAsia="SimSun" w:hAnsi="Arial"/>
          <w:sz w:val="24"/>
          <w:lang w:eastAsia="ja-JP"/>
        </w:rPr>
        <w:t>–</w:t>
      </w:r>
      <w:r>
        <w:rPr>
          <w:rFonts w:ascii="Arial" w:eastAsia="SimSun" w:hAnsi="Arial"/>
          <w:sz w:val="24"/>
          <w:lang w:eastAsia="ja-JP"/>
        </w:rPr>
        <w:tab/>
      </w:r>
      <w:r>
        <w:rPr>
          <w:rFonts w:ascii="Arial" w:hAnsi="Arial"/>
          <w:i/>
          <w:sz w:val="24"/>
          <w:lang w:eastAsia="ja-JP"/>
        </w:rPr>
        <w:t>PosSystemInformation-r16-IEs</w:t>
      </w:r>
      <w:bookmarkEnd w:id="8"/>
      <w:bookmarkEnd w:id="9"/>
    </w:p>
    <w:p w14:paraId="5F50B72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368F456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TAG-POSSYSTEMINFORMATION-R16-IES-START</w:t>
      </w:r>
    </w:p>
    <w:p w14:paraId="31678D3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CA235C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PosSystemInformation-r16-IEs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F6CEB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posSIB-TypeAndInfo-r16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(1..maxSIB))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CHOICE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8661DC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posSib1-1-r16                    SIBpos-r16,</w:t>
      </w:r>
    </w:p>
    <w:p w14:paraId="50910B1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posSib1-2-r16                    SIBpos-r16,</w:t>
      </w:r>
    </w:p>
    <w:p w14:paraId="6763939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posSib1-3-r16                    SIBpos-r16,</w:t>
      </w:r>
    </w:p>
    <w:p w14:paraId="722151E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posSib1-4-r16                    SIBpos-r16,</w:t>
      </w:r>
    </w:p>
    <w:p w14:paraId="0350138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posSib1-5-r16                    SIBpos-r16,</w:t>
      </w:r>
    </w:p>
    <w:p w14:paraId="3209678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posSib1-6-r16                    SIBpos-r16,</w:t>
      </w:r>
    </w:p>
    <w:p w14:paraId="2DD55ED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posSib1-7-r16                    SIBpos-r16,</w:t>
      </w:r>
    </w:p>
    <w:p w14:paraId="6DA442C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posSib1-8-r16                    SIBpos-r16,</w:t>
      </w:r>
    </w:p>
    <w:p w14:paraId="51A3DDD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posSib2-1-r16                    SIBpos-r16,</w:t>
      </w:r>
    </w:p>
    <w:p w14:paraId="16821E1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posSib2-2-r16                    SIBpos-r16,</w:t>
      </w:r>
    </w:p>
    <w:p w14:paraId="18C9B09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posSib2-3-r16                    SIBpos-r16,</w:t>
      </w:r>
    </w:p>
    <w:p w14:paraId="0C88BFA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        posSib2-4-r16                    SIBpos-r16,</w:t>
      </w:r>
    </w:p>
    <w:p w14:paraId="752DADA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posSib2-5-r16                    SIBpos-r16,</w:t>
      </w:r>
    </w:p>
    <w:p w14:paraId="746CCCA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posSib2-6-r16                    SIBpos-r16,</w:t>
      </w:r>
    </w:p>
    <w:p w14:paraId="0CF3A71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posSib2-7-r16                    SIBpos-r16,</w:t>
      </w:r>
    </w:p>
    <w:p w14:paraId="7A5DEC6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posSib2-8-r16                    SIBpos-r16,</w:t>
      </w:r>
    </w:p>
    <w:p w14:paraId="00431D7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posSib2-9-r16                    SIBpos-r16,</w:t>
      </w:r>
    </w:p>
    <w:p w14:paraId="29CDFD0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posSib2-10-r16                   SIBpos-r16,</w:t>
      </w:r>
    </w:p>
    <w:p w14:paraId="5E70C21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posSib2-11-r16                   SIBpos-r16,</w:t>
      </w:r>
    </w:p>
    <w:p w14:paraId="26D3F98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posSib2-12-r16                   SIBpos-r16,</w:t>
      </w:r>
    </w:p>
    <w:p w14:paraId="2D196B5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posSib2-13-r16                   SIBpos-r16,</w:t>
      </w:r>
    </w:p>
    <w:p w14:paraId="4337CFA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posSib2-14-r16                   SIBpos-r16,</w:t>
      </w:r>
    </w:p>
    <w:p w14:paraId="4F254A5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posSib2-15-r16                   SIBpos-r16,</w:t>
      </w:r>
    </w:p>
    <w:p w14:paraId="64A12F2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posSib2-16-r16                   SIBpos-r16,</w:t>
      </w:r>
    </w:p>
    <w:p w14:paraId="169A3B8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posSib2-17-r16                   SIBpos-r16,</w:t>
      </w:r>
    </w:p>
    <w:p w14:paraId="35E9FCB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posSib2-18-r16                   SIBpos-r16,</w:t>
      </w:r>
    </w:p>
    <w:p w14:paraId="6C90B01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posSib2-19-r16                   SIBpos-r16,</w:t>
      </w:r>
    </w:p>
    <w:p w14:paraId="05BFC09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posSib2-20-r16                   SIBpos-r16,</w:t>
      </w:r>
    </w:p>
    <w:p w14:paraId="284B314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posSib2-21-r16                   SIBpos-r16,</w:t>
      </w:r>
    </w:p>
    <w:p w14:paraId="67AF1A6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posSib2-22-r16                   SIBpos-r16,</w:t>
      </w:r>
    </w:p>
    <w:p w14:paraId="4394F3E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posSib2-23-r16                   SIBpos-r16,</w:t>
      </w:r>
    </w:p>
    <w:p w14:paraId="445DC2E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posSib3-1-r16                    SIBpos-r16,</w:t>
      </w:r>
    </w:p>
    <w:p w14:paraId="5C0A030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posSib4-1-r16                    SIBpos-r16,</w:t>
      </w:r>
    </w:p>
    <w:p w14:paraId="07234D2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posSib5-1-r16                    SIBpos-r16,</w:t>
      </w:r>
    </w:p>
    <w:p w14:paraId="7054C08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posSib6-1-r16                    SIBpos-r16,</w:t>
      </w:r>
    </w:p>
    <w:p w14:paraId="7E6B5E5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posSib6-2-r16                    SIBpos-r16,</w:t>
      </w:r>
    </w:p>
    <w:p w14:paraId="7810669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posSib6-3-r16                    SIBpos-r16,</w:t>
      </w:r>
    </w:p>
    <w:p w14:paraId="283D518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... ,</w:t>
      </w:r>
    </w:p>
    <w:p w14:paraId="536C8BD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posSib1-9-v1700                  SIBpos-r16,</w:t>
      </w:r>
    </w:p>
    <w:p w14:paraId="063CB57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posSib1-10-v1700                 SIBpos-r16,</w:t>
      </w:r>
    </w:p>
    <w:p w14:paraId="620B006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posSib2-24-v1700                 SIBpos-r16,</w:t>
      </w:r>
    </w:p>
    <w:p w14:paraId="5B1A7B2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posSib2-25-v1700                 SIBpos-r16,</w:t>
      </w:r>
    </w:p>
    <w:p w14:paraId="21F27E6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posSib6-4-v1700                  SIBpos-r16,</w:t>
      </w:r>
    </w:p>
    <w:p w14:paraId="6EE8E27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posSib6-5-v1700                  SIBpos-r16,</w:t>
      </w:r>
    </w:p>
    <w:p w14:paraId="4A0B34FF" w14:textId="77777777" w:rsidR="00CC7493" w:rsidRDefault="00313088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Swift Navigation - Grant Hausler" w:date="2023-07-20T12:43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posSib6-6-v1700                  SIBpos-r16</w:t>
      </w:r>
      <w:ins w:id="11" w:author="Swift Navigation - Grant Hausler" w:date="2023-07-20T12:43:00Z">
        <w:r w:rsidR="00CC749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A50B383" w14:textId="24180F2F" w:rsidR="007B3927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Swift Navigation - Grant Hausler" w:date="2023-07-20T12:39:00Z"/>
          <w:rFonts w:ascii="Courier New" w:hAnsi="Courier New"/>
          <w:noProof/>
          <w:sz w:val="16"/>
          <w:lang w:eastAsia="en-GB"/>
        </w:rPr>
      </w:pPr>
      <w:ins w:id="13" w:author="Swift Navigation - Grant Hausler" w:date="2023-07-20T12:3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... ,</w:t>
        </w:r>
      </w:ins>
    </w:p>
    <w:p w14:paraId="15039145" w14:textId="5571C7CD" w:rsidR="007B3927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Swift Navigation - Grant Hausler" w:date="2023-07-20T12:39:00Z"/>
          <w:rFonts w:ascii="Courier New" w:hAnsi="Courier New"/>
          <w:noProof/>
          <w:sz w:val="16"/>
          <w:lang w:eastAsia="en-GB"/>
        </w:rPr>
      </w:pPr>
      <w:ins w:id="15" w:author="Swift Navigation - Grant Hausler" w:date="2023-07-20T12:3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posSib1-11-v1800                 SIBpos-r16</w:t>
        </w:r>
      </w:ins>
      <w:ins w:id="16" w:author="Swift Navigation - Grant Hausler" w:date="2023-07-20T12:43:00Z">
        <w:r w:rsidR="00CC749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4E8AE07" w14:textId="31491864" w:rsidR="007B3927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Swift Navigation - Grant Hausler" w:date="2023-07-20T12:39:00Z"/>
          <w:rFonts w:ascii="Courier New" w:hAnsi="Courier New"/>
          <w:noProof/>
          <w:sz w:val="16"/>
          <w:lang w:eastAsia="en-GB"/>
        </w:rPr>
      </w:pPr>
      <w:ins w:id="18" w:author="Swift Navigation - Grant Hausler" w:date="2023-07-20T12:3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posSib2-26-v1800                 SIBpos-r16</w:t>
        </w:r>
      </w:ins>
    </w:p>
    <w:p w14:paraId="45E8087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719940A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1F53145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nonCriticalExtension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{}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13F882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0D56E50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99D4BD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TAG-POSSYSTEMINFORMATION-R16-IES-STOP</w:t>
      </w:r>
    </w:p>
    <w:p w14:paraId="027301C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116CE49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2F48E74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9" w:name="_Toc60777156"/>
      <w:bookmarkStart w:id="20" w:name="_Toc124713085"/>
      <w:r>
        <w:rPr>
          <w:rFonts w:ascii="Arial" w:eastAsia="SimSun" w:hAnsi="Arial"/>
          <w:sz w:val="24"/>
          <w:lang w:eastAsia="ja-JP"/>
        </w:rPr>
        <w:t>–</w:t>
      </w:r>
      <w:r>
        <w:rPr>
          <w:rFonts w:ascii="Arial" w:eastAsia="SimSun" w:hAnsi="Arial"/>
          <w:sz w:val="24"/>
          <w:lang w:eastAsia="ja-JP"/>
        </w:rPr>
        <w:tab/>
      </w:r>
      <w:r>
        <w:rPr>
          <w:rFonts w:ascii="Arial" w:eastAsia="SimSun" w:hAnsi="Arial"/>
          <w:i/>
          <w:noProof/>
          <w:sz w:val="24"/>
          <w:lang w:eastAsia="ja-JP"/>
        </w:rPr>
        <w:t>PosSI-SchedulingInfo</w:t>
      </w:r>
      <w:bookmarkEnd w:id="19"/>
      <w:bookmarkEnd w:id="20"/>
    </w:p>
    <w:p w14:paraId="6B09D10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2A3FD8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TAG-POSSI-SCHEDULINGINFO-START</w:t>
      </w:r>
    </w:p>
    <w:p w14:paraId="1842597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46E3AD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PosSI-SchedulingInfo-r16 ::=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D3139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posSchedulingInfoList-r16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(1..maxSI-Message))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PosSchedulingInfo-r16,</w:t>
      </w:r>
    </w:p>
    <w:p w14:paraId="63A302A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posSI-RequestConfig-r16                        SI-RequestConfig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Cond MSG-1</w:t>
      </w:r>
    </w:p>
    <w:p w14:paraId="7FAADF5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posSI-RequestConfigSUL-r16                     SI-RequestConfig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Cond SUL-MSG-1</w:t>
      </w:r>
    </w:p>
    <w:p w14:paraId="59462E4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69F30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9DCF0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posSI-RequestConfigRedCap-r17                  SI-RequestConfig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   </w:t>
      </w:r>
      <w:r>
        <w:rPr>
          <w:rFonts w:ascii="Courier New" w:hAnsi="Courier New"/>
          <w:noProof/>
          <w:color w:val="808080"/>
          <w:sz w:val="16"/>
          <w:lang w:eastAsia="en-GB"/>
        </w:rPr>
        <w:t>-- Cond REDCAP-MSG-1</w:t>
      </w:r>
    </w:p>
    <w:p w14:paraId="041B235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2026BEF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097973E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35F70A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PosSchedulingInfo-r16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F70ADE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eastAsia="Batang" w:hAnsi="Courier New"/>
          <w:noProof/>
          <w:sz w:val="16"/>
          <w:lang w:eastAsia="en-GB"/>
        </w:rPr>
        <w:t>offsetToSI-Used-r16</w:t>
      </w:r>
      <w:r>
        <w:rPr>
          <w:rFonts w:ascii="Courier New" w:hAnsi="Courier New"/>
          <w:noProof/>
          <w:sz w:val="16"/>
          <w:lang w:eastAsia="en-GB"/>
        </w:rPr>
        <w:t xml:space="preserve">          </w:t>
      </w:r>
      <w:r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eastAsia="Batang" w:hAnsi="Courier New"/>
          <w:noProof/>
          <w:sz w:val="16"/>
          <w:lang w:eastAsia="en-GB"/>
        </w:rPr>
        <w:t xml:space="preserve"> {true}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</w:t>
      </w:r>
      <w:r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eastAsia="Batang" w:hAnsi="Courier New"/>
          <w:noProof/>
          <w:sz w:val="16"/>
          <w:lang w:eastAsia="en-GB"/>
        </w:rPr>
        <w:t>,</w:t>
      </w:r>
      <w:r>
        <w:rPr>
          <w:rFonts w:ascii="Courier New" w:hAnsi="Courier New"/>
          <w:noProof/>
          <w:sz w:val="16"/>
          <w:lang w:eastAsia="en-GB"/>
        </w:rPr>
        <w:t xml:space="preserve">  </w:t>
      </w:r>
      <w:r>
        <w:rPr>
          <w:rFonts w:ascii="Courier New" w:eastAsia="Batang" w:hAnsi="Courier New"/>
          <w:noProof/>
          <w:color w:val="808080"/>
          <w:sz w:val="16"/>
          <w:lang w:eastAsia="en-GB"/>
        </w:rPr>
        <w:t>-- Need R</w:t>
      </w:r>
    </w:p>
    <w:p w14:paraId="30CD23F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posSI-Periodicity-r16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{rf8, rf16, rf32, rf64, rf128, rf256, rf512},</w:t>
      </w:r>
    </w:p>
    <w:p w14:paraId="48EA279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posSI-BroadcastStatus-r16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{broadcasting, notBroadcasting},</w:t>
      </w:r>
    </w:p>
    <w:p w14:paraId="59FD38F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posSIB-MappingInfo-r16       PosSIB-MappingInfo-r16,</w:t>
      </w:r>
    </w:p>
    <w:p w14:paraId="627F8AF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203E04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79BFF1D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3AE7E9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PosSIB-MappingInfo-r16 ::=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(1..maxSIB))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PosSIB-Type-r16</w:t>
      </w:r>
    </w:p>
    <w:p w14:paraId="683BD98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15B68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PosSIB-Type-r16 ::=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B07939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encrypted-r16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true }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CB5ACB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gnss-id-r16                  GNSS-ID-r16        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0AFF6C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sbas-id-r16                  SBAS-ID-r16        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99ABAE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posSibType-r16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posSibType1-1, posSibType1-2, posSibType1-3, posSibType1-4, posSibType1-5, posSibType1-6,</w:t>
      </w:r>
    </w:p>
    <w:p w14:paraId="400234B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posSibType1-7, posSibType1-8, posSibType2-1, posSibType2-2, posSibType2-3, posSibType2-4,</w:t>
      </w:r>
    </w:p>
    <w:p w14:paraId="2FAD70C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posSibType2-5, posSibType2-6, posSibType2-7, posSibType2-8, posSibType2-9, posSibType2-10,</w:t>
      </w:r>
    </w:p>
    <w:p w14:paraId="2BCB63E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posSibType2-11, posSibType2-12, posSibType2-13, posSibType2-14, posSibType2-15,</w:t>
      </w:r>
    </w:p>
    <w:p w14:paraId="34C4227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posSibType2-16, posSibType2-17, posSibType2-18, posSibType2-19, posSibType2-20,</w:t>
      </w:r>
    </w:p>
    <w:p w14:paraId="636B9DC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posSibType2-21, posSibType2-22, posSibType2-23, posSibType3-1, posSibType4-1,</w:t>
      </w:r>
    </w:p>
    <w:p w14:paraId="3291A880" w14:textId="1D6ACFD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posSibType5-1,posSibType6-1, posSibType6-2, posSibType6-3,... },</w:t>
      </w:r>
    </w:p>
    <w:p w14:paraId="18FA06F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areaScope-r16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{true}  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4AEA5B7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1BC2E7D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455BF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GNSS-ID-r16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E57D9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gnss-id-r16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>{gps, sbas, qzss, galileo, glonass, bds, ...},</w:t>
      </w:r>
    </w:p>
    <w:p w14:paraId="79104E3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01967D7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0556EE2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2FB3E6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SBAS-ID-r16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962B3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sbas-id-r16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waas, egnos, msas, gagan, ...},</w:t>
      </w:r>
    </w:p>
    <w:p w14:paraId="3B052C0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0761DB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5E5E0EC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968DAD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TAG-POSSI-SCHEDULINGINFO-STOP</w:t>
      </w:r>
    </w:p>
    <w:p w14:paraId="269FD34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C782F17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13088" w14:paraId="44826E5E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7454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>
              <w:rPr>
                <w:rFonts w:ascii="Arial" w:eastAsia="SimSun" w:hAnsi="Arial"/>
                <w:b/>
                <w:i/>
                <w:noProof/>
                <w:sz w:val="18"/>
                <w:lang w:eastAsia="sv-SE"/>
              </w:rPr>
              <w:lastRenderedPageBreak/>
              <w:t xml:space="preserve">PosSI-SchedulingInfo </w:t>
            </w:r>
            <w:r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313088" w14:paraId="337F6293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A4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195380C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noProof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szCs w:val="22"/>
                <w:lang w:eastAsia="ja-JP"/>
              </w:rPr>
              <w:t>Indicates that a posSIB is area specific. If the field is absent, the posSIB is cell specific.</w:t>
            </w:r>
          </w:p>
        </w:tc>
      </w:tr>
      <w:tr w:rsidR="00313088" w14:paraId="4A4BE6D2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81E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sz w:val="18"/>
                <w:lang w:eastAsia="en-GB"/>
              </w:rPr>
              <w:t>encrypted</w:t>
            </w:r>
          </w:p>
          <w:p w14:paraId="3D859FB0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presence of this field indicates that the </w:t>
            </w:r>
            <w:r>
              <w:rPr>
                <w:rFonts w:ascii="Arial" w:hAnsi="Arial"/>
                <w:i/>
                <w:sz w:val="18"/>
                <w:lang w:eastAsia="sv-SE"/>
              </w:rPr>
              <w:t>pos-sib-type</w:t>
            </w:r>
            <w:r>
              <w:rPr>
                <w:rFonts w:ascii="Arial" w:hAnsi="Arial"/>
                <w:sz w:val="18"/>
                <w:lang w:eastAsia="sv-SE"/>
              </w:rPr>
              <w:t xml:space="preserve"> is encrypted as specified in TS 37.355 [49].</w:t>
            </w:r>
          </w:p>
        </w:tc>
      </w:tr>
      <w:tr w:rsidR="00313088" w14:paraId="0CD1D814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F5D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gnss-id</w:t>
            </w:r>
          </w:p>
          <w:p w14:paraId="09FEBE2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bCs/>
                <w:sz w:val="18"/>
                <w:lang w:eastAsia="sv-SE"/>
              </w:rPr>
              <w:t xml:space="preserve">The presence of this field indicates that the positioning SIB type is for a specific GNSS.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Indicates </w:t>
            </w:r>
            <w:r>
              <w:rPr>
                <w:rFonts w:ascii="Arial" w:hAnsi="Arial"/>
                <w:sz w:val="18"/>
                <w:lang w:eastAsia="sv-SE"/>
              </w:rPr>
              <w:t>a specific GNSS (see also TS 37.355 [49])</w:t>
            </w:r>
          </w:p>
        </w:tc>
      </w:tr>
      <w:tr w:rsidR="00313088" w14:paraId="3EBC6843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3F0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posSI-BroadcastStatus</w:t>
            </w:r>
          </w:p>
          <w:p w14:paraId="6C8E89A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szCs w:val="22"/>
                <w:lang w:eastAsia="ja-JP"/>
              </w:rPr>
              <w:t xml:space="preserve">Indicates if the SI message is being broadcasted or not.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Change of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posSI-BroadcastStat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broadcasting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  <w:p w14:paraId="33437A6D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si-SchedulingInfo-v1700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present, the network ensures that the total number of SI messages with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posSI-BroadcastStatus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and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si-BroadcastStatus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set to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notBroadcasting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in the concatenated list of SI messages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configured by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schedulingInfoList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si-SchedulingInfo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SI messages containing type2 SIB configured by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schedulingInfoList2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si-SchedulingInfo-v1700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does not exceed the limit of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maxSI-Message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when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posSI-RequestConfig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or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posSI-RequestConfigRedCap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or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posSI-RequestConfigSUL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configured.</w:t>
            </w:r>
          </w:p>
        </w:tc>
      </w:tr>
      <w:tr w:rsidR="00313088" w14:paraId="7021FEA8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A2D0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posSI-RequestConfig</w:t>
            </w:r>
          </w:p>
          <w:p w14:paraId="498AE28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>
              <w:rPr>
                <w:rFonts w:ascii="Arial" w:hAnsi="Arial"/>
                <w:i/>
                <w:sz w:val="18"/>
                <w:lang w:eastAsia="ja-JP"/>
              </w:rPr>
              <w:t>posSI-BroadcastStatus</w:t>
            </w:r>
            <w:r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313088" w14:paraId="695D5827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5F27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  <w:lang w:eastAsia="sv-S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posSI-RequestConfigRedCap</w:t>
            </w:r>
          </w:p>
          <w:p w14:paraId="44D63934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Configuration of Msg1 resources for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sv-SE"/>
              </w:rPr>
              <w:t>initialUplinkBWP-RedCap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that the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eastAsia="sv-SE"/>
              </w:rPr>
              <w:t xml:space="preserve">RedCap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UE uses for requesting SI-messages for which </w:t>
            </w:r>
            <w:r>
              <w:rPr>
                <w:rFonts w:ascii="Arial" w:hAnsi="Arial" w:cs="Arial"/>
                <w:i/>
                <w:sz w:val="18"/>
                <w:lang w:eastAsia="ja-JP"/>
              </w:rPr>
              <w:t>posSI-BroadcastStatus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is set to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notBroadcasting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</w:tc>
      </w:tr>
      <w:tr w:rsidR="00313088" w14:paraId="46F87FFF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CF5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posSI-RequestConfigSUL</w:t>
            </w:r>
          </w:p>
          <w:p w14:paraId="091D5FFF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>
              <w:rPr>
                <w:rFonts w:ascii="Arial" w:hAnsi="Arial"/>
                <w:i/>
                <w:sz w:val="18"/>
                <w:lang w:eastAsia="ja-JP"/>
              </w:rPr>
              <w:t>posSI-BroadcastStatus</w:t>
            </w:r>
            <w:r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313088" w14:paraId="584BF843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229E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>
              <w:rPr>
                <w:rFonts w:ascii="Arial" w:hAnsi="Arial"/>
                <w:b/>
                <w:i/>
                <w:sz w:val="18"/>
                <w:lang w:eastAsia="sv-SE"/>
              </w:rPr>
              <w:t>pos</w:t>
            </w:r>
            <w:r>
              <w:rPr>
                <w:rFonts w:ascii="Arial" w:hAnsi="Arial"/>
                <w:b/>
                <w:i/>
                <w:sz w:val="18"/>
                <w:lang w:eastAsia="ja-JP"/>
              </w:rPr>
              <w:t>SIB</w:t>
            </w:r>
            <w:r>
              <w:rPr>
                <w:rFonts w:ascii="Arial" w:hAnsi="Arial"/>
                <w:b/>
                <w:i/>
                <w:sz w:val="18"/>
                <w:lang w:eastAsia="sv-SE"/>
              </w:rPr>
              <w:t>-MappingInfo</w:t>
            </w:r>
          </w:p>
          <w:p w14:paraId="7E63DE16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List of the posSIBs mapped to this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 xml:space="preserve">SystemInformation </w:t>
            </w:r>
            <w:r>
              <w:rPr>
                <w:rFonts w:ascii="Arial" w:hAnsi="Arial"/>
                <w:iCs/>
                <w:sz w:val="18"/>
                <w:lang w:eastAsia="en-GB"/>
              </w:rPr>
              <w:t>message.</w:t>
            </w:r>
          </w:p>
        </w:tc>
      </w:tr>
      <w:tr w:rsidR="00313088" w14:paraId="673B6726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0F5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posSibType</w:t>
            </w:r>
          </w:p>
          <w:p w14:paraId="4CDA2146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bCs/>
                <w:noProof/>
                <w:sz w:val="18"/>
                <w:lang w:eastAsia="en-GB"/>
              </w:rPr>
              <w:t>The positioning SIB type is defined in TS 37.355 [49].</w:t>
            </w:r>
          </w:p>
        </w:tc>
      </w:tr>
      <w:tr w:rsidR="00313088" w14:paraId="2429BC1F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0C2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posSI-Periodicity</w:t>
            </w:r>
          </w:p>
          <w:p w14:paraId="766BE47E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Periodicity of the SI-message in radio frames, such that rf8 denotes 8 radio frames, rf16 denotes 16 radio frames, and so on. If the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offsetToSI-Used</w:t>
            </w:r>
            <w:r>
              <w:rPr>
                <w:rFonts w:ascii="Arial" w:hAnsi="Arial"/>
                <w:sz w:val="18"/>
                <w:lang w:eastAsia="en-GB"/>
              </w:rPr>
              <w:t xml:space="preserve"> is configured, the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posSI-Periodicity</w:t>
            </w:r>
            <w:r>
              <w:rPr>
                <w:rFonts w:ascii="Arial" w:hAnsi="Arial"/>
                <w:sz w:val="18"/>
                <w:lang w:eastAsia="en-GB"/>
              </w:rPr>
              <w:t xml:space="preserve"> of rf8 cannot be used.</w:t>
            </w:r>
          </w:p>
        </w:tc>
      </w:tr>
      <w:tr w:rsidR="00313088" w14:paraId="52EF3400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BEF6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offsetToSI-Used</w:t>
            </w:r>
          </w:p>
          <w:p w14:paraId="0004CB1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This field, if present indicates that all the SI messages in </w:t>
            </w:r>
            <w:r>
              <w:rPr>
                <w:rFonts w:ascii="Arial" w:hAnsi="Arial"/>
                <w:i/>
                <w:sz w:val="18"/>
                <w:lang w:eastAsia="en-GB"/>
              </w:rPr>
              <w:t>posSchedulingInfoList</w:t>
            </w:r>
            <w:r>
              <w:rPr>
                <w:rFonts w:ascii="Arial" w:hAnsi="Arial"/>
                <w:sz w:val="18"/>
                <w:lang w:eastAsia="en-GB"/>
              </w:rPr>
              <w:t xml:space="preserve"> are scheduled with an offset of 8 radio frames compared to SI messages in </w:t>
            </w:r>
            <w:r>
              <w:rPr>
                <w:rFonts w:ascii="Arial" w:hAnsi="Arial"/>
                <w:i/>
                <w:sz w:val="18"/>
                <w:lang w:eastAsia="en-GB"/>
              </w:rPr>
              <w:t>schedulingInfoList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>
              <w:rPr>
                <w:rFonts w:ascii="Arial" w:hAnsi="Arial"/>
                <w:i/>
                <w:sz w:val="18"/>
                <w:lang w:eastAsia="en-GB"/>
              </w:rPr>
              <w:t>offsetToSI-Used</w:t>
            </w:r>
            <w:r>
              <w:rPr>
                <w:rFonts w:ascii="Arial" w:hAnsi="Arial"/>
                <w:sz w:val="18"/>
                <w:lang w:eastAsia="en-GB"/>
              </w:rPr>
              <w:t xml:space="preserve"> may be present only if the shortest configured SI message periodicity for SI messages in </w:t>
            </w:r>
            <w:r>
              <w:rPr>
                <w:rFonts w:ascii="Arial" w:hAnsi="Arial"/>
                <w:i/>
                <w:sz w:val="18"/>
                <w:lang w:eastAsia="en-GB"/>
              </w:rPr>
              <w:t>schedulingInfoList</w:t>
            </w:r>
            <w:r>
              <w:rPr>
                <w:rFonts w:ascii="Arial" w:hAnsi="Arial"/>
                <w:sz w:val="18"/>
                <w:lang w:eastAsia="en-GB"/>
              </w:rPr>
              <w:t xml:space="preserve"> is 80ms.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If SI offset is used, this field is present in </w:t>
            </w:r>
            <w:r>
              <w:rPr>
                <w:rFonts w:ascii="Arial" w:hAnsi="Arial" w:cs="Arial"/>
                <w:noProof/>
                <w:sz w:val="18"/>
                <w:lang w:eastAsia="ja-JP"/>
              </w:rPr>
              <w:t xml:space="preserve">each of the SI messages in the </w:t>
            </w:r>
            <w:r>
              <w:rPr>
                <w:rFonts w:ascii="Arial" w:hAnsi="Arial" w:cs="Arial"/>
                <w:i/>
                <w:iCs/>
                <w:noProof/>
                <w:sz w:val="18"/>
                <w:lang w:eastAsia="ja-JP"/>
              </w:rPr>
              <w:t>posSchedulingInfoList</w:t>
            </w:r>
            <w:r>
              <w:rPr>
                <w:rFonts w:ascii="Arial" w:hAnsi="Arial" w:cs="Arial"/>
                <w:noProof/>
                <w:sz w:val="18"/>
                <w:lang w:eastAsia="ja-JP"/>
              </w:rPr>
              <w:t>.</w:t>
            </w:r>
          </w:p>
        </w:tc>
      </w:tr>
      <w:tr w:rsidR="00313088" w14:paraId="11C2854F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C243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sbas-id</w:t>
            </w:r>
          </w:p>
          <w:p w14:paraId="5AEB590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</w:tbl>
    <w:p w14:paraId="6E80EA88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313088" w14:paraId="1022C4EC" w14:textId="77777777" w:rsidTr="00313088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B2648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C6A7DD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313088" w14:paraId="55A98A74" w14:textId="77777777" w:rsidTr="00313088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E93A1F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678D6E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>
              <w:rPr>
                <w:rFonts w:ascii="Arial" w:hAnsi="Arial"/>
                <w:i/>
                <w:sz w:val="18"/>
                <w:lang w:eastAsia="en-GB"/>
              </w:rPr>
              <w:t>posSI-BroadcastStatus</w:t>
            </w:r>
            <w:r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>
              <w:rPr>
                <w:rFonts w:ascii="Arial" w:hAnsi="Arial"/>
                <w:sz w:val="18"/>
                <w:lang w:eastAsia="ja-JP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>
              <w:rPr>
                <w:rFonts w:ascii="Arial" w:hAnsi="Arial"/>
                <w:i/>
                <w:sz w:val="18"/>
                <w:lang w:eastAsia="en-GB"/>
              </w:rPr>
              <w:t>PosSchedulingInfo</w:t>
            </w:r>
            <w:r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313088" w14:paraId="09BA01D9" w14:textId="77777777" w:rsidTr="00313088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3167A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62072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supplementaryUplink</w:t>
            </w:r>
            <w:r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ServingCellConfigCommonSIB</w:t>
            </w:r>
            <w:r>
              <w:rPr>
                <w:rFonts w:ascii="Arial" w:hAnsi="Arial"/>
                <w:sz w:val="18"/>
                <w:lang w:eastAsia="en-GB"/>
              </w:rPr>
              <w:t xml:space="preserve"> and if </w:t>
            </w:r>
            <w:r>
              <w:rPr>
                <w:rFonts w:ascii="Arial" w:hAnsi="Arial"/>
                <w:i/>
                <w:sz w:val="18"/>
                <w:lang w:eastAsia="en-GB"/>
              </w:rPr>
              <w:t>posSI-BroadcastStatus</w:t>
            </w:r>
            <w:r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>
              <w:rPr>
                <w:rFonts w:ascii="Arial" w:hAnsi="Arial"/>
                <w:i/>
                <w:sz w:val="18"/>
                <w:lang w:eastAsia="en-GB"/>
              </w:rPr>
              <w:t>PosSchedulingInfo</w:t>
            </w:r>
            <w:r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313088" w14:paraId="7736014E" w14:textId="77777777" w:rsidTr="00313088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E593A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i/>
                <w:sz w:val="18"/>
                <w:lang w:eastAsia="en-GB"/>
              </w:rPr>
              <w:t>REDCAP-MSG-1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5E8C37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initialUplinkBWP-RedCap</w:t>
            </w:r>
            <w:r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UplinkConfigCommonSIB</w:t>
            </w:r>
            <w:r>
              <w:rPr>
                <w:rFonts w:ascii="Arial" w:hAnsi="Arial"/>
                <w:sz w:val="18"/>
                <w:lang w:eastAsia="en-GB"/>
              </w:rPr>
              <w:t xml:space="preserve"> and if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posSI-BroadcastStatus</w:t>
            </w:r>
            <w:r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notBroadcasting</w:t>
            </w:r>
            <w:r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>
              <w:rPr>
                <w:rFonts w:ascii="Arial" w:hAnsi="Arial"/>
                <w:i/>
                <w:iCs/>
                <w:sz w:val="18"/>
                <w:lang w:eastAsia="en-GB"/>
              </w:rPr>
              <w:t>PosSchedulingInfo</w:t>
            </w:r>
            <w:r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6DDCF9AE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51637B3A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1" w:name="_Toc60777157"/>
      <w:bookmarkStart w:id="22" w:name="_Toc124713086"/>
      <w:r>
        <w:rPr>
          <w:rFonts w:ascii="Arial" w:eastAsia="SimSun" w:hAnsi="Arial"/>
          <w:sz w:val="24"/>
          <w:lang w:eastAsia="ja-JP"/>
        </w:rPr>
        <w:lastRenderedPageBreak/>
        <w:t>–</w:t>
      </w:r>
      <w:r>
        <w:rPr>
          <w:rFonts w:ascii="Arial" w:eastAsia="SimSun" w:hAnsi="Arial"/>
          <w:sz w:val="24"/>
          <w:lang w:eastAsia="ja-JP"/>
        </w:rPr>
        <w:tab/>
      </w:r>
      <w:r>
        <w:rPr>
          <w:rFonts w:ascii="Arial" w:eastAsia="SimSun" w:hAnsi="Arial"/>
          <w:i/>
          <w:noProof/>
          <w:sz w:val="24"/>
          <w:lang w:eastAsia="ja-JP"/>
        </w:rPr>
        <w:t>SIBpos</w:t>
      </w:r>
      <w:bookmarkEnd w:id="21"/>
      <w:bookmarkEnd w:id="22"/>
    </w:p>
    <w:p w14:paraId="707B3303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noProof/>
          <w:lang w:eastAsia="ja-JP"/>
        </w:rPr>
        <w:t xml:space="preserve">SIBpos </w:t>
      </w:r>
      <w:r>
        <w:rPr>
          <w:lang w:eastAsia="zh-CN"/>
        </w:rPr>
        <w:t>contains positioning assistance data as defined in TS 37.355 [49]</w:t>
      </w:r>
      <w:r>
        <w:rPr>
          <w:noProof/>
          <w:lang w:eastAsia="ja-JP"/>
        </w:rPr>
        <w:t>.</w:t>
      </w:r>
    </w:p>
    <w:p w14:paraId="4160FD37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>
        <w:rPr>
          <w:rFonts w:ascii="Arial" w:hAnsi="Arial"/>
          <w:b/>
          <w:bCs/>
          <w:i/>
          <w:iCs/>
          <w:noProof/>
          <w:lang w:eastAsia="ja-JP"/>
        </w:rPr>
        <w:t xml:space="preserve">SIBpos </w:t>
      </w:r>
      <w:r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0DEFC0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577523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TAG-SIPOS-START</w:t>
      </w:r>
    </w:p>
    <w:p w14:paraId="0D9AC2C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52E42B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SIBpos-r16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AC2A08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assistanceDataSIB-Element-r16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7795356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322EB2D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4490D1A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>
        <w:rPr>
          <w:rFonts w:ascii="Courier New" w:eastAsia="MS Mincho" w:hAnsi="Courier New"/>
          <w:noProof/>
          <w:sz w:val="16"/>
          <w:lang w:eastAsia="en-GB"/>
        </w:rPr>
        <w:t>}</w:t>
      </w:r>
    </w:p>
    <w:p w14:paraId="02C6E54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357B6A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TAG-SIPOS-STOP</w:t>
      </w:r>
    </w:p>
    <w:p w14:paraId="770806C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09F901C6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05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055"/>
      </w:tblGrid>
      <w:tr w:rsidR="00313088" w14:paraId="2C21BBBB" w14:textId="77777777" w:rsidTr="00313088">
        <w:trPr>
          <w:cantSplit/>
          <w:tblHeader/>
        </w:trPr>
        <w:tc>
          <w:tcPr>
            <w:tcW w:w="140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C5B79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SIBpos </w:t>
            </w:r>
            <w:r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313088" w14:paraId="595B1FFD" w14:textId="77777777" w:rsidTr="00313088">
        <w:trPr>
          <w:cantSplit/>
        </w:trPr>
        <w:tc>
          <w:tcPr>
            <w:tcW w:w="140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BC988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zh-CN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assistanceDataSIB-Element</w:t>
            </w:r>
          </w:p>
          <w:p w14:paraId="1BDF1CA8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bCs/>
                <w:sz w:val="18"/>
                <w:lang w:eastAsia="sv-SE"/>
              </w:rPr>
              <w:t xml:space="preserve">Parameter </w:t>
            </w:r>
            <w:r>
              <w:rPr>
                <w:rFonts w:ascii="Arial" w:hAnsi="Arial"/>
                <w:bCs/>
                <w:i/>
                <w:sz w:val="18"/>
                <w:lang w:eastAsia="sv-SE"/>
              </w:rPr>
              <w:t xml:space="preserve">AssistanceDataSIBelement </w:t>
            </w:r>
            <w:r>
              <w:rPr>
                <w:rFonts w:ascii="Arial" w:hAnsi="Arial"/>
                <w:bCs/>
                <w:sz w:val="18"/>
                <w:lang w:eastAsia="sv-SE"/>
              </w:rPr>
              <w:t>defined in TS 37.355 [49]. The first/leftmost bit of the first octet contains the most significant bit.</w:t>
            </w:r>
          </w:p>
        </w:tc>
      </w:tr>
      <w:bookmarkEnd w:id="2"/>
    </w:tbl>
    <w:p w14:paraId="17E70747" w14:textId="77777777" w:rsidR="00313088" w:rsidRDefault="00313088" w:rsidP="00313088">
      <w:pPr>
        <w:rPr>
          <w:rFonts w:eastAsia="SimSun"/>
        </w:rPr>
      </w:pPr>
    </w:p>
    <w:p w14:paraId="664696B0" w14:textId="77777777" w:rsidR="008D54B7" w:rsidRDefault="008D54B7" w:rsidP="008D54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4" w:lineRule="auto"/>
        <w:ind w:left="720" w:hanging="720"/>
        <w:jc w:val="center"/>
        <w:rPr>
          <w:rFonts w:eastAsia="Yu Mincho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NEXT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45703C6" w14:textId="77777777" w:rsidR="008D54B7" w:rsidRDefault="008D54B7" w:rsidP="00313088">
      <w:pPr>
        <w:rPr>
          <w:rFonts w:eastAsia="SimSun"/>
        </w:rPr>
      </w:pPr>
    </w:p>
    <w:p w14:paraId="00D18602" w14:textId="77777777" w:rsidR="008D54B7" w:rsidRDefault="008D54B7" w:rsidP="008D54B7">
      <w:pPr>
        <w:pStyle w:val="Heading3"/>
      </w:pPr>
      <w:bookmarkStart w:id="23" w:name="_Toc60777158"/>
      <w:bookmarkStart w:id="24" w:name="_Toc139045487"/>
      <w:bookmarkStart w:id="25" w:name="_Hlk54206873"/>
      <w:r w:rsidRPr="00C0503E">
        <w:t>6.3.2</w:t>
      </w:r>
      <w:r w:rsidRPr="00C0503E">
        <w:tab/>
        <w:t>Radio resource control information elements</w:t>
      </w:r>
      <w:bookmarkEnd w:id="23"/>
      <w:bookmarkEnd w:id="24"/>
    </w:p>
    <w:p w14:paraId="55195C43" w14:textId="77777777" w:rsidR="00486E50" w:rsidRDefault="00486E50" w:rsidP="00486E50">
      <w:pPr>
        <w:rPr>
          <w:b/>
          <w:bCs/>
          <w:color w:val="FF0000"/>
          <w:sz w:val="28"/>
          <w:szCs w:val="28"/>
        </w:rPr>
      </w:pPr>
      <w:bookmarkStart w:id="26" w:name="_Toc60777386"/>
      <w:bookmarkStart w:id="27" w:name="_Toc139045757"/>
      <w:bookmarkEnd w:id="25"/>
      <w:r>
        <w:rPr>
          <w:b/>
          <w:bCs/>
          <w:color w:val="FF0000"/>
          <w:sz w:val="28"/>
          <w:szCs w:val="28"/>
          <w:highlight w:val="yellow"/>
        </w:rPr>
        <w:t>/**Skip unmodified parts**/</w:t>
      </w:r>
    </w:p>
    <w:p w14:paraId="5D689BCA" w14:textId="77777777" w:rsidR="008D54B7" w:rsidRPr="008D54B7" w:rsidRDefault="008D54B7" w:rsidP="008D54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8D54B7">
        <w:rPr>
          <w:rFonts w:ascii="Arial" w:eastAsia="SimSun" w:hAnsi="Arial"/>
          <w:sz w:val="24"/>
          <w:lang w:eastAsia="ja-JP"/>
        </w:rPr>
        <w:t>–</w:t>
      </w:r>
      <w:r w:rsidRPr="008D54B7">
        <w:rPr>
          <w:rFonts w:ascii="Arial" w:eastAsia="SimSun" w:hAnsi="Arial"/>
          <w:sz w:val="24"/>
          <w:lang w:eastAsia="ja-JP"/>
        </w:rPr>
        <w:tab/>
      </w:r>
      <w:r w:rsidRPr="008D54B7">
        <w:rPr>
          <w:rFonts w:ascii="Arial" w:eastAsia="SimSun" w:hAnsi="Arial"/>
          <w:i/>
          <w:sz w:val="24"/>
          <w:lang w:eastAsia="ja-JP"/>
        </w:rPr>
        <w:t>SI-SchedulingInfo</w:t>
      </w:r>
      <w:bookmarkEnd w:id="26"/>
      <w:bookmarkEnd w:id="27"/>
    </w:p>
    <w:p w14:paraId="112D866D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8D54B7">
        <w:rPr>
          <w:lang w:eastAsia="ja-JP"/>
        </w:rPr>
        <w:t xml:space="preserve">The IE </w:t>
      </w:r>
      <w:r w:rsidRPr="008D54B7">
        <w:rPr>
          <w:i/>
          <w:lang w:eastAsia="ja-JP"/>
        </w:rPr>
        <w:t xml:space="preserve">SI-SchedulingInfo </w:t>
      </w:r>
      <w:r w:rsidRPr="008D54B7">
        <w:rPr>
          <w:lang w:eastAsia="ja-JP"/>
        </w:rPr>
        <w:t>contains information needed for acquisition of SI messages.</w:t>
      </w:r>
    </w:p>
    <w:p w14:paraId="1A8AC89C" w14:textId="77777777" w:rsidR="008D54B7" w:rsidRPr="008D54B7" w:rsidRDefault="008D54B7" w:rsidP="008D54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D54B7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8D54B7">
        <w:rPr>
          <w:rFonts w:ascii="Arial" w:hAnsi="Arial"/>
          <w:b/>
          <w:lang w:eastAsia="ja-JP"/>
        </w:rPr>
        <w:t>information element</w:t>
      </w:r>
    </w:p>
    <w:p w14:paraId="593EC75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58711C35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TAG-SI-SCHEDULINGINFO-START</w:t>
      </w:r>
    </w:p>
    <w:p w14:paraId="0653F66C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E21468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SI-SchedulingInfo ::=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D9C8DB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schedulingInfoList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(1..maxSI-Message))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SchedulingInfo,</w:t>
      </w:r>
    </w:p>
    <w:p w14:paraId="39F4FD3F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si-WindowLength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{s5, s10, s20, s40, s80, s160, s320, s640, s1280, s2560-v1710, s5120-v1710 },</w:t>
      </w:r>
    </w:p>
    <w:p w14:paraId="06A41EF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MSG-1</w:t>
      </w:r>
    </w:p>
    <w:p w14:paraId="6144FC1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SUL-MSG-1</w:t>
      </w:r>
    </w:p>
    <w:p w14:paraId="2E86E83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systemInformationAreaID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8D54B7">
        <w:rPr>
          <w:rFonts w:ascii="Courier New" w:hAnsi="Courier New"/>
          <w:noProof/>
          <w:sz w:val="16"/>
          <w:lang w:eastAsia="en-GB"/>
        </w:rPr>
        <w:t xml:space="preserve">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(24))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886C61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5695657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25220B1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114AA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SchedulingInfo ::=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68B5F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si-BroadcastStatus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{broadcasting, notBroadcasting},</w:t>
      </w:r>
    </w:p>
    <w:p w14:paraId="4C199667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si-Periodicity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{rf8, rf16, rf32, rf64, rf128, rf256, rf512},</w:t>
      </w:r>
    </w:p>
    <w:p w14:paraId="0CABC6D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34F6CFD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7B8F258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9F39A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SI-SchedulingInfo-v1700 ::=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074A47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schedulingInfoList2-r17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(1..maxSI-Message))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SchedulingInfo2-r17,</w:t>
      </w:r>
    </w:p>
    <w:p w14:paraId="35D59A4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dummy                    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E8B9E95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2D4F945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0FAC21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SI-SchedulingInfo-v1740 ::=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EF5E40D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si-RequestConfigRedCap-r17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REDCAP-MSG-1</w:t>
      </w:r>
    </w:p>
    <w:p w14:paraId="0A3A7076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7EF9190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541602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SchedulingInfo2-r17 ::=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11BC5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si-BroadcastStatus-r17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{broadcasting, notBroadcasting},</w:t>
      </w:r>
    </w:p>
    <w:p w14:paraId="4B72193C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si-WindowPosition-r17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(1..256),</w:t>
      </w:r>
    </w:p>
    <w:p w14:paraId="733EFA45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si-Periodicity-r17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{rf8, rf16, rf32, rf64, rf128, rf256, rf512},</w:t>
      </w:r>
    </w:p>
    <w:p w14:paraId="5214235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sib-MappingInfo-r17                 SIB-Mapping-v1700</w:t>
      </w:r>
    </w:p>
    <w:p w14:paraId="699CF7F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45E137B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C2231ED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SIB-Mapping ::=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(1..maxSIB))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SIB-TypeInfo</w:t>
      </w:r>
    </w:p>
    <w:p w14:paraId="76E24CE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AC3046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SIB-Mapping-v1700  ::=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(1..maxSIB))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SIB-TypeInfo-v1700</w:t>
      </w:r>
    </w:p>
    <w:p w14:paraId="02C4D3DC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005E0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SIB-TypeInfo ::=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D2370AF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type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{sibType2, sibType3, sibType4, sibType5, sibType6, sibType7, sibType8, sibType9,</w:t>
      </w:r>
    </w:p>
    <w:p w14:paraId="43A6C10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sibType10-v1610, sibType11-v1610, sibType12-v1610, sibType13-v1610,</w:t>
      </w:r>
    </w:p>
    <w:p w14:paraId="6F478F51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sibType14-v1610, spare3, spare2, spare1,... },</w:t>
      </w:r>
    </w:p>
    <w:p w14:paraId="2752009A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valueTag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D54B7">
        <w:rPr>
          <w:rFonts w:ascii="Courier New" w:hAnsi="Courier New"/>
          <w:noProof/>
          <w:sz w:val="16"/>
          <w:lang w:eastAsia="en-GB"/>
        </w:rPr>
        <w:t xml:space="preserve"> (0..31) 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SIB-TYPE</w:t>
      </w:r>
    </w:p>
    <w:p w14:paraId="0FEDD64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areaScope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3241724D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13CAC306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4A888D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SIB-TypeInfo-v1700 ::=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09724EF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sibType-r17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170A377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type1-r17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{sibType15, sibType16, sibType17, sibType18, sibType19, sibType20, sibType21,</w:t>
      </w:r>
    </w:p>
    <w:p w14:paraId="493BE06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spare9, spare8, spare7, spare6, spare5, spare4, spare3, spare2, spare1,...},</w:t>
      </w:r>
    </w:p>
    <w:p w14:paraId="191B9C0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type2-r17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3E0B51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posSibType-r17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{posSibType1-9, posSibType1-10, posSibType2-24, posSibType2-25,</w:t>
      </w:r>
    </w:p>
    <w:p w14:paraId="56D412DC" w14:textId="77777777" w:rsidR="0049596C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Swift Navigation - Grant Hausler" w:date="2023-08-24T15:12:00Z"/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posSibType6-4, posSibType6-5, posSibType6-6, </w:t>
      </w:r>
      <w:del w:id="29" w:author="Swift Navigation - Grant Hausler" w:date="2023-08-24T15:10:00Z">
        <w:r w:rsidRPr="008D54B7" w:rsidDel="0049596C">
          <w:rPr>
            <w:rFonts w:ascii="Courier New" w:hAnsi="Courier New"/>
            <w:noProof/>
            <w:sz w:val="16"/>
            <w:lang w:eastAsia="en-GB"/>
          </w:rPr>
          <w:delText>spare9</w:delText>
        </w:r>
      </w:del>
      <w:ins w:id="30" w:author="Swift Navigation - Grant Hausler" w:date="2023-08-24T15:10:00Z">
        <w:r w:rsidR="0049596C">
          <w:rPr>
            <w:rFonts w:ascii="Courier New" w:hAnsi="Courier New"/>
            <w:noProof/>
            <w:sz w:val="16"/>
            <w:lang w:eastAsia="en-GB"/>
          </w:rPr>
          <w:t>posSibType1-11</w:t>
        </w:r>
      </w:ins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del w:id="31" w:author="Swift Navigation - Grant Hausler" w:date="2023-08-24T15:11:00Z">
        <w:r w:rsidRPr="008D54B7" w:rsidDel="0049596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ins w:id="32" w:author="Swift Navigation - Grant Hausler" w:date="2023-08-24T15:11:00Z">
        <w:r w:rsidR="0049596C">
          <w:rPr>
            <w:rFonts w:ascii="Courier New" w:hAnsi="Courier New"/>
            <w:noProof/>
            <w:sz w:val="16"/>
            <w:lang w:eastAsia="en-GB"/>
          </w:rPr>
          <w:t>posSibType2-26</w:t>
        </w:r>
      </w:ins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</w:p>
    <w:p w14:paraId="0E44FA8B" w14:textId="2E074EF8" w:rsidR="008D54B7" w:rsidRPr="008D54B7" w:rsidDel="0049596C" w:rsidRDefault="0049596C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3" w:author="Swift Navigation - Grant Hausler" w:date="2023-08-24T15:12:00Z"/>
          <w:rFonts w:ascii="Courier New" w:hAnsi="Courier New"/>
          <w:noProof/>
          <w:sz w:val="16"/>
          <w:lang w:eastAsia="en-GB"/>
        </w:rPr>
      </w:pPr>
      <w:ins w:id="34" w:author="Swift Navigation - Grant Hausler" w:date="2023-08-24T15:12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</w:ins>
      <w:r w:rsidR="008D54B7" w:rsidRPr="008D54B7">
        <w:rPr>
          <w:rFonts w:ascii="Courier New" w:hAnsi="Courier New"/>
          <w:noProof/>
          <w:sz w:val="16"/>
          <w:lang w:eastAsia="en-GB"/>
        </w:rPr>
        <w:t>spare7, spare6,</w:t>
      </w:r>
    </w:p>
    <w:p w14:paraId="074C715A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</w:t>
      </w:r>
      <w:del w:id="35" w:author="Swift Navigation - Grant Hausler" w:date="2023-08-24T15:12:00Z">
        <w:r w:rsidRPr="008D54B7" w:rsidDel="0049596C">
          <w:rPr>
            <w:rFonts w:ascii="Courier New" w:hAnsi="Courier New"/>
            <w:noProof/>
            <w:sz w:val="16"/>
            <w:lang w:eastAsia="en-GB"/>
          </w:rPr>
          <w:delText xml:space="preserve">                                                           </w:delText>
        </w:r>
      </w:del>
      <w:r w:rsidRPr="008D54B7">
        <w:rPr>
          <w:rFonts w:ascii="Courier New" w:hAnsi="Courier New"/>
          <w:noProof/>
          <w:sz w:val="16"/>
          <w:lang w:eastAsia="en-GB"/>
        </w:rPr>
        <w:t>spare5, spare4, spare3, spare2, spare1,...},</w:t>
      </w:r>
    </w:p>
    <w:p w14:paraId="1AA54EC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encrypted-r17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 true }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CC144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gnss-id-r17                         GNSS-ID-r16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A3244B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sbas-id-r17                         SBAS-ID-r16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5836D1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DFDA76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70C31B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lastRenderedPageBreak/>
        <w:t xml:space="preserve">    valueTag-r17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D54B7">
        <w:rPr>
          <w:rFonts w:ascii="Courier New" w:hAnsi="Courier New"/>
          <w:noProof/>
          <w:sz w:val="16"/>
          <w:lang w:eastAsia="en-GB"/>
        </w:rPr>
        <w:t xml:space="preserve"> (0..31)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NonPosSIB</w:t>
      </w:r>
    </w:p>
    <w:p w14:paraId="49DB6F9A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areaScope-r17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2553D0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1B13772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CF212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TAG-SI-SCHEDULINGINFO-STOP</w:t>
      </w:r>
    </w:p>
    <w:p w14:paraId="2937F46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2A779A4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D54B7" w:rsidRPr="008D54B7" w14:paraId="69AD5266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633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SchedulingInfo </w:t>
            </w:r>
            <w:r w:rsidRPr="008D54B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D54B7" w:rsidRPr="008D54B7" w14:paraId="298DCE7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505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lang w:eastAsia="sv-SE"/>
              </w:rPr>
              <w:t>areaScope</w:t>
            </w:r>
          </w:p>
          <w:p w14:paraId="41B07538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8D54B7" w:rsidRPr="008D54B7" w14:paraId="4284EC5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A55D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si-BroadcastStatus</w:t>
            </w:r>
          </w:p>
          <w:p w14:paraId="0B72BD7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Indicates if the SI message is being broadcasted or not. Change of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si-BroadcastStat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broadcasting.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When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SIB19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is scheduled, the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for the mapped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SIB19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is set to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broadcasting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  <w:p w14:paraId="4BDB98E2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If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si-SchedulingInfo-v1700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is present, the network ensures that the total number of SI messages with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si-BroadcastStatus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set to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notBroadcasting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in the list of concatenated SI messages configured by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schedulingInfoList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in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si-SchedulingInfo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and SI messages containing type1 SIB configured by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schedulingInfoList2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in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si-SchedulingInfo-v1700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does not exceed the limit of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maxSI-Message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when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si-RequestConfig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si-RequestConfigRedCap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or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si-RequestConfigSUL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is configured.</w:t>
            </w:r>
          </w:p>
        </w:tc>
      </w:tr>
      <w:tr w:rsidR="008D54B7" w:rsidRPr="008D54B7" w14:paraId="6F8E2993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C86F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si-Periodicity</w:t>
            </w:r>
          </w:p>
          <w:p w14:paraId="41F50358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Periodicity of the SI-message in radio frames. Value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rf8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8 radio frames, value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rf16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3BDDD334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D54B7" w:rsidRPr="008D54B7" w14:paraId="362888A4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3D2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SI-SchedulingInfo </w:t>
            </w:r>
            <w:r w:rsidRPr="008D54B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D54B7" w:rsidRPr="008D54B7" w14:paraId="10813B3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DE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dummy</w:t>
            </w:r>
          </w:p>
          <w:p w14:paraId="6C97A426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>This field is not used in this specification. If received, it is ignored by the UE.</w:t>
            </w:r>
          </w:p>
        </w:tc>
      </w:tr>
      <w:tr w:rsidR="008D54B7" w:rsidRPr="008D54B7" w14:paraId="06647656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9F1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</w:t>
            </w:r>
          </w:p>
          <w:p w14:paraId="79E94E0E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Configuration of Msg1 resources that the UE uses for requesting SI-messages for which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is set to </w:t>
            </w:r>
            <w:r w:rsidRPr="008D54B7">
              <w:rPr>
                <w:rFonts w:ascii="Arial" w:hAnsi="Arial"/>
                <w:i/>
                <w:iCs/>
                <w:sz w:val="18"/>
                <w:lang w:eastAsia="sv-SE"/>
              </w:rPr>
              <w:t>notBroadcasting</w:t>
            </w:r>
            <w:r w:rsidRPr="008D54B7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8D54B7" w:rsidRPr="008D54B7" w14:paraId="435F14FF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F7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si-RequestConfigRedCap</w:t>
            </w:r>
          </w:p>
          <w:p w14:paraId="78ED519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Configuration of Msg1 resources for </w:t>
            </w:r>
            <w:r w:rsidRPr="008D54B7">
              <w:rPr>
                <w:rFonts w:ascii="Arial" w:hAnsi="Arial"/>
                <w:bCs/>
                <w:i/>
                <w:sz w:val="18"/>
                <w:lang w:eastAsia="sv-SE"/>
              </w:rPr>
              <w:t>initialUplinkBWP-RedCap</w:t>
            </w:r>
            <w:r w:rsidRPr="008D54B7">
              <w:rPr>
                <w:rFonts w:ascii="Arial" w:hAnsi="Arial"/>
                <w:b/>
                <w:i/>
                <w:sz w:val="18"/>
                <w:lang w:eastAsia="sv-SE"/>
              </w:rPr>
              <w:t xml:space="preserve"> 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that the </w:t>
            </w:r>
            <w:r w:rsidRPr="008D54B7">
              <w:rPr>
                <w:rFonts w:ascii="Arial" w:hAnsi="Arial"/>
                <w:bCs/>
                <w:iCs/>
                <w:sz w:val="18"/>
                <w:lang w:eastAsia="sv-SE"/>
              </w:rPr>
              <w:t xml:space="preserve">RedCap 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UE uses for requesting SI-messages for which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is set to </w:t>
            </w:r>
            <w:r w:rsidRPr="008D54B7">
              <w:rPr>
                <w:rFonts w:ascii="Arial" w:hAnsi="Arial"/>
                <w:i/>
                <w:iCs/>
                <w:sz w:val="18"/>
                <w:lang w:eastAsia="sv-SE"/>
              </w:rPr>
              <w:t>notBroadcasting</w:t>
            </w:r>
            <w:r w:rsidRPr="008D54B7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8D54B7" w:rsidRPr="008D54B7" w14:paraId="17CB41CA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551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si-RequestConfigSUL</w:t>
            </w:r>
          </w:p>
          <w:p w14:paraId="148D9CF6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Configuration of Msg1 resources that the UE uses for requesting SI-messages for which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is set to </w:t>
            </w:r>
            <w:r w:rsidRPr="008D54B7">
              <w:rPr>
                <w:rFonts w:ascii="Arial" w:hAnsi="Arial"/>
                <w:i/>
                <w:iCs/>
                <w:sz w:val="18"/>
                <w:lang w:eastAsia="sv-SE"/>
              </w:rPr>
              <w:t>notBroadcasting</w:t>
            </w:r>
            <w:r w:rsidRPr="008D54B7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8D54B7" w:rsidRPr="008D54B7" w14:paraId="3462D947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39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si-WindowLength</w:t>
            </w:r>
          </w:p>
          <w:p w14:paraId="1BA2174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The length of the SI scheduling window. Value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s5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corresponds to 5 slots, value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s10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corresponds to 10 slots and so on.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The network always configures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si-WindowLength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to be shorter than or equal to the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si-Periodicity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. The values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s2560-v1710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s5120-v1710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are only applicable for SCS 480 kHz.</w:t>
            </w:r>
          </w:p>
        </w:tc>
      </w:tr>
      <w:tr w:rsidR="008D54B7" w:rsidRPr="008D54B7" w14:paraId="1AF953BD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494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systemInformationAreaID</w:t>
            </w:r>
          </w:p>
          <w:p w14:paraId="70A592B0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Indicates the system information area that the cell belongs to, if any. Any SIB with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areaScope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within the SI is considered to belong to this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systemInformationAreaID</w:t>
            </w:r>
            <w:r w:rsidRPr="008D54B7">
              <w:rPr>
                <w:rFonts w:ascii="Arial" w:hAnsi="Arial"/>
                <w:sz w:val="18"/>
                <w:lang w:eastAsia="sv-SE"/>
              </w:rPr>
              <w:t>. The systemInformationAreaID is unique within a PLMN/SNPN.</w:t>
            </w:r>
          </w:p>
        </w:tc>
      </w:tr>
    </w:tbl>
    <w:p w14:paraId="6A0E3F6B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D54B7" w:rsidRPr="008D54B7" w14:paraId="0982C1AE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C9D5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SchedulingInfo2 </w:t>
            </w:r>
            <w:r w:rsidRPr="008D54B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D54B7" w:rsidRPr="008D54B7" w14:paraId="07E337A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6C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encrypted</w:t>
            </w:r>
          </w:p>
          <w:p w14:paraId="393D834F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Cs/>
                <w:noProof/>
                <w:sz w:val="18"/>
                <w:lang w:eastAsia="en-GB"/>
              </w:rPr>
              <w:t>The presence of this field indicates that the pos-sib-type is encrypted as specified in TS 37.355 [49].</w:t>
            </w:r>
          </w:p>
        </w:tc>
      </w:tr>
      <w:tr w:rsidR="008D54B7" w:rsidRPr="008D54B7" w14:paraId="410D064F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63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gnss-id</w:t>
            </w:r>
          </w:p>
          <w:p w14:paraId="12BEE968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Cs/>
                <w:noProof/>
                <w:sz w:val="18"/>
                <w:lang w:eastAsia="en-GB"/>
              </w:rPr>
              <w:t>The presence of this field indicates that the positioning SIB type is for a specific GNSS. Indicates a specific GNSS (see also TS 37.355 [49])</w:t>
            </w:r>
          </w:p>
        </w:tc>
      </w:tr>
      <w:tr w:rsidR="008D54B7" w:rsidRPr="008D54B7" w14:paraId="50A803FA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223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posSibType</w:t>
            </w:r>
          </w:p>
          <w:p w14:paraId="486B1F9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Cs/>
                <w:noProof/>
                <w:sz w:val="18"/>
                <w:lang w:eastAsia="en-GB"/>
              </w:rPr>
              <w:t>The posSIBs as defined in TS 37.355 [49] mapped to SI for scheduling using</w:t>
            </w:r>
            <w:r w:rsidRPr="008D54B7">
              <w:rPr>
                <w:rFonts w:ascii="Arial" w:hAnsi="Arial"/>
                <w:b/>
                <w:bCs/>
                <w:noProof/>
                <w:sz w:val="18"/>
                <w:lang w:eastAsia="en-GB"/>
              </w:rPr>
              <w:t xml:space="preserve"> </w:t>
            </w:r>
            <w:r w:rsidRPr="008D54B7">
              <w:rPr>
                <w:rFonts w:ascii="Arial" w:hAnsi="Arial"/>
                <w:i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. </w:t>
            </w:r>
          </w:p>
        </w:tc>
      </w:tr>
      <w:tr w:rsidR="008D54B7" w:rsidRPr="008D54B7" w14:paraId="3CFADE46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E07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sbas-id</w:t>
            </w:r>
          </w:p>
          <w:p w14:paraId="1062E51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  <w:tr w:rsidR="008D54B7" w:rsidRPr="008D54B7" w14:paraId="35D73F83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EB22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si-WindowPosition</w:t>
            </w:r>
          </w:p>
          <w:p w14:paraId="1FA2710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 w:cs="Arial"/>
                <w:bCs/>
                <w:iCs/>
                <w:sz w:val="18"/>
                <w:szCs w:val="18"/>
                <w:lang w:eastAsia="sv-SE"/>
              </w:rPr>
              <w:t>This field indicates</w:t>
            </w:r>
            <w:r w:rsidRPr="008D54B7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the SI </w:t>
            </w:r>
            <w:r w:rsidRPr="008D54B7">
              <w:rPr>
                <w:rFonts w:ascii="Arial" w:hAnsi="Arial" w:cs="Arial"/>
                <w:sz w:val="18"/>
                <w:szCs w:val="18"/>
                <w:lang w:eastAsia="zh-CN"/>
              </w:rPr>
              <w:t>window</w:t>
            </w:r>
            <w:r w:rsidRPr="008D54B7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position of the associated SI-message.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The network provides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si-WindowPosition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in an ascending order, i.e.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si-WindowPosition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in the subsequent entry in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has always value higher than in the previous entry of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iCs/>
                <w:sz w:val="18"/>
                <w:lang w:eastAsia="ja-JP"/>
              </w:rPr>
              <w:t xml:space="preserve">.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The network configures this field in a way that ensures that SI messages scheduled by </w:t>
            </w:r>
            <w:r w:rsidRPr="008D54B7">
              <w:rPr>
                <w:rFonts w:ascii="Arial" w:hAnsi="Arial"/>
                <w:i/>
                <w:sz w:val="18"/>
                <w:lang w:eastAsia="ja-JP"/>
              </w:rPr>
              <w:t>schedulingInfoList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and/or </w:t>
            </w:r>
            <w:r w:rsidRPr="008D54B7">
              <w:rPr>
                <w:rFonts w:ascii="Arial" w:hAnsi="Arial"/>
                <w:i/>
                <w:sz w:val="18"/>
                <w:lang w:eastAsia="ja-JP"/>
              </w:rPr>
              <w:t xml:space="preserve">posSchedulingInfoList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do not overlap with SI messages scheduled by </w:t>
            </w:r>
            <w:r w:rsidRPr="008D54B7">
              <w:rPr>
                <w:rFonts w:ascii="Arial" w:hAnsi="Arial"/>
                <w:i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8D54B7" w:rsidRPr="008D54B7" w14:paraId="1A28DA87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4E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sib-MappingInfo</w:t>
            </w:r>
          </w:p>
          <w:p w14:paraId="74DB3FBB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Indicates which SIBs or posSIBs are contained in the SI message.</w:t>
            </w:r>
          </w:p>
        </w:tc>
      </w:tr>
      <w:tr w:rsidR="008D54B7" w:rsidRPr="008D54B7" w14:paraId="17D509BF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E9B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sibType</w:t>
            </w:r>
          </w:p>
          <w:p w14:paraId="348CC7AD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8D54B7">
              <w:rPr>
                <w:rFonts w:ascii="Arial" w:hAnsi="Arial" w:cs="Arial"/>
                <w:sz w:val="18"/>
                <w:szCs w:val="18"/>
                <w:lang w:eastAsia="en-GB"/>
              </w:rPr>
              <w:t>The type of SIB(s) mapped to SI for scheduling using</w:t>
            </w:r>
            <w:r w:rsidRPr="008D54B7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D54B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schedulingInfoList2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Value </w:t>
            </w:r>
            <w:r w:rsidRPr="008D54B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type1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SIBs and value </w:t>
            </w:r>
            <w:r w:rsidRPr="008D54B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type2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posSIBs.</w:t>
            </w:r>
          </w:p>
        </w:tc>
      </w:tr>
    </w:tbl>
    <w:p w14:paraId="62E3AC51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8D54B7" w:rsidRPr="008D54B7" w14:paraId="1ECC6246" w14:textId="77777777" w:rsidTr="009276FA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5687A6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9EDE8C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8D54B7" w:rsidRPr="008D54B7" w14:paraId="02625700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E2E0DD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D93210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notBroadcasting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</w:t>
            </w:r>
            <w:r w:rsidRPr="008D54B7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 </w:t>
            </w:r>
            <w:r w:rsidRPr="008D54B7">
              <w:rPr>
                <w:rFonts w:ascii="Arial" w:eastAsia="SimSun" w:hAnsi="Arial"/>
                <w:iCs/>
                <w:sz w:val="18"/>
                <w:lang w:eastAsia="zh-CN"/>
              </w:rPr>
              <w:t>or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Cs/>
                <w:sz w:val="18"/>
                <w:lang w:eastAsia="zh-CN"/>
              </w:rPr>
              <w:t>any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SI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message containing type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SIB </w:t>
            </w:r>
            <w:r w:rsidRPr="008D54B7">
              <w:rPr>
                <w:rFonts w:ascii="Arial" w:hAnsi="Arial"/>
                <w:sz w:val="18"/>
                <w:lang w:eastAsia="en-GB"/>
              </w:rPr>
              <w:t>included in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8D54B7" w:rsidRPr="008D54B7" w14:paraId="780ED85F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B03D8C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35CD3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8D54B7" w:rsidRPr="008D54B7" w14:paraId="1262314B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FBE7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iCs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NonPosSIB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A516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mandatory present if the SIB type is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type1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8D54B7">
              <w:rPr>
                <w:rFonts w:ascii="Arial" w:eastAsia="Batang" w:hAnsi="Arial" w:cs="Arial"/>
                <w:i/>
                <w:iCs/>
                <w:noProof/>
                <w:sz w:val="18"/>
                <w:lang w:eastAsia="sv-SE"/>
              </w:rPr>
              <w:t>type2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8D54B7" w:rsidRPr="008D54B7" w14:paraId="0059C7D6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09BF4B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C912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supplementaryUplink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ServingCellConfigCommonSIB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and if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notBroadcasting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</w:t>
            </w:r>
            <w:r w:rsidRPr="008D54B7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 </w:t>
            </w:r>
            <w:r w:rsidRPr="008D54B7">
              <w:rPr>
                <w:rFonts w:ascii="Arial" w:eastAsia="SimSun" w:hAnsi="Arial"/>
                <w:iCs/>
                <w:sz w:val="18"/>
                <w:lang w:eastAsia="zh-CN"/>
              </w:rPr>
              <w:t>or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Cs/>
                <w:sz w:val="18"/>
                <w:lang w:eastAsia="zh-CN"/>
              </w:rPr>
              <w:t>any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SI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message containing type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SIB </w:t>
            </w:r>
            <w:r w:rsidRPr="008D54B7">
              <w:rPr>
                <w:rFonts w:ascii="Arial" w:hAnsi="Arial"/>
                <w:sz w:val="18"/>
                <w:lang w:eastAsia="en-GB"/>
              </w:rPr>
              <w:t>included in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8D54B7" w:rsidRPr="008D54B7" w14:paraId="7362D475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540CA0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REDCAP-MSG-1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750C3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initialUplinkBWP-RedCap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UplinkConfigCommonSIB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and if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si-BroadcastStatus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notBroadcasting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</w:t>
            </w:r>
            <w:r w:rsidRPr="008D54B7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 </w:t>
            </w:r>
            <w:r w:rsidRPr="008D54B7">
              <w:rPr>
                <w:rFonts w:ascii="Arial" w:eastAsia="SimSun" w:hAnsi="Arial"/>
                <w:iCs/>
                <w:sz w:val="18"/>
                <w:lang w:eastAsia="zh-CN"/>
              </w:rPr>
              <w:t>or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Cs/>
                <w:sz w:val="18"/>
                <w:lang w:eastAsia="zh-CN"/>
              </w:rPr>
              <w:t>any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SI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message containing type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SIB </w:t>
            </w:r>
            <w:r w:rsidRPr="008D54B7">
              <w:rPr>
                <w:rFonts w:ascii="Arial" w:hAnsi="Arial"/>
                <w:sz w:val="18"/>
                <w:lang w:eastAsia="en-GB"/>
              </w:rPr>
              <w:t>included in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E33D9E9" w14:textId="77777777" w:rsidR="008D54B7" w:rsidRDefault="008D54B7" w:rsidP="00313088">
      <w:pPr>
        <w:rPr>
          <w:rFonts w:eastAsia="SimSun"/>
        </w:rPr>
      </w:pPr>
    </w:p>
    <w:p w14:paraId="1E4E188B" w14:textId="231E61BD" w:rsidR="00486E50" w:rsidRPr="00486E50" w:rsidRDefault="00486E50" w:rsidP="0031308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highlight w:val="yellow"/>
        </w:rPr>
        <w:t>/**Skip unmodified parts**/</w:t>
      </w:r>
    </w:p>
    <w:p w14:paraId="150EE485" w14:textId="77777777" w:rsidR="00313088" w:rsidRDefault="00313088" w:rsidP="00313088">
      <w:pPr>
        <w:pStyle w:val="Note-Boxed"/>
        <w:jc w:val="center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  <w:lang w:val="en-US"/>
        </w:rPr>
        <w:t>CHANGE</w:t>
      </w:r>
    </w:p>
    <w:p w14:paraId="77617EDB" w14:textId="77777777" w:rsidR="00313088" w:rsidRDefault="00313088" w:rsidP="00313088">
      <w:pPr>
        <w:rPr>
          <w:b/>
        </w:rPr>
      </w:pPr>
    </w:p>
    <w:p w14:paraId="11CF1476" w14:textId="77777777" w:rsidR="00313088" w:rsidRPr="00313088" w:rsidRDefault="00313088" w:rsidP="00313088">
      <w:pPr>
        <w:rPr>
          <w:rFonts w:eastAsia="SimSun"/>
          <w:lang w:val="en-US" w:eastAsia="ja-JP"/>
        </w:rPr>
      </w:pPr>
    </w:p>
    <w:p w14:paraId="2577BF8F" w14:textId="77777777" w:rsidR="007E632D" w:rsidRPr="007E632D" w:rsidRDefault="007E632D" w:rsidP="007E632D">
      <w:pPr>
        <w:rPr>
          <w:rFonts w:eastAsia="SimSun"/>
          <w:lang w:val="en-US" w:eastAsia="ja-JP"/>
        </w:rPr>
      </w:pPr>
    </w:p>
    <w:sectPr w:rsidR="007E632D" w:rsidRPr="007E632D" w:rsidSect="00013165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8477" w14:textId="77777777" w:rsidR="00E317E9" w:rsidRDefault="00E317E9">
      <w:r>
        <w:separator/>
      </w:r>
    </w:p>
  </w:endnote>
  <w:endnote w:type="continuationSeparator" w:id="0">
    <w:p w14:paraId="13D2E48B" w14:textId="77777777" w:rsidR="00E317E9" w:rsidRDefault="00E3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Microsoft YaHei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089" w14:textId="77777777" w:rsidR="00073C73" w:rsidRDefault="00073C7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F312" w14:textId="77777777" w:rsidR="00E317E9" w:rsidRDefault="00E317E9">
      <w:r>
        <w:separator/>
      </w:r>
    </w:p>
  </w:footnote>
  <w:footnote w:type="continuationSeparator" w:id="0">
    <w:p w14:paraId="336B9016" w14:textId="77777777" w:rsidR="00E317E9" w:rsidRDefault="00E31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1F54978"/>
    <w:multiLevelType w:val="hybridMultilevel"/>
    <w:tmpl w:val="382C6706"/>
    <w:lvl w:ilvl="0" w:tplc="B76E8E8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4F55F61"/>
    <w:multiLevelType w:val="hybridMultilevel"/>
    <w:tmpl w:val="9536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7C65CDB"/>
    <w:multiLevelType w:val="hybridMultilevel"/>
    <w:tmpl w:val="1DD60028"/>
    <w:lvl w:ilvl="0" w:tplc="1B6669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280BCF"/>
    <w:multiLevelType w:val="hybridMultilevel"/>
    <w:tmpl w:val="6CC09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0A047DFF"/>
    <w:multiLevelType w:val="hybridMultilevel"/>
    <w:tmpl w:val="BCB052F2"/>
    <w:lvl w:ilvl="0" w:tplc="91F638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24FA8"/>
    <w:multiLevelType w:val="hybridMultilevel"/>
    <w:tmpl w:val="89248E94"/>
    <w:lvl w:ilvl="0" w:tplc="966427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8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E6709"/>
    <w:multiLevelType w:val="hybridMultilevel"/>
    <w:tmpl w:val="409A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0A76D90"/>
    <w:multiLevelType w:val="hybridMultilevel"/>
    <w:tmpl w:val="06B24B44"/>
    <w:lvl w:ilvl="0" w:tplc="DD00D7C4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20AC1B14"/>
    <w:multiLevelType w:val="hybridMultilevel"/>
    <w:tmpl w:val="BB5C68E6"/>
    <w:lvl w:ilvl="0" w:tplc="CAB6315E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685DEB"/>
    <w:multiLevelType w:val="hybridMultilevel"/>
    <w:tmpl w:val="171604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DD00D7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81C31"/>
    <w:multiLevelType w:val="hybridMultilevel"/>
    <w:tmpl w:val="5874B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49B0086"/>
    <w:multiLevelType w:val="hybridMultilevel"/>
    <w:tmpl w:val="793A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33673"/>
    <w:multiLevelType w:val="hybridMultilevel"/>
    <w:tmpl w:val="EB7484B0"/>
    <w:lvl w:ilvl="0" w:tplc="A568372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7CD2"/>
    <w:multiLevelType w:val="hybridMultilevel"/>
    <w:tmpl w:val="485C5884"/>
    <w:lvl w:ilvl="0" w:tplc="A568372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381EC1"/>
    <w:multiLevelType w:val="hybridMultilevel"/>
    <w:tmpl w:val="0102095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E80EF0"/>
    <w:multiLevelType w:val="multilevel"/>
    <w:tmpl w:val="0EA2E17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2B9D6658"/>
    <w:multiLevelType w:val="hybridMultilevel"/>
    <w:tmpl w:val="F4BC9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CF6F98"/>
    <w:multiLevelType w:val="hybridMultilevel"/>
    <w:tmpl w:val="2FB4599C"/>
    <w:lvl w:ilvl="0" w:tplc="BB506698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2F866D47"/>
    <w:multiLevelType w:val="hybridMultilevel"/>
    <w:tmpl w:val="BAA849F8"/>
    <w:lvl w:ilvl="0" w:tplc="D5F234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2FAA3EC0"/>
    <w:multiLevelType w:val="hybridMultilevel"/>
    <w:tmpl w:val="FF8A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2F3D36"/>
    <w:multiLevelType w:val="hybridMultilevel"/>
    <w:tmpl w:val="EE8AB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9F0B3B"/>
    <w:multiLevelType w:val="hybridMultilevel"/>
    <w:tmpl w:val="0AE42D8A"/>
    <w:lvl w:ilvl="0" w:tplc="5BFE8C8A">
      <w:start w:val="55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9470B7"/>
    <w:multiLevelType w:val="hybridMultilevel"/>
    <w:tmpl w:val="36C0D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DA0941"/>
    <w:multiLevelType w:val="hybridMultilevel"/>
    <w:tmpl w:val="5CDA7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417F6AFB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2D06921"/>
    <w:multiLevelType w:val="hybridMultilevel"/>
    <w:tmpl w:val="26143ED2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 w15:restartNumberingAfterBreak="0">
    <w:nsid w:val="452A302D"/>
    <w:multiLevelType w:val="hybridMultilevel"/>
    <w:tmpl w:val="698CA3E8"/>
    <w:lvl w:ilvl="0" w:tplc="540265C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55FEF"/>
    <w:multiLevelType w:val="hybridMultilevel"/>
    <w:tmpl w:val="207C94D4"/>
    <w:lvl w:ilvl="0" w:tplc="91F638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126EAC"/>
    <w:multiLevelType w:val="hybridMultilevel"/>
    <w:tmpl w:val="7C70586C"/>
    <w:lvl w:ilvl="0" w:tplc="2B34F8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49B96FFA"/>
    <w:multiLevelType w:val="hybridMultilevel"/>
    <w:tmpl w:val="17E40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612052"/>
    <w:multiLevelType w:val="hybridMultilevel"/>
    <w:tmpl w:val="FF308CA4"/>
    <w:lvl w:ilvl="0" w:tplc="4950DC2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C2D0D94"/>
    <w:multiLevelType w:val="hybridMultilevel"/>
    <w:tmpl w:val="B7EA0218"/>
    <w:lvl w:ilvl="0" w:tplc="7F8819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4D5D3CC5"/>
    <w:multiLevelType w:val="hybridMultilevel"/>
    <w:tmpl w:val="91144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402332"/>
    <w:multiLevelType w:val="multilevel"/>
    <w:tmpl w:val="F778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9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0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1" w15:restartNumberingAfterBreak="0">
    <w:nsid w:val="54B97459"/>
    <w:multiLevelType w:val="multilevel"/>
    <w:tmpl w:val="BC06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6A42C7A"/>
    <w:multiLevelType w:val="hybridMultilevel"/>
    <w:tmpl w:val="8D100ED6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3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4" w15:restartNumberingAfterBreak="0">
    <w:nsid w:val="5CEF1542"/>
    <w:multiLevelType w:val="hybridMultilevel"/>
    <w:tmpl w:val="74CC1D0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5DD50AE5"/>
    <w:multiLevelType w:val="hybridMultilevel"/>
    <w:tmpl w:val="65E6C8E0"/>
    <w:lvl w:ilvl="0" w:tplc="DD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022ADC"/>
    <w:multiLevelType w:val="hybridMultilevel"/>
    <w:tmpl w:val="B6DCB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9258C1"/>
    <w:multiLevelType w:val="hybridMultilevel"/>
    <w:tmpl w:val="3A485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67184647"/>
    <w:multiLevelType w:val="hybridMultilevel"/>
    <w:tmpl w:val="CDF4A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6A2012DF"/>
    <w:multiLevelType w:val="hybridMultilevel"/>
    <w:tmpl w:val="6164C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FF4DE3"/>
    <w:multiLevelType w:val="multilevel"/>
    <w:tmpl w:val="633C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5" w15:restartNumberingAfterBreak="0">
    <w:nsid w:val="72707AEE"/>
    <w:multiLevelType w:val="hybridMultilevel"/>
    <w:tmpl w:val="ACC8ED76"/>
    <w:lvl w:ilvl="0" w:tplc="DD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146A08"/>
    <w:multiLevelType w:val="multilevel"/>
    <w:tmpl w:val="3618A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8" w15:restartNumberingAfterBreak="0">
    <w:nsid w:val="7C5E62DF"/>
    <w:multiLevelType w:val="hybridMultilevel"/>
    <w:tmpl w:val="FBC8B5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37437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76"/>
  </w:num>
  <w:num w:numId="3" w16cid:durableId="1377588556">
    <w:abstractNumId w:val="71"/>
  </w:num>
  <w:num w:numId="4" w16cid:durableId="1505238495">
    <w:abstractNumId w:val="20"/>
  </w:num>
  <w:num w:numId="5" w16cid:durableId="302274498">
    <w:abstractNumId w:val="53"/>
  </w:num>
  <w:num w:numId="6" w16cid:durableId="2105687082">
    <w:abstractNumId w:val="35"/>
  </w:num>
  <w:num w:numId="7" w16cid:durableId="1279485331">
    <w:abstractNumId w:val="77"/>
  </w:num>
  <w:num w:numId="8" w16cid:durableId="626199603">
    <w:abstractNumId w:val="24"/>
  </w:num>
  <w:num w:numId="9" w16cid:durableId="1676497448">
    <w:abstractNumId w:val="68"/>
  </w:num>
  <w:num w:numId="10" w16cid:durableId="1027677929">
    <w:abstractNumId w:val="78"/>
  </w:num>
  <w:num w:numId="11" w16cid:durableId="175770933">
    <w:abstractNumId w:val="58"/>
  </w:num>
  <w:num w:numId="12" w16cid:durableId="451631322">
    <w:abstractNumId w:val="33"/>
  </w:num>
  <w:num w:numId="13" w16cid:durableId="1426266710">
    <w:abstractNumId w:val="8"/>
  </w:num>
  <w:num w:numId="14" w16cid:durableId="820075964">
    <w:abstractNumId w:val="43"/>
  </w:num>
  <w:num w:numId="15" w16cid:durableId="1763640721">
    <w:abstractNumId w:val="39"/>
  </w:num>
  <w:num w:numId="16" w16cid:durableId="1339848363">
    <w:abstractNumId w:val="67"/>
  </w:num>
  <w:num w:numId="17" w16cid:durableId="1754163328">
    <w:abstractNumId w:val="29"/>
  </w:num>
  <w:num w:numId="18" w16cid:durableId="765349351">
    <w:abstractNumId w:val="51"/>
  </w:num>
  <w:num w:numId="19" w16cid:durableId="2056804680">
    <w:abstractNumId w:val="73"/>
  </w:num>
  <w:num w:numId="20" w16cid:durableId="646664074">
    <w:abstractNumId w:val="25"/>
  </w:num>
  <w:num w:numId="21" w16cid:durableId="556744590">
    <w:abstractNumId w:val="75"/>
  </w:num>
  <w:num w:numId="22" w16cid:durableId="1507016656">
    <w:abstractNumId w:val="65"/>
  </w:num>
  <w:num w:numId="23" w16cid:durableId="383797145">
    <w:abstractNumId w:val="41"/>
  </w:num>
  <w:num w:numId="24" w16cid:durableId="1779719278">
    <w:abstractNumId w:val="23"/>
  </w:num>
  <w:num w:numId="25" w16cid:durableId="1818838418">
    <w:abstractNumId w:val="30"/>
  </w:num>
  <w:num w:numId="26" w16cid:durableId="1910731561">
    <w:abstractNumId w:val="47"/>
  </w:num>
  <w:num w:numId="27" w16cid:durableId="374156077">
    <w:abstractNumId w:val="52"/>
  </w:num>
  <w:num w:numId="28" w16cid:durableId="984161844">
    <w:abstractNumId w:val="4"/>
  </w:num>
  <w:num w:numId="29" w16cid:durableId="1744252966">
    <w:abstractNumId w:val="72"/>
  </w:num>
  <w:num w:numId="30" w16cid:durableId="322705315">
    <w:abstractNumId w:val="9"/>
  </w:num>
  <w:num w:numId="31" w16cid:durableId="24913359">
    <w:abstractNumId w:val="38"/>
  </w:num>
  <w:num w:numId="32" w16cid:durableId="1220633850">
    <w:abstractNumId w:val="28"/>
  </w:num>
  <w:num w:numId="33" w16cid:durableId="498429891">
    <w:abstractNumId w:val="50"/>
  </w:num>
  <w:num w:numId="34" w16cid:durableId="1558128912">
    <w:abstractNumId w:val="14"/>
  </w:num>
  <w:num w:numId="35" w16cid:durableId="2101094916">
    <w:abstractNumId w:val="37"/>
  </w:num>
  <w:num w:numId="36" w16cid:durableId="677662142">
    <w:abstractNumId w:val="48"/>
  </w:num>
  <w:num w:numId="37" w16cid:durableId="356388991">
    <w:abstractNumId w:val="6"/>
  </w:num>
  <w:num w:numId="38" w16cid:durableId="1973243384">
    <w:abstractNumId w:val="61"/>
  </w:num>
  <w:num w:numId="39" w16cid:durableId="1366907894">
    <w:abstractNumId w:val="31"/>
  </w:num>
  <w:num w:numId="40" w16cid:durableId="1483740763">
    <w:abstractNumId w:val="64"/>
  </w:num>
  <w:num w:numId="41" w16cid:durableId="100421956">
    <w:abstractNumId w:val="62"/>
  </w:num>
  <w:num w:numId="42" w16cid:durableId="683826589">
    <w:abstractNumId w:val="21"/>
  </w:num>
  <w:num w:numId="43" w16cid:durableId="1335499289">
    <w:abstractNumId w:val="70"/>
  </w:num>
  <w:num w:numId="44" w16cid:durableId="1154376532">
    <w:abstractNumId w:val="13"/>
  </w:num>
  <w:num w:numId="45" w16cid:durableId="948977134">
    <w:abstractNumId w:val="26"/>
  </w:num>
  <w:num w:numId="46" w16cid:durableId="2109542989">
    <w:abstractNumId w:val="49"/>
  </w:num>
  <w:num w:numId="47" w16cid:durableId="16554460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8" w16cid:durableId="238443283">
    <w:abstractNumId w:val="0"/>
  </w:num>
  <w:num w:numId="49" w16cid:durableId="612715490">
    <w:abstractNumId w:val="1"/>
  </w:num>
  <w:num w:numId="50" w16cid:durableId="1371492367">
    <w:abstractNumId w:val="18"/>
  </w:num>
  <w:num w:numId="51" w16cid:durableId="565265632">
    <w:abstractNumId w:val="16"/>
  </w:num>
  <w:num w:numId="52" w16cid:durableId="382023584">
    <w:abstractNumId w:val="60"/>
  </w:num>
  <w:num w:numId="53" w16cid:durableId="1118112077">
    <w:abstractNumId w:val="7"/>
  </w:num>
  <w:num w:numId="54" w16cid:durableId="117182848">
    <w:abstractNumId w:val="11"/>
  </w:num>
  <w:num w:numId="55" w16cid:durableId="2142070638">
    <w:abstractNumId w:val="63"/>
  </w:num>
  <w:num w:numId="56" w16cid:durableId="734818552">
    <w:abstractNumId w:val="19"/>
  </w:num>
  <w:num w:numId="57" w16cid:durableId="934287884">
    <w:abstractNumId w:val="42"/>
  </w:num>
  <w:num w:numId="58" w16cid:durableId="99423356">
    <w:abstractNumId w:val="10"/>
  </w:num>
  <w:num w:numId="59" w16cid:durableId="2050958838">
    <w:abstractNumId w:val="22"/>
  </w:num>
  <w:num w:numId="60" w16cid:durableId="284504741">
    <w:abstractNumId w:val="69"/>
  </w:num>
  <w:num w:numId="61" w16cid:durableId="777799587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62" w16cid:durableId="669675746">
    <w:abstractNumId w:val="57"/>
  </w:num>
  <w:num w:numId="63" w16cid:durableId="1384135856">
    <w:abstractNumId w:val="55"/>
  </w:num>
  <w:num w:numId="64" w16cid:durableId="1900020380">
    <w:abstractNumId w:val="27"/>
  </w:num>
  <w:num w:numId="65" w16cid:durableId="1008290460">
    <w:abstractNumId w:val="2"/>
  </w:num>
  <w:num w:numId="66" w16cid:durableId="2436500">
    <w:abstractNumId w:val="66"/>
  </w:num>
  <w:num w:numId="67" w16cid:durableId="1177578300">
    <w:abstractNumId w:val="32"/>
  </w:num>
  <w:num w:numId="68" w16cid:durableId="898325589">
    <w:abstractNumId w:val="5"/>
  </w:num>
  <w:num w:numId="69" w16cid:durableId="1427383054">
    <w:abstractNumId w:val="20"/>
    <w:lvlOverride w:ilvl="0">
      <w:startOverride w:val="1"/>
    </w:lvlOverride>
  </w:num>
  <w:num w:numId="70" w16cid:durableId="765615030">
    <w:abstractNumId w:val="20"/>
    <w:lvlOverride w:ilvl="0">
      <w:startOverride w:val="1"/>
    </w:lvlOverride>
  </w:num>
  <w:num w:numId="71" w16cid:durableId="590310908">
    <w:abstractNumId w:val="20"/>
    <w:lvlOverride w:ilvl="0">
      <w:startOverride w:val="1"/>
    </w:lvlOverride>
  </w:num>
  <w:num w:numId="72" w16cid:durableId="1312170496">
    <w:abstractNumId w:val="20"/>
    <w:lvlOverride w:ilvl="0">
      <w:startOverride w:val="1"/>
    </w:lvlOverride>
  </w:num>
  <w:num w:numId="73" w16cid:durableId="517306828">
    <w:abstractNumId w:val="20"/>
    <w:lvlOverride w:ilvl="0">
      <w:startOverride w:val="1"/>
    </w:lvlOverride>
  </w:num>
  <w:num w:numId="74" w16cid:durableId="301664014">
    <w:abstractNumId w:val="20"/>
    <w:lvlOverride w:ilvl="0">
      <w:startOverride w:val="1"/>
    </w:lvlOverride>
  </w:num>
  <w:num w:numId="75" w16cid:durableId="61949188">
    <w:abstractNumId w:val="45"/>
  </w:num>
  <w:num w:numId="76" w16cid:durableId="1755737531">
    <w:abstractNumId w:val="74"/>
  </w:num>
  <w:num w:numId="77" w16cid:durableId="1810319532">
    <w:abstractNumId w:val="44"/>
  </w:num>
  <w:num w:numId="78" w16cid:durableId="837621201">
    <w:abstractNumId w:val="17"/>
  </w:num>
  <w:num w:numId="79" w16cid:durableId="521865111">
    <w:abstractNumId w:val="15"/>
  </w:num>
  <w:num w:numId="80" w16cid:durableId="1856111621">
    <w:abstractNumId w:val="12"/>
  </w:num>
  <w:num w:numId="81" w16cid:durableId="1487628573">
    <w:abstractNumId w:val="40"/>
  </w:num>
  <w:num w:numId="82" w16cid:durableId="1161316457">
    <w:abstractNumId w:val="46"/>
  </w:num>
  <w:num w:numId="83" w16cid:durableId="707338224">
    <w:abstractNumId w:val="59"/>
  </w:num>
  <w:num w:numId="84" w16cid:durableId="2099937083">
    <w:abstractNumId w:val="56"/>
  </w:num>
  <w:num w:numId="85" w16cid:durableId="1524322977">
    <w:abstractNumId w:val="34"/>
  </w:num>
  <w:num w:numId="86" w16cid:durableId="621812897">
    <w:abstractNumId w:val="54"/>
  </w:num>
  <w:num w:numId="87" w16cid:durableId="2079161868">
    <w:abstractNumId w:val="3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5B3"/>
    <w:rsid w:val="00032928"/>
    <w:rsid w:val="00032CF8"/>
    <w:rsid w:val="0003702E"/>
    <w:rsid w:val="0004215D"/>
    <w:rsid w:val="00043787"/>
    <w:rsid w:val="000437F9"/>
    <w:rsid w:val="0004546E"/>
    <w:rsid w:val="00046FBD"/>
    <w:rsid w:val="000521EE"/>
    <w:rsid w:val="00052603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31A9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512F"/>
    <w:rsid w:val="00147304"/>
    <w:rsid w:val="00150AAD"/>
    <w:rsid w:val="00150E3F"/>
    <w:rsid w:val="00152296"/>
    <w:rsid w:val="00152A2D"/>
    <w:rsid w:val="00153416"/>
    <w:rsid w:val="00153A7D"/>
    <w:rsid w:val="00156A0A"/>
    <w:rsid w:val="00156A7C"/>
    <w:rsid w:val="001615DB"/>
    <w:rsid w:val="00163293"/>
    <w:rsid w:val="0016411A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1317"/>
    <w:rsid w:val="00215C13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4415"/>
    <w:rsid w:val="00296B8F"/>
    <w:rsid w:val="00297B03"/>
    <w:rsid w:val="002A172A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112E"/>
    <w:rsid w:val="00301EBA"/>
    <w:rsid w:val="00301FB9"/>
    <w:rsid w:val="00303AC5"/>
    <w:rsid w:val="00304972"/>
    <w:rsid w:val="00306283"/>
    <w:rsid w:val="0030677A"/>
    <w:rsid w:val="00307236"/>
    <w:rsid w:val="00312C2E"/>
    <w:rsid w:val="00313088"/>
    <w:rsid w:val="00314DA3"/>
    <w:rsid w:val="00315636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EF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E50"/>
    <w:rsid w:val="00487DA1"/>
    <w:rsid w:val="00491FAC"/>
    <w:rsid w:val="00495338"/>
    <w:rsid w:val="0049596C"/>
    <w:rsid w:val="004A11CF"/>
    <w:rsid w:val="004A143B"/>
    <w:rsid w:val="004A215A"/>
    <w:rsid w:val="004A3794"/>
    <w:rsid w:val="004A4B6D"/>
    <w:rsid w:val="004A52E7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3C84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418F"/>
    <w:rsid w:val="004E6D00"/>
    <w:rsid w:val="004F1C9F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788C"/>
    <w:rsid w:val="00567EFE"/>
    <w:rsid w:val="0057059C"/>
    <w:rsid w:val="00571836"/>
    <w:rsid w:val="0057226A"/>
    <w:rsid w:val="00574864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2D29"/>
    <w:rsid w:val="006832D1"/>
    <w:rsid w:val="00684330"/>
    <w:rsid w:val="00684538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406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4F6F"/>
    <w:rsid w:val="007C67D4"/>
    <w:rsid w:val="007D2E1A"/>
    <w:rsid w:val="007D5CDD"/>
    <w:rsid w:val="007D6592"/>
    <w:rsid w:val="007D693D"/>
    <w:rsid w:val="007D768F"/>
    <w:rsid w:val="007E3FDF"/>
    <w:rsid w:val="007E4B95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1D0F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54B7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4FD6"/>
    <w:rsid w:val="00AF59DD"/>
    <w:rsid w:val="00AF69D2"/>
    <w:rsid w:val="00B0006C"/>
    <w:rsid w:val="00B00BE7"/>
    <w:rsid w:val="00B0152E"/>
    <w:rsid w:val="00B01A07"/>
    <w:rsid w:val="00B0228E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44D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B30"/>
    <w:rsid w:val="00C27C1E"/>
    <w:rsid w:val="00C27EC0"/>
    <w:rsid w:val="00C3289A"/>
    <w:rsid w:val="00C32A4B"/>
    <w:rsid w:val="00C35DE4"/>
    <w:rsid w:val="00C40F41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6A61"/>
    <w:rsid w:val="00D5701B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3272"/>
    <w:rsid w:val="00DF49B1"/>
    <w:rsid w:val="00DF52EB"/>
    <w:rsid w:val="00DF6B31"/>
    <w:rsid w:val="00DF76D7"/>
    <w:rsid w:val="00E00319"/>
    <w:rsid w:val="00E007A3"/>
    <w:rsid w:val="00E03EE8"/>
    <w:rsid w:val="00E05107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17E9"/>
    <w:rsid w:val="00E32A02"/>
    <w:rsid w:val="00E378DE"/>
    <w:rsid w:val="00E37C8C"/>
    <w:rsid w:val="00E40069"/>
    <w:rsid w:val="00E40240"/>
    <w:rsid w:val="00E412F3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7468"/>
    <w:rsid w:val="00F61935"/>
    <w:rsid w:val="00F63B6B"/>
    <w:rsid w:val="00F6417D"/>
    <w:rsid w:val="00F728ED"/>
    <w:rsid w:val="00F7297B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150E"/>
    <w:rsid w:val="00FC2154"/>
    <w:rsid w:val="00FC2519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78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basedOn w:val="Normal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476</TotalTime>
  <Pages>10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24283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Swift Navigation - Grant Hausler</cp:lastModifiedBy>
  <cp:revision>14</cp:revision>
  <cp:lastPrinted>2010-09-20T12:59:00Z</cp:lastPrinted>
  <dcterms:created xsi:type="dcterms:W3CDTF">2023-07-17T00:47:00Z</dcterms:created>
  <dcterms:modified xsi:type="dcterms:W3CDTF">2023-08-29T00:46:00Z</dcterms:modified>
</cp:coreProperties>
</file>