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03901" w14:textId="1C4E373B" w:rsidR="00215C13" w:rsidRDefault="00215C13" w:rsidP="00215C13">
      <w:pPr>
        <w:pStyle w:val="CRCoverPage"/>
        <w:tabs>
          <w:tab w:val="right" w:pos="9639"/>
        </w:tabs>
        <w:spacing w:after="0"/>
        <w:rPr>
          <w:b/>
          <w:bCs/>
          <w:i/>
          <w:sz w:val="28"/>
          <w:lang w:val="en-US"/>
        </w:rPr>
      </w:pPr>
      <w:r>
        <w:rPr>
          <w:b/>
          <w:bCs/>
          <w:sz w:val="24"/>
        </w:rPr>
        <w:t>3GPP TSG-RAN WG2 Meeting #123</w:t>
      </w:r>
      <w:r>
        <w:rPr>
          <w:b/>
          <w:bCs/>
          <w:i/>
          <w:sz w:val="28"/>
        </w:rPr>
        <w:tab/>
      </w:r>
      <w:r>
        <w:rPr>
          <w:b/>
          <w:bCs/>
          <w:i/>
          <w:sz w:val="28"/>
          <w:highlight w:val="yellow"/>
        </w:rPr>
        <w:t>R2-2</w:t>
      </w:r>
      <w:r w:rsidR="001231A9">
        <w:rPr>
          <w:b/>
          <w:bCs/>
          <w:i/>
          <w:sz w:val="28"/>
          <w:highlight w:val="yellow"/>
        </w:rPr>
        <w:t>3</w:t>
      </w:r>
      <w:r>
        <w:rPr>
          <w:b/>
          <w:bCs/>
          <w:i/>
          <w:sz w:val="28"/>
          <w:highlight w:val="yellow"/>
        </w:rPr>
        <w:t>xxxxx</w:t>
      </w:r>
    </w:p>
    <w:p w14:paraId="5A44DE5A" w14:textId="0B4E3D7F" w:rsidR="00215C13" w:rsidRPr="00215C13" w:rsidRDefault="00215C13">
      <w:pPr>
        <w:rPr>
          <w:rFonts w:ascii="Arial" w:hAnsi="Arial" w:cs="Arial"/>
          <w:b/>
          <w:bCs/>
          <w:sz w:val="24"/>
          <w:szCs w:val="24"/>
        </w:rPr>
      </w:pPr>
      <w:r w:rsidRPr="00485A91">
        <w:rPr>
          <w:rFonts w:ascii="Arial" w:hAnsi="Arial" w:cs="Arial"/>
          <w:b/>
          <w:bCs/>
          <w:sz w:val="24"/>
          <w:szCs w:val="24"/>
        </w:rPr>
        <w:t xml:space="preserve">Toulouse, France, </w:t>
      </w:r>
      <w:r>
        <w:rPr>
          <w:rFonts w:ascii="Arial" w:hAnsi="Arial" w:cs="Arial"/>
          <w:b/>
          <w:bCs/>
          <w:sz w:val="24"/>
          <w:szCs w:val="24"/>
        </w:rPr>
        <w:t>August 21 – 25,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13165" w:rsidRPr="00B078D9" w14:paraId="299D076B" w14:textId="77777777" w:rsidTr="00713F2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98340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B078D9">
              <w:rPr>
                <w:i/>
                <w:noProof/>
                <w:sz w:val="14"/>
              </w:rPr>
              <w:t>CR-Form-v12.2</w:t>
            </w:r>
          </w:p>
        </w:tc>
      </w:tr>
      <w:tr w:rsidR="00013165" w:rsidRPr="00B078D9" w14:paraId="0CC828EB" w14:textId="77777777" w:rsidTr="00713F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324D32" w14:textId="77777777" w:rsidR="00013165" w:rsidRPr="00B078D9" w:rsidRDefault="00013165" w:rsidP="00713F2A">
            <w:pPr>
              <w:pStyle w:val="CRCoverPage"/>
              <w:spacing w:after="0"/>
              <w:jc w:val="center"/>
              <w:rPr>
                <w:noProof/>
              </w:rPr>
            </w:pPr>
            <w:r w:rsidRPr="00B078D9">
              <w:rPr>
                <w:b/>
                <w:noProof/>
                <w:sz w:val="32"/>
              </w:rPr>
              <w:t>CHANGE REQUEST</w:t>
            </w:r>
          </w:p>
        </w:tc>
      </w:tr>
      <w:tr w:rsidR="00013165" w:rsidRPr="00B078D9" w14:paraId="42819828" w14:textId="77777777" w:rsidTr="00713F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D68A39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:rsidRPr="00B078D9" w14:paraId="21B64F0C" w14:textId="77777777" w:rsidTr="00713F2A">
        <w:tc>
          <w:tcPr>
            <w:tcW w:w="142" w:type="dxa"/>
            <w:tcBorders>
              <w:left w:val="single" w:sz="4" w:space="0" w:color="auto"/>
            </w:tcBorders>
          </w:tcPr>
          <w:p w14:paraId="00B6FC4B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6F980D9" w14:textId="6178D80E" w:rsidR="00013165" w:rsidRPr="00B078D9" w:rsidRDefault="00000000" w:rsidP="00713F2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13165" w:rsidRPr="00B078D9">
                <w:rPr>
                  <w:b/>
                  <w:noProof/>
                  <w:sz w:val="28"/>
                </w:rPr>
                <w:t>3</w:t>
              </w:r>
              <w:r w:rsidR="00AF4FD6">
                <w:rPr>
                  <w:b/>
                  <w:noProof/>
                  <w:sz w:val="28"/>
                </w:rPr>
                <w:t>8</w:t>
              </w:r>
              <w:r w:rsidR="00013165" w:rsidRPr="00B078D9">
                <w:rPr>
                  <w:b/>
                  <w:noProof/>
                  <w:sz w:val="28"/>
                </w:rPr>
                <w:t>.3</w:t>
              </w:r>
              <w:r w:rsidR="00713F2A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2CD0AFC5" w14:textId="77777777" w:rsidR="00013165" w:rsidRPr="00B078D9" w:rsidRDefault="00013165" w:rsidP="00713F2A">
            <w:pPr>
              <w:pStyle w:val="CRCoverPage"/>
              <w:spacing w:after="0"/>
              <w:jc w:val="center"/>
              <w:rPr>
                <w:noProof/>
              </w:rPr>
            </w:pPr>
            <w:r w:rsidRPr="00B078D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F3DA9D" w14:textId="63DFD0E4" w:rsidR="00013165" w:rsidRPr="00B078D9" w:rsidRDefault="00000000" w:rsidP="00713F2A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E4B95" w:rsidRPr="007E4B95">
                <w:rPr>
                  <w:b/>
                  <w:noProof/>
                  <w:sz w:val="28"/>
                </w:rPr>
                <w:t>4296</w:t>
              </w:r>
            </w:fldSimple>
          </w:p>
        </w:tc>
        <w:tc>
          <w:tcPr>
            <w:tcW w:w="709" w:type="dxa"/>
          </w:tcPr>
          <w:p w14:paraId="1216AA84" w14:textId="77777777" w:rsidR="00013165" w:rsidRPr="00B078D9" w:rsidRDefault="00013165" w:rsidP="00713F2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B078D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85449" w14:textId="282C4EAB" w:rsidR="00013165" w:rsidRPr="00B078D9" w:rsidRDefault="001231A9" w:rsidP="00713F2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0E62F31" w14:textId="77777777" w:rsidR="00013165" w:rsidRPr="00B078D9" w:rsidRDefault="00013165" w:rsidP="00713F2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B078D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9AD26E4" w14:textId="77777777" w:rsidR="00013165" w:rsidRPr="00B078D9" w:rsidRDefault="00000000" w:rsidP="00713F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13165" w:rsidRPr="00B078D9">
                <w:rPr>
                  <w:b/>
                  <w:noProof/>
                  <w:sz w:val="28"/>
                </w:rPr>
                <w:t>17.</w:t>
              </w:r>
              <w:r w:rsidR="00013165">
                <w:rPr>
                  <w:b/>
                  <w:noProof/>
                  <w:sz w:val="28"/>
                </w:rPr>
                <w:t>5</w:t>
              </w:r>
              <w:r w:rsidR="00013165" w:rsidRPr="00B078D9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2B9EC98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</w:rPr>
            </w:pPr>
          </w:p>
        </w:tc>
      </w:tr>
      <w:tr w:rsidR="00013165" w:rsidRPr="00B078D9" w14:paraId="1C79571A" w14:textId="77777777" w:rsidTr="00713F2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03524E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</w:rPr>
            </w:pPr>
          </w:p>
        </w:tc>
      </w:tr>
      <w:tr w:rsidR="00013165" w:rsidRPr="00B078D9" w14:paraId="3F89FEF1" w14:textId="77777777" w:rsidTr="00713F2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0F2EF9" w14:textId="77777777" w:rsidR="00013165" w:rsidRPr="00B078D9" w:rsidRDefault="00013165" w:rsidP="00713F2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B078D9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B078D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B078D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B078D9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B078D9">
              <w:rPr>
                <w:rFonts w:cs="Arial"/>
                <w:i/>
                <w:noProof/>
              </w:rPr>
              <w:br/>
            </w:r>
            <w:hyperlink r:id="rId9" w:history="1">
              <w:r w:rsidRPr="00B078D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B078D9">
              <w:rPr>
                <w:rFonts w:cs="Arial"/>
                <w:i/>
                <w:noProof/>
              </w:rPr>
              <w:t>.</w:t>
            </w:r>
          </w:p>
        </w:tc>
      </w:tr>
      <w:tr w:rsidR="00013165" w:rsidRPr="00B078D9" w14:paraId="06E0F1D5" w14:textId="77777777" w:rsidTr="00713F2A">
        <w:tc>
          <w:tcPr>
            <w:tcW w:w="9641" w:type="dxa"/>
            <w:gridSpan w:val="9"/>
          </w:tcPr>
          <w:p w14:paraId="2C064063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AA2003" w14:textId="77777777" w:rsidR="00013165" w:rsidRPr="00B078D9" w:rsidRDefault="00013165" w:rsidP="000131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13165" w:rsidRPr="00B078D9" w14:paraId="3D6A1990" w14:textId="77777777" w:rsidTr="00713F2A">
        <w:tc>
          <w:tcPr>
            <w:tcW w:w="2835" w:type="dxa"/>
          </w:tcPr>
          <w:p w14:paraId="5F9B16AA" w14:textId="77777777" w:rsidR="00013165" w:rsidRPr="00B078D9" w:rsidRDefault="00013165" w:rsidP="00713F2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B078D9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BC15019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noProof/>
              </w:rPr>
            </w:pPr>
            <w:r w:rsidRPr="00B078D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22AAED8" w14:textId="77777777" w:rsidR="00013165" w:rsidRPr="00B078D9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824D30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078D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D81788" w14:textId="77777777" w:rsidR="00013165" w:rsidRPr="00B078D9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078D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40BA83B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B078D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41A185" w14:textId="0FA7D11A" w:rsidR="00013165" w:rsidRPr="00B078D9" w:rsidRDefault="002104E9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6DE4D19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noProof/>
              </w:rPr>
            </w:pPr>
            <w:r w:rsidRPr="00B078D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409391" w14:textId="340D7D75" w:rsidR="00013165" w:rsidRPr="00B078D9" w:rsidRDefault="00013165" w:rsidP="00713F2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A6374C4" w14:textId="77777777" w:rsidR="00013165" w:rsidRPr="00B078D9" w:rsidRDefault="00013165" w:rsidP="000131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13165" w:rsidRPr="00B078D9" w14:paraId="7E13E67C" w14:textId="77777777" w:rsidTr="00713F2A">
        <w:tc>
          <w:tcPr>
            <w:tcW w:w="9640" w:type="dxa"/>
            <w:gridSpan w:val="11"/>
          </w:tcPr>
          <w:p w14:paraId="448359AC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:rsidRPr="00B078D9" w14:paraId="6E9CD612" w14:textId="77777777" w:rsidTr="00713F2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7E1C6E" w14:textId="77777777" w:rsidR="00013165" w:rsidRPr="00B078D9" w:rsidRDefault="00013165" w:rsidP="00713F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078D9">
              <w:rPr>
                <w:b/>
                <w:i/>
                <w:noProof/>
              </w:rPr>
              <w:t>Title:</w:t>
            </w:r>
            <w:r w:rsidRPr="00B078D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158BB0" w14:textId="3EC09CE6" w:rsidR="00013165" w:rsidRPr="00B078D9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  <w:r w:rsidRPr="00B078D9">
              <w:t>SSR Satellite PCV Residuals [Rel18PCV]</w:t>
            </w:r>
          </w:p>
        </w:tc>
      </w:tr>
      <w:tr w:rsidR="00013165" w:rsidRPr="00B078D9" w14:paraId="75BB826B" w14:textId="77777777" w:rsidTr="00713F2A">
        <w:tc>
          <w:tcPr>
            <w:tcW w:w="1843" w:type="dxa"/>
            <w:tcBorders>
              <w:left w:val="single" w:sz="4" w:space="0" w:color="auto"/>
            </w:tcBorders>
          </w:tcPr>
          <w:p w14:paraId="11CD698D" w14:textId="77777777" w:rsidR="00013165" w:rsidRPr="00B078D9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570730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:rsidRPr="00B078D9" w14:paraId="76C77D1F" w14:textId="77777777" w:rsidTr="00713F2A">
        <w:tc>
          <w:tcPr>
            <w:tcW w:w="1843" w:type="dxa"/>
            <w:tcBorders>
              <w:left w:val="single" w:sz="4" w:space="0" w:color="auto"/>
            </w:tcBorders>
          </w:tcPr>
          <w:p w14:paraId="358735BD" w14:textId="77777777" w:rsidR="00013165" w:rsidRPr="00B078D9" w:rsidRDefault="00013165" w:rsidP="00713F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078D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2558AC" w14:textId="36BA6F01" w:rsidR="00013165" w:rsidRPr="00B078D9" w:rsidRDefault="00000000" w:rsidP="00713F2A">
            <w:pPr>
              <w:pStyle w:val="CRCoverPage"/>
              <w:tabs>
                <w:tab w:val="left" w:pos="2254"/>
              </w:tabs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13165" w:rsidRPr="00B078D9">
                <w:rPr>
                  <w:noProof/>
                </w:rPr>
                <w:t>Swift Navigation</w:t>
              </w:r>
            </w:fldSimple>
            <w:r w:rsidR="00F63B6B">
              <w:rPr>
                <w:noProof/>
              </w:rPr>
              <w:t>, Ericsson</w:t>
            </w:r>
          </w:p>
        </w:tc>
      </w:tr>
      <w:tr w:rsidR="00013165" w:rsidRPr="00B078D9" w14:paraId="5A4A337D" w14:textId="77777777" w:rsidTr="00713F2A">
        <w:tc>
          <w:tcPr>
            <w:tcW w:w="1843" w:type="dxa"/>
            <w:tcBorders>
              <w:left w:val="single" w:sz="4" w:space="0" w:color="auto"/>
            </w:tcBorders>
          </w:tcPr>
          <w:p w14:paraId="5E1808C5" w14:textId="77777777" w:rsidR="00013165" w:rsidRPr="00B078D9" w:rsidRDefault="00013165" w:rsidP="00713F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078D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1546CE" w14:textId="77777777" w:rsidR="00013165" w:rsidRPr="00B078D9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fldSimple w:instr=" DOCPROPERTY  SourceIfTsg  \* MERGEFORMAT "/>
          </w:p>
        </w:tc>
      </w:tr>
      <w:tr w:rsidR="00013165" w:rsidRPr="00B078D9" w14:paraId="3867B7A7" w14:textId="77777777" w:rsidTr="00713F2A">
        <w:tc>
          <w:tcPr>
            <w:tcW w:w="1843" w:type="dxa"/>
            <w:tcBorders>
              <w:left w:val="single" w:sz="4" w:space="0" w:color="auto"/>
            </w:tcBorders>
          </w:tcPr>
          <w:p w14:paraId="6BA61667" w14:textId="77777777" w:rsidR="00013165" w:rsidRPr="00B078D9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B65F02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:rsidRPr="00B078D9" w14:paraId="60DD3E89" w14:textId="77777777" w:rsidTr="00713F2A">
        <w:tc>
          <w:tcPr>
            <w:tcW w:w="1843" w:type="dxa"/>
            <w:tcBorders>
              <w:left w:val="single" w:sz="4" w:space="0" w:color="auto"/>
            </w:tcBorders>
          </w:tcPr>
          <w:p w14:paraId="7DFD5908" w14:textId="77777777" w:rsidR="00013165" w:rsidRPr="00B078D9" w:rsidRDefault="00013165" w:rsidP="00713F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078D9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4D802A" w14:textId="77777777" w:rsidR="00013165" w:rsidRPr="00B078D9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  <w:r w:rsidRPr="00B078D9"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73AB9A0" w14:textId="77777777" w:rsidR="00013165" w:rsidRPr="00B078D9" w:rsidRDefault="00013165" w:rsidP="00713F2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F01E65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noProof/>
              </w:rPr>
            </w:pPr>
            <w:r w:rsidRPr="00B078D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CAD86A" w14:textId="13E180AB" w:rsidR="00013165" w:rsidRPr="00B078D9" w:rsidRDefault="00000000" w:rsidP="00713F2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13165" w:rsidRPr="00716406">
                <w:rPr>
                  <w:noProof/>
                </w:rPr>
                <w:t>2023-0</w:t>
              </w:r>
              <w:r w:rsidR="00DC0631">
                <w:rPr>
                  <w:noProof/>
                </w:rPr>
                <w:t>9</w:t>
              </w:r>
              <w:r w:rsidR="00013165" w:rsidRPr="00716406">
                <w:rPr>
                  <w:noProof/>
                </w:rPr>
                <w:t>-</w:t>
              </w:r>
              <w:r w:rsidR="00DC0631">
                <w:rPr>
                  <w:noProof/>
                </w:rPr>
                <w:t>06</w:t>
              </w:r>
            </w:fldSimple>
          </w:p>
        </w:tc>
      </w:tr>
      <w:tr w:rsidR="00013165" w:rsidRPr="00B078D9" w14:paraId="5D3889F1" w14:textId="77777777" w:rsidTr="00713F2A">
        <w:tc>
          <w:tcPr>
            <w:tcW w:w="1843" w:type="dxa"/>
            <w:tcBorders>
              <w:left w:val="single" w:sz="4" w:space="0" w:color="auto"/>
            </w:tcBorders>
          </w:tcPr>
          <w:p w14:paraId="22B4FA6B" w14:textId="77777777" w:rsidR="00013165" w:rsidRPr="00B078D9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3F79CE3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4A64EB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0E448B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6852AD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14:paraId="620C9B88" w14:textId="77777777" w:rsidTr="00713F2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D10CD3F" w14:textId="77777777" w:rsidR="00013165" w:rsidRPr="00B078D9" w:rsidRDefault="00013165" w:rsidP="00713F2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B078D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9EDCE6" w14:textId="77777777" w:rsidR="00013165" w:rsidRPr="00B078D9" w:rsidRDefault="00013165" w:rsidP="00713F2A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078D9">
              <w:rPr>
                <w:b/>
                <w:bCs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18D5CCA" w14:textId="77777777" w:rsidR="00013165" w:rsidRPr="00B078D9" w:rsidRDefault="00013165" w:rsidP="00713F2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2D872E" w14:textId="77777777" w:rsidR="00013165" w:rsidRPr="00B078D9" w:rsidRDefault="00013165" w:rsidP="00713F2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B078D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A7A25D" w14:textId="77777777" w:rsidR="00013165" w:rsidRDefault="00000000" w:rsidP="00713F2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13165" w:rsidRPr="00B078D9">
                <w:rPr>
                  <w:noProof/>
                </w:rPr>
                <w:t>Rel-18</w:t>
              </w:r>
            </w:fldSimple>
          </w:p>
        </w:tc>
      </w:tr>
      <w:tr w:rsidR="00013165" w14:paraId="36D4B63C" w14:textId="77777777" w:rsidTr="00713F2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B790C4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539794E" w14:textId="77777777" w:rsidR="00013165" w:rsidRDefault="00013165" w:rsidP="00713F2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EF97D4" w14:textId="77777777" w:rsidR="00013165" w:rsidRDefault="00013165" w:rsidP="00713F2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A06879" w14:textId="77777777" w:rsidR="00013165" w:rsidRPr="007C2097" w:rsidRDefault="00013165" w:rsidP="00713F2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13165" w14:paraId="3D7BB9E2" w14:textId="77777777" w:rsidTr="00713F2A">
        <w:trPr>
          <w:trHeight w:val="211"/>
        </w:trPr>
        <w:tc>
          <w:tcPr>
            <w:tcW w:w="1843" w:type="dxa"/>
          </w:tcPr>
          <w:p w14:paraId="195FF231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0DB05D7" w14:textId="77777777" w:rsidR="00013165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14:paraId="01BAEE10" w14:textId="77777777" w:rsidTr="00713F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96F675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B48A40" w14:textId="235CB7B1" w:rsidR="00713F2A" w:rsidRDefault="00713F2A" w:rsidP="00713F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PosSIBs to accommodate </w:t>
            </w:r>
            <w:r w:rsidR="00DC0631">
              <w:rPr>
                <w:noProof/>
              </w:rPr>
              <w:t xml:space="preserve">the </w:t>
            </w:r>
            <w:r>
              <w:rPr>
                <w:noProof/>
              </w:rPr>
              <w:t xml:space="preserve">new assistance data elements </w:t>
            </w:r>
            <w:r w:rsidR="008F0AAE">
              <w:rPr>
                <w:noProof/>
              </w:rPr>
              <w:t>(</w:t>
            </w:r>
            <w:r>
              <w:rPr>
                <w:noProof/>
              </w:rPr>
              <w:t>GNSS-SSR-IOD</w:t>
            </w:r>
            <w:r w:rsidR="008F0AAE">
              <w:rPr>
                <w:noProof/>
              </w:rPr>
              <w:t>-</w:t>
            </w:r>
            <w:r>
              <w:rPr>
                <w:noProof/>
              </w:rPr>
              <w:t>Update and GNSS-SSR-SatellitePCVResiduals</w:t>
            </w:r>
            <w:r w:rsidR="008F0AAE">
              <w:rPr>
                <w:noProof/>
              </w:rPr>
              <w:t>)</w:t>
            </w:r>
            <w:r>
              <w:rPr>
                <w:noProof/>
              </w:rPr>
              <w:t xml:space="preserve"> as per the LPP CR provided in </w:t>
            </w:r>
            <w:r w:rsidR="007E4B95" w:rsidRPr="002104E9">
              <w:rPr>
                <w:noProof/>
                <w:highlight w:val="yellow"/>
              </w:rPr>
              <w:t>R2-23</w:t>
            </w:r>
            <w:r w:rsidR="00DC0631">
              <w:rPr>
                <w:noProof/>
                <w:highlight w:val="yellow"/>
              </w:rPr>
              <w:t>xxxxx</w:t>
            </w:r>
            <w:r w:rsidR="007E4B95">
              <w:rPr>
                <w:noProof/>
              </w:rPr>
              <w:t>.</w:t>
            </w:r>
          </w:p>
          <w:p w14:paraId="29000B36" w14:textId="77777777" w:rsidR="00013165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13165" w14:paraId="2D946667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4B8E50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9F7D3E" w14:textId="77777777" w:rsidR="00013165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14:paraId="5D5DF5E1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293DB5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311CC0" w14:textId="35579EE5" w:rsidR="00013165" w:rsidRDefault="00713F2A" w:rsidP="00713F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new PosSIBs</w:t>
            </w:r>
            <w:r w:rsidR="00013165">
              <w:rPr>
                <w:noProof/>
              </w:rPr>
              <w:t>.</w:t>
            </w:r>
          </w:p>
          <w:p w14:paraId="4A3138D4" w14:textId="77777777" w:rsidR="00013165" w:rsidRDefault="00013165" w:rsidP="002104E9">
            <w:pPr>
              <w:pStyle w:val="CRCoverPage"/>
              <w:spacing w:after="0"/>
              <w:rPr>
                <w:noProof/>
              </w:rPr>
            </w:pPr>
          </w:p>
        </w:tc>
      </w:tr>
      <w:tr w:rsidR="00013165" w14:paraId="217F133E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AEA2E9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CAD3E" w14:textId="77777777" w:rsidR="00013165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14:paraId="32873A5F" w14:textId="77777777" w:rsidTr="00713F2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1204B2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4AEBF9" w14:textId="30A6B295" w:rsidR="00013165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713F2A">
              <w:rPr>
                <w:noProof/>
              </w:rPr>
              <w:t>cannot receive the SSR Satellite PCV Residuals in a broadcast mode.</w:t>
            </w:r>
          </w:p>
          <w:p w14:paraId="264B51A0" w14:textId="77777777" w:rsidR="00013165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13165" w14:paraId="7AEBE694" w14:textId="77777777" w:rsidTr="00713F2A">
        <w:tc>
          <w:tcPr>
            <w:tcW w:w="2694" w:type="dxa"/>
            <w:gridSpan w:val="2"/>
          </w:tcPr>
          <w:p w14:paraId="08D720C9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011836E" w14:textId="77777777" w:rsidR="00013165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14:paraId="4504E2A5" w14:textId="77777777" w:rsidTr="00713F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F9B0E1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037DFA" w14:textId="6B778966" w:rsidR="00013165" w:rsidRPr="00B078D9" w:rsidRDefault="00013165" w:rsidP="00713F2A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716406">
              <w:rPr>
                <w:noProof/>
              </w:rPr>
              <w:t>6.</w:t>
            </w:r>
            <w:r w:rsidR="00D177EC" w:rsidRPr="00716406">
              <w:rPr>
                <w:noProof/>
              </w:rPr>
              <w:t>2.2</w:t>
            </w:r>
            <w:r w:rsidRPr="00716406">
              <w:rPr>
                <w:noProof/>
              </w:rPr>
              <w:t>, 6.</w:t>
            </w:r>
            <w:r w:rsidR="00713F2A" w:rsidRPr="00716406">
              <w:rPr>
                <w:noProof/>
              </w:rPr>
              <w:t>3.1a</w:t>
            </w:r>
            <w:r w:rsidR="002104E9">
              <w:rPr>
                <w:noProof/>
              </w:rPr>
              <w:t>, 6.3.2</w:t>
            </w:r>
          </w:p>
        </w:tc>
      </w:tr>
      <w:tr w:rsidR="00013165" w14:paraId="3B381699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77B379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2D197F" w14:textId="77777777" w:rsidR="00013165" w:rsidRDefault="00013165" w:rsidP="00713F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3165" w14:paraId="21724AC0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C7AFFD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776E5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58FDF1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A12DCB8" w14:textId="77777777" w:rsidR="00013165" w:rsidRDefault="00013165" w:rsidP="00713F2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0AA5457" w14:textId="77777777" w:rsidR="00013165" w:rsidRDefault="00013165" w:rsidP="00713F2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13165" w14:paraId="0E054244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AA639F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BC8EC1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BD8F48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22E78BA" w14:textId="77777777" w:rsidR="00013165" w:rsidRDefault="00013165" w:rsidP="00713F2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DA3A8E" w14:textId="77777777" w:rsidR="00013165" w:rsidRDefault="00013165" w:rsidP="00713F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13165" w14:paraId="514F62EB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CBEBAA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1CC51A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C26975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54A6D1" w14:textId="77777777" w:rsidR="00013165" w:rsidRDefault="00013165" w:rsidP="00713F2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905667" w14:textId="77777777" w:rsidR="00013165" w:rsidRDefault="00013165" w:rsidP="00713F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13165" w14:paraId="6976D2C7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29F5E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F8DCB9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87D8C" w14:textId="77777777" w:rsidR="00013165" w:rsidRDefault="00013165" w:rsidP="00713F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35439F" w14:textId="77777777" w:rsidR="00013165" w:rsidRDefault="00013165" w:rsidP="00713F2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6FE37C" w14:textId="77777777" w:rsidR="00013165" w:rsidRDefault="00013165" w:rsidP="00713F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13165" w14:paraId="1E2E2D55" w14:textId="77777777" w:rsidTr="00713F2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81081E" w14:textId="77777777" w:rsidR="00013165" w:rsidRDefault="00013165" w:rsidP="00713F2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2128FD" w14:textId="77777777" w:rsidR="00013165" w:rsidRDefault="00013165" w:rsidP="00713F2A">
            <w:pPr>
              <w:pStyle w:val="CRCoverPage"/>
              <w:spacing w:after="0"/>
              <w:rPr>
                <w:noProof/>
              </w:rPr>
            </w:pPr>
          </w:p>
        </w:tc>
      </w:tr>
      <w:tr w:rsidR="00013165" w14:paraId="4C7B841A" w14:textId="77777777" w:rsidTr="00713F2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8DCAED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AED704" w14:textId="77777777" w:rsidR="00013165" w:rsidRDefault="00013165" w:rsidP="00713F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13165" w:rsidRPr="008863B9" w14:paraId="6707FF7D" w14:textId="77777777" w:rsidTr="00713F2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87B682" w14:textId="77777777" w:rsidR="00013165" w:rsidRPr="008863B9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67163A2" w14:textId="77777777" w:rsidR="00013165" w:rsidRPr="008863B9" w:rsidRDefault="00013165" w:rsidP="00713F2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13165" w14:paraId="5571C890" w14:textId="77777777" w:rsidTr="00713F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13CBF" w14:textId="77777777" w:rsidR="00013165" w:rsidRDefault="00013165" w:rsidP="00713F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E4392A" w14:textId="0A8B0A4D" w:rsidR="00013165" w:rsidRDefault="007C4F6F" w:rsidP="00713F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0: </w:t>
            </w:r>
            <w:r w:rsidRPr="007C4F6F">
              <w:rPr>
                <w:noProof/>
              </w:rPr>
              <w:t>R2-230911</w:t>
            </w:r>
            <w:r>
              <w:rPr>
                <w:noProof/>
              </w:rPr>
              <w:t>6</w:t>
            </w:r>
          </w:p>
        </w:tc>
      </w:tr>
    </w:tbl>
    <w:p w14:paraId="0D33003E" w14:textId="77777777" w:rsidR="00013165" w:rsidRDefault="00013165" w:rsidP="00013165">
      <w:pPr>
        <w:rPr>
          <w:rFonts w:eastAsia="SimSun"/>
          <w:lang w:val="en-US" w:eastAsia="ja-JP"/>
        </w:rPr>
        <w:sectPr w:rsidR="00013165" w:rsidSect="00013165">
          <w:footerReference w:type="default" r:id="rId11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77068097" w14:textId="0CA10E8B" w:rsidR="00013165" w:rsidRDefault="00013165">
      <w:pPr>
        <w:spacing w:after="0"/>
        <w:rPr>
          <w:bCs/>
          <w:i/>
          <w:sz w:val="22"/>
          <w:szCs w:val="22"/>
          <w:lang w:val="en-US" w:eastAsia="zh-CN"/>
        </w:rPr>
      </w:pPr>
    </w:p>
    <w:p w14:paraId="1159E157" w14:textId="5A6F330E" w:rsidR="00313088" w:rsidRDefault="00313088" w:rsidP="003130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4" w:lineRule="auto"/>
        <w:ind w:left="720" w:hanging="720"/>
        <w:jc w:val="center"/>
        <w:rPr>
          <w:rFonts w:eastAsia="Yu Mincho"/>
          <w:bCs/>
          <w:i/>
          <w:sz w:val="22"/>
          <w:szCs w:val="22"/>
          <w:lang w:val="en-US" w:eastAsia="zh-CN"/>
        </w:rPr>
      </w:pPr>
      <w:r>
        <w:rPr>
          <w:bCs/>
          <w:i/>
          <w:sz w:val="22"/>
          <w:szCs w:val="22"/>
          <w:lang w:val="en-US" w:eastAsia="zh-CN"/>
        </w:rPr>
        <w:t xml:space="preserve">START OF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40267403" w14:textId="77777777" w:rsidR="00313088" w:rsidRDefault="00313088" w:rsidP="003130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0" w:name="_Toc60777092"/>
      <w:bookmarkStart w:id="1" w:name="_Toc124713011"/>
      <w:bookmarkStart w:id="2" w:name="_Hlk126313547"/>
      <w:r>
        <w:rPr>
          <w:rFonts w:ascii="Arial" w:hAnsi="Arial"/>
          <w:sz w:val="24"/>
          <w:lang w:eastAsia="ja-JP"/>
        </w:rPr>
        <w:t>–</w:t>
      </w:r>
      <w:r>
        <w:rPr>
          <w:rFonts w:ascii="Arial" w:hAnsi="Arial"/>
          <w:sz w:val="24"/>
          <w:lang w:eastAsia="ja-JP"/>
        </w:rPr>
        <w:tab/>
      </w:r>
      <w:r>
        <w:rPr>
          <w:rFonts w:ascii="Arial" w:hAnsi="Arial"/>
          <w:bCs/>
          <w:i/>
          <w:iCs/>
          <w:noProof/>
          <w:sz w:val="24"/>
          <w:lang w:eastAsia="ja-JP"/>
        </w:rPr>
        <w:t>DedicatedSIBRequest</w:t>
      </w:r>
      <w:bookmarkEnd w:id="0"/>
      <w:bookmarkEnd w:id="1"/>
    </w:p>
    <w:p w14:paraId="1E3D73C7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</w:pPr>
      <w:r>
        <w:rPr>
          <w:lang w:eastAsia="ja-JP"/>
        </w:rPr>
        <w:t xml:space="preserve">The </w:t>
      </w:r>
      <w:proofErr w:type="spellStart"/>
      <w:r>
        <w:rPr>
          <w:i/>
          <w:lang w:eastAsia="ja-JP"/>
        </w:rPr>
        <w:t>DedicatedSIBRequest</w:t>
      </w:r>
      <w:proofErr w:type="spellEnd"/>
      <w:r>
        <w:rPr>
          <w:lang w:eastAsia="ja-JP"/>
        </w:rPr>
        <w:t xml:space="preserve"> message is used to request </w:t>
      </w:r>
      <w:r>
        <w:rPr>
          <w:lang w:eastAsia="zh-CN"/>
        </w:rPr>
        <w:t>SIB(s) required by the UE in RRC_CONNECTED as specified in clause 5.2.2.3.5.</w:t>
      </w:r>
    </w:p>
    <w:p w14:paraId="368F6738" w14:textId="77777777" w:rsidR="00313088" w:rsidRDefault="00313088" w:rsidP="0031308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>
        <w:rPr>
          <w:lang w:eastAsia="ja-JP"/>
        </w:rPr>
        <w:t>Signalling radio bearer: SRB1</w:t>
      </w:r>
    </w:p>
    <w:p w14:paraId="3677A596" w14:textId="77777777" w:rsidR="00313088" w:rsidRDefault="00313088" w:rsidP="0031308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>
        <w:rPr>
          <w:lang w:eastAsia="ja-JP"/>
        </w:rPr>
        <w:t>RLC-SAP: AM</w:t>
      </w:r>
    </w:p>
    <w:p w14:paraId="271847F5" w14:textId="77777777" w:rsidR="00313088" w:rsidRDefault="00313088" w:rsidP="0031308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>
        <w:rPr>
          <w:lang w:eastAsia="ja-JP"/>
        </w:rPr>
        <w:t>Logical channel: DCCH</w:t>
      </w:r>
    </w:p>
    <w:p w14:paraId="698D3B06" w14:textId="77777777" w:rsidR="00313088" w:rsidRDefault="00313088" w:rsidP="0031308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>
        <w:rPr>
          <w:lang w:eastAsia="ja-JP"/>
        </w:rPr>
        <w:t xml:space="preserve">Direction: UE to </w:t>
      </w:r>
      <w:r>
        <w:rPr>
          <w:rFonts w:eastAsia="SimSun"/>
          <w:lang w:eastAsia="zh-CN"/>
        </w:rPr>
        <w:t>Network</w:t>
      </w:r>
    </w:p>
    <w:p w14:paraId="6A1E37C8" w14:textId="77777777" w:rsidR="00313088" w:rsidRDefault="00313088" w:rsidP="0031308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noProof/>
        </w:rPr>
      </w:pPr>
      <w:r>
        <w:rPr>
          <w:rFonts w:ascii="Arial" w:hAnsi="Arial"/>
          <w:b/>
          <w:bCs/>
          <w:i/>
          <w:iCs/>
          <w:noProof/>
          <w:lang w:eastAsia="ja-JP"/>
        </w:rPr>
        <w:t>DedicatedSIBRequest message</w:t>
      </w:r>
    </w:p>
    <w:p w14:paraId="244EF55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04278E0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TAG-DEDICATEDSIBREQUEST-START</w:t>
      </w:r>
    </w:p>
    <w:p w14:paraId="7C7FB66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A8622F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DedicatedSIBRequest-r16 ::=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6F7BCB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criticalExtensions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CHOICE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90E81CE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dedicatedSIBRequest-r16          DedicatedSIBRequest-r16-IEs,</w:t>
      </w:r>
    </w:p>
    <w:p w14:paraId="7C969BD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criticalExtensionsFuture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{}</w:t>
      </w:r>
    </w:p>
    <w:p w14:paraId="38E494E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431B5BE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7216009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122183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DedicatedSIBRequest-r16-IEs ::=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407009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onDemandSIB-RequestList-r16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BADA2A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F46A530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requestedSIB-List-r16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(</w:t>
      </w:r>
      <w:r>
        <w:rPr>
          <w:rFonts w:ascii="Courier New" w:hAnsi="Courier New"/>
          <w:noProof/>
          <w:color w:val="993366"/>
          <w:sz w:val="16"/>
          <w:lang w:eastAsia="en-GB"/>
        </w:rPr>
        <w:t>SIZE</w:t>
      </w:r>
      <w:r>
        <w:rPr>
          <w:rFonts w:ascii="Courier New" w:hAnsi="Courier New"/>
          <w:noProof/>
          <w:sz w:val="16"/>
          <w:lang w:eastAsia="en-GB"/>
        </w:rPr>
        <w:t xml:space="preserve"> (1..maxOnDemandSIB-r16))</w:t>
      </w:r>
      <w:r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noProof/>
          <w:sz w:val="16"/>
          <w:lang w:eastAsia="en-GB"/>
        </w:rPr>
        <w:t xml:space="preserve"> SIB-ReqInfo-r16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243BC9D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requestedPosSIB-List-r16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(</w:t>
      </w:r>
      <w:r>
        <w:rPr>
          <w:rFonts w:ascii="Courier New" w:hAnsi="Courier New"/>
          <w:noProof/>
          <w:color w:val="993366"/>
          <w:sz w:val="16"/>
          <w:lang w:eastAsia="en-GB"/>
        </w:rPr>
        <w:t>SIZE</w:t>
      </w:r>
      <w:r>
        <w:rPr>
          <w:rFonts w:ascii="Courier New" w:hAnsi="Courier New"/>
          <w:noProof/>
          <w:sz w:val="16"/>
          <w:lang w:eastAsia="en-GB"/>
        </w:rPr>
        <w:t xml:space="preserve"> (1..maxOnDemandPosSIB-r16))</w:t>
      </w:r>
      <w:r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noProof/>
          <w:sz w:val="16"/>
          <w:lang w:eastAsia="en-GB"/>
        </w:rPr>
        <w:t xml:space="preserve"> PosSIB-ReqInfo-r16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4BB788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}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470AAB3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lateNonCriticalExtension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OCTET</w:t>
      </w:r>
      <w:r>
        <w:rPr>
          <w:rFonts w:ascii="Courier New" w:hAnsi="Courier New"/>
          <w:noProof/>
          <w:sz w:val="16"/>
          <w:lang w:eastAsia="en-GB"/>
        </w:rPr>
        <w:t xml:space="preserve"> </w:t>
      </w:r>
      <w:r>
        <w:rPr>
          <w:rFonts w:ascii="Courier New" w:hAnsi="Courier New"/>
          <w:noProof/>
          <w:color w:val="993366"/>
          <w:sz w:val="16"/>
          <w:lang w:eastAsia="en-GB"/>
        </w:rPr>
        <w:t>STRING</w:t>
      </w:r>
      <w:r>
        <w:rPr>
          <w:rFonts w:ascii="Courier New" w:hAnsi="Courier New"/>
          <w:noProof/>
          <w:sz w:val="16"/>
          <w:lang w:eastAsia="en-GB"/>
        </w:rPr>
        <w:t xml:space="preserve">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7F56C886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nonCriticalExtension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{}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F57A65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2094C2D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603F2F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SIB-ReqInfo-r16 ::=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 sib12, sib13, sib14, sib20-v1700, sib21-v1700, spare3, spare2, spare1 }</w:t>
      </w:r>
    </w:p>
    <w:p w14:paraId="608D02C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CAFD78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PosSIB-ReqInfo-r16 ::=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0ECCE2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gnss-id-r16                  GNSS-ID-r16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37ACB1A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sbas-id-r16                  SBAS-ID-r16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77279866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posSibType-r16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 posSibType1-1, posSibType1-2, posSibType1-3, posSibType1-4, posSibType1-5, posSibType1-6,</w:t>
      </w:r>
    </w:p>
    <w:p w14:paraId="450E674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posSibType1-7, posSibType1-8, posSibType2-1, posSibType2-2, posSibType2-3, posSibType2-4,</w:t>
      </w:r>
    </w:p>
    <w:p w14:paraId="549C1F86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posSibType2-5, posSibType2-6, posSibType2-7, posSibType2-8, posSibType2-9, posSibType2-10,</w:t>
      </w:r>
    </w:p>
    <w:p w14:paraId="04723BA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posSibType2-11, posSibType2-12, posSibType2-13, posSibType2-14, posSibType2-15,</w:t>
      </w:r>
    </w:p>
    <w:p w14:paraId="2D669B88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posSibType2-16, posSibType2-17, posSibType2-18, posSibType2-19, posSibType2-20,</w:t>
      </w:r>
    </w:p>
    <w:p w14:paraId="5469768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posSibType2-21, posSibType2-22, posSibType2-23, posSibType3-1, posSibType4-1,</w:t>
      </w:r>
    </w:p>
    <w:p w14:paraId="6CF5669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lastRenderedPageBreak/>
        <w:t xml:space="preserve">                                              posSibType5-1, posSibType6-1, posSibType6-2, posSibType6-3,..., posSibType1-9-v1710,</w:t>
      </w:r>
    </w:p>
    <w:p w14:paraId="1D6CD21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posSibType1-10-v1710, posSibType2-24-v1710, posSibType2-25-v1710,</w:t>
      </w:r>
    </w:p>
    <w:p w14:paraId="69E5598D" w14:textId="5AA8E7BC" w:rsidR="007B3927" w:rsidRDefault="00313088" w:rsidP="007B39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" w:author="Swift Navigation - Grant Hausler" w:date="2023-07-20T12:38:00Z"/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posSibType6-4-v1710, posSibType6-5-v1710, posSibType6-6-v1710</w:t>
      </w:r>
      <w:ins w:id="4" w:author="Swift Navigation - Grant Hausler" w:date="2023-07-20T12:38:00Z">
        <w:r w:rsidR="007B3927">
          <w:rPr>
            <w:rFonts w:ascii="Courier New" w:hAnsi="Courier New"/>
            <w:noProof/>
            <w:sz w:val="16"/>
            <w:lang w:eastAsia="en-GB"/>
          </w:rPr>
          <w:t xml:space="preserve">, posSibType1-11-v1800, </w:t>
        </w:r>
      </w:ins>
    </w:p>
    <w:p w14:paraId="014602D5" w14:textId="2380012D" w:rsidR="00313088" w:rsidRDefault="007B3927" w:rsidP="007B39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ins w:id="5" w:author="Swift Navigation - Grant Hausler" w:date="2023-07-20T12:38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 xml:space="preserve">  posSibType2-26-v1800</w:t>
        </w:r>
      </w:ins>
      <w:r w:rsidR="00313088">
        <w:rPr>
          <w:rFonts w:ascii="Courier New" w:hAnsi="Courier New"/>
          <w:noProof/>
          <w:sz w:val="16"/>
          <w:lang w:eastAsia="en-GB"/>
        </w:rPr>
        <w:t xml:space="preserve"> }</w:t>
      </w:r>
    </w:p>
    <w:p w14:paraId="75E74CD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457CAFE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B75DCD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TAG-DEDICATEDSIBREQUEST-STOP</w:t>
      </w:r>
    </w:p>
    <w:p w14:paraId="53A69B8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39A90E9D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rFonts w:eastAsia="Arial Unicode MS"/>
          <w:lang w:eastAsia="zh-CN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13088" w14:paraId="652D1BBE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79F3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Arial Unicode MS" w:hAnsi="Arial"/>
                <w:b/>
                <w:i/>
                <w:iCs/>
                <w:sz w:val="18"/>
                <w:lang w:eastAsia="x-none"/>
              </w:rPr>
            </w:pPr>
            <w:proofErr w:type="spellStart"/>
            <w:r>
              <w:rPr>
                <w:rFonts w:ascii="Arial" w:eastAsia="Arial Unicode MS" w:hAnsi="Arial"/>
                <w:b/>
                <w:i/>
                <w:iCs/>
                <w:sz w:val="18"/>
                <w:lang w:eastAsia="x-none"/>
              </w:rPr>
              <w:t>DedicatedSIBRequest</w:t>
            </w:r>
            <w:proofErr w:type="spellEnd"/>
            <w:r>
              <w:rPr>
                <w:rFonts w:ascii="Arial" w:eastAsia="Arial Unicode MS" w:hAnsi="Arial"/>
                <w:b/>
                <w:i/>
                <w:iCs/>
                <w:sz w:val="18"/>
                <w:lang w:eastAsia="x-none"/>
              </w:rPr>
              <w:t xml:space="preserve"> field descriptions</w:t>
            </w:r>
          </w:p>
        </w:tc>
      </w:tr>
      <w:tr w:rsidR="00313088" w14:paraId="138DF9B4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3845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x-none"/>
              </w:rPr>
            </w:pPr>
            <w:proofErr w:type="spellStart"/>
            <w:r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x-none"/>
              </w:rPr>
              <w:t>requestedSIB</w:t>
            </w:r>
            <w:proofErr w:type="spellEnd"/>
            <w:r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x-none"/>
              </w:rPr>
              <w:t>-List</w:t>
            </w:r>
          </w:p>
          <w:p w14:paraId="0111664B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sz w:val="18"/>
                <w:lang w:eastAsia="x-none"/>
              </w:rPr>
            </w:pPr>
            <w:r>
              <w:rPr>
                <w:rFonts w:ascii="Arial" w:eastAsia="Arial Unicode MS" w:hAnsi="Arial"/>
                <w:sz w:val="18"/>
                <w:lang w:eastAsia="x-none"/>
              </w:rPr>
              <w:t xml:space="preserve">Contains a list </w:t>
            </w:r>
            <w:r>
              <w:rPr>
                <w:rFonts w:ascii="Arial" w:eastAsia="Arial Unicode MS" w:hAnsi="Arial"/>
                <w:sz w:val="18"/>
                <w:lang w:eastAsia="ja-JP"/>
              </w:rPr>
              <w:t xml:space="preserve">of </w:t>
            </w:r>
            <w:proofErr w:type="gramStart"/>
            <w:r>
              <w:rPr>
                <w:rFonts w:ascii="Arial" w:eastAsia="Arial Unicode MS" w:hAnsi="Arial"/>
                <w:sz w:val="18"/>
                <w:lang w:eastAsia="ja-JP"/>
              </w:rPr>
              <w:t>SIB</w:t>
            </w:r>
            <w:proofErr w:type="gramEnd"/>
            <w:r>
              <w:rPr>
                <w:rFonts w:ascii="Arial" w:eastAsia="Arial Unicode MS" w:hAnsi="Arial"/>
                <w:sz w:val="18"/>
                <w:lang w:eastAsia="ja-JP"/>
              </w:rPr>
              <w:t xml:space="preserve">(s) </w:t>
            </w:r>
            <w:r>
              <w:rPr>
                <w:rFonts w:ascii="Arial" w:eastAsia="Arial Unicode MS" w:hAnsi="Arial"/>
                <w:sz w:val="18"/>
                <w:lang w:eastAsia="x-none"/>
              </w:rPr>
              <w:t>the UE requests while in RRC_CONNECTED.</w:t>
            </w:r>
          </w:p>
        </w:tc>
      </w:tr>
      <w:tr w:rsidR="00313088" w14:paraId="6A2EFBBD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398B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requestedPosSIB</w:t>
            </w:r>
            <w:proofErr w:type="spellEnd"/>
            <w:r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-List</w:t>
            </w:r>
          </w:p>
          <w:p w14:paraId="51F975F4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</w:pPr>
            <w:r>
              <w:rPr>
                <w:rFonts w:ascii="Arial" w:eastAsia="Arial Unicode MS" w:hAnsi="Arial"/>
                <w:sz w:val="18"/>
                <w:szCs w:val="22"/>
                <w:lang w:eastAsia="zh-CN"/>
              </w:rPr>
              <w:t xml:space="preserve">Contains a list of </w:t>
            </w:r>
            <w:proofErr w:type="spellStart"/>
            <w:r>
              <w:rPr>
                <w:rFonts w:ascii="Arial" w:eastAsia="Arial Unicode MS" w:hAnsi="Arial"/>
                <w:sz w:val="18"/>
                <w:szCs w:val="22"/>
                <w:lang w:eastAsia="zh-CN"/>
              </w:rPr>
              <w:t>posSIB</w:t>
            </w:r>
            <w:proofErr w:type="spellEnd"/>
            <w:r>
              <w:rPr>
                <w:rFonts w:ascii="Arial" w:eastAsia="Arial Unicode MS" w:hAnsi="Arial"/>
                <w:sz w:val="18"/>
                <w:szCs w:val="22"/>
                <w:lang w:eastAsia="zh-CN"/>
              </w:rPr>
              <w:t>(s) the UE requests while in RRC_CONNECTED.</w:t>
            </w:r>
          </w:p>
        </w:tc>
      </w:tr>
    </w:tbl>
    <w:p w14:paraId="277C634B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313088" w14:paraId="3720E901" w14:textId="77777777" w:rsidTr="00313088">
        <w:tc>
          <w:tcPr>
            <w:tcW w:w="14281" w:type="dxa"/>
            <w:hideMark/>
          </w:tcPr>
          <w:p w14:paraId="69FA01B8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proofErr w:type="spellStart"/>
            <w:r>
              <w:rPr>
                <w:rFonts w:ascii="Arial" w:hAnsi="Arial"/>
                <w:b/>
                <w:i/>
                <w:iCs/>
                <w:sz w:val="18"/>
                <w:lang w:eastAsia="ja-JP"/>
              </w:rPr>
              <w:t>PosSIB-ReqInfo</w:t>
            </w:r>
            <w:proofErr w:type="spellEnd"/>
            <w:r>
              <w:rPr>
                <w:rFonts w:ascii="Arial" w:hAnsi="Arial"/>
                <w:b/>
                <w:i/>
                <w:iCs/>
                <w:sz w:val="18"/>
                <w:lang w:eastAsia="ja-JP"/>
              </w:rPr>
              <w:t xml:space="preserve"> </w:t>
            </w:r>
            <w:r>
              <w:rPr>
                <w:rFonts w:ascii="Arial" w:hAnsi="Arial"/>
                <w:b/>
                <w:sz w:val="18"/>
                <w:lang w:eastAsia="ja-JP"/>
              </w:rPr>
              <w:t>field descriptions</w:t>
            </w:r>
          </w:p>
        </w:tc>
      </w:tr>
      <w:tr w:rsidR="00313088" w14:paraId="5939D8C6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9A31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gnss</w:t>
            </w:r>
            <w:proofErr w:type="spellEnd"/>
            <w:r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-id</w:t>
            </w:r>
          </w:p>
          <w:p w14:paraId="47030093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sz w:val="18"/>
                <w:lang w:eastAsia="ja-JP"/>
              </w:rPr>
            </w:pPr>
            <w:r>
              <w:rPr>
                <w:rFonts w:ascii="Arial" w:eastAsia="Arial Unicode MS" w:hAnsi="Arial"/>
                <w:sz w:val="18"/>
                <w:lang w:eastAsia="ja-JP"/>
              </w:rPr>
              <w:t xml:space="preserve">The presence of this field indicates that the </w:t>
            </w:r>
            <w:r>
              <w:rPr>
                <w:rFonts w:ascii="Arial" w:eastAsia="Arial Unicode MS" w:hAnsi="Arial"/>
                <w:sz w:val="18"/>
                <w:lang w:eastAsia="zh-CN"/>
              </w:rPr>
              <w:t xml:space="preserve">request </w:t>
            </w:r>
            <w:r>
              <w:rPr>
                <w:rFonts w:ascii="Arial" w:eastAsia="Arial Unicode MS" w:hAnsi="Arial"/>
                <w:sz w:val="18"/>
                <w:lang w:eastAsia="ja-JP"/>
              </w:rPr>
              <w:t>positioning SIB type is for a specific GNSS. Indicates a specific GNSS (see also TS 37.355 [49])</w:t>
            </w:r>
          </w:p>
        </w:tc>
      </w:tr>
      <w:tr w:rsidR="00313088" w14:paraId="65B1AAE6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07D0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sbas</w:t>
            </w:r>
            <w:proofErr w:type="spellEnd"/>
            <w:r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ja-JP"/>
              </w:rPr>
              <w:t>-</w:t>
            </w:r>
            <w:r>
              <w:rPr>
                <w:rFonts w:ascii="Arial" w:eastAsia="Arial Unicode MS" w:hAnsi="Arial"/>
                <w:b/>
                <w:bCs/>
                <w:i/>
                <w:iCs/>
                <w:sz w:val="18"/>
                <w:lang w:eastAsia="zh-CN"/>
              </w:rPr>
              <w:t>id</w:t>
            </w:r>
          </w:p>
          <w:p w14:paraId="35BE6EE9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Arial Unicode MS" w:hAnsi="Arial"/>
                <w:bCs/>
                <w:iCs/>
                <w:sz w:val="18"/>
                <w:lang w:eastAsia="x-none"/>
              </w:rPr>
            </w:pPr>
            <w:r>
              <w:rPr>
                <w:rFonts w:ascii="Arial" w:eastAsia="Arial Unicode MS" w:hAnsi="Arial"/>
                <w:bCs/>
                <w:iCs/>
                <w:sz w:val="18"/>
                <w:lang w:eastAsia="ja-JP"/>
              </w:rPr>
              <w:t xml:space="preserve">The presence of this field indicates that the </w:t>
            </w:r>
            <w:r>
              <w:rPr>
                <w:rFonts w:ascii="Arial" w:eastAsia="Arial Unicode MS" w:hAnsi="Arial"/>
                <w:bCs/>
                <w:iCs/>
                <w:sz w:val="18"/>
                <w:lang w:eastAsia="zh-CN"/>
              </w:rPr>
              <w:t xml:space="preserve">request </w:t>
            </w:r>
            <w:r>
              <w:rPr>
                <w:rFonts w:ascii="Arial" w:eastAsia="Arial Unicode MS" w:hAnsi="Arial"/>
                <w:bCs/>
                <w:iCs/>
                <w:sz w:val="18"/>
                <w:lang w:eastAsia="ja-JP"/>
              </w:rPr>
              <w:t>positioning SIB type is for a specific SBAS. Indicates a specific SBAS (see also TS 37.355 [49]).</w:t>
            </w:r>
          </w:p>
        </w:tc>
      </w:tr>
    </w:tbl>
    <w:p w14:paraId="6BF6139E" w14:textId="77777777" w:rsidR="00313088" w:rsidRDefault="00313088" w:rsidP="00313088">
      <w:pPr>
        <w:rPr>
          <w:rFonts w:eastAsia="SimSun"/>
          <w:lang w:val="en-US"/>
        </w:rPr>
      </w:pPr>
    </w:p>
    <w:p w14:paraId="5A5B7AF9" w14:textId="77777777" w:rsidR="00313088" w:rsidRDefault="00313088" w:rsidP="003130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4" w:lineRule="auto"/>
        <w:ind w:left="720" w:hanging="720"/>
        <w:jc w:val="center"/>
        <w:rPr>
          <w:rFonts w:eastAsia="Yu Mincho"/>
          <w:bCs/>
          <w:i/>
          <w:sz w:val="22"/>
          <w:szCs w:val="22"/>
          <w:lang w:val="en-US" w:eastAsia="zh-CN"/>
        </w:rPr>
      </w:pPr>
      <w:r>
        <w:rPr>
          <w:bCs/>
          <w:i/>
          <w:sz w:val="22"/>
          <w:szCs w:val="22"/>
          <w:lang w:val="en-US" w:eastAsia="zh-CN"/>
        </w:rPr>
        <w:t xml:space="preserve">NEXT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028995ED" w14:textId="77777777" w:rsidR="00313088" w:rsidRDefault="00313088" w:rsidP="0031308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6" w:name="_Toc60777154"/>
      <w:bookmarkStart w:id="7" w:name="_Toc124713083"/>
      <w:r>
        <w:rPr>
          <w:rFonts w:ascii="Arial" w:hAnsi="Arial"/>
          <w:sz w:val="28"/>
          <w:lang w:eastAsia="ja-JP"/>
        </w:rPr>
        <w:t>6.3.1a</w:t>
      </w:r>
      <w:r>
        <w:rPr>
          <w:rFonts w:ascii="Arial" w:hAnsi="Arial"/>
          <w:sz w:val="28"/>
          <w:lang w:eastAsia="ja-JP"/>
        </w:rPr>
        <w:tab/>
        <w:t>Positioning System information blocks</w:t>
      </w:r>
      <w:bookmarkEnd w:id="6"/>
      <w:bookmarkEnd w:id="7"/>
    </w:p>
    <w:p w14:paraId="7349550D" w14:textId="77777777" w:rsidR="00313088" w:rsidRDefault="00313088" w:rsidP="003130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8" w:name="_Toc60777155"/>
      <w:bookmarkStart w:id="9" w:name="_Toc124713084"/>
      <w:r>
        <w:rPr>
          <w:rFonts w:ascii="Arial" w:eastAsia="SimSun" w:hAnsi="Arial"/>
          <w:sz w:val="24"/>
          <w:lang w:eastAsia="ja-JP"/>
        </w:rPr>
        <w:t>–</w:t>
      </w:r>
      <w:r>
        <w:rPr>
          <w:rFonts w:ascii="Arial" w:eastAsia="SimSun" w:hAnsi="Arial"/>
          <w:sz w:val="24"/>
          <w:lang w:eastAsia="ja-JP"/>
        </w:rPr>
        <w:tab/>
      </w:r>
      <w:r>
        <w:rPr>
          <w:rFonts w:ascii="Arial" w:hAnsi="Arial"/>
          <w:i/>
          <w:sz w:val="24"/>
          <w:lang w:eastAsia="ja-JP"/>
        </w:rPr>
        <w:t>PosSystemInformation-r16-IEs</w:t>
      </w:r>
      <w:bookmarkEnd w:id="8"/>
      <w:bookmarkEnd w:id="9"/>
    </w:p>
    <w:p w14:paraId="5F50B72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368F456F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TAG-POSSYSTEMINFORMATION-R16-IES-START</w:t>
      </w:r>
    </w:p>
    <w:p w14:paraId="31678D3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CA235C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PosSystemInformation-r16-IEs ::=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5F6CEBE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posSIB-TypeAndInfo-r16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(</w:t>
      </w:r>
      <w:r>
        <w:rPr>
          <w:rFonts w:ascii="Courier New" w:hAnsi="Courier New"/>
          <w:noProof/>
          <w:color w:val="993366"/>
          <w:sz w:val="16"/>
          <w:lang w:eastAsia="en-GB"/>
        </w:rPr>
        <w:t>SIZE</w:t>
      </w:r>
      <w:r>
        <w:rPr>
          <w:rFonts w:ascii="Courier New" w:hAnsi="Courier New"/>
          <w:noProof/>
          <w:sz w:val="16"/>
          <w:lang w:eastAsia="en-GB"/>
        </w:rPr>
        <w:t xml:space="preserve"> (1..maxSIB))</w:t>
      </w:r>
      <w:r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noProof/>
          <w:sz w:val="16"/>
          <w:lang w:eastAsia="en-GB"/>
        </w:rPr>
        <w:t xml:space="preserve"> </w:t>
      </w:r>
      <w:r>
        <w:rPr>
          <w:rFonts w:ascii="Courier New" w:hAnsi="Courier New"/>
          <w:noProof/>
          <w:color w:val="993366"/>
          <w:sz w:val="16"/>
          <w:lang w:eastAsia="en-GB"/>
        </w:rPr>
        <w:t>CHOICE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8661DC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posSib1-1-r16                    SIBpos-r16,</w:t>
      </w:r>
    </w:p>
    <w:p w14:paraId="50910B1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posSib1-2-r16                    SIBpos-r16,</w:t>
      </w:r>
    </w:p>
    <w:p w14:paraId="6763939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posSib1-3-r16                    SIBpos-r16,</w:t>
      </w:r>
    </w:p>
    <w:p w14:paraId="722151E8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posSib1-4-r16                    SIBpos-r16,</w:t>
      </w:r>
    </w:p>
    <w:p w14:paraId="0350138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posSib1-5-r16                    SIBpos-r16,</w:t>
      </w:r>
    </w:p>
    <w:p w14:paraId="32096786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posSib1-6-r16                    SIBpos-r16,</w:t>
      </w:r>
    </w:p>
    <w:p w14:paraId="2DD55ED8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posSib1-7-r16                    SIBpos-r16,</w:t>
      </w:r>
    </w:p>
    <w:p w14:paraId="6DA442CE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posSib1-8-r16                    SIBpos-r16,</w:t>
      </w:r>
    </w:p>
    <w:p w14:paraId="51A3DDD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posSib2-1-r16                    SIBpos-r16,</w:t>
      </w:r>
    </w:p>
    <w:p w14:paraId="16821E1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posSib2-2-r16                    SIBpos-r16,</w:t>
      </w:r>
    </w:p>
    <w:p w14:paraId="18C9B09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posSib2-3-r16                    SIBpos-r16,</w:t>
      </w:r>
    </w:p>
    <w:p w14:paraId="0C88BFA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lastRenderedPageBreak/>
        <w:t xml:space="preserve">        posSib2-4-r16                    SIBpos-r16,</w:t>
      </w:r>
    </w:p>
    <w:p w14:paraId="752DADA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posSib2-5-r16                    SIBpos-r16,</w:t>
      </w:r>
    </w:p>
    <w:p w14:paraId="746CCCA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posSib2-6-r16                    SIBpos-r16,</w:t>
      </w:r>
    </w:p>
    <w:p w14:paraId="0CF3A718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posSib2-7-r16                    SIBpos-r16,</w:t>
      </w:r>
    </w:p>
    <w:p w14:paraId="7A5DEC6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posSib2-8-r16                    SIBpos-r16,</w:t>
      </w:r>
    </w:p>
    <w:p w14:paraId="00431D7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posSib2-9-r16                    SIBpos-r16,</w:t>
      </w:r>
    </w:p>
    <w:p w14:paraId="29CDFD0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posSib2-10-r16                   SIBpos-r16,</w:t>
      </w:r>
    </w:p>
    <w:p w14:paraId="5E70C21F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posSib2-11-r16                   SIBpos-r16,</w:t>
      </w:r>
    </w:p>
    <w:p w14:paraId="26D3F98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posSib2-12-r16                   SIBpos-r16,</w:t>
      </w:r>
    </w:p>
    <w:p w14:paraId="2D196B58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posSib2-13-r16                   SIBpos-r16,</w:t>
      </w:r>
    </w:p>
    <w:p w14:paraId="4337CFA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posSib2-14-r16                   SIBpos-r16,</w:t>
      </w:r>
    </w:p>
    <w:p w14:paraId="4F254A5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posSib2-15-r16                   SIBpos-r16,</w:t>
      </w:r>
    </w:p>
    <w:p w14:paraId="64A12F2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posSib2-16-r16                   SIBpos-r16,</w:t>
      </w:r>
    </w:p>
    <w:p w14:paraId="169A3B8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posSib2-17-r16                   SIBpos-r16,</w:t>
      </w:r>
    </w:p>
    <w:p w14:paraId="35E9FCB6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posSib2-18-r16                   SIBpos-r16,</w:t>
      </w:r>
    </w:p>
    <w:p w14:paraId="6C90B01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posSib2-19-r16                   SIBpos-r16,</w:t>
      </w:r>
    </w:p>
    <w:p w14:paraId="05BFC09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posSib2-20-r16                   SIBpos-r16,</w:t>
      </w:r>
    </w:p>
    <w:p w14:paraId="284B314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posSib2-21-r16                   SIBpos-r16,</w:t>
      </w:r>
    </w:p>
    <w:p w14:paraId="67AF1A68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posSib2-22-r16                   SIBpos-r16,</w:t>
      </w:r>
    </w:p>
    <w:p w14:paraId="4394F3E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posSib2-23-r16                   SIBpos-r16,</w:t>
      </w:r>
    </w:p>
    <w:p w14:paraId="445DC2E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posSib3-1-r16                    SIBpos-r16,</w:t>
      </w:r>
    </w:p>
    <w:p w14:paraId="5C0A030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posSib4-1-r16                    SIBpos-r16,</w:t>
      </w:r>
    </w:p>
    <w:p w14:paraId="07234D2F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posSib5-1-r16                    SIBpos-r16,</w:t>
      </w:r>
    </w:p>
    <w:p w14:paraId="7054C08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posSib6-1-r16                    SIBpos-r16,</w:t>
      </w:r>
    </w:p>
    <w:p w14:paraId="7E6B5E5F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posSib6-2-r16                    SIBpos-r16,</w:t>
      </w:r>
    </w:p>
    <w:p w14:paraId="7810669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posSib6-3-r16                    SIBpos-r16,</w:t>
      </w:r>
    </w:p>
    <w:p w14:paraId="283D518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... ,</w:t>
      </w:r>
    </w:p>
    <w:p w14:paraId="536C8BD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posSib1-9-v1700                  SIBpos-r16,</w:t>
      </w:r>
    </w:p>
    <w:p w14:paraId="063CB57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posSib1-10-v1700                 SIBpos-r16,</w:t>
      </w:r>
    </w:p>
    <w:p w14:paraId="620B006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posSib2-24-v1700                 SIBpos-r16,</w:t>
      </w:r>
    </w:p>
    <w:p w14:paraId="5B1A7B2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posSib2-25-v1700                 SIBpos-r16,</w:t>
      </w:r>
    </w:p>
    <w:p w14:paraId="21F27E6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posSib6-4-v1700                  SIBpos-r16,</w:t>
      </w:r>
    </w:p>
    <w:p w14:paraId="6EE8E27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posSib6-5-v1700                  SIBpos-r16,</w:t>
      </w:r>
    </w:p>
    <w:p w14:paraId="4A50B383" w14:textId="0A1CD86F" w:rsidR="007B3927" w:rsidRDefault="00313088" w:rsidP="007B39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Swift Navigation - Grant Hausler" w:date="2023-07-20T12:39:00Z"/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posSib6-6-v1700                  SIBpos-r16</w:t>
      </w:r>
      <w:ins w:id="11" w:author="Swift Navigation - Grant Hausler" w:date="2023-07-20T12:43:00Z">
        <w:r w:rsidR="00CC7493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15039145" w14:textId="5571C7CD" w:rsidR="007B3927" w:rsidRDefault="007B3927" w:rsidP="007B39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Swift Navigation - Grant Hausler" w:date="2023-07-20T12:39:00Z"/>
          <w:rFonts w:ascii="Courier New" w:hAnsi="Courier New"/>
          <w:noProof/>
          <w:sz w:val="16"/>
          <w:lang w:eastAsia="en-GB"/>
        </w:rPr>
      </w:pPr>
      <w:ins w:id="13" w:author="Swift Navigation - Grant Hausler" w:date="2023-07-20T12:39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posSib1-11-v1800                 SIBpos-r16</w:t>
        </w:r>
      </w:ins>
      <w:ins w:id="14" w:author="Swift Navigation - Grant Hausler" w:date="2023-07-20T12:43:00Z">
        <w:r w:rsidR="00CC7493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44E8AE07" w14:textId="31491864" w:rsidR="007B3927" w:rsidRDefault="007B3927" w:rsidP="007B39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" w:author="Swift Navigation - Grant Hausler" w:date="2023-07-20T12:39:00Z"/>
          <w:rFonts w:ascii="Courier New" w:hAnsi="Courier New"/>
          <w:noProof/>
          <w:sz w:val="16"/>
          <w:lang w:eastAsia="en-GB"/>
        </w:rPr>
      </w:pPr>
      <w:ins w:id="16" w:author="Swift Navigation - Grant Hausler" w:date="2023-07-20T12:39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  <w:t>posSib2-26-v1800                 SIBpos-r16</w:t>
        </w:r>
      </w:ins>
    </w:p>
    <w:p w14:paraId="45E8087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719940A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lateNonCriticalExtension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OCTET</w:t>
      </w:r>
      <w:r>
        <w:rPr>
          <w:rFonts w:ascii="Courier New" w:hAnsi="Courier New"/>
          <w:noProof/>
          <w:sz w:val="16"/>
          <w:lang w:eastAsia="en-GB"/>
        </w:rPr>
        <w:t xml:space="preserve"> </w:t>
      </w:r>
      <w:r>
        <w:rPr>
          <w:rFonts w:ascii="Courier New" w:hAnsi="Courier New"/>
          <w:noProof/>
          <w:color w:val="993366"/>
          <w:sz w:val="16"/>
          <w:lang w:eastAsia="en-GB"/>
        </w:rPr>
        <w:t>STRING</w:t>
      </w:r>
      <w:r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1F53145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nonCriticalExtension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{}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13F882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0D56E50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99D4BD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TAG-POSSYSTEMINFORMATION-R16-IES-STOP</w:t>
      </w:r>
    </w:p>
    <w:p w14:paraId="027301C0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1116CE49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2F48E74" w14:textId="77777777" w:rsidR="00313088" w:rsidRDefault="00313088" w:rsidP="003130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17" w:name="_Toc60777156"/>
      <w:bookmarkStart w:id="18" w:name="_Toc124713085"/>
      <w:r>
        <w:rPr>
          <w:rFonts w:ascii="Arial" w:eastAsia="SimSun" w:hAnsi="Arial"/>
          <w:sz w:val="24"/>
          <w:lang w:eastAsia="ja-JP"/>
        </w:rPr>
        <w:t>–</w:t>
      </w:r>
      <w:r>
        <w:rPr>
          <w:rFonts w:ascii="Arial" w:eastAsia="SimSun" w:hAnsi="Arial"/>
          <w:sz w:val="24"/>
          <w:lang w:eastAsia="ja-JP"/>
        </w:rPr>
        <w:tab/>
      </w:r>
      <w:r>
        <w:rPr>
          <w:rFonts w:ascii="Arial" w:eastAsia="SimSun" w:hAnsi="Arial"/>
          <w:i/>
          <w:noProof/>
          <w:sz w:val="24"/>
          <w:lang w:eastAsia="ja-JP"/>
        </w:rPr>
        <w:t>PosSI-SchedulingInfo</w:t>
      </w:r>
      <w:bookmarkEnd w:id="17"/>
      <w:bookmarkEnd w:id="18"/>
    </w:p>
    <w:p w14:paraId="6B09D10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72A3FD8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TAG-POSSI-SCHEDULINGINFO-START</w:t>
      </w:r>
    </w:p>
    <w:p w14:paraId="1842597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46E3AD0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PosSI-SchedulingInfo-r16 ::=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3D3139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lastRenderedPageBreak/>
        <w:t xml:space="preserve">    posSchedulingInfoList-r16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(</w:t>
      </w:r>
      <w:r>
        <w:rPr>
          <w:rFonts w:ascii="Courier New" w:hAnsi="Courier New"/>
          <w:noProof/>
          <w:color w:val="993366"/>
          <w:sz w:val="16"/>
          <w:lang w:eastAsia="en-GB"/>
        </w:rPr>
        <w:t>SIZE</w:t>
      </w:r>
      <w:r>
        <w:rPr>
          <w:rFonts w:ascii="Courier New" w:hAnsi="Courier New"/>
          <w:noProof/>
          <w:sz w:val="16"/>
          <w:lang w:eastAsia="en-GB"/>
        </w:rPr>
        <w:t xml:space="preserve"> (1..maxSI-Message))</w:t>
      </w:r>
      <w:r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noProof/>
          <w:sz w:val="16"/>
          <w:lang w:eastAsia="en-GB"/>
        </w:rPr>
        <w:t xml:space="preserve"> PosSchedulingInfo-r16,</w:t>
      </w:r>
    </w:p>
    <w:p w14:paraId="63A302AF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posSI-RequestConfig-r16                        SI-RequestConfig        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 xml:space="preserve">,  </w:t>
      </w:r>
      <w:r>
        <w:rPr>
          <w:rFonts w:ascii="Courier New" w:hAnsi="Courier New"/>
          <w:noProof/>
          <w:color w:val="808080"/>
          <w:sz w:val="16"/>
          <w:lang w:eastAsia="en-GB"/>
        </w:rPr>
        <w:t>-- Cond MSG-1</w:t>
      </w:r>
    </w:p>
    <w:p w14:paraId="7FAADF5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posSI-RequestConfigSUL-r16                     SI-RequestConfig        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 xml:space="preserve">,  </w:t>
      </w:r>
      <w:r>
        <w:rPr>
          <w:rFonts w:ascii="Courier New" w:hAnsi="Courier New"/>
          <w:noProof/>
          <w:color w:val="808080"/>
          <w:sz w:val="16"/>
          <w:lang w:eastAsia="en-GB"/>
        </w:rPr>
        <w:t>-- Cond SUL-MSG-1</w:t>
      </w:r>
    </w:p>
    <w:p w14:paraId="59462E4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469F30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F9DCF0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posSI-RequestConfigRedCap-r17                  SI-RequestConfig        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 xml:space="preserve">   </w:t>
      </w:r>
      <w:r>
        <w:rPr>
          <w:rFonts w:ascii="Courier New" w:hAnsi="Courier New"/>
          <w:noProof/>
          <w:color w:val="808080"/>
          <w:sz w:val="16"/>
          <w:lang w:eastAsia="en-GB"/>
        </w:rPr>
        <w:t>-- Cond REDCAP-MSG-1</w:t>
      </w:r>
    </w:p>
    <w:p w14:paraId="041B235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2026BEF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097973E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35F70A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PosSchedulingInfo-r16 ::=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F70ADE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</w:t>
      </w:r>
      <w:r>
        <w:rPr>
          <w:rFonts w:ascii="Courier New" w:eastAsia="Batang" w:hAnsi="Courier New"/>
          <w:noProof/>
          <w:sz w:val="16"/>
          <w:lang w:eastAsia="en-GB"/>
        </w:rPr>
        <w:t>offsetToSI-Used-r16</w:t>
      </w:r>
      <w:r>
        <w:rPr>
          <w:rFonts w:ascii="Courier New" w:hAnsi="Courier New"/>
          <w:noProof/>
          <w:sz w:val="16"/>
          <w:lang w:eastAsia="en-GB"/>
        </w:rPr>
        <w:t xml:space="preserve">          </w:t>
      </w:r>
      <w:r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eastAsia="Batang" w:hAnsi="Courier New"/>
          <w:noProof/>
          <w:sz w:val="16"/>
          <w:lang w:eastAsia="en-GB"/>
        </w:rPr>
        <w:t xml:space="preserve"> {true}</w:t>
      </w: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</w:t>
      </w:r>
      <w:r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eastAsia="Batang" w:hAnsi="Courier New"/>
          <w:noProof/>
          <w:sz w:val="16"/>
          <w:lang w:eastAsia="en-GB"/>
        </w:rPr>
        <w:t>,</w:t>
      </w:r>
      <w:r>
        <w:rPr>
          <w:rFonts w:ascii="Courier New" w:hAnsi="Courier New"/>
          <w:noProof/>
          <w:sz w:val="16"/>
          <w:lang w:eastAsia="en-GB"/>
        </w:rPr>
        <w:t xml:space="preserve">  </w:t>
      </w:r>
      <w:r>
        <w:rPr>
          <w:rFonts w:ascii="Courier New" w:eastAsia="Batang" w:hAnsi="Courier New"/>
          <w:noProof/>
          <w:color w:val="808080"/>
          <w:sz w:val="16"/>
          <w:lang w:eastAsia="en-GB"/>
        </w:rPr>
        <w:t>-- Need R</w:t>
      </w:r>
    </w:p>
    <w:p w14:paraId="30CD23F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posSI-Periodicity-r16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{rf8, rf16, rf32, rf64, rf128, rf256, rf512},</w:t>
      </w:r>
    </w:p>
    <w:p w14:paraId="48EA279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posSI-BroadcastStatus-r16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{broadcasting, notBroadcasting},</w:t>
      </w:r>
    </w:p>
    <w:p w14:paraId="59FD38F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posSIB-MappingInfo-r16       PosSIB-MappingInfo-r16,</w:t>
      </w:r>
    </w:p>
    <w:p w14:paraId="627F8AF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203E04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79BFF1D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3AE7E9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PosSIB-MappingInfo-r16 ::=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(</w:t>
      </w:r>
      <w:r>
        <w:rPr>
          <w:rFonts w:ascii="Courier New" w:hAnsi="Courier New"/>
          <w:noProof/>
          <w:color w:val="993366"/>
          <w:sz w:val="16"/>
          <w:lang w:eastAsia="en-GB"/>
        </w:rPr>
        <w:t>SIZE</w:t>
      </w:r>
      <w:r>
        <w:rPr>
          <w:rFonts w:ascii="Courier New" w:hAnsi="Courier New"/>
          <w:noProof/>
          <w:sz w:val="16"/>
          <w:lang w:eastAsia="en-GB"/>
        </w:rPr>
        <w:t xml:space="preserve"> (1..maxSIB))</w:t>
      </w:r>
      <w:r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>
        <w:rPr>
          <w:rFonts w:ascii="Courier New" w:hAnsi="Courier New"/>
          <w:noProof/>
          <w:sz w:val="16"/>
          <w:lang w:eastAsia="en-GB"/>
        </w:rPr>
        <w:t xml:space="preserve"> PosSIB-Type-r16</w:t>
      </w:r>
    </w:p>
    <w:p w14:paraId="683BD98C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B15B683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PosSIB-Type-r16 ::=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B07939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encrypted-r16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 true }                   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 xml:space="preserve">,  </w:t>
      </w:r>
      <w:r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1CB5ACB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gnss-id-r16                  GNSS-ID-r16                           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 xml:space="preserve">,  </w:t>
      </w:r>
      <w:r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00AFF6C6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sbas-id-r16                  SBAS-ID-r16                           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 xml:space="preserve">,  </w:t>
      </w:r>
      <w:r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799ABAEE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posSibType-r16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 posSibType1-1, posSibType1-2, posSibType1-3, posSibType1-4, posSibType1-5, posSibType1-6,</w:t>
      </w:r>
    </w:p>
    <w:p w14:paraId="400234B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posSibType1-7, posSibType1-8, posSibType2-1, posSibType2-2, posSibType2-3, posSibType2-4,</w:t>
      </w:r>
    </w:p>
    <w:p w14:paraId="2FAD70C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posSibType2-5, posSibType2-6, posSibType2-7, posSibType2-8, posSibType2-9, posSibType2-10,</w:t>
      </w:r>
    </w:p>
    <w:p w14:paraId="2BCB63E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posSibType2-11, posSibType2-12, posSibType2-13, posSibType2-14, posSibType2-15,</w:t>
      </w:r>
    </w:p>
    <w:p w14:paraId="34C4227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posSibType2-16, posSibType2-17, posSibType2-18, posSibType2-19, posSibType2-20,</w:t>
      </w:r>
    </w:p>
    <w:p w14:paraId="636B9DC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posSibType2-21, posSibType2-22, posSibType2-23, posSibType3-1, posSibType4-1,</w:t>
      </w:r>
    </w:p>
    <w:p w14:paraId="3291A880" w14:textId="1D6ACFD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posSibType5-1,posSibType6-1, posSibType6-2, posSibType6-3,... },</w:t>
      </w:r>
    </w:p>
    <w:p w14:paraId="18FA06F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areaScope-r16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{true}                      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 xml:space="preserve"> </w:t>
      </w:r>
      <w:r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4AEA5B7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1BC2E7D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F455BF5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GNSS-ID-r16 ::=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2E57D9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gnss-id-r16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>{gps, sbas, qzss, galileo, glonass, bds, ...},</w:t>
      </w:r>
    </w:p>
    <w:p w14:paraId="79104E3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01967D70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0556EE2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2FB3E69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SBAS-ID-r16 ::=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B962B3A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sbas-id-r16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>
        <w:rPr>
          <w:rFonts w:ascii="Courier New" w:hAnsi="Courier New"/>
          <w:noProof/>
          <w:sz w:val="16"/>
          <w:lang w:eastAsia="en-GB"/>
        </w:rPr>
        <w:t xml:space="preserve"> { waas, egnos, msas, gagan, ...},</w:t>
      </w:r>
    </w:p>
    <w:p w14:paraId="3B052C0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0761DB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>}</w:t>
      </w:r>
    </w:p>
    <w:p w14:paraId="5E5E0EC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968DAD4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TAG-POSSI-SCHEDULINGINFO-STOP</w:t>
      </w:r>
    </w:p>
    <w:p w14:paraId="269FD34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5C782F17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313088" w14:paraId="44826E5E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7454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>
              <w:rPr>
                <w:rFonts w:ascii="Arial" w:eastAsia="SimSun" w:hAnsi="Arial"/>
                <w:b/>
                <w:i/>
                <w:noProof/>
                <w:sz w:val="18"/>
                <w:lang w:eastAsia="sv-SE"/>
              </w:rPr>
              <w:lastRenderedPageBreak/>
              <w:t xml:space="preserve">PosSI-SchedulingInfo </w:t>
            </w:r>
            <w:r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313088" w14:paraId="337F6293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DA4C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lang w:eastAsia="ja-JP"/>
              </w:rPr>
              <w:t>areaScope</w:t>
            </w:r>
            <w:proofErr w:type="spellEnd"/>
          </w:p>
          <w:p w14:paraId="195380C2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noProof/>
                <w:sz w:val="18"/>
                <w:lang w:eastAsia="sv-SE"/>
              </w:rPr>
            </w:pPr>
            <w:r>
              <w:rPr>
                <w:rFonts w:ascii="Arial" w:hAnsi="Arial"/>
                <w:sz w:val="18"/>
                <w:szCs w:val="22"/>
                <w:lang w:eastAsia="ja-JP"/>
              </w:rPr>
              <w:t xml:space="preserve">Indicates that a </w:t>
            </w:r>
            <w:proofErr w:type="spellStart"/>
            <w:r>
              <w:rPr>
                <w:rFonts w:ascii="Arial" w:hAnsi="Arial"/>
                <w:sz w:val="18"/>
                <w:szCs w:val="22"/>
                <w:lang w:eastAsia="ja-JP"/>
              </w:rPr>
              <w:t>posSIB</w:t>
            </w:r>
            <w:proofErr w:type="spellEnd"/>
            <w:r>
              <w:rPr>
                <w:rFonts w:ascii="Arial" w:hAnsi="Arial"/>
                <w:sz w:val="18"/>
                <w:szCs w:val="22"/>
                <w:lang w:eastAsia="ja-JP"/>
              </w:rPr>
              <w:t xml:space="preserve"> is area specific. If the field is absent, the </w:t>
            </w:r>
            <w:proofErr w:type="spellStart"/>
            <w:r>
              <w:rPr>
                <w:rFonts w:ascii="Arial" w:hAnsi="Arial"/>
                <w:sz w:val="18"/>
                <w:szCs w:val="22"/>
                <w:lang w:eastAsia="ja-JP"/>
              </w:rPr>
              <w:t>posSIB</w:t>
            </w:r>
            <w:proofErr w:type="spellEnd"/>
            <w:r>
              <w:rPr>
                <w:rFonts w:ascii="Arial" w:hAnsi="Arial"/>
                <w:sz w:val="18"/>
                <w:szCs w:val="22"/>
                <w:lang w:eastAsia="ja-JP"/>
              </w:rPr>
              <w:t xml:space="preserve"> is cell specific.</w:t>
            </w:r>
          </w:p>
        </w:tc>
      </w:tr>
      <w:tr w:rsidR="00313088" w14:paraId="4A4BE6D2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81E9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en-GB"/>
              </w:rPr>
            </w:pPr>
            <w:r>
              <w:rPr>
                <w:rFonts w:ascii="Arial" w:hAnsi="Arial"/>
                <w:b/>
                <w:i/>
                <w:sz w:val="18"/>
                <w:lang w:eastAsia="en-GB"/>
              </w:rPr>
              <w:t>encrypted</w:t>
            </w:r>
          </w:p>
          <w:p w14:paraId="3D859FB0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The presence of this field indicates that the </w:t>
            </w:r>
            <w:proofErr w:type="spellStart"/>
            <w:r>
              <w:rPr>
                <w:rFonts w:ascii="Arial" w:hAnsi="Arial"/>
                <w:i/>
                <w:sz w:val="18"/>
                <w:lang w:eastAsia="sv-SE"/>
              </w:rPr>
              <w:t>pos</w:t>
            </w:r>
            <w:proofErr w:type="spellEnd"/>
            <w:r>
              <w:rPr>
                <w:rFonts w:ascii="Arial" w:hAnsi="Arial"/>
                <w:i/>
                <w:sz w:val="18"/>
                <w:lang w:eastAsia="sv-SE"/>
              </w:rPr>
              <w:t>-sib-type</w:t>
            </w:r>
            <w:r>
              <w:rPr>
                <w:rFonts w:ascii="Arial" w:hAnsi="Arial"/>
                <w:sz w:val="18"/>
                <w:lang w:eastAsia="sv-SE"/>
              </w:rPr>
              <w:t xml:space="preserve"> is encrypted as specified in TS 37.355 [49].</w:t>
            </w:r>
          </w:p>
        </w:tc>
      </w:tr>
      <w:tr w:rsidR="00313088" w14:paraId="0CD1D814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F5DB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gnss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-id</w:t>
            </w:r>
          </w:p>
          <w:p w14:paraId="09FEBE29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bCs/>
                <w:sz w:val="18"/>
                <w:lang w:eastAsia="sv-SE"/>
              </w:rPr>
              <w:t xml:space="preserve">The presence of this field indicates that the positioning SIB type is for a specific GNSS.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Indicates </w:t>
            </w:r>
            <w:r>
              <w:rPr>
                <w:rFonts w:ascii="Arial" w:hAnsi="Arial"/>
                <w:sz w:val="18"/>
                <w:lang w:eastAsia="sv-SE"/>
              </w:rPr>
              <w:t>a specific GNSS (see also TS 37.355 [49])</w:t>
            </w:r>
          </w:p>
        </w:tc>
      </w:tr>
      <w:tr w:rsidR="00313088" w14:paraId="3EBC6843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3F0B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posSI-BroadcastStatus</w:t>
            </w:r>
            <w:proofErr w:type="spellEnd"/>
          </w:p>
          <w:p w14:paraId="6C8E89A5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sz w:val="18"/>
                <w:szCs w:val="22"/>
                <w:lang w:eastAsia="ja-JP"/>
              </w:rPr>
              <w:t xml:space="preserve">Indicates if the SI message is being broadcasted or not.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Change of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posSI-BroadcastStat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us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should not result in system information change notifications in Short Message transmitted with P-RNTI over DCI (see clause 6.5). The value of the indication is valid until the end of the BCCH modification period when set to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broadcasting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  <w:p w14:paraId="33437A6D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If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si-SchedulingInfo-v1700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 is present, the network ensures that the total number of SI messages with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posSI-BroadcastStatus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and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si-BroadcastStatus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set to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notBroadcasting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 in the concatenated list of SI messages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configured by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schedulingInfoList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si-SchedulingInfo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and SI messages containing type2 SIB configured by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schedulingInfoList2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si-SchedulingInfo-v1700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does not exceed the limit of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maxSI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-Message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 when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posSI-RequestConfig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 or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posSI-RequestConfigRedCap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 or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posSI-RequestConfigSUL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 is configured.</w:t>
            </w:r>
          </w:p>
        </w:tc>
      </w:tr>
      <w:tr w:rsidR="00313088" w14:paraId="7021FEA8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A2D0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posSI-RequestConfig</w:t>
            </w:r>
            <w:proofErr w:type="spellEnd"/>
          </w:p>
          <w:p w14:paraId="498AE28C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proofErr w:type="spellStart"/>
            <w:r>
              <w:rPr>
                <w:rFonts w:ascii="Arial" w:hAnsi="Arial"/>
                <w:i/>
                <w:sz w:val="18"/>
                <w:lang w:eastAsia="ja-JP"/>
              </w:rPr>
              <w:t>posSI-BroadcastStatus</w:t>
            </w:r>
            <w:proofErr w:type="spellEnd"/>
            <w:r>
              <w:rPr>
                <w:rFonts w:ascii="Arial" w:hAnsi="Arial"/>
                <w:sz w:val="18"/>
                <w:lang w:eastAsia="ja-JP"/>
              </w:rPr>
              <w:t xml:space="preserve"> is set to </w:t>
            </w:r>
            <w:proofErr w:type="spellStart"/>
            <w:r>
              <w:rPr>
                <w:rFonts w:ascii="Arial" w:hAnsi="Arial"/>
                <w:sz w:val="18"/>
                <w:lang w:eastAsia="ja-JP"/>
              </w:rPr>
              <w:t>notBroadcasting</w:t>
            </w:r>
            <w:proofErr w:type="spellEnd"/>
            <w:r>
              <w:rPr>
                <w:rFonts w:ascii="Arial" w:hAnsi="Arial"/>
                <w:sz w:val="18"/>
                <w:lang w:eastAsia="ja-JP"/>
              </w:rPr>
              <w:t>.</w:t>
            </w:r>
          </w:p>
        </w:tc>
      </w:tr>
      <w:tr w:rsidR="00313088" w14:paraId="695D5827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5F27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i/>
                <w:sz w:val="18"/>
                <w:szCs w:val="18"/>
                <w:lang w:eastAsia="sv-SE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>posSI-RequestConfigRedCap</w:t>
            </w:r>
            <w:proofErr w:type="spellEnd"/>
          </w:p>
          <w:p w14:paraId="44D63934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Configuration of Msg1 resources for 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  <w:lang w:eastAsia="sv-SE"/>
              </w:rPr>
              <w:t>initialUplinkBWP-RedCap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  <w:lang w:eastAsia="sv-S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that the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  <w:lang w:eastAsia="sv-SE"/>
              </w:rPr>
              <w:t>RedCap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  <w:lang w:eastAsia="sv-S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UE uses for requesting SI-messages for which </w:t>
            </w:r>
            <w:proofErr w:type="spellStart"/>
            <w:r>
              <w:rPr>
                <w:rFonts w:ascii="Arial" w:hAnsi="Arial" w:cs="Arial"/>
                <w:i/>
                <w:sz w:val="18"/>
                <w:lang w:eastAsia="ja-JP"/>
              </w:rPr>
              <w:t>posSI-BroadcastStatus</w:t>
            </w:r>
            <w:proofErr w:type="spellEnd"/>
            <w:r>
              <w:rPr>
                <w:rFonts w:ascii="Arial" w:hAnsi="Arial" w:cs="Arial"/>
                <w:sz w:val="18"/>
                <w:lang w:eastAsia="ja-JP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 xml:space="preserve">is set to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notBroadcasting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sv-SE"/>
              </w:rPr>
              <w:t>.</w:t>
            </w:r>
          </w:p>
        </w:tc>
      </w:tr>
      <w:tr w:rsidR="00313088" w14:paraId="46F87FFF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CF52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ja-JP"/>
              </w:rPr>
              <w:t>posSI-RequestConfigSUL</w:t>
            </w:r>
            <w:proofErr w:type="spellEnd"/>
          </w:p>
          <w:p w14:paraId="091D5FFF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sz w:val="18"/>
                <w:lang w:eastAsia="ja-JP"/>
              </w:rPr>
              <w:t xml:space="preserve">Configuration of Msg1 resources that the UE uses for requesting SI-messages for which </w:t>
            </w:r>
            <w:proofErr w:type="spellStart"/>
            <w:r>
              <w:rPr>
                <w:rFonts w:ascii="Arial" w:hAnsi="Arial"/>
                <w:i/>
                <w:sz w:val="18"/>
                <w:lang w:eastAsia="ja-JP"/>
              </w:rPr>
              <w:t>posSI-BroadcastStatus</w:t>
            </w:r>
            <w:proofErr w:type="spellEnd"/>
            <w:r>
              <w:rPr>
                <w:rFonts w:ascii="Arial" w:hAnsi="Arial"/>
                <w:sz w:val="18"/>
                <w:lang w:eastAsia="ja-JP"/>
              </w:rPr>
              <w:t xml:space="preserve"> is set to </w:t>
            </w:r>
            <w:proofErr w:type="spellStart"/>
            <w:r>
              <w:rPr>
                <w:rFonts w:ascii="Arial" w:hAnsi="Arial"/>
                <w:sz w:val="18"/>
                <w:lang w:eastAsia="ja-JP"/>
              </w:rPr>
              <w:t>notBroadcasting</w:t>
            </w:r>
            <w:proofErr w:type="spellEnd"/>
            <w:r>
              <w:rPr>
                <w:rFonts w:ascii="Arial" w:hAnsi="Arial"/>
                <w:sz w:val="18"/>
                <w:lang w:eastAsia="ja-JP"/>
              </w:rPr>
              <w:t>.</w:t>
            </w:r>
          </w:p>
        </w:tc>
      </w:tr>
      <w:tr w:rsidR="00313088" w14:paraId="584BF843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229E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lang w:eastAsia="sv-SE"/>
              </w:rPr>
              <w:t>pos</w:t>
            </w:r>
            <w:r>
              <w:rPr>
                <w:rFonts w:ascii="Arial" w:hAnsi="Arial"/>
                <w:b/>
                <w:i/>
                <w:sz w:val="18"/>
                <w:lang w:eastAsia="ja-JP"/>
              </w:rPr>
              <w:t>SIB</w:t>
            </w:r>
            <w:r>
              <w:rPr>
                <w:rFonts w:ascii="Arial" w:hAnsi="Arial"/>
                <w:b/>
                <w:i/>
                <w:sz w:val="18"/>
                <w:lang w:eastAsia="sv-SE"/>
              </w:rPr>
              <w:t>-MappingInfo</w:t>
            </w:r>
            <w:proofErr w:type="spellEnd"/>
          </w:p>
          <w:p w14:paraId="7E63DE16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List of the </w:t>
            </w:r>
            <w:proofErr w:type="spellStart"/>
            <w:r>
              <w:rPr>
                <w:rFonts w:ascii="Arial" w:hAnsi="Arial"/>
                <w:sz w:val="18"/>
                <w:lang w:eastAsia="en-GB"/>
              </w:rPr>
              <w:t>posSIBs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 xml:space="preserve"> mapped to this </w:t>
            </w:r>
            <w:proofErr w:type="spellStart"/>
            <w:r>
              <w:rPr>
                <w:rFonts w:ascii="Arial" w:hAnsi="Arial"/>
                <w:i/>
                <w:iCs/>
                <w:sz w:val="18"/>
                <w:lang w:eastAsia="en-GB"/>
              </w:rPr>
              <w:t>SystemInformation</w:t>
            </w:r>
            <w:proofErr w:type="spellEnd"/>
            <w:r>
              <w:rPr>
                <w:rFonts w:ascii="Arial" w:hAnsi="Arial"/>
                <w:i/>
                <w:iCs/>
                <w:sz w:val="18"/>
                <w:lang w:eastAsia="en-GB"/>
              </w:rPr>
              <w:t xml:space="preserve"> </w:t>
            </w:r>
            <w:r>
              <w:rPr>
                <w:rFonts w:ascii="Arial" w:hAnsi="Arial"/>
                <w:iCs/>
                <w:sz w:val="18"/>
                <w:lang w:eastAsia="en-GB"/>
              </w:rPr>
              <w:t>message.</w:t>
            </w:r>
          </w:p>
        </w:tc>
      </w:tr>
      <w:tr w:rsidR="00313088" w14:paraId="673B6726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0F5C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posSibType</w:t>
            </w:r>
          </w:p>
          <w:p w14:paraId="4CDA2146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bCs/>
                <w:noProof/>
                <w:sz w:val="18"/>
                <w:lang w:eastAsia="en-GB"/>
              </w:rPr>
              <w:t>The positioning SIB type is defined in TS 37.355 [49].</w:t>
            </w:r>
          </w:p>
        </w:tc>
      </w:tr>
      <w:tr w:rsidR="00313088" w14:paraId="2429BC1F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0C25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posSI-Periodicity</w:t>
            </w:r>
          </w:p>
          <w:p w14:paraId="766BE47E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Periodicity of the SI-message in radio frames, such that rf8 denotes 8 radio frames, rf16 denotes 16 radio frames, and so on. If the </w:t>
            </w:r>
            <w:proofErr w:type="spellStart"/>
            <w:r>
              <w:rPr>
                <w:rFonts w:ascii="Arial" w:hAnsi="Arial"/>
                <w:i/>
                <w:iCs/>
                <w:sz w:val="18"/>
                <w:lang w:eastAsia="en-GB"/>
              </w:rPr>
              <w:t>offsetToSI</w:t>
            </w:r>
            <w:proofErr w:type="spellEnd"/>
            <w:r>
              <w:rPr>
                <w:rFonts w:ascii="Arial" w:hAnsi="Arial"/>
                <w:i/>
                <w:iCs/>
                <w:sz w:val="18"/>
                <w:lang w:eastAsia="en-GB"/>
              </w:rPr>
              <w:t>-Used</w:t>
            </w:r>
            <w:r>
              <w:rPr>
                <w:rFonts w:ascii="Arial" w:hAnsi="Arial"/>
                <w:sz w:val="18"/>
                <w:lang w:eastAsia="en-GB"/>
              </w:rPr>
              <w:t xml:space="preserve"> is configured, the </w:t>
            </w:r>
            <w:proofErr w:type="spellStart"/>
            <w:r>
              <w:rPr>
                <w:rFonts w:ascii="Arial" w:hAnsi="Arial"/>
                <w:i/>
                <w:iCs/>
                <w:sz w:val="18"/>
                <w:lang w:eastAsia="en-GB"/>
              </w:rPr>
              <w:t>posSI</w:t>
            </w:r>
            <w:proofErr w:type="spellEnd"/>
            <w:r>
              <w:rPr>
                <w:rFonts w:ascii="Arial" w:hAnsi="Arial"/>
                <w:i/>
                <w:iCs/>
                <w:sz w:val="18"/>
                <w:lang w:eastAsia="en-GB"/>
              </w:rPr>
              <w:t>-Periodicity</w:t>
            </w:r>
            <w:r>
              <w:rPr>
                <w:rFonts w:ascii="Arial" w:hAnsi="Arial"/>
                <w:sz w:val="18"/>
                <w:lang w:eastAsia="en-GB"/>
              </w:rPr>
              <w:t xml:space="preserve"> of rf8 cannot be used.</w:t>
            </w:r>
          </w:p>
        </w:tc>
      </w:tr>
      <w:tr w:rsidR="00313088" w14:paraId="52EF3400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BEF6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  <w:t>offsetToSI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  <w:t>-</w:t>
            </w:r>
            <w:proofErr w:type="gramStart"/>
            <w:r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  <w:t>Used</w:t>
            </w:r>
            <w:proofErr w:type="gramEnd"/>
          </w:p>
          <w:p w14:paraId="0004CB12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This field, if present indicates that all the SI messages in </w:t>
            </w:r>
            <w:proofErr w:type="spellStart"/>
            <w:r>
              <w:rPr>
                <w:rFonts w:ascii="Arial" w:hAnsi="Arial"/>
                <w:i/>
                <w:sz w:val="18"/>
                <w:lang w:eastAsia="en-GB"/>
              </w:rPr>
              <w:t>posSchedulingInfoList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 xml:space="preserve"> are scheduled with an offset of 8 radio frames compared to SI messages in </w:t>
            </w:r>
            <w:proofErr w:type="spellStart"/>
            <w:r>
              <w:rPr>
                <w:rFonts w:ascii="Arial" w:hAnsi="Arial"/>
                <w:i/>
                <w:sz w:val="18"/>
                <w:lang w:eastAsia="en-GB"/>
              </w:rPr>
              <w:t>schedulingInfoList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 xml:space="preserve">. </w:t>
            </w:r>
            <w:proofErr w:type="spellStart"/>
            <w:r>
              <w:rPr>
                <w:rFonts w:ascii="Arial" w:hAnsi="Arial"/>
                <w:i/>
                <w:sz w:val="18"/>
                <w:lang w:eastAsia="en-GB"/>
              </w:rPr>
              <w:t>offsetToSI</w:t>
            </w:r>
            <w:proofErr w:type="spellEnd"/>
            <w:r>
              <w:rPr>
                <w:rFonts w:ascii="Arial" w:hAnsi="Arial"/>
                <w:i/>
                <w:sz w:val="18"/>
                <w:lang w:eastAsia="en-GB"/>
              </w:rPr>
              <w:t>-Used</w:t>
            </w:r>
            <w:r>
              <w:rPr>
                <w:rFonts w:ascii="Arial" w:hAnsi="Arial"/>
                <w:sz w:val="18"/>
                <w:lang w:eastAsia="en-GB"/>
              </w:rPr>
              <w:t xml:space="preserve"> may be present only if the shortest configured SI message periodicity for SI messages in </w:t>
            </w:r>
            <w:proofErr w:type="spellStart"/>
            <w:r>
              <w:rPr>
                <w:rFonts w:ascii="Arial" w:hAnsi="Arial"/>
                <w:i/>
                <w:sz w:val="18"/>
                <w:lang w:eastAsia="en-GB"/>
              </w:rPr>
              <w:t>schedulingInfoList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 xml:space="preserve"> is 80ms.</w:t>
            </w:r>
            <w:r>
              <w:rPr>
                <w:rFonts w:ascii="Arial" w:hAnsi="Arial" w:cs="Arial"/>
                <w:sz w:val="18"/>
                <w:lang w:eastAsia="en-GB"/>
              </w:rPr>
              <w:t xml:space="preserve"> If SI offset is used, this field is present in </w:t>
            </w:r>
            <w:r>
              <w:rPr>
                <w:rFonts w:ascii="Arial" w:hAnsi="Arial" w:cs="Arial"/>
                <w:noProof/>
                <w:sz w:val="18"/>
                <w:lang w:eastAsia="ja-JP"/>
              </w:rPr>
              <w:t xml:space="preserve">each of the SI messages in the </w:t>
            </w:r>
            <w:r>
              <w:rPr>
                <w:rFonts w:ascii="Arial" w:hAnsi="Arial" w:cs="Arial"/>
                <w:i/>
                <w:iCs/>
                <w:noProof/>
                <w:sz w:val="18"/>
                <w:lang w:eastAsia="ja-JP"/>
              </w:rPr>
              <w:t>posSchedulingInfoList</w:t>
            </w:r>
            <w:r>
              <w:rPr>
                <w:rFonts w:ascii="Arial" w:hAnsi="Arial" w:cs="Arial"/>
                <w:noProof/>
                <w:sz w:val="18"/>
                <w:lang w:eastAsia="ja-JP"/>
              </w:rPr>
              <w:t>.</w:t>
            </w:r>
          </w:p>
        </w:tc>
      </w:tr>
      <w:tr w:rsidR="00313088" w14:paraId="11C2854F" w14:textId="77777777" w:rsidTr="003130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C243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sbas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-id</w:t>
            </w:r>
          </w:p>
          <w:p w14:paraId="5AEB5902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sv-SE"/>
              </w:rPr>
              <w:t>The presence of this field indicates that the positioning SIB type is for a specific SBAS. Indicates a specific SBAS (see also TS 37.355 [49]).</w:t>
            </w:r>
          </w:p>
        </w:tc>
      </w:tr>
    </w:tbl>
    <w:p w14:paraId="6E80EA88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313088" w14:paraId="1022C4EC" w14:textId="77777777" w:rsidTr="00313088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B26482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C6A7DD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313088" w14:paraId="55A98A74" w14:textId="77777777" w:rsidTr="00313088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E93A1F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>
              <w:rPr>
                <w:rFonts w:ascii="Arial" w:hAnsi="Arial"/>
                <w:i/>
                <w:sz w:val="18"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678D6E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proofErr w:type="spellStart"/>
            <w:r>
              <w:rPr>
                <w:rFonts w:ascii="Arial" w:hAnsi="Arial"/>
                <w:i/>
                <w:sz w:val="18"/>
                <w:lang w:eastAsia="en-GB"/>
              </w:rPr>
              <w:t>posSI-BroadcastStatus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 xml:space="preserve"> is set to </w:t>
            </w:r>
            <w:proofErr w:type="spellStart"/>
            <w:r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proofErr w:type="spellEnd"/>
            <w:r>
              <w:rPr>
                <w:rFonts w:ascii="Arial" w:hAnsi="Arial"/>
                <w:sz w:val="18"/>
                <w:lang w:eastAsia="ja-JP"/>
              </w:rPr>
              <w:t xml:space="preserve"> </w:t>
            </w:r>
            <w:r>
              <w:rPr>
                <w:rFonts w:ascii="Arial" w:hAnsi="Arial"/>
                <w:sz w:val="18"/>
                <w:lang w:eastAsia="en-GB"/>
              </w:rPr>
              <w:t xml:space="preserve">for any SI-message included in </w:t>
            </w:r>
            <w:proofErr w:type="spellStart"/>
            <w:r>
              <w:rPr>
                <w:rFonts w:ascii="Arial" w:hAnsi="Arial"/>
                <w:i/>
                <w:sz w:val="18"/>
                <w:lang w:eastAsia="en-GB"/>
              </w:rPr>
              <w:t>PosSchedulingInfo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313088" w14:paraId="09BA01D9" w14:textId="77777777" w:rsidTr="00313088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3167A5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>
              <w:rPr>
                <w:rFonts w:ascii="Arial" w:hAnsi="Arial"/>
                <w:i/>
                <w:sz w:val="18"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62072C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proofErr w:type="spellStart"/>
            <w:r>
              <w:rPr>
                <w:rFonts w:ascii="Arial" w:hAnsi="Arial"/>
                <w:i/>
                <w:iCs/>
                <w:sz w:val="18"/>
                <w:lang w:eastAsia="en-GB"/>
              </w:rPr>
              <w:t>supplementaryUplink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 xml:space="preserve"> is configured in </w:t>
            </w:r>
            <w:proofErr w:type="spellStart"/>
            <w:r>
              <w:rPr>
                <w:rFonts w:ascii="Arial" w:hAnsi="Arial"/>
                <w:i/>
                <w:iCs/>
                <w:sz w:val="18"/>
                <w:lang w:eastAsia="en-GB"/>
              </w:rPr>
              <w:t>ServingCellConfigCommonSIB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 xml:space="preserve"> and if </w:t>
            </w:r>
            <w:proofErr w:type="spellStart"/>
            <w:r>
              <w:rPr>
                <w:rFonts w:ascii="Arial" w:hAnsi="Arial"/>
                <w:i/>
                <w:sz w:val="18"/>
                <w:lang w:eastAsia="en-GB"/>
              </w:rPr>
              <w:t>posSI-BroadcastStatus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 xml:space="preserve"> is set to </w:t>
            </w:r>
            <w:proofErr w:type="spellStart"/>
            <w:r>
              <w:rPr>
                <w:rFonts w:ascii="Arial" w:hAnsi="Arial"/>
                <w:i/>
                <w:sz w:val="18"/>
                <w:lang w:eastAsia="ja-JP"/>
              </w:rPr>
              <w:t>notBroadcasting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proofErr w:type="spellStart"/>
            <w:r>
              <w:rPr>
                <w:rFonts w:ascii="Arial" w:hAnsi="Arial"/>
                <w:i/>
                <w:sz w:val="18"/>
                <w:lang w:eastAsia="en-GB"/>
              </w:rPr>
              <w:t>PosSchedulingInfo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313088" w14:paraId="7736014E" w14:textId="77777777" w:rsidTr="00313088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E593A9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>
              <w:rPr>
                <w:rFonts w:ascii="Arial" w:hAnsi="Arial"/>
                <w:i/>
                <w:sz w:val="18"/>
                <w:lang w:eastAsia="en-GB"/>
              </w:rPr>
              <w:t>REDCAP-MSG-1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5E8C37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proofErr w:type="spellStart"/>
            <w:r>
              <w:rPr>
                <w:rFonts w:ascii="Arial" w:hAnsi="Arial"/>
                <w:i/>
                <w:iCs/>
                <w:sz w:val="18"/>
                <w:lang w:eastAsia="en-GB"/>
              </w:rPr>
              <w:t>initialUplinkBWP-RedCap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 xml:space="preserve"> is configured in </w:t>
            </w:r>
            <w:proofErr w:type="spellStart"/>
            <w:r>
              <w:rPr>
                <w:rFonts w:ascii="Arial" w:hAnsi="Arial"/>
                <w:i/>
                <w:iCs/>
                <w:sz w:val="18"/>
                <w:lang w:eastAsia="en-GB"/>
              </w:rPr>
              <w:t>UplinkConfigCommonSIB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 xml:space="preserve"> and if </w:t>
            </w:r>
            <w:proofErr w:type="spellStart"/>
            <w:r>
              <w:rPr>
                <w:rFonts w:ascii="Arial" w:hAnsi="Arial"/>
                <w:i/>
                <w:iCs/>
                <w:sz w:val="18"/>
                <w:lang w:eastAsia="en-GB"/>
              </w:rPr>
              <w:t>posSI-BroadcastStatus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 xml:space="preserve"> is set to </w:t>
            </w:r>
            <w:proofErr w:type="spellStart"/>
            <w:r>
              <w:rPr>
                <w:rFonts w:ascii="Arial" w:hAnsi="Arial"/>
                <w:i/>
                <w:iCs/>
                <w:sz w:val="18"/>
                <w:lang w:eastAsia="en-GB"/>
              </w:rPr>
              <w:t>notBroadcasting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proofErr w:type="spellStart"/>
            <w:r>
              <w:rPr>
                <w:rFonts w:ascii="Arial" w:hAnsi="Arial"/>
                <w:i/>
                <w:iCs/>
                <w:sz w:val="18"/>
                <w:lang w:eastAsia="en-GB"/>
              </w:rPr>
              <w:t>PosSchedulingInfo</w:t>
            </w:r>
            <w:proofErr w:type="spellEnd"/>
            <w:r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</w:tbl>
    <w:p w14:paraId="6DDCF9AE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</w:p>
    <w:p w14:paraId="51637B3A" w14:textId="77777777" w:rsidR="00313088" w:rsidRDefault="00313088" w:rsidP="003130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19" w:name="_Toc60777157"/>
      <w:bookmarkStart w:id="20" w:name="_Toc124713086"/>
      <w:r>
        <w:rPr>
          <w:rFonts w:ascii="Arial" w:eastAsia="SimSun" w:hAnsi="Arial"/>
          <w:sz w:val="24"/>
          <w:lang w:eastAsia="ja-JP"/>
        </w:rPr>
        <w:lastRenderedPageBreak/>
        <w:t>–</w:t>
      </w:r>
      <w:r>
        <w:rPr>
          <w:rFonts w:ascii="Arial" w:eastAsia="SimSun" w:hAnsi="Arial"/>
          <w:sz w:val="24"/>
          <w:lang w:eastAsia="ja-JP"/>
        </w:rPr>
        <w:tab/>
      </w:r>
      <w:r>
        <w:rPr>
          <w:rFonts w:ascii="Arial" w:eastAsia="SimSun" w:hAnsi="Arial"/>
          <w:i/>
          <w:noProof/>
          <w:sz w:val="24"/>
          <w:lang w:eastAsia="ja-JP"/>
        </w:rPr>
        <w:t>SIBpos</w:t>
      </w:r>
      <w:bookmarkEnd w:id="19"/>
      <w:bookmarkEnd w:id="20"/>
    </w:p>
    <w:p w14:paraId="707B3303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>
        <w:rPr>
          <w:lang w:eastAsia="ja-JP"/>
        </w:rPr>
        <w:t xml:space="preserve">The IE </w:t>
      </w:r>
      <w:r>
        <w:rPr>
          <w:i/>
          <w:noProof/>
          <w:lang w:eastAsia="ja-JP"/>
        </w:rPr>
        <w:t xml:space="preserve">SIBpos </w:t>
      </w:r>
      <w:r>
        <w:rPr>
          <w:lang w:eastAsia="zh-CN"/>
        </w:rPr>
        <w:t>contains positioning assistance data as defined in TS 37.355 [49]</w:t>
      </w:r>
      <w:r>
        <w:rPr>
          <w:noProof/>
          <w:lang w:eastAsia="ja-JP"/>
        </w:rPr>
        <w:t>.</w:t>
      </w:r>
    </w:p>
    <w:p w14:paraId="4160FD37" w14:textId="77777777" w:rsidR="00313088" w:rsidRDefault="00313088" w:rsidP="0031308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>
        <w:rPr>
          <w:rFonts w:ascii="Arial" w:hAnsi="Arial"/>
          <w:b/>
          <w:bCs/>
          <w:i/>
          <w:iCs/>
          <w:noProof/>
          <w:lang w:eastAsia="ja-JP"/>
        </w:rPr>
        <w:t xml:space="preserve">SIBpos </w:t>
      </w:r>
      <w:r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40DEFC06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4577523D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TAG-SIPOS-START</w:t>
      </w:r>
    </w:p>
    <w:p w14:paraId="0D9AC2C2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52E42BB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SIBpos-r16 ::= </w:t>
      </w:r>
      <w:r>
        <w:rPr>
          <w:rFonts w:ascii="Courier New" w:hAnsi="Courier New"/>
          <w:noProof/>
          <w:color w:val="993366"/>
          <w:sz w:val="16"/>
          <w:lang w:eastAsia="en-GB"/>
        </w:rPr>
        <w:t>SEQUENCE</w:t>
      </w:r>
      <w:r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AC2A08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assistanceDataSIB-Element-r16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OCTET</w:t>
      </w:r>
      <w:r>
        <w:rPr>
          <w:rFonts w:ascii="Courier New" w:hAnsi="Courier New"/>
          <w:noProof/>
          <w:sz w:val="16"/>
          <w:lang w:eastAsia="en-GB"/>
        </w:rPr>
        <w:t xml:space="preserve"> </w:t>
      </w:r>
      <w:r>
        <w:rPr>
          <w:rFonts w:ascii="Courier New" w:hAnsi="Courier New"/>
          <w:noProof/>
          <w:color w:val="993366"/>
          <w:sz w:val="16"/>
          <w:lang w:eastAsia="en-GB"/>
        </w:rPr>
        <w:t>STRING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7795356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lateNonCriticalExtension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OCTET</w:t>
      </w:r>
      <w:r>
        <w:rPr>
          <w:rFonts w:ascii="Courier New" w:hAnsi="Courier New"/>
          <w:noProof/>
          <w:sz w:val="16"/>
          <w:lang w:eastAsia="en-GB"/>
        </w:rPr>
        <w:t xml:space="preserve"> </w:t>
      </w:r>
      <w:r>
        <w:rPr>
          <w:rFonts w:ascii="Courier New" w:hAnsi="Courier New"/>
          <w:noProof/>
          <w:color w:val="993366"/>
          <w:sz w:val="16"/>
          <w:lang w:eastAsia="en-GB"/>
        </w:rPr>
        <w:t>STRING</w:t>
      </w:r>
      <w:r>
        <w:rPr>
          <w:rFonts w:ascii="Courier New" w:hAnsi="Courier New"/>
          <w:noProof/>
          <w:sz w:val="16"/>
          <w:lang w:eastAsia="en-GB"/>
        </w:rPr>
        <w:t xml:space="preserve">                        </w:t>
      </w:r>
      <w:r>
        <w:rPr>
          <w:rFonts w:ascii="Courier New" w:hAnsi="Courier New"/>
          <w:noProof/>
          <w:color w:val="993366"/>
          <w:sz w:val="16"/>
          <w:lang w:eastAsia="en-GB"/>
        </w:rPr>
        <w:t>OPTIONAL</w:t>
      </w:r>
      <w:r>
        <w:rPr>
          <w:rFonts w:ascii="Courier New" w:hAnsi="Courier New"/>
          <w:noProof/>
          <w:sz w:val="16"/>
          <w:lang w:eastAsia="en-GB"/>
        </w:rPr>
        <w:t>,</w:t>
      </w:r>
    </w:p>
    <w:p w14:paraId="322EB2DF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4490D1A1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z w:val="16"/>
          <w:lang w:eastAsia="en-GB"/>
        </w:rPr>
      </w:pPr>
      <w:r>
        <w:rPr>
          <w:rFonts w:ascii="Courier New" w:eastAsia="MS Mincho" w:hAnsi="Courier New"/>
          <w:noProof/>
          <w:sz w:val="16"/>
          <w:lang w:eastAsia="en-GB"/>
        </w:rPr>
        <w:t>}</w:t>
      </w:r>
    </w:p>
    <w:p w14:paraId="02C6E54F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357B6AE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TAG-SIPOS-STOP</w:t>
      </w:r>
    </w:p>
    <w:p w14:paraId="770806C7" w14:textId="77777777" w:rsidR="00313088" w:rsidRDefault="00313088" w:rsidP="003130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09F901C6" w14:textId="77777777" w:rsidR="00313088" w:rsidRDefault="00313088" w:rsidP="00313088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05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055"/>
      </w:tblGrid>
      <w:tr w:rsidR="00313088" w14:paraId="2C21BBBB" w14:textId="77777777" w:rsidTr="00313088">
        <w:trPr>
          <w:cantSplit/>
          <w:tblHeader/>
        </w:trPr>
        <w:tc>
          <w:tcPr>
            <w:tcW w:w="140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C5B79C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 xml:space="preserve">SIBpos </w:t>
            </w:r>
            <w:r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313088" w14:paraId="595B1FFD" w14:textId="77777777" w:rsidTr="00313088">
        <w:trPr>
          <w:cantSplit/>
        </w:trPr>
        <w:tc>
          <w:tcPr>
            <w:tcW w:w="140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2BC988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zh-CN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lang w:eastAsia="zh-CN"/>
              </w:rPr>
              <w:t>assistanceDataSIB</w:t>
            </w:r>
            <w:proofErr w:type="spellEnd"/>
            <w:r>
              <w:rPr>
                <w:rFonts w:ascii="Arial" w:hAnsi="Arial"/>
                <w:b/>
                <w:i/>
                <w:sz w:val="18"/>
                <w:lang w:eastAsia="zh-CN"/>
              </w:rPr>
              <w:t>-Element</w:t>
            </w:r>
          </w:p>
          <w:p w14:paraId="1BDF1CA8" w14:textId="77777777" w:rsidR="00313088" w:rsidRDefault="0031308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bCs/>
                <w:sz w:val="18"/>
                <w:lang w:eastAsia="sv-SE"/>
              </w:rPr>
              <w:t xml:space="preserve">Parameter </w:t>
            </w:r>
            <w:proofErr w:type="spellStart"/>
            <w:r>
              <w:rPr>
                <w:rFonts w:ascii="Arial" w:hAnsi="Arial"/>
                <w:bCs/>
                <w:i/>
                <w:sz w:val="18"/>
                <w:lang w:eastAsia="sv-SE"/>
              </w:rPr>
              <w:t>AssistanceDataSIBelement</w:t>
            </w:r>
            <w:proofErr w:type="spellEnd"/>
            <w:r>
              <w:rPr>
                <w:rFonts w:ascii="Arial" w:hAnsi="Arial"/>
                <w:bCs/>
                <w:i/>
                <w:sz w:val="18"/>
                <w:lang w:eastAsia="sv-SE"/>
              </w:rPr>
              <w:t xml:space="preserve"> </w:t>
            </w:r>
            <w:r>
              <w:rPr>
                <w:rFonts w:ascii="Arial" w:hAnsi="Arial"/>
                <w:bCs/>
                <w:sz w:val="18"/>
                <w:lang w:eastAsia="sv-SE"/>
              </w:rPr>
              <w:t>defined in TS 37.355 [49]. The first/leftmost bit of the first octet contains the most significant bit.</w:t>
            </w:r>
          </w:p>
        </w:tc>
      </w:tr>
      <w:bookmarkEnd w:id="2"/>
    </w:tbl>
    <w:p w14:paraId="17E70747" w14:textId="77777777" w:rsidR="00313088" w:rsidRDefault="00313088" w:rsidP="00313088">
      <w:pPr>
        <w:rPr>
          <w:rFonts w:eastAsia="SimSun"/>
        </w:rPr>
      </w:pPr>
    </w:p>
    <w:p w14:paraId="664696B0" w14:textId="77777777" w:rsidR="008D54B7" w:rsidRDefault="008D54B7" w:rsidP="008D54B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4" w:lineRule="auto"/>
        <w:ind w:left="720" w:hanging="720"/>
        <w:jc w:val="center"/>
        <w:rPr>
          <w:rFonts w:eastAsia="Yu Mincho"/>
          <w:bCs/>
          <w:i/>
          <w:sz w:val="22"/>
          <w:szCs w:val="22"/>
          <w:lang w:val="en-US" w:eastAsia="zh-CN"/>
        </w:rPr>
      </w:pPr>
      <w:r>
        <w:rPr>
          <w:bCs/>
          <w:i/>
          <w:sz w:val="22"/>
          <w:szCs w:val="22"/>
          <w:lang w:val="en-US" w:eastAsia="zh-CN"/>
        </w:rPr>
        <w:t xml:space="preserve">NEXT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645703C6" w14:textId="77777777" w:rsidR="008D54B7" w:rsidRDefault="008D54B7" w:rsidP="00313088">
      <w:pPr>
        <w:rPr>
          <w:rFonts w:eastAsia="SimSun"/>
        </w:rPr>
      </w:pPr>
    </w:p>
    <w:p w14:paraId="00D18602" w14:textId="77777777" w:rsidR="008D54B7" w:rsidRDefault="008D54B7" w:rsidP="008D54B7">
      <w:pPr>
        <w:pStyle w:val="Heading3"/>
      </w:pPr>
      <w:bookmarkStart w:id="21" w:name="_Toc60777158"/>
      <w:bookmarkStart w:id="22" w:name="_Toc139045487"/>
      <w:bookmarkStart w:id="23" w:name="_Hlk54206873"/>
      <w:r w:rsidRPr="00C0503E">
        <w:t>6.3.2</w:t>
      </w:r>
      <w:r w:rsidRPr="00C0503E">
        <w:tab/>
        <w:t>Radio resource control information elements</w:t>
      </w:r>
      <w:bookmarkEnd w:id="21"/>
      <w:bookmarkEnd w:id="22"/>
    </w:p>
    <w:p w14:paraId="55195C43" w14:textId="77777777" w:rsidR="00486E50" w:rsidRDefault="00486E50" w:rsidP="00486E50">
      <w:pPr>
        <w:rPr>
          <w:b/>
          <w:bCs/>
          <w:color w:val="FF0000"/>
          <w:sz w:val="28"/>
          <w:szCs w:val="28"/>
        </w:rPr>
      </w:pPr>
      <w:bookmarkStart w:id="24" w:name="_Toc60777386"/>
      <w:bookmarkStart w:id="25" w:name="_Toc139045757"/>
      <w:bookmarkEnd w:id="23"/>
      <w:r>
        <w:rPr>
          <w:b/>
          <w:bCs/>
          <w:color w:val="FF0000"/>
          <w:sz w:val="28"/>
          <w:szCs w:val="28"/>
          <w:highlight w:val="yellow"/>
        </w:rPr>
        <w:t>/**Skip unmodified parts**/</w:t>
      </w:r>
    </w:p>
    <w:p w14:paraId="5D689BCA" w14:textId="77777777" w:rsidR="008D54B7" w:rsidRPr="008D54B7" w:rsidRDefault="008D54B7" w:rsidP="008D54B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ja-JP"/>
        </w:rPr>
      </w:pPr>
      <w:r w:rsidRPr="008D54B7">
        <w:rPr>
          <w:rFonts w:ascii="Arial" w:eastAsia="SimSun" w:hAnsi="Arial"/>
          <w:sz w:val="24"/>
          <w:lang w:eastAsia="ja-JP"/>
        </w:rPr>
        <w:t>–</w:t>
      </w:r>
      <w:r w:rsidRPr="008D54B7">
        <w:rPr>
          <w:rFonts w:ascii="Arial" w:eastAsia="SimSun" w:hAnsi="Arial"/>
          <w:sz w:val="24"/>
          <w:lang w:eastAsia="ja-JP"/>
        </w:rPr>
        <w:tab/>
      </w:r>
      <w:r w:rsidRPr="008D54B7">
        <w:rPr>
          <w:rFonts w:ascii="Arial" w:eastAsia="SimSun" w:hAnsi="Arial"/>
          <w:i/>
          <w:sz w:val="24"/>
          <w:lang w:eastAsia="ja-JP"/>
        </w:rPr>
        <w:t>SI-</w:t>
      </w:r>
      <w:proofErr w:type="spellStart"/>
      <w:r w:rsidRPr="008D54B7">
        <w:rPr>
          <w:rFonts w:ascii="Arial" w:eastAsia="SimSun" w:hAnsi="Arial"/>
          <w:i/>
          <w:sz w:val="24"/>
          <w:lang w:eastAsia="ja-JP"/>
        </w:rPr>
        <w:t>SchedulingInfo</w:t>
      </w:r>
      <w:bookmarkEnd w:id="24"/>
      <w:bookmarkEnd w:id="25"/>
      <w:proofErr w:type="spellEnd"/>
    </w:p>
    <w:p w14:paraId="112D866D" w14:textId="77777777" w:rsidR="008D54B7" w:rsidRPr="008D54B7" w:rsidRDefault="008D54B7" w:rsidP="008D54B7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8D54B7">
        <w:rPr>
          <w:lang w:eastAsia="ja-JP"/>
        </w:rPr>
        <w:t xml:space="preserve">The IE </w:t>
      </w:r>
      <w:r w:rsidRPr="008D54B7">
        <w:rPr>
          <w:i/>
          <w:lang w:eastAsia="ja-JP"/>
        </w:rPr>
        <w:t>SI-</w:t>
      </w:r>
      <w:proofErr w:type="spellStart"/>
      <w:r w:rsidRPr="008D54B7">
        <w:rPr>
          <w:i/>
          <w:lang w:eastAsia="ja-JP"/>
        </w:rPr>
        <w:t>SchedulingInfo</w:t>
      </w:r>
      <w:proofErr w:type="spellEnd"/>
      <w:r w:rsidRPr="008D54B7">
        <w:rPr>
          <w:i/>
          <w:lang w:eastAsia="ja-JP"/>
        </w:rPr>
        <w:t xml:space="preserve"> </w:t>
      </w:r>
      <w:r w:rsidRPr="008D54B7">
        <w:rPr>
          <w:lang w:eastAsia="ja-JP"/>
        </w:rPr>
        <w:t>contains information needed for acquisition of SI messages.</w:t>
      </w:r>
    </w:p>
    <w:p w14:paraId="1A8AC89C" w14:textId="77777777" w:rsidR="008D54B7" w:rsidRPr="008D54B7" w:rsidRDefault="008D54B7" w:rsidP="008D54B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8D54B7">
        <w:rPr>
          <w:rFonts w:ascii="Arial" w:hAnsi="Arial"/>
          <w:b/>
          <w:bCs/>
          <w:i/>
          <w:iCs/>
          <w:lang w:eastAsia="ja-JP"/>
        </w:rPr>
        <w:t>SI-</w:t>
      </w:r>
      <w:proofErr w:type="spellStart"/>
      <w:r w:rsidRPr="008D54B7">
        <w:rPr>
          <w:rFonts w:ascii="Arial" w:hAnsi="Arial"/>
          <w:b/>
          <w:bCs/>
          <w:i/>
          <w:iCs/>
          <w:lang w:eastAsia="ja-JP"/>
        </w:rPr>
        <w:t>SchedulingInfo</w:t>
      </w:r>
      <w:proofErr w:type="spellEnd"/>
      <w:r w:rsidRPr="008D54B7">
        <w:rPr>
          <w:rFonts w:ascii="Arial" w:hAnsi="Arial"/>
          <w:b/>
          <w:bCs/>
          <w:i/>
          <w:iCs/>
          <w:lang w:eastAsia="ja-JP"/>
        </w:rPr>
        <w:t xml:space="preserve"> </w:t>
      </w:r>
      <w:r w:rsidRPr="008D54B7">
        <w:rPr>
          <w:rFonts w:ascii="Arial" w:hAnsi="Arial"/>
          <w:b/>
          <w:lang w:eastAsia="ja-JP"/>
        </w:rPr>
        <w:t>information element</w:t>
      </w:r>
    </w:p>
    <w:p w14:paraId="593EC75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58711C35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color w:val="808080"/>
          <w:sz w:val="16"/>
          <w:lang w:eastAsia="en-GB"/>
        </w:rPr>
        <w:t>-- TAG-SI-SCHEDULINGINFO-START</w:t>
      </w:r>
    </w:p>
    <w:p w14:paraId="0653F66C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E21468E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SI-SchedulingInfo ::=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D9C8DB4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schedulingInfoList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(1..maxSI-Message))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8D54B7">
        <w:rPr>
          <w:rFonts w:ascii="Courier New" w:hAnsi="Courier New"/>
          <w:noProof/>
          <w:sz w:val="16"/>
          <w:lang w:eastAsia="en-GB"/>
        </w:rPr>
        <w:t xml:space="preserve"> SchedulingInfo,</w:t>
      </w:r>
    </w:p>
    <w:p w14:paraId="39F4FD3F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si-WindowLength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{s5, s10, s20, s40, s80, s160, s320, s640, s1280, s2560-v1710, s5120-v1710 },</w:t>
      </w:r>
    </w:p>
    <w:p w14:paraId="06A41EF9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si-RequestConfig                    SI-RequestConfig   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, 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Cond MSG-1</w:t>
      </w:r>
    </w:p>
    <w:p w14:paraId="6144FC1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lastRenderedPageBreak/>
        <w:t xml:space="preserve">    si-RequestConfigSUL                 SI-RequestConfig   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, 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Cond SUL-MSG-1</w:t>
      </w:r>
    </w:p>
    <w:p w14:paraId="2E86E833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systemInformationAreaID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8D54B7">
        <w:rPr>
          <w:rFonts w:ascii="Courier New" w:hAnsi="Courier New"/>
          <w:noProof/>
          <w:sz w:val="16"/>
          <w:lang w:eastAsia="en-GB"/>
        </w:rPr>
        <w:t xml:space="preserve">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8D54B7">
        <w:rPr>
          <w:rFonts w:ascii="Courier New" w:hAnsi="Courier New"/>
          <w:noProof/>
          <w:sz w:val="16"/>
          <w:lang w:eastAsia="en-GB"/>
        </w:rPr>
        <w:t xml:space="preserve"> (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(24))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, 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0886C612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35695657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>}</w:t>
      </w:r>
    </w:p>
    <w:p w14:paraId="25220B1E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114AA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SchedulingInfo ::=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068B5F8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si-BroadcastStatus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{broadcasting, notBroadcasting},</w:t>
      </w:r>
    </w:p>
    <w:p w14:paraId="4C199667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si-Periodicity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{rf8, rf16, rf32, rf64, rf128, rf256, rf512},</w:t>
      </w:r>
    </w:p>
    <w:p w14:paraId="0CABC6D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sib-MappingInfo                     SIB-Mapping</w:t>
      </w:r>
    </w:p>
    <w:p w14:paraId="34F6CFD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>}</w:t>
      </w:r>
    </w:p>
    <w:p w14:paraId="7B8F2584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D9F39AE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SI-SchedulingInfo-v1700 ::=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074A473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schedulingInfoList2-r17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(1..maxSI-Message))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8D54B7">
        <w:rPr>
          <w:rFonts w:ascii="Courier New" w:hAnsi="Courier New"/>
          <w:noProof/>
          <w:sz w:val="16"/>
          <w:lang w:eastAsia="en-GB"/>
        </w:rPr>
        <w:t xml:space="preserve"> SchedulingInfo2-r17,</w:t>
      </w:r>
    </w:p>
    <w:p w14:paraId="35D59A42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dummy                              SI-RequestConfig   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E8B9E95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>}</w:t>
      </w:r>
    </w:p>
    <w:p w14:paraId="2D4F9458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0FAC21E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SI-SchedulingInfo-v1740 ::=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EF5E40D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si-RequestConfigRedCap-r17          SI-RequestConfig   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  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Cond REDCAP-MSG-1</w:t>
      </w:r>
    </w:p>
    <w:p w14:paraId="0A3A7076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>}</w:t>
      </w:r>
    </w:p>
    <w:p w14:paraId="7EF91902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5416022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SchedulingInfo2-r17 ::=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811BC5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si-BroadcastStatus-r17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{broadcasting, notBroadcasting},</w:t>
      </w:r>
    </w:p>
    <w:p w14:paraId="4B72193C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si-WindowPosition-r17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8D54B7">
        <w:rPr>
          <w:rFonts w:ascii="Courier New" w:hAnsi="Courier New"/>
          <w:noProof/>
          <w:sz w:val="16"/>
          <w:lang w:eastAsia="en-GB"/>
        </w:rPr>
        <w:t xml:space="preserve"> (1..256),</w:t>
      </w:r>
    </w:p>
    <w:p w14:paraId="733EFA45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si-Periodicity-r17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{rf8, rf16, rf32, rf64, rf128, rf256, rf512},</w:t>
      </w:r>
    </w:p>
    <w:p w14:paraId="52142359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sib-MappingInfo-r17                 SIB-Mapping-v1700</w:t>
      </w:r>
    </w:p>
    <w:p w14:paraId="699CF7F4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>}</w:t>
      </w:r>
    </w:p>
    <w:p w14:paraId="45E137B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C2231ED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SIB-Mapping ::=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(1..maxSIB))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8D54B7">
        <w:rPr>
          <w:rFonts w:ascii="Courier New" w:hAnsi="Courier New"/>
          <w:noProof/>
          <w:sz w:val="16"/>
          <w:lang w:eastAsia="en-GB"/>
        </w:rPr>
        <w:t xml:space="preserve"> SIB-TypeInfo</w:t>
      </w:r>
    </w:p>
    <w:p w14:paraId="76E24CE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2AC3046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SIB-Mapping-v1700  ::=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8D54B7">
        <w:rPr>
          <w:rFonts w:ascii="Courier New" w:hAnsi="Courier New"/>
          <w:noProof/>
          <w:sz w:val="16"/>
          <w:lang w:eastAsia="en-GB"/>
        </w:rPr>
        <w:t xml:space="preserve"> (1..maxSIB))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8D54B7">
        <w:rPr>
          <w:rFonts w:ascii="Courier New" w:hAnsi="Courier New"/>
          <w:noProof/>
          <w:sz w:val="16"/>
          <w:lang w:eastAsia="en-GB"/>
        </w:rPr>
        <w:t xml:space="preserve"> SIB-TypeInfo-v1700</w:t>
      </w:r>
    </w:p>
    <w:p w14:paraId="02C4D3DC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4005E03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SIB-TypeInfo ::=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D2370AF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type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{sibType2, sibType3, sibType4, sibType5, sibType6, sibType7, sibType8, sibType9,</w:t>
      </w:r>
    </w:p>
    <w:p w14:paraId="43A6C104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sibType10-v1610, sibType11-v1610, sibType12-v1610, sibType13-v1610,</w:t>
      </w:r>
    </w:p>
    <w:p w14:paraId="6F478F51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sibType14-v1610, spare3, spare2, spare1,... },</w:t>
      </w:r>
    </w:p>
    <w:p w14:paraId="2752009A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valueTag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8D54B7">
        <w:rPr>
          <w:rFonts w:ascii="Courier New" w:hAnsi="Courier New"/>
          <w:noProof/>
          <w:sz w:val="16"/>
          <w:lang w:eastAsia="en-GB"/>
        </w:rPr>
        <w:t xml:space="preserve"> (0..31)    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,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Cond SIB-TYPE</w:t>
      </w:r>
    </w:p>
    <w:p w14:paraId="0FEDD643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areaScope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3241724D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>}</w:t>
      </w:r>
    </w:p>
    <w:p w14:paraId="13CAC306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4A888DB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SIB-TypeInfo-v1700 ::=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09724EF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sibType-r17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170A377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type1-r17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{sibType15, sibType16, sibType17, sibType18, sibType19, sibType20, sibType21,</w:t>
      </w:r>
    </w:p>
    <w:p w14:paraId="493BE060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spare9, spare8, spare7, spare6, spare5, spare4, spare3, spare2, spare1,...},</w:t>
      </w:r>
    </w:p>
    <w:p w14:paraId="191B9C0B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type2-r17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8D54B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33E0B51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posSibType-r17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{posSibType1-9, posSibType1-10, posSibType2-24, posSibType2-25,</w:t>
      </w:r>
    </w:p>
    <w:p w14:paraId="0E44FA8B" w14:textId="65CD0E12" w:rsidR="008D54B7" w:rsidRPr="008D54B7" w:rsidDel="0049596C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6" w:author="Swift Navigation - Grant Hausler" w:date="2023-08-24T15:12:00Z"/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posSibType6-4, posSibType6-5, posSibType6-6, </w:t>
      </w:r>
      <w:del w:id="27" w:author="Swift Navigation - Grant Hausler" w:date="2023-08-24T15:10:00Z">
        <w:r w:rsidRPr="008D54B7" w:rsidDel="0049596C">
          <w:rPr>
            <w:rFonts w:ascii="Courier New" w:hAnsi="Courier New"/>
            <w:noProof/>
            <w:sz w:val="16"/>
            <w:lang w:eastAsia="en-GB"/>
          </w:rPr>
          <w:delText>spare9</w:delText>
        </w:r>
      </w:del>
      <w:ins w:id="28" w:author="Swift Navigation - Grant Hausler" w:date="2023-08-24T15:10:00Z">
        <w:r w:rsidR="0049596C">
          <w:rPr>
            <w:rFonts w:ascii="Courier New" w:hAnsi="Courier New"/>
            <w:noProof/>
            <w:sz w:val="16"/>
            <w:lang w:eastAsia="en-GB"/>
          </w:rPr>
          <w:t>posSibType1-11</w:t>
        </w:r>
      </w:ins>
      <w:ins w:id="29" w:author="Swift Navigation - Grant Hausler" w:date="2023-09-05T13:15:00Z">
        <w:r w:rsidR="002104E9">
          <w:rPr>
            <w:rFonts w:ascii="Courier New" w:hAnsi="Courier New"/>
            <w:noProof/>
            <w:sz w:val="16"/>
            <w:lang w:eastAsia="en-GB"/>
          </w:rPr>
          <w:t>-v1800</w:t>
        </w:r>
      </w:ins>
      <w:r w:rsidRPr="008D54B7">
        <w:rPr>
          <w:rFonts w:ascii="Courier New" w:hAnsi="Courier New"/>
          <w:noProof/>
          <w:sz w:val="16"/>
          <w:lang w:eastAsia="en-GB"/>
        </w:rPr>
        <w:t xml:space="preserve">, </w:t>
      </w:r>
      <w:del w:id="30" w:author="Swift Navigation - Grant Hausler" w:date="2023-08-24T15:11:00Z">
        <w:r w:rsidRPr="008D54B7" w:rsidDel="0049596C">
          <w:rPr>
            <w:rFonts w:ascii="Courier New" w:hAnsi="Courier New"/>
            <w:noProof/>
            <w:sz w:val="16"/>
            <w:lang w:eastAsia="en-GB"/>
          </w:rPr>
          <w:delText>spare8</w:delText>
        </w:r>
      </w:del>
      <w:ins w:id="31" w:author="Swift Navigation - Grant Hausler" w:date="2023-09-05T13:16:00Z"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  <w:r w:rsidR="002104E9">
          <w:rPr>
            <w:rFonts w:ascii="Courier New" w:hAnsi="Courier New"/>
            <w:noProof/>
            <w:sz w:val="16"/>
            <w:lang w:eastAsia="en-GB"/>
          </w:rPr>
          <w:tab/>
        </w:r>
      </w:ins>
      <w:ins w:id="32" w:author="Swift Navigation - Grant Hausler" w:date="2023-08-24T15:11:00Z">
        <w:r w:rsidR="0049596C">
          <w:rPr>
            <w:rFonts w:ascii="Courier New" w:hAnsi="Courier New"/>
            <w:noProof/>
            <w:sz w:val="16"/>
            <w:lang w:eastAsia="en-GB"/>
          </w:rPr>
          <w:t>posSibType2-26</w:t>
        </w:r>
      </w:ins>
      <w:ins w:id="33" w:author="Swift Navigation - Grant Hausler" w:date="2023-09-05T13:15:00Z">
        <w:r w:rsidR="002104E9">
          <w:rPr>
            <w:rFonts w:ascii="Courier New" w:hAnsi="Courier New"/>
            <w:noProof/>
            <w:sz w:val="16"/>
            <w:lang w:eastAsia="en-GB"/>
          </w:rPr>
          <w:t>-v1800</w:t>
        </w:r>
      </w:ins>
      <w:r w:rsidRPr="008D54B7">
        <w:rPr>
          <w:rFonts w:ascii="Courier New" w:hAnsi="Courier New"/>
          <w:noProof/>
          <w:sz w:val="16"/>
          <w:lang w:eastAsia="en-GB"/>
        </w:rPr>
        <w:t>, spare7, spare6,</w:t>
      </w:r>
    </w:p>
    <w:p w14:paraId="074C715A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</w:t>
      </w:r>
      <w:del w:id="34" w:author="Swift Navigation - Grant Hausler" w:date="2023-08-24T15:12:00Z">
        <w:r w:rsidRPr="008D54B7" w:rsidDel="0049596C">
          <w:rPr>
            <w:rFonts w:ascii="Courier New" w:hAnsi="Courier New"/>
            <w:noProof/>
            <w:sz w:val="16"/>
            <w:lang w:eastAsia="en-GB"/>
          </w:rPr>
          <w:delText xml:space="preserve">                                                           </w:delText>
        </w:r>
      </w:del>
      <w:r w:rsidRPr="008D54B7">
        <w:rPr>
          <w:rFonts w:ascii="Courier New" w:hAnsi="Courier New"/>
          <w:noProof/>
          <w:sz w:val="16"/>
          <w:lang w:eastAsia="en-GB"/>
        </w:rPr>
        <w:t>spare5, spare4, spare3, spare2, spare1,...},</w:t>
      </w:r>
    </w:p>
    <w:p w14:paraId="1AA54EC8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encrypted-r17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 true }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,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52CC1444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gnss-id-r17                         GNSS-ID-r16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,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7A3244B9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    sbas-id-r17                         SBAS-ID-r16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 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75836D1B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    }</w:t>
      </w:r>
    </w:p>
    <w:p w14:paraId="4DFDA768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170C31B3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lastRenderedPageBreak/>
        <w:t xml:space="preserve">    valueTag-r17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8D54B7">
        <w:rPr>
          <w:rFonts w:ascii="Courier New" w:hAnsi="Courier New"/>
          <w:noProof/>
          <w:sz w:val="16"/>
          <w:lang w:eastAsia="en-GB"/>
        </w:rPr>
        <w:t xml:space="preserve"> (0..31)  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,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Cond NonPosSIB</w:t>
      </w:r>
    </w:p>
    <w:p w14:paraId="49DB6F9A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 xml:space="preserve">    areaScope-r17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D54B7">
        <w:rPr>
          <w:rFonts w:ascii="Courier New" w:hAnsi="Courier New"/>
          <w:noProof/>
          <w:sz w:val="16"/>
          <w:lang w:eastAsia="en-GB"/>
        </w:rPr>
        <w:t xml:space="preserve"> {true}                                           </w:t>
      </w:r>
      <w:r w:rsidRPr="008D54B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8D54B7">
        <w:rPr>
          <w:rFonts w:ascii="Courier New" w:hAnsi="Courier New"/>
          <w:noProof/>
          <w:sz w:val="16"/>
          <w:lang w:eastAsia="en-GB"/>
        </w:rPr>
        <w:t xml:space="preserve">  </w:t>
      </w:r>
      <w:r w:rsidRPr="008D54B7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02553D0B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D54B7">
        <w:rPr>
          <w:rFonts w:ascii="Courier New" w:hAnsi="Courier New"/>
          <w:noProof/>
          <w:sz w:val="16"/>
          <w:lang w:eastAsia="en-GB"/>
        </w:rPr>
        <w:t>}</w:t>
      </w:r>
    </w:p>
    <w:p w14:paraId="1B137729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4CF2129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color w:val="808080"/>
          <w:sz w:val="16"/>
          <w:lang w:eastAsia="en-GB"/>
        </w:rPr>
        <w:t>-- TAG-SI-SCHEDULINGINFO-STOP</w:t>
      </w:r>
    </w:p>
    <w:p w14:paraId="2937F464" w14:textId="77777777" w:rsidR="008D54B7" w:rsidRPr="008D54B7" w:rsidRDefault="008D54B7" w:rsidP="008D54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color w:val="808080"/>
          <w:sz w:val="16"/>
          <w:lang w:eastAsia="en-GB"/>
        </w:rPr>
      </w:pPr>
      <w:r w:rsidRPr="008D54B7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62A779A4" w14:textId="77777777" w:rsidR="008D54B7" w:rsidRPr="008D54B7" w:rsidRDefault="008D54B7" w:rsidP="008D54B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D54B7" w:rsidRPr="008D54B7" w14:paraId="69AD5266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7633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proofErr w:type="spellStart"/>
            <w:r w:rsidRPr="008D54B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SchedulingInfo</w:t>
            </w:r>
            <w:proofErr w:type="spellEnd"/>
            <w:r w:rsidRPr="008D54B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8D54B7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D54B7" w:rsidRPr="008D54B7" w14:paraId="298DCE78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0505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r w:rsidRPr="008D54B7">
              <w:rPr>
                <w:rFonts w:ascii="Arial" w:hAnsi="Arial"/>
                <w:b/>
                <w:i/>
                <w:sz w:val="18"/>
                <w:lang w:eastAsia="sv-SE"/>
              </w:rPr>
              <w:t>areaScope</w:t>
            </w:r>
            <w:proofErr w:type="spellEnd"/>
          </w:p>
          <w:p w14:paraId="41B07538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>Indicates that a SIB is area specific. If the field is absent, the SIB is cell specific.</w:t>
            </w:r>
          </w:p>
        </w:tc>
      </w:tr>
      <w:tr w:rsidR="008D54B7" w:rsidRPr="008D54B7" w14:paraId="4284EC58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A55D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8D54B7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  <w:t>si-BroadcastStatus</w:t>
            </w:r>
            <w:proofErr w:type="spellEnd"/>
          </w:p>
          <w:p w14:paraId="0B72BD7A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>Indicates if the SI message is being broadcasted or not. Change of</w:t>
            </w:r>
            <w:r w:rsidRPr="008D54B7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 </w:t>
            </w:r>
            <w:proofErr w:type="spellStart"/>
            <w:r w:rsidRPr="008D54B7">
              <w:rPr>
                <w:rFonts w:ascii="Arial" w:hAnsi="Arial"/>
                <w:i/>
                <w:sz w:val="18"/>
                <w:szCs w:val="22"/>
                <w:lang w:eastAsia="sv-SE"/>
              </w:rPr>
              <w:t>si-BroadcastStat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>us</w:t>
            </w:r>
            <w:proofErr w:type="spellEnd"/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8D54B7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broadcasting. 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When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SIB19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 is scheduled, the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si-BroadcastStatus</w:t>
            </w:r>
            <w:proofErr w:type="spellEnd"/>
            <w:r w:rsidRPr="008D54B7">
              <w:rPr>
                <w:rFonts w:ascii="Arial" w:hAnsi="Arial"/>
                <w:sz w:val="18"/>
                <w:lang w:eastAsia="ja-JP"/>
              </w:rPr>
              <w:t xml:space="preserve"> for the mapped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SIB19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 is set to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broadcasting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  <w:p w14:paraId="4BDB98E2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If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si-SchedulingInfo-v1700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is present, the network ensures that the total number of SI messages with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si-BroadcastStatus</w:t>
            </w:r>
            <w:proofErr w:type="spellEnd"/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set to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notBroadcasting</w:t>
            </w:r>
            <w:proofErr w:type="spellEnd"/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in the list of concatenated SI messages configured by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schedulingInfoList</w:t>
            </w:r>
            <w:proofErr w:type="spellEnd"/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in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si-SchedulingInfo</w:t>
            </w:r>
            <w:proofErr w:type="spellEnd"/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and SI messages containing type1 SIB configured by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schedulingInfoList2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in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si-SchedulingInfo-v1700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does not exceed the limit of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maxSI</w:t>
            </w:r>
            <w:proofErr w:type="spellEnd"/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-Message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when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si-RequestConfig</w:t>
            </w:r>
            <w:proofErr w:type="spellEnd"/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,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si-RequestConfigRedCap</w:t>
            </w:r>
            <w:proofErr w:type="spellEnd"/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or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si-RequestConfigSUL</w:t>
            </w:r>
            <w:proofErr w:type="spellEnd"/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is configured.</w:t>
            </w:r>
          </w:p>
        </w:tc>
      </w:tr>
      <w:tr w:rsidR="008D54B7" w:rsidRPr="008D54B7" w14:paraId="6F8E2993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C86F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8D54B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si</w:t>
            </w:r>
            <w:proofErr w:type="spellEnd"/>
            <w:r w:rsidRPr="008D54B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-Periodicity</w:t>
            </w:r>
          </w:p>
          <w:p w14:paraId="41F50358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Periodicity of the SI-message in radio frames. Value </w:t>
            </w:r>
            <w:r w:rsidRPr="008D54B7">
              <w:rPr>
                <w:rFonts w:ascii="Arial" w:hAnsi="Arial"/>
                <w:i/>
                <w:sz w:val="18"/>
                <w:szCs w:val="22"/>
                <w:lang w:eastAsia="sv-SE"/>
              </w:rPr>
              <w:t>rf8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corresponds to 8 radio frames, value </w:t>
            </w:r>
            <w:r w:rsidRPr="008D54B7">
              <w:rPr>
                <w:rFonts w:ascii="Arial" w:hAnsi="Arial"/>
                <w:i/>
                <w:sz w:val="18"/>
                <w:szCs w:val="22"/>
                <w:lang w:eastAsia="sv-SE"/>
              </w:rPr>
              <w:t>rf16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corresponds to 16 radio frames, and so on.</w:t>
            </w:r>
          </w:p>
        </w:tc>
      </w:tr>
    </w:tbl>
    <w:p w14:paraId="3BDDD334" w14:textId="77777777" w:rsidR="008D54B7" w:rsidRPr="008D54B7" w:rsidRDefault="008D54B7" w:rsidP="008D54B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D54B7" w:rsidRPr="008D54B7" w14:paraId="362888A4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53D2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SI-</w:t>
            </w:r>
            <w:proofErr w:type="spellStart"/>
            <w:r w:rsidRPr="008D54B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SchedulingInfo</w:t>
            </w:r>
            <w:proofErr w:type="spellEnd"/>
            <w:r w:rsidRPr="008D54B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8D54B7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D54B7" w:rsidRPr="008D54B7" w14:paraId="10813B38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BDE4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r w:rsidRPr="008D54B7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dummy</w:t>
            </w:r>
          </w:p>
          <w:p w14:paraId="6C97A426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8D54B7">
              <w:rPr>
                <w:rFonts w:ascii="Arial" w:hAnsi="Arial"/>
                <w:sz w:val="18"/>
                <w:lang w:eastAsia="sv-SE"/>
              </w:rPr>
              <w:t>This field is not used in this specification. If received, it is ignored by the UE.</w:t>
            </w:r>
          </w:p>
        </w:tc>
      </w:tr>
      <w:tr w:rsidR="008D54B7" w:rsidRPr="008D54B7" w14:paraId="06647656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9F19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r w:rsidRPr="008D54B7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  <w:t>si-RequestConfig</w:t>
            </w:r>
            <w:proofErr w:type="spellEnd"/>
          </w:p>
          <w:p w14:paraId="79E94E0E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8D54B7">
              <w:rPr>
                <w:rFonts w:ascii="Arial" w:hAnsi="Arial"/>
                <w:sz w:val="18"/>
                <w:lang w:eastAsia="sv-SE"/>
              </w:rPr>
              <w:t xml:space="preserve">Configuration of Msg1 resources that the UE uses for requesting SI-messages for which </w:t>
            </w:r>
            <w:proofErr w:type="spellStart"/>
            <w:r w:rsidRPr="008D54B7">
              <w:rPr>
                <w:rFonts w:ascii="Arial" w:hAnsi="Arial"/>
                <w:i/>
                <w:sz w:val="18"/>
                <w:lang w:eastAsia="sv-SE"/>
              </w:rPr>
              <w:t>si-BroadcastStatus</w:t>
            </w:r>
            <w:proofErr w:type="spellEnd"/>
            <w:r w:rsidRPr="008D54B7">
              <w:rPr>
                <w:rFonts w:ascii="Arial" w:hAnsi="Arial"/>
                <w:sz w:val="18"/>
                <w:lang w:eastAsia="sv-SE"/>
              </w:rPr>
              <w:t xml:space="preserve"> is set to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sv-SE"/>
              </w:rPr>
              <w:t>notBroadcasting</w:t>
            </w:r>
            <w:proofErr w:type="spellEnd"/>
            <w:r w:rsidRPr="008D54B7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8D54B7" w:rsidRPr="008D54B7" w14:paraId="435F14FF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6F79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r w:rsidRPr="008D54B7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  <w:t>si-RequestConfigRedCap</w:t>
            </w:r>
            <w:proofErr w:type="spellEnd"/>
          </w:p>
          <w:p w14:paraId="78ED5191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sz w:val="18"/>
                <w:lang w:eastAsia="sv-SE"/>
              </w:rPr>
              <w:t xml:space="preserve">Configuration of Msg1 resources for </w:t>
            </w:r>
            <w:proofErr w:type="spellStart"/>
            <w:r w:rsidRPr="008D54B7">
              <w:rPr>
                <w:rFonts w:ascii="Arial" w:hAnsi="Arial"/>
                <w:bCs/>
                <w:i/>
                <w:sz w:val="18"/>
                <w:lang w:eastAsia="sv-SE"/>
              </w:rPr>
              <w:t>initialUplinkBWP-RedCap</w:t>
            </w:r>
            <w:proofErr w:type="spellEnd"/>
            <w:r w:rsidRPr="008D54B7">
              <w:rPr>
                <w:rFonts w:ascii="Arial" w:hAnsi="Arial"/>
                <w:b/>
                <w:i/>
                <w:sz w:val="18"/>
                <w:lang w:eastAsia="sv-SE"/>
              </w:rPr>
              <w:t xml:space="preserve"> </w:t>
            </w:r>
            <w:r w:rsidRPr="008D54B7">
              <w:rPr>
                <w:rFonts w:ascii="Arial" w:hAnsi="Arial"/>
                <w:sz w:val="18"/>
                <w:lang w:eastAsia="sv-SE"/>
              </w:rPr>
              <w:t xml:space="preserve">that the </w:t>
            </w:r>
            <w:proofErr w:type="spellStart"/>
            <w:r w:rsidRPr="008D54B7">
              <w:rPr>
                <w:rFonts w:ascii="Arial" w:hAnsi="Arial"/>
                <w:bCs/>
                <w:iCs/>
                <w:sz w:val="18"/>
                <w:lang w:eastAsia="sv-SE"/>
              </w:rPr>
              <w:t>RedCap</w:t>
            </w:r>
            <w:proofErr w:type="spellEnd"/>
            <w:r w:rsidRPr="008D54B7">
              <w:rPr>
                <w:rFonts w:ascii="Arial" w:hAnsi="Arial"/>
                <w:bCs/>
                <w:iCs/>
                <w:sz w:val="18"/>
                <w:lang w:eastAsia="sv-SE"/>
              </w:rPr>
              <w:t xml:space="preserve"> </w:t>
            </w:r>
            <w:r w:rsidRPr="008D54B7">
              <w:rPr>
                <w:rFonts w:ascii="Arial" w:hAnsi="Arial"/>
                <w:sz w:val="18"/>
                <w:lang w:eastAsia="sv-SE"/>
              </w:rPr>
              <w:t xml:space="preserve">UE uses for requesting SI-messages for which </w:t>
            </w:r>
            <w:proofErr w:type="spellStart"/>
            <w:r w:rsidRPr="008D54B7">
              <w:rPr>
                <w:rFonts w:ascii="Arial" w:hAnsi="Arial"/>
                <w:i/>
                <w:sz w:val="18"/>
                <w:lang w:eastAsia="sv-SE"/>
              </w:rPr>
              <w:t>si-BroadcastStatus</w:t>
            </w:r>
            <w:proofErr w:type="spellEnd"/>
            <w:r w:rsidRPr="008D54B7">
              <w:rPr>
                <w:rFonts w:ascii="Arial" w:hAnsi="Arial"/>
                <w:sz w:val="18"/>
                <w:lang w:eastAsia="sv-SE"/>
              </w:rPr>
              <w:t xml:space="preserve"> is set to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sv-SE"/>
              </w:rPr>
              <w:t>notBroadcasting</w:t>
            </w:r>
            <w:proofErr w:type="spellEnd"/>
            <w:r w:rsidRPr="008D54B7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8D54B7" w:rsidRPr="008D54B7" w14:paraId="17CB41CA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5514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r w:rsidRPr="008D54B7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  <w:t>si-RequestConfigSUL</w:t>
            </w:r>
            <w:proofErr w:type="spellEnd"/>
          </w:p>
          <w:p w14:paraId="148D9CF6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8D54B7">
              <w:rPr>
                <w:rFonts w:ascii="Arial" w:hAnsi="Arial"/>
                <w:sz w:val="18"/>
                <w:lang w:eastAsia="sv-SE"/>
              </w:rPr>
              <w:t xml:space="preserve">Configuration of Msg1 resources that the UE uses for requesting SI-messages for which </w:t>
            </w:r>
            <w:proofErr w:type="spellStart"/>
            <w:r w:rsidRPr="008D54B7">
              <w:rPr>
                <w:rFonts w:ascii="Arial" w:hAnsi="Arial"/>
                <w:i/>
                <w:sz w:val="18"/>
                <w:lang w:eastAsia="sv-SE"/>
              </w:rPr>
              <w:t>si-BroadcastStatus</w:t>
            </w:r>
            <w:proofErr w:type="spellEnd"/>
            <w:r w:rsidRPr="008D54B7">
              <w:rPr>
                <w:rFonts w:ascii="Arial" w:hAnsi="Arial"/>
                <w:sz w:val="18"/>
                <w:lang w:eastAsia="sv-SE"/>
              </w:rPr>
              <w:t xml:space="preserve"> is set to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sv-SE"/>
              </w:rPr>
              <w:t>notBroadcasting</w:t>
            </w:r>
            <w:proofErr w:type="spellEnd"/>
            <w:r w:rsidRPr="008D54B7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8D54B7" w:rsidRPr="008D54B7" w14:paraId="3462D947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B39A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</w:pPr>
            <w:proofErr w:type="spellStart"/>
            <w:r w:rsidRPr="008D54B7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  <w:t>si-WindowLength</w:t>
            </w:r>
            <w:proofErr w:type="spellEnd"/>
          </w:p>
          <w:p w14:paraId="1BA21741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8D54B7">
              <w:rPr>
                <w:rFonts w:ascii="Arial" w:hAnsi="Arial"/>
                <w:sz w:val="18"/>
                <w:lang w:eastAsia="sv-SE"/>
              </w:rPr>
              <w:t xml:space="preserve">The length of the SI scheduling window. Value </w:t>
            </w:r>
            <w:r w:rsidRPr="008D54B7">
              <w:rPr>
                <w:rFonts w:ascii="Arial" w:hAnsi="Arial"/>
                <w:i/>
                <w:sz w:val="18"/>
                <w:lang w:eastAsia="sv-SE"/>
              </w:rPr>
              <w:t>s5</w:t>
            </w:r>
            <w:r w:rsidRPr="008D54B7">
              <w:rPr>
                <w:rFonts w:ascii="Arial" w:hAnsi="Arial"/>
                <w:sz w:val="18"/>
                <w:lang w:eastAsia="sv-SE"/>
              </w:rPr>
              <w:t xml:space="preserve"> corresponds to 5 slots, value </w:t>
            </w:r>
            <w:r w:rsidRPr="008D54B7">
              <w:rPr>
                <w:rFonts w:ascii="Arial" w:hAnsi="Arial"/>
                <w:i/>
                <w:sz w:val="18"/>
                <w:lang w:eastAsia="sv-SE"/>
              </w:rPr>
              <w:t>s10</w:t>
            </w:r>
            <w:r w:rsidRPr="008D54B7">
              <w:rPr>
                <w:rFonts w:ascii="Arial" w:hAnsi="Arial"/>
                <w:sz w:val="18"/>
                <w:lang w:eastAsia="sv-SE"/>
              </w:rPr>
              <w:t xml:space="preserve"> corresponds to 10 slots and so on.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The network always configures </w:t>
            </w:r>
            <w:proofErr w:type="spellStart"/>
            <w:r w:rsidRPr="008D54B7">
              <w:rPr>
                <w:rFonts w:ascii="Arial" w:hAnsi="Arial"/>
                <w:i/>
                <w:sz w:val="18"/>
                <w:szCs w:val="22"/>
                <w:lang w:eastAsia="sv-SE"/>
              </w:rPr>
              <w:t>si-WindowLength</w:t>
            </w:r>
            <w:proofErr w:type="spellEnd"/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to be shorter than or equal to the </w:t>
            </w:r>
            <w:proofErr w:type="spellStart"/>
            <w:r w:rsidRPr="008D54B7">
              <w:rPr>
                <w:rFonts w:ascii="Arial" w:hAnsi="Arial"/>
                <w:i/>
                <w:sz w:val="18"/>
                <w:szCs w:val="22"/>
                <w:lang w:eastAsia="sv-SE"/>
              </w:rPr>
              <w:t>si</w:t>
            </w:r>
            <w:proofErr w:type="spellEnd"/>
            <w:r w:rsidRPr="008D54B7">
              <w:rPr>
                <w:rFonts w:ascii="Arial" w:hAnsi="Arial"/>
                <w:i/>
                <w:sz w:val="18"/>
                <w:szCs w:val="22"/>
                <w:lang w:eastAsia="sv-SE"/>
              </w:rPr>
              <w:t>-Periodicity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. The values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s2560-v1710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 w:rsidRPr="008D54B7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s5120-v1710</w:t>
            </w:r>
            <w:r w:rsidRPr="008D54B7">
              <w:rPr>
                <w:rFonts w:ascii="Arial" w:hAnsi="Arial"/>
                <w:sz w:val="18"/>
                <w:szCs w:val="22"/>
                <w:lang w:eastAsia="sv-SE"/>
              </w:rPr>
              <w:t xml:space="preserve"> are only applicable for SCS 480 kHz.</w:t>
            </w:r>
          </w:p>
        </w:tc>
      </w:tr>
      <w:tr w:rsidR="008D54B7" w:rsidRPr="008D54B7" w14:paraId="1AF953BD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4944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r w:rsidRPr="008D54B7">
              <w:rPr>
                <w:rFonts w:ascii="Arial" w:hAnsi="Arial"/>
                <w:b/>
                <w:bCs/>
                <w:i/>
                <w:iCs/>
                <w:sz w:val="18"/>
                <w:szCs w:val="22"/>
                <w:lang w:eastAsia="sv-SE"/>
              </w:rPr>
              <w:t>systemInformationAreaID</w:t>
            </w:r>
            <w:proofErr w:type="spellEnd"/>
          </w:p>
          <w:p w14:paraId="70A592B0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sv-SE"/>
              </w:rPr>
            </w:pPr>
            <w:r w:rsidRPr="008D54B7">
              <w:rPr>
                <w:rFonts w:ascii="Arial" w:hAnsi="Arial"/>
                <w:sz w:val="18"/>
                <w:lang w:eastAsia="sv-SE"/>
              </w:rPr>
              <w:t xml:space="preserve">Indicates the system information area that the cell belongs to, if any. Any SIB with </w:t>
            </w:r>
            <w:proofErr w:type="spellStart"/>
            <w:r w:rsidRPr="008D54B7">
              <w:rPr>
                <w:rFonts w:ascii="Arial" w:hAnsi="Arial"/>
                <w:i/>
                <w:sz w:val="18"/>
                <w:lang w:eastAsia="sv-SE"/>
              </w:rPr>
              <w:t>areaScope</w:t>
            </w:r>
            <w:proofErr w:type="spellEnd"/>
            <w:r w:rsidRPr="008D54B7">
              <w:rPr>
                <w:rFonts w:ascii="Arial" w:hAnsi="Arial"/>
                <w:sz w:val="18"/>
                <w:lang w:eastAsia="sv-SE"/>
              </w:rPr>
              <w:t xml:space="preserve"> within the SI is considered to belong to this </w:t>
            </w:r>
            <w:proofErr w:type="spellStart"/>
            <w:r w:rsidRPr="008D54B7">
              <w:rPr>
                <w:rFonts w:ascii="Arial" w:hAnsi="Arial"/>
                <w:i/>
                <w:sz w:val="18"/>
                <w:lang w:eastAsia="sv-SE"/>
              </w:rPr>
              <w:t>systemInformationAreaID</w:t>
            </w:r>
            <w:proofErr w:type="spellEnd"/>
            <w:r w:rsidRPr="008D54B7">
              <w:rPr>
                <w:rFonts w:ascii="Arial" w:hAnsi="Arial"/>
                <w:sz w:val="18"/>
                <w:lang w:eastAsia="sv-SE"/>
              </w:rPr>
              <w:t xml:space="preserve">. The </w:t>
            </w:r>
            <w:proofErr w:type="spellStart"/>
            <w:r w:rsidRPr="008D54B7">
              <w:rPr>
                <w:rFonts w:ascii="Arial" w:hAnsi="Arial"/>
                <w:sz w:val="18"/>
                <w:lang w:eastAsia="sv-SE"/>
              </w:rPr>
              <w:t>systemInformationAreaID</w:t>
            </w:r>
            <w:proofErr w:type="spellEnd"/>
            <w:r w:rsidRPr="008D54B7">
              <w:rPr>
                <w:rFonts w:ascii="Arial" w:hAnsi="Arial"/>
                <w:sz w:val="18"/>
                <w:lang w:eastAsia="sv-SE"/>
              </w:rPr>
              <w:t xml:space="preserve"> is unique within a PLMN/SNPN.</w:t>
            </w:r>
          </w:p>
        </w:tc>
      </w:tr>
    </w:tbl>
    <w:p w14:paraId="6A0E3F6B" w14:textId="77777777" w:rsidR="008D54B7" w:rsidRPr="008D54B7" w:rsidRDefault="008D54B7" w:rsidP="008D54B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D54B7" w:rsidRPr="008D54B7" w14:paraId="0982C1AE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C9D5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SchedulingInfo2 </w:t>
            </w:r>
            <w:r w:rsidRPr="008D54B7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D54B7" w:rsidRPr="008D54B7" w14:paraId="07E337A8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E6C1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encrypted</w:t>
            </w:r>
          </w:p>
          <w:p w14:paraId="393D834F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lang w:eastAsia="sv-SE"/>
              </w:rPr>
            </w:pPr>
            <w:r w:rsidRPr="008D54B7">
              <w:rPr>
                <w:rFonts w:ascii="Arial" w:hAnsi="Arial"/>
                <w:bCs/>
                <w:noProof/>
                <w:sz w:val="18"/>
                <w:lang w:eastAsia="en-GB"/>
              </w:rPr>
              <w:t>The presence of this field indicates that the pos-sib-type is encrypted as specified in TS 37.355 [49].</w:t>
            </w:r>
          </w:p>
        </w:tc>
      </w:tr>
      <w:tr w:rsidR="008D54B7" w:rsidRPr="008D54B7" w14:paraId="410D064F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639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gnss-id</w:t>
            </w:r>
          </w:p>
          <w:p w14:paraId="12BEE968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/>
                <w:bCs/>
                <w:noProof/>
                <w:sz w:val="18"/>
                <w:lang w:eastAsia="en-GB"/>
              </w:rPr>
              <w:t>The presence of this field indicates that the positioning SIB type is for a specific GNSS. Indicates a specific GNSS (see also TS 37.355 [49])</w:t>
            </w:r>
          </w:p>
        </w:tc>
      </w:tr>
      <w:tr w:rsidR="008D54B7" w:rsidRPr="008D54B7" w14:paraId="50A803FA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223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posSibType</w:t>
            </w:r>
          </w:p>
          <w:p w14:paraId="486B1F99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</w:pPr>
            <w:r w:rsidRPr="008D54B7">
              <w:rPr>
                <w:rFonts w:ascii="Arial" w:hAnsi="Arial"/>
                <w:bCs/>
                <w:noProof/>
                <w:sz w:val="18"/>
                <w:lang w:eastAsia="en-GB"/>
              </w:rPr>
              <w:t>The posSIBs as defined in TS 37.355 [49] mapped to SI for scheduling using</w:t>
            </w:r>
            <w:r w:rsidRPr="008D54B7">
              <w:rPr>
                <w:rFonts w:ascii="Arial" w:hAnsi="Arial"/>
                <w:b/>
                <w:bCs/>
                <w:noProof/>
                <w:sz w:val="18"/>
                <w:lang w:eastAsia="en-GB"/>
              </w:rPr>
              <w:t xml:space="preserve"> </w:t>
            </w:r>
            <w:r w:rsidRPr="008D54B7">
              <w:rPr>
                <w:rFonts w:ascii="Arial" w:hAnsi="Arial"/>
                <w:i/>
                <w:sz w:val="18"/>
                <w:lang w:eastAsia="ja-JP"/>
              </w:rPr>
              <w:t>schedulingInfoList2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. </w:t>
            </w:r>
          </w:p>
        </w:tc>
      </w:tr>
      <w:tr w:rsidR="008D54B7" w:rsidRPr="008D54B7" w14:paraId="3CFADE46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E07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8D54B7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sbas</w:t>
            </w:r>
            <w:proofErr w:type="spellEnd"/>
            <w:r w:rsidRPr="008D54B7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-id</w:t>
            </w:r>
          </w:p>
          <w:p w14:paraId="1062E514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/>
                <w:sz w:val="18"/>
                <w:lang w:eastAsia="sv-SE"/>
              </w:rPr>
              <w:t>The presence of this field indicates that the positioning SIB type is for a specific SBAS. Indicates a specific SBAS (see also TS 37.355 [49]).</w:t>
            </w:r>
          </w:p>
        </w:tc>
      </w:tr>
      <w:tr w:rsidR="008D54B7" w:rsidRPr="008D54B7" w14:paraId="35D73F83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EB22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8D54B7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si-WindowPosition</w:t>
            </w:r>
            <w:proofErr w:type="spellEnd"/>
          </w:p>
          <w:p w14:paraId="1FA2710A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 w:cs="Arial"/>
                <w:bCs/>
                <w:iCs/>
                <w:sz w:val="18"/>
                <w:szCs w:val="18"/>
                <w:lang w:eastAsia="sv-SE"/>
              </w:rPr>
              <w:t>This field indicates</w:t>
            </w:r>
            <w:r w:rsidRPr="008D54B7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the SI </w:t>
            </w:r>
            <w:r w:rsidRPr="008D54B7">
              <w:rPr>
                <w:rFonts w:ascii="Arial" w:hAnsi="Arial" w:cs="Arial"/>
                <w:sz w:val="18"/>
                <w:szCs w:val="18"/>
                <w:lang w:eastAsia="zh-CN"/>
              </w:rPr>
              <w:t>window</w:t>
            </w:r>
            <w:r w:rsidRPr="008D54B7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position of the associated SI-message. 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The network provides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si-WindowPosition</w:t>
            </w:r>
            <w:proofErr w:type="spellEnd"/>
            <w:r w:rsidRPr="008D54B7">
              <w:rPr>
                <w:rFonts w:ascii="Arial" w:hAnsi="Arial"/>
                <w:sz w:val="18"/>
                <w:lang w:eastAsia="ja-JP"/>
              </w:rPr>
              <w:t xml:space="preserve"> in an ascending order, </w:t>
            </w:r>
            <w:proofErr w:type="gramStart"/>
            <w:r w:rsidRPr="008D54B7">
              <w:rPr>
                <w:rFonts w:ascii="Arial" w:hAnsi="Arial"/>
                <w:sz w:val="18"/>
                <w:lang w:eastAsia="ja-JP"/>
              </w:rPr>
              <w:t>i.e.</w:t>
            </w:r>
            <w:proofErr w:type="gramEnd"/>
            <w:r w:rsidRPr="008D54B7">
              <w:rPr>
                <w:rFonts w:ascii="Arial" w:hAnsi="Arial"/>
                <w:sz w:val="18"/>
                <w:lang w:eastAsia="ja-JP"/>
              </w:rPr>
              <w:t xml:space="preserve">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si-WindowPosition</w:t>
            </w:r>
            <w:proofErr w:type="spellEnd"/>
            <w:r w:rsidRPr="008D54B7">
              <w:rPr>
                <w:rFonts w:ascii="Arial" w:hAnsi="Arial"/>
                <w:sz w:val="18"/>
                <w:lang w:eastAsia="ja-JP"/>
              </w:rPr>
              <w:t xml:space="preserve"> in the subsequent entry in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schedulingInfoList2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 has always value higher than in the previous entry of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schedulingInfoList2</w:t>
            </w:r>
            <w:r w:rsidRPr="008D54B7">
              <w:rPr>
                <w:rFonts w:ascii="Arial" w:hAnsi="Arial"/>
                <w:iCs/>
                <w:sz w:val="18"/>
                <w:lang w:eastAsia="ja-JP"/>
              </w:rPr>
              <w:t xml:space="preserve">. 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The network configures this field in a way that ensures that SI messages scheduled by </w:t>
            </w:r>
            <w:proofErr w:type="spellStart"/>
            <w:r w:rsidRPr="008D54B7">
              <w:rPr>
                <w:rFonts w:ascii="Arial" w:hAnsi="Arial"/>
                <w:i/>
                <w:sz w:val="18"/>
                <w:lang w:eastAsia="ja-JP"/>
              </w:rPr>
              <w:t>schedulingInfoList</w:t>
            </w:r>
            <w:proofErr w:type="spellEnd"/>
            <w:r w:rsidRPr="008D54B7">
              <w:rPr>
                <w:rFonts w:ascii="Arial" w:hAnsi="Arial"/>
                <w:sz w:val="18"/>
                <w:lang w:eastAsia="ja-JP"/>
              </w:rPr>
              <w:t xml:space="preserve"> and/or </w:t>
            </w:r>
            <w:proofErr w:type="spellStart"/>
            <w:r w:rsidRPr="008D54B7">
              <w:rPr>
                <w:rFonts w:ascii="Arial" w:hAnsi="Arial"/>
                <w:i/>
                <w:sz w:val="18"/>
                <w:lang w:eastAsia="ja-JP"/>
              </w:rPr>
              <w:t>posSchedulingInfoList</w:t>
            </w:r>
            <w:proofErr w:type="spellEnd"/>
            <w:r w:rsidRPr="008D54B7">
              <w:rPr>
                <w:rFonts w:ascii="Arial" w:hAnsi="Arial"/>
                <w:i/>
                <w:sz w:val="18"/>
                <w:lang w:eastAsia="ja-JP"/>
              </w:rPr>
              <w:t xml:space="preserve"> </w:t>
            </w:r>
            <w:r w:rsidRPr="008D54B7">
              <w:rPr>
                <w:rFonts w:ascii="Arial" w:hAnsi="Arial"/>
                <w:sz w:val="18"/>
                <w:lang w:eastAsia="ja-JP"/>
              </w:rPr>
              <w:t xml:space="preserve">do not overlap with SI messages scheduled by </w:t>
            </w:r>
            <w:r w:rsidRPr="008D54B7">
              <w:rPr>
                <w:rFonts w:ascii="Arial" w:hAnsi="Arial"/>
                <w:i/>
                <w:sz w:val="18"/>
                <w:lang w:eastAsia="ja-JP"/>
              </w:rPr>
              <w:t>schedulingInfoList2</w:t>
            </w:r>
            <w:r w:rsidRPr="008D54B7">
              <w:rPr>
                <w:rFonts w:ascii="Arial" w:hAnsi="Arial"/>
                <w:sz w:val="18"/>
                <w:lang w:eastAsia="ja-JP"/>
              </w:rPr>
              <w:t>.</w:t>
            </w:r>
          </w:p>
        </w:tc>
      </w:tr>
      <w:tr w:rsidR="008D54B7" w:rsidRPr="008D54B7" w14:paraId="1A28DA87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4E1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r w:rsidRPr="008D54B7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sib-</w:t>
            </w:r>
            <w:proofErr w:type="spellStart"/>
            <w:r w:rsidRPr="008D54B7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MappingInfo</w:t>
            </w:r>
            <w:proofErr w:type="spellEnd"/>
          </w:p>
          <w:p w14:paraId="74DB3FBB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Indicates which SIBs or </w:t>
            </w:r>
            <w:proofErr w:type="spellStart"/>
            <w:r w:rsidRPr="008D54B7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posSIBs</w:t>
            </w:r>
            <w:proofErr w:type="spellEnd"/>
            <w:r w:rsidRPr="008D54B7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are contained in the SI message.</w:t>
            </w:r>
          </w:p>
        </w:tc>
      </w:tr>
      <w:tr w:rsidR="008D54B7" w:rsidRPr="008D54B7" w14:paraId="17D509BF" w14:textId="77777777" w:rsidTr="009276F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2E9B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8D54B7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sibType</w:t>
            </w:r>
          </w:p>
          <w:p w14:paraId="348CC7AD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8D54B7">
              <w:rPr>
                <w:rFonts w:ascii="Arial" w:hAnsi="Arial" w:cs="Arial"/>
                <w:sz w:val="18"/>
                <w:szCs w:val="18"/>
                <w:lang w:eastAsia="en-GB"/>
              </w:rPr>
              <w:t>The type of SIB(s) mapped to SI for scheduling using</w:t>
            </w:r>
            <w:r w:rsidRPr="008D54B7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D54B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schedulingInfoList2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 xml:space="preserve">. Value </w:t>
            </w:r>
            <w:r w:rsidRPr="008D54B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type1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SIBs and value </w:t>
            </w:r>
            <w:r w:rsidRPr="008D54B7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type2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indicates </w:t>
            </w:r>
            <w:proofErr w:type="spellStart"/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>posSIBs</w:t>
            </w:r>
            <w:proofErr w:type="spellEnd"/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>.</w:t>
            </w:r>
          </w:p>
        </w:tc>
      </w:tr>
    </w:tbl>
    <w:p w14:paraId="62E3AC51" w14:textId="77777777" w:rsidR="008D54B7" w:rsidRPr="008D54B7" w:rsidRDefault="008D54B7" w:rsidP="008D54B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8D54B7" w:rsidRPr="008D54B7" w14:paraId="1ECC6246" w14:textId="77777777" w:rsidTr="009276FA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5687A6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8D54B7">
              <w:rPr>
                <w:rFonts w:ascii="Arial" w:hAnsi="Arial"/>
                <w:b/>
                <w:sz w:val="18"/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9EDE8C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8D54B7"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8D54B7" w:rsidRPr="008D54B7" w14:paraId="02625700" w14:textId="77777777" w:rsidTr="009276FA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E2E0DD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8D54B7">
              <w:rPr>
                <w:rFonts w:ascii="Arial" w:hAnsi="Arial"/>
                <w:i/>
                <w:sz w:val="18"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D93210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8D54B7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proofErr w:type="spellStart"/>
            <w:r w:rsidRPr="008D54B7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proofErr w:type="spellEnd"/>
            <w:r w:rsidRPr="008D54B7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proofErr w:type="spellStart"/>
            <w:r w:rsidRPr="008D54B7">
              <w:rPr>
                <w:rFonts w:ascii="Arial" w:hAnsi="Arial"/>
                <w:i/>
                <w:sz w:val="18"/>
                <w:lang w:eastAsia="sv-SE"/>
              </w:rPr>
              <w:t>notBroadcasting</w:t>
            </w:r>
            <w:proofErr w:type="spellEnd"/>
            <w:r w:rsidRPr="008D54B7">
              <w:rPr>
                <w:rFonts w:ascii="Arial" w:hAnsi="Arial"/>
                <w:sz w:val="18"/>
                <w:lang w:eastAsia="sv-SE"/>
              </w:rPr>
              <w:t xml:space="preserve"> 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for any SI-message included in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</w:t>
            </w:r>
            <w:proofErr w:type="spellEnd"/>
            <w:r w:rsidRPr="008D54B7">
              <w:rPr>
                <w:rFonts w:ascii="Arial" w:eastAsia="SimSun" w:hAnsi="Arial"/>
                <w:i/>
                <w:iCs/>
                <w:sz w:val="18"/>
                <w:lang w:eastAsia="zh-CN"/>
              </w:rPr>
              <w:t xml:space="preserve"> </w:t>
            </w:r>
            <w:r w:rsidRPr="008D54B7">
              <w:rPr>
                <w:rFonts w:ascii="Arial" w:eastAsia="SimSun" w:hAnsi="Arial"/>
                <w:iCs/>
                <w:sz w:val="18"/>
                <w:lang w:eastAsia="zh-CN"/>
              </w:rPr>
              <w:t>or</w:t>
            </w:r>
            <w:r w:rsidRPr="008D54B7">
              <w:rPr>
                <w:rFonts w:ascii="Arial" w:hAnsi="Arial"/>
                <w:i/>
                <w:sz w:val="18"/>
                <w:lang w:eastAsia="zh-CN"/>
              </w:rPr>
              <w:t xml:space="preserve"> </w:t>
            </w:r>
            <w:r w:rsidRPr="008D54B7">
              <w:rPr>
                <w:rFonts w:ascii="Arial" w:hAnsi="Arial"/>
                <w:iCs/>
                <w:sz w:val="18"/>
                <w:lang w:eastAsia="zh-CN"/>
              </w:rPr>
              <w:t>any</w:t>
            </w:r>
            <w:r w:rsidRPr="008D54B7">
              <w:rPr>
                <w:rFonts w:ascii="Arial" w:hAnsi="Arial"/>
                <w:i/>
                <w:sz w:val="18"/>
                <w:lang w:eastAsia="zh-CN"/>
              </w:rPr>
              <w:t xml:space="preserve"> 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>SI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>-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>message containing type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SIB </w:t>
            </w:r>
            <w:r w:rsidRPr="008D54B7">
              <w:rPr>
                <w:rFonts w:ascii="Arial" w:hAnsi="Arial"/>
                <w:sz w:val="18"/>
                <w:lang w:eastAsia="en-GB"/>
              </w:rPr>
              <w:t>included in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schedulingInfoList2</w:t>
            </w:r>
            <w:r w:rsidRPr="008D54B7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8D54B7" w:rsidRPr="008D54B7" w14:paraId="780ED85F" w14:textId="77777777" w:rsidTr="009276FA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B03D8C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8D54B7">
              <w:rPr>
                <w:rFonts w:ascii="Arial" w:hAnsi="Arial"/>
                <w:i/>
                <w:sz w:val="18"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35CD39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8D54B7">
              <w:rPr>
                <w:rFonts w:ascii="Arial" w:hAnsi="Arial"/>
                <w:sz w:val="18"/>
                <w:lang w:eastAsia="en-GB"/>
              </w:rPr>
              <w:t xml:space="preserve">The field is mandatory present if the SIB type is different from </w:t>
            </w:r>
            <w:r w:rsidRPr="008D54B7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8D54B7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or </w:t>
            </w:r>
            <w:r w:rsidRPr="008D54B7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. For </w:t>
            </w:r>
            <w:r w:rsidRPr="008D54B7">
              <w:rPr>
                <w:rFonts w:ascii="Arial" w:hAnsi="Arial"/>
                <w:i/>
                <w:sz w:val="18"/>
                <w:lang w:eastAsia="en-GB"/>
              </w:rPr>
              <w:t>SIB6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8D54B7">
              <w:rPr>
                <w:rFonts w:ascii="Arial" w:hAnsi="Arial"/>
                <w:i/>
                <w:sz w:val="18"/>
                <w:lang w:eastAsia="en-GB"/>
              </w:rPr>
              <w:t>SIB7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and </w:t>
            </w:r>
            <w:r w:rsidRPr="008D54B7">
              <w:rPr>
                <w:rFonts w:ascii="Arial" w:hAnsi="Arial"/>
                <w:i/>
                <w:sz w:val="18"/>
                <w:lang w:eastAsia="en-GB"/>
              </w:rPr>
              <w:t>SIB8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it is absent.</w:t>
            </w:r>
          </w:p>
        </w:tc>
      </w:tr>
      <w:tr w:rsidR="008D54B7" w:rsidRPr="008D54B7" w14:paraId="1262314B" w14:textId="77777777" w:rsidTr="009276FA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8FBE74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iCs/>
                <w:sz w:val="18"/>
                <w:lang w:eastAsia="en-GB"/>
              </w:rPr>
            </w:pP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NonPosSIB</w:t>
            </w:r>
            <w:proofErr w:type="spellEnd"/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A516A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8D54B7">
              <w:rPr>
                <w:rFonts w:ascii="Arial" w:hAnsi="Arial"/>
                <w:sz w:val="18"/>
                <w:lang w:eastAsia="en-GB"/>
              </w:rPr>
              <w:t xml:space="preserve">The field is mandatory present if the SIB type is </w:t>
            </w:r>
            <w:r w:rsidRPr="008D54B7">
              <w:rPr>
                <w:rFonts w:ascii="Arial" w:hAnsi="Arial"/>
                <w:i/>
                <w:iCs/>
                <w:sz w:val="18"/>
                <w:lang w:eastAsia="en-GB"/>
              </w:rPr>
              <w:t>type1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. For </w:t>
            </w:r>
            <w:r w:rsidRPr="008D54B7">
              <w:rPr>
                <w:rFonts w:ascii="Arial" w:eastAsia="Batang" w:hAnsi="Arial" w:cs="Arial"/>
                <w:i/>
                <w:iCs/>
                <w:noProof/>
                <w:sz w:val="18"/>
                <w:lang w:eastAsia="sv-SE"/>
              </w:rPr>
              <w:t>type2</w:t>
            </w:r>
            <w:r w:rsidRPr="008D54B7">
              <w:rPr>
                <w:rFonts w:ascii="Arial" w:hAnsi="Arial"/>
                <w:sz w:val="18"/>
                <w:lang w:eastAsia="en-GB"/>
              </w:rPr>
              <w:t xml:space="preserve"> it is absent.</w:t>
            </w:r>
          </w:p>
        </w:tc>
      </w:tr>
      <w:tr w:rsidR="008D54B7" w:rsidRPr="008D54B7" w14:paraId="0059C7D6" w14:textId="77777777" w:rsidTr="009276FA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09BF4B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8D54B7">
              <w:rPr>
                <w:rFonts w:ascii="Arial" w:hAnsi="Arial"/>
                <w:i/>
                <w:sz w:val="18"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FC9129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8D54B7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en-GB"/>
              </w:rPr>
              <w:t>supplementaryUplink</w:t>
            </w:r>
            <w:proofErr w:type="spellEnd"/>
            <w:r w:rsidRPr="008D54B7">
              <w:rPr>
                <w:rFonts w:ascii="Arial" w:hAnsi="Arial"/>
                <w:sz w:val="18"/>
                <w:lang w:eastAsia="en-GB"/>
              </w:rPr>
              <w:t xml:space="preserve"> is configured in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en-GB"/>
              </w:rPr>
              <w:t>ServingCellConfigCommonSIB</w:t>
            </w:r>
            <w:proofErr w:type="spellEnd"/>
            <w:r w:rsidRPr="008D54B7">
              <w:rPr>
                <w:rFonts w:ascii="Arial" w:hAnsi="Arial"/>
                <w:sz w:val="18"/>
                <w:lang w:eastAsia="en-GB"/>
              </w:rPr>
              <w:t xml:space="preserve"> and if </w:t>
            </w:r>
            <w:proofErr w:type="spellStart"/>
            <w:r w:rsidRPr="008D54B7">
              <w:rPr>
                <w:rFonts w:ascii="Arial" w:hAnsi="Arial"/>
                <w:i/>
                <w:sz w:val="18"/>
                <w:lang w:eastAsia="en-GB"/>
              </w:rPr>
              <w:t>si-BroadcastStatus</w:t>
            </w:r>
            <w:proofErr w:type="spellEnd"/>
            <w:r w:rsidRPr="008D54B7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proofErr w:type="spellStart"/>
            <w:r w:rsidRPr="008D54B7">
              <w:rPr>
                <w:rFonts w:ascii="Arial" w:hAnsi="Arial"/>
                <w:i/>
                <w:sz w:val="18"/>
                <w:lang w:eastAsia="sv-SE"/>
              </w:rPr>
              <w:t>notBroadcasting</w:t>
            </w:r>
            <w:proofErr w:type="spellEnd"/>
            <w:r w:rsidRPr="008D54B7"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</w:t>
            </w:r>
            <w:proofErr w:type="spellEnd"/>
            <w:r w:rsidRPr="008D54B7">
              <w:rPr>
                <w:rFonts w:ascii="Arial" w:eastAsia="SimSun" w:hAnsi="Arial"/>
                <w:i/>
                <w:iCs/>
                <w:sz w:val="18"/>
                <w:lang w:eastAsia="zh-CN"/>
              </w:rPr>
              <w:t xml:space="preserve"> </w:t>
            </w:r>
            <w:r w:rsidRPr="008D54B7">
              <w:rPr>
                <w:rFonts w:ascii="Arial" w:eastAsia="SimSun" w:hAnsi="Arial"/>
                <w:iCs/>
                <w:sz w:val="18"/>
                <w:lang w:eastAsia="zh-CN"/>
              </w:rPr>
              <w:t>or</w:t>
            </w:r>
            <w:r w:rsidRPr="008D54B7">
              <w:rPr>
                <w:rFonts w:ascii="Arial" w:hAnsi="Arial"/>
                <w:i/>
                <w:sz w:val="18"/>
                <w:lang w:eastAsia="zh-CN"/>
              </w:rPr>
              <w:t xml:space="preserve"> </w:t>
            </w:r>
            <w:r w:rsidRPr="008D54B7">
              <w:rPr>
                <w:rFonts w:ascii="Arial" w:hAnsi="Arial"/>
                <w:iCs/>
                <w:sz w:val="18"/>
                <w:lang w:eastAsia="zh-CN"/>
              </w:rPr>
              <w:t>any</w:t>
            </w:r>
            <w:r w:rsidRPr="008D54B7">
              <w:rPr>
                <w:rFonts w:ascii="Arial" w:hAnsi="Arial"/>
                <w:i/>
                <w:sz w:val="18"/>
                <w:lang w:eastAsia="zh-CN"/>
              </w:rPr>
              <w:t xml:space="preserve"> 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>SI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>-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>message containing type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SIB </w:t>
            </w:r>
            <w:r w:rsidRPr="008D54B7">
              <w:rPr>
                <w:rFonts w:ascii="Arial" w:hAnsi="Arial"/>
                <w:sz w:val="18"/>
                <w:lang w:eastAsia="en-GB"/>
              </w:rPr>
              <w:t>included in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schedulingInfoList2</w:t>
            </w:r>
            <w:r w:rsidRPr="008D54B7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8D54B7" w:rsidRPr="008D54B7" w14:paraId="7362D475" w14:textId="77777777" w:rsidTr="009276FA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540CA0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lang w:eastAsia="en-GB"/>
              </w:rPr>
            </w:pPr>
            <w:r w:rsidRPr="008D54B7">
              <w:rPr>
                <w:rFonts w:ascii="Arial" w:hAnsi="Arial"/>
                <w:i/>
                <w:sz w:val="18"/>
                <w:lang w:eastAsia="en-GB"/>
              </w:rPr>
              <w:t>REDCAP-MSG-1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750C3A" w14:textId="77777777" w:rsidR="008D54B7" w:rsidRPr="008D54B7" w:rsidRDefault="008D54B7" w:rsidP="008D54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8D54B7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en-GB"/>
              </w:rPr>
              <w:t>initialUplinkBWP-RedCap</w:t>
            </w:r>
            <w:proofErr w:type="spellEnd"/>
            <w:r w:rsidRPr="008D54B7">
              <w:rPr>
                <w:rFonts w:ascii="Arial" w:hAnsi="Arial"/>
                <w:sz w:val="18"/>
                <w:lang w:eastAsia="en-GB"/>
              </w:rPr>
              <w:t xml:space="preserve"> is configured in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en-GB"/>
              </w:rPr>
              <w:t>UplinkConfigCommonSIB</w:t>
            </w:r>
            <w:proofErr w:type="spellEnd"/>
            <w:r w:rsidRPr="008D54B7">
              <w:rPr>
                <w:rFonts w:ascii="Arial" w:hAnsi="Arial"/>
                <w:sz w:val="18"/>
                <w:lang w:eastAsia="en-GB"/>
              </w:rPr>
              <w:t xml:space="preserve"> and if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en-GB"/>
              </w:rPr>
              <w:t>si-BroadcastStatus</w:t>
            </w:r>
            <w:proofErr w:type="spellEnd"/>
            <w:r w:rsidRPr="008D54B7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en-GB"/>
              </w:rPr>
              <w:t>notBroadcasting</w:t>
            </w:r>
            <w:proofErr w:type="spellEnd"/>
            <w:r w:rsidRPr="008D54B7"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proofErr w:type="spellStart"/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</w:t>
            </w:r>
            <w:proofErr w:type="spellEnd"/>
            <w:r w:rsidRPr="008D54B7">
              <w:rPr>
                <w:rFonts w:ascii="Arial" w:eastAsia="SimSun" w:hAnsi="Arial"/>
                <w:i/>
                <w:iCs/>
                <w:sz w:val="18"/>
                <w:lang w:eastAsia="zh-CN"/>
              </w:rPr>
              <w:t xml:space="preserve"> </w:t>
            </w:r>
            <w:r w:rsidRPr="008D54B7">
              <w:rPr>
                <w:rFonts w:ascii="Arial" w:eastAsia="SimSun" w:hAnsi="Arial"/>
                <w:iCs/>
                <w:sz w:val="18"/>
                <w:lang w:eastAsia="zh-CN"/>
              </w:rPr>
              <w:t>or</w:t>
            </w:r>
            <w:r w:rsidRPr="008D54B7">
              <w:rPr>
                <w:rFonts w:ascii="Arial" w:hAnsi="Arial"/>
                <w:i/>
                <w:sz w:val="18"/>
                <w:lang w:eastAsia="zh-CN"/>
              </w:rPr>
              <w:t xml:space="preserve"> </w:t>
            </w:r>
            <w:r w:rsidRPr="008D54B7">
              <w:rPr>
                <w:rFonts w:ascii="Arial" w:hAnsi="Arial"/>
                <w:iCs/>
                <w:sz w:val="18"/>
                <w:lang w:eastAsia="zh-CN"/>
              </w:rPr>
              <w:t>any</w:t>
            </w:r>
            <w:r w:rsidRPr="008D54B7">
              <w:rPr>
                <w:rFonts w:ascii="Arial" w:hAnsi="Arial"/>
                <w:i/>
                <w:sz w:val="18"/>
                <w:lang w:eastAsia="zh-CN"/>
              </w:rPr>
              <w:t xml:space="preserve"> 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>SI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>-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>message containing type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  <w:r w:rsidRPr="008D54B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SIB </w:t>
            </w:r>
            <w:r w:rsidRPr="008D54B7">
              <w:rPr>
                <w:rFonts w:ascii="Arial" w:hAnsi="Arial"/>
                <w:sz w:val="18"/>
                <w:lang w:eastAsia="en-GB"/>
              </w:rPr>
              <w:t>included in</w:t>
            </w:r>
            <w:r w:rsidRPr="008D54B7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Pr="008D54B7">
              <w:rPr>
                <w:rFonts w:ascii="Arial" w:hAnsi="Arial"/>
                <w:i/>
                <w:iCs/>
                <w:sz w:val="18"/>
                <w:lang w:eastAsia="ja-JP"/>
              </w:rPr>
              <w:t>schedulingInfoList2</w:t>
            </w:r>
            <w:r w:rsidRPr="008D54B7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</w:tbl>
    <w:p w14:paraId="3E33D9E9" w14:textId="77777777" w:rsidR="008D54B7" w:rsidRDefault="008D54B7" w:rsidP="00313088">
      <w:pPr>
        <w:rPr>
          <w:rFonts w:eastAsia="SimSun"/>
        </w:rPr>
      </w:pPr>
    </w:p>
    <w:p w14:paraId="1E4E188B" w14:textId="231E61BD" w:rsidR="00486E50" w:rsidRPr="00486E50" w:rsidRDefault="00486E50" w:rsidP="00313088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  <w:highlight w:val="yellow"/>
        </w:rPr>
        <w:t>/**Skip unmodified parts**/</w:t>
      </w:r>
    </w:p>
    <w:p w14:paraId="150EE485" w14:textId="77777777" w:rsidR="00313088" w:rsidRDefault="00313088" w:rsidP="00313088">
      <w:pPr>
        <w:pStyle w:val="Note-Boxed"/>
        <w:jc w:val="center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  <w:lang w:val="en-US"/>
        </w:rPr>
        <w:t>CHANGE</w:t>
      </w:r>
    </w:p>
    <w:p w14:paraId="77617EDB" w14:textId="77777777" w:rsidR="00313088" w:rsidRDefault="00313088" w:rsidP="00313088">
      <w:pPr>
        <w:rPr>
          <w:b/>
        </w:rPr>
      </w:pPr>
    </w:p>
    <w:p w14:paraId="11CF1476" w14:textId="77777777" w:rsidR="00313088" w:rsidRPr="00313088" w:rsidRDefault="00313088" w:rsidP="00313088">
      <w:pPr>
        <w:rPr>
          <w:rFonts w:eastAsia="SimSun"/>
          <w:lang w:val="en-US" w:eastAsia="ja-JP"/>
        </w:rPr>
      </w:pPr>
    </w:p>
    <w:p w14:paraId="2577BF8F" w14:textId="77777777" w:rsidR="007E632D" w:rsidRPr="007E632D" w:rsidRDefault="007E632D" w:rsidP="007E632D">
      <w:pPr>
        <w:rPr>
          <w:rFonts w:eastAsia="SimSun"/>
          <w:lang w:val="en-US" w:eastAsia="ja-JP"/>
        </w:rPr>
      </w:pPr>
    </w:p>
    <w:sectPr w:rsidR="007E632D" w:rsidRPr="007E632D" w:rsidSect="00013165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EE6D" w14:textId="77777777" w:rsidR="008B172F" w:rsidRDefault="008B172F">
      <w:r>
        <w:separator/>
      </w:r>
    </w:p>
  </w:endnote>
  <w:endnote w:type="continuationSeparator" w:id="0">
    <w:p w14:paraId="10AD037D" w14:textId="77777777" w:rsidR="008B172F" w:rsidRDefault="008B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3" w:usb1="10000000" w:usb2="00000000" w:usb3="00000000" w:csb0="8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E089" w14:textId="77777777" w:rsidR="00073C73" w:rsidRDefault="00073C7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CDF6" w14:textId="77777777" w:rsidR="008B172F" w:rsidRDefault="008B172F">
      <w:r>
        <w:separator/>
      </w:r>
    </w:p>
  </w:footnote>
  <w:footnote w:type="continuationSeparator" w:id="0">
    <w:p w14:paraId="06A15E54" w14:textId="77777777" w:rsidR="008B172F" w:rsidRDefault="008B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0BA9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01F54978"/>
    <w:multiLevelType w:val="hybridMultilevel"/>
    <w:tmpl w:val="382C6706"/>
    <w:lvl w:ilvl="0" w:tplc="B76E8E8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552047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4F55F61"/>
    <w:multiLevelType w:val="hybridMultilevel"/>
    <w:tmpl w:val="9536B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921AB"/>
    <w:multiLevelType w:val="hybridMultilevel"/>
    <w:tmpl w:val="59825F34"/>
    <w:lvl w:ilvl="0" w:tplc="E460E98C">
      <w:start w:val="1"/>
      <w:numFmt w:val="decimal"/>
      <w:lvlText w:val="%1&gt;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07C65CDB"/>
    <w:multiLevelType w:val="hybridMultilevel"/>
    <w:tmpl w:val="1DD60028"/>
    <w:lvl w:ilvl="0" w:tplc="1B6669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280BCF"/>
    <w:multiLevelType w:val="hybridMultilevel"/>
    <w:tmpl w:val="6CC09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094FC1"/>
    <w:multiLevelType w:val="hybridMultilevel"/>
    <w:tmpl w:val="E6AA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60C54"/>
    <w:multiLevelType w:val="hybridMultilevel"/>
    <w:tmpl w:val="2FDEE15A"/>
    <w:lvl w:ilvl="0" w:tplc="6EE47CFC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09E71565"/>
    <w:multiLevelType w:val="hybridMultilevel"/>
    <w:tmpl w:val="BCBE64DA"/>
    <w:lvl w:ilvl="0" w:tplc="074A0BE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0A047DFF"/>
    <w:multiLevelType w:val="hybridMultilevel"/>
    <w:tmpl w:val="BCB052F2"/>
    <w:lvl w:ilvl="0" w:tplc="91F6385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24FA8"/>
    <w:multiLevelType w:val="hybridMultilevel"/>
    <w:tmpl w:val="89248E94"/>
    <w:lvl w:ilvl="0" w:tplc="966427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27F4224"/>
    <w:multiLevelType w:val="hybridMultilevel"/>
    <w:tmpl w:val="020CD32C"/>
    <w:lvl w:ilvl="0" w:tplc="1758E808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41C29B6"/>
    <w:multiLevelType w:val="hybridMultilevel"/>
    <w:tmpl w:val="D3CE4174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F2EF3BC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86B6D8B"/>
    <w:multiLevelType w:val="hybridMultilevel"/>
    <w:tmpl w:val="E294D674"/>
    <w:lvl w:ilvl="0" w:tplc="08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8" w15:restartNumberingAfterBreak="0">
    <w:nsid w:val="1B9E3012"/>
    <w:multiLevelType w:val="hybridMultilevel"/>
    <w:tmpl w:val="A9EC317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BCB7A8D"/>
    <w:multiLevelType w:val="hybridMultilevel"/>
    <w:tmpl w:val="A622DA42"/>
    <w:lvl w:ilvl="0" w:tplc="56B6F6F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DE6709"/>
    <w:multiLevelType w:val="hybridMultilevel"/>
    <w:tmpl w:val="409AB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372536"/>
    <w:multiLevelType w:val="hybridMultilevel"/>
    <w:tmpl w:val="2FF88910"/>
    <w:lvl w:ilvl="0" w:tplc="8A4E574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0A76D90"/>
    <w:multiLevelType w:val="hybridMultilevel"/>
    <w:tmpl w:val="06B24B44"/>
    <w:lvl w:ilvl="0" w:tplc="DD00D7C4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20AC1B14"/>
    <w:multiLevelType w:val="hybridMultilevel"/>
    <w:tmpl w:val="BB5C68E6"/>
    <w:lvl w:ilvl="0" w:tplc="CAB6315E">
      <w:start w:val="1"/>
      <w:numFmt w:val="decimal"/>
      <w:lvlText w:val="[%1]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1685DEB"/>
    <w:multiLevelType w:val="hybridMultilevel"/>
    <w:tmpl w:val="171604C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DD00D7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581C31"/>
    <w:multiLevelType w:val="hybridMultilevel"/>
    <w:tmpl w:val="5874B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7D21EE"/>
    <w:multiLevelType w:val="hybridMultilevel"/>
    <w:tmpl w:val="BF327D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49B0086"/>
    <w:multiLevelType w:val="hybridMultilevel"/>
    <w:tmpl w:val="793A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D33673"/>
    <w:multiLevelType w:val="hybridMultilevel"/>
    <w:tmpl w:val="EB7484B0"/>
    <w:lvl w:ilvl="0" w:tplc="A568372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7CD2"/>
    <w:multiLevelType w:val="hybridMultilevel"/>
    <w:tmpl w:val="485C5884"/>
    <w:lvl w:ilvl="0" w:tplc="A5683724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381EC1"/>
    <w:multiLevelType w:val="hybridMultilevel"/>
    <w:tmpl w:val="0102095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28E50305"/>
    <w:multiLevelType w:val="hybridMultilevel"/>
    <w:tmpl w:val="01E27A5C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E80EF0"/>
    <w:multiLevelType w:val="multilevel"/>
    <w:tmpl w:val="0EA2E17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2B9D6658"/>
    <w:multiLevelType w:val="hybridMultilevel"/>
    <w:tmpl w:val="F4BC9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CF6F98"/>
    <w:multiLevelType w:val="hybridMultilevel"/>
    <w:tmpl w:val="2FB4599C"/>
    <w:lvl w:ilvl="0" w:tplc="BB506698">
      <w:start w:val="3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2F866D47"/>
    <w:multiLevelType w:val="hybridMultilevel"/>
    <w:tmpl w:val="BAA849F8"/>
    <w:lvl w:ilvl="0" w:tplc="D5F234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8" w15:restartNumberingAfterBreak="0">
    <w:nsid w:val="2FAA3EC0"/>
    <w:multiLevelType w:val="hybridMultilevel"/>
    <w:tmpl w:val="FF8A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2F3D36"/>
    <w:multiLevelType w:val="hybridMultilevel"/>
    <w:tmpl w:val="EE8AB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09F0B3B"/>
    <w:multiLevelType w:val="hybridMultilevel"/>
    <w:tmpl w:val="0AE42D8A"/>
    <w:lvl w:ilvl="0" w:tplc="5BFE8C8A">
      <w:start w:val="55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9470B7"/>
    <w:multiLevelType w:val="hybridMultilevel"/>
    <w:tmpl w:val="36C0D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C15908"/>
    <w:multiLevelType w:val="hybridMultilevel"/>
    <w:tmpl w:val="BD2E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DA0941"/>
    <w:multiLevelType w:val="hybridMultilevel"/>
    <w:tmpl w:val="5CDA75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CC31DD"/>
    <w:multiLevelType w:val="hybridMultilevel"/>
    <w:tmpl w:val="C82A7CD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5" w15:restartNumberingAfterBreak="0">
    <w:nsid w:val="3E656F0D"/>
    <w:multiLevelType w:val="hybridMultilevel"/>
    <w:tmpl w:val="C0ECB562"/>
    <w:lvl w:ilvl="0" w:tplc="C6D687F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6" w15:restartNumberingAfterBreak="0">
    <w:nsid w:val="417F6AFB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2D06921"/>
    <w:multiLevelType w:val="hybridMultilevel"/>
    <w:tmpl w:val="26143ED2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8" w15:restartNumberingAfterBreak="0">
    <w:nsid w:val="452A302D"/>
    <w:multiLevelType w:val="hybridMultilevel"/>
    <w:tmpl w:val="698CA3E8"/>
    <w:lvl w:ilvl="0" w:tplc="540265C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55FEF"/>
    <w:multiLevelType w:val="hybridMultilevel"/>
    <w:tmpl w:val="207C94D4"/>
    <w:lvl w:ilvl="0" w:tplc="91F6385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126EAC"/>
    <w:multiLevelType w:val="hybridMultilevel"/>
    <w:tmpl w:val="7C70586C"/>
    <w:lvl w:ilvl="0" w:tplc="2B34F8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1" w15:restartNumberingAfterBreak="0">
    <w:nsid w:val="49B96FFA"/>
    <w:multiLevelType w:val="hybridMultilevel"/>
    <w:tmpl w:val="17E40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612052"/>
    <w:multiLevelType w:val="hybridMultilevel"/>
    <w:tmpl w:val="FF308CA4"/>
    <w:lvl w:ilvl="0" w:tplc="4950DC2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C2D0D94"/>
    <w:multiLevelType w:val="hybridMultilevel"/>
    <w:tmpl w:val="B7EA0218"/>
    <w:lvl w:ilvl="0" w:tplc="7F8819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590A1E"/>
    <w:multiLevelType w:val="hybridMultilevel"/>
    <w:tmpl w:val="08A87B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4D5D3CC5"/>
    <w:multiLevelType w:val="hybridMultilevel"/>
    <w:tmpl w:val="91144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905BDC"/>
    <w:multiLevelType w:val="hybridMultilevel"/>
    <w:tmpl w:val="934AF842"/>
    <w:lvl w:ilvl="0" w:tplc="78F825F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402332"/>
    <w:multiLevelType w:val="multilevel"/>
    <w:tmpl w:val="F7787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9" w15:restartNumberingAfterBreak="0">
    <w:nsid w:val="52CF20D5"/>
    <w:multiLevelType w:val="hybridMultilevel"/>
    <w:tmpl w:val="71E875E2"/>
    <w:lvl w:ilvl="0" w:tplc="8A86BEC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0" w15:restartNumberingAfterBreak="0">
    <w:nsid w:val="53BE6565"/>
    <w:multiLevelType w:val="hybridMultilevel"/>
    <w:tmpl w:val="E066420C"/>
    <w:lvl w:ilvl="0" w:tplc="0A4A2AEA">
      <w:start w:val="1"/>
      <w:numFmt w:val="decimal"/>
      <w:lvlText w:val="%1&gt;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1" w15:restartNumberingAfterBreak="0">
    <w:nsid w:val="54B97459"/>
    <w:multiLevelType w:val="multilevel"/>
    <w:tmpl w:val="BC06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6A42C7A"/>
    <w:multiLevelType w:val="hybridMultilevel"/>
    <w:tmpl w:val="8D100ED6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3" w15:restartNumberingAfterBreak="0">
    <w:nsid w:val="58A46531"/>
    <w:multiLevelType w:val="hybridMultilevel"/>
    <w:tmpl w:val="A26C9206"/>
    <w:lvl w:ilvl="0" w:tplc="B616DB88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4" w15:restartNumberingAfterBreak="0">
    <w:nsid w:val="5CEF1542"/>
    <w:multiLevelType w:val="hybridMultilevel"/>
    <w:tmpl w:val="74CC1D0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5DD50AE5"/>
    <w:multiLevelType w:val="hybridMultilevel"/>
    <w:tmpl w:val="65E6C8E0"/>
    <w:lvl w:ilvl="0" w:tplc="DD00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EC5EA2"/>
    <w:multiLevelType w:val="hybridMultilevel"/>
    <w:tmpl w:val="676E4696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022ADC"/>
    <w:multiLevelType w:val="hybridMultilevel"/>
    <w:tmpl w:val="B6DCB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9258C1"/>
    <w:multiLevelType w:val="hybridMultilevel"/>
    <w:tmpl w:val="3A485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C03E96"/>
    <w:multiLevelType w:val="hybridMultilevel"/>
    <w:tmpl w:val="1476421C"/>
    <w:lvl w:ilvl="0" w:tplc="2916769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67184647"/>
    <w:multiLevelType w:val="hybridMultilevel"/>
    <w:tmpl w:val="CDF4A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6A2012DF"/>
    <w:multiLevelType w:val="hybridMultilevel"/>
    <w:tmpl w:val="6164C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FF4DE3"/>
    <w:multiLevelType w:val="multilevel"/>
    <w:tmpl w:val="633C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255734C"/>
    <w:multiLevelType w:val="hybridMultilevel"/>
    <w:tmpl w:val="E45C2F94"/>
    <w:lvl w:ilvl="0" w:tplc="4F0AC95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5" w15:restartNumberingAfterBreak="0">
    <w:nsid w:val="72707AEE"/>
    <w:multiLevelType w:val="hybridMultilevel"/>
    <w:tmpl w:val="ACC8ED76"/>
    <w:lvl w:ilvl="0" w:tplc="DD00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C146A08"/>
    <w:multiLevelType w:val="multilevel"/>
    <w:tmpl w:val="3618AF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8" w15:restartNumberingAfterBreak="0">
    <w:nsid w:val="7C5E62DF"/>
    <w:multiLevelType w:val="hybridMultilevel"/>
    <w:tmpl w:val="FBC8B5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374372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979608592">
    <w:abstractNumId w:val="76"/>
  </w:num>
  <w:num w:numId="3" w16cid:durableId="1377588556">
    <w:abstractNumId w:val="71"/>
  </w:num>
  <w:num w:numId="4" w16cid:durableId="1505238495">
    <w:abstractNumId w:val="20"/>
  </w:num>
  <w:num w:numId="5" w16cid:durableId="302274498">
    <w:abstractNumId w:val="53"/>
  </w:num>
  <w:num w:numId="6" w16cid:durableId="2105687082">
    <w:abstractNumId w:val="35"/>
  </w:num>
  <w:num w:numId="7" w16cid:durableId="1279485331">
    <w:abstractNumId w:val="77"/>
  </w:num>
  <w:num w:numId="8" w16cid:durableId="626199603">
    <w:abstractNumId w:val="24"/>
  </w:num>
  <w:num w:numId="9" w16cid:durableId="1676497448">
    <w:abstractNumId w:val="68"/>
  </w:num>
  <w:num w:numId="10" w16cid:durableId="1027677929">
    <w:abstractNumId w:val="78"/>
  </w:num>
  <w:num w:numId="11" w16cid:durableId="175770933">
    <w:abstractNumId w:val="58"/>
  </w:num>
  <w:num w:numId="12" w16cid:durableId="451631322">
    <w:abstractNumId w:val="33"/>
  </w:num>
  <w:num w:numId="13" w16cid:durableId="1426266710">
    <w:abstractNumId w:val="8"/>
  </w:num>
  <w:num w:numId="14" w16cid:durableId="820075964">
    <w:abstractNumId w:val="43"/>
  </w:num>
  <w:num w:numId="15" w16cid:durableId="1763640721">
    <w:abstractNumId w:val="39"/>
  </w:num>
  <w:num w:numId="16" w16cid:durableId="1339848363">
    <w:abstractNumId w:val="67"/>
  </w:num>
  <w:num w:numId="17" w16cid:durableId="1754163328">
    <w:abstractNumId w:val="29"/>
  </w:num>
  <w:num w:numId="18" w16cid:durableId="765349351">
    <w:abstractNumId w:val="51"/>
  </w:num>
  <w:num w:numId="19" w16cid:durableId="2056804680">
    <w:abstractNumId w:val="73"/>
  </w:num>
  <w:num w:numId="20" w16cid:durableId="646664074">
    <w:abstractNumId w:val="25"/>
  </w:num>
  <w:num w:numId="21" w16cid:durableId="556744590">
    <w:abstractNumId w:val="75"/>
  </w:num>
  <w:num w:numId="22" w16cid:durableId="1507016656">
    <w:abstractNumId w:val="65"/>
  </w:num>
  <w:num w:numId="23" w16cid:durableId="383797145">
    <w:abstractNumId w:val="41"/>
  </w:num>
  <w:num w:numId="24" w16cid:durableId="1779719278">
    <w:abstractNumId w:val="23"/>
  </w:num>
  <w:num w:numId="25" w16cid:durableId="1818838418">
    <w:abstractNumId w:val="30"/>
  </w:num>
  <w:num w:numId="26" w16cid:durableId="1910731561">
    <w:abstractNumId w:val="47"/>
  </w:num>
  <w:num w:numId="27" w16cid:durableId="374156077">
    <w:abstractNumId w:val="52"/>
  </w:num>
  <w:num w:numId="28" w16cid:durableId="984161844">
    <w:abstractNumId w:val="4"/>
  </w:num>
  <w:num w:numId="29" w16cid:durableId="1744252966">
    <w:abstractNumId w:val="72"/>
  </w:num>
  <w:num w:numId="30" w16cid:durableId="322705315">
    <w:abstractNumId w:val="9"/>
  </w:num>
  <w:num w:numId="31" w16cid:durableId="24913359">
    <w:abstractNumId w:val="38"/>
  </w:num>
  <w:num w:numId="32" w16cid:durableId="1220633850">
    <w:abstractNumId w:val="28"/>
  </w:num>
  <w:num w:numId="33" w16cid:durableId="498429891">
    <w:abstractNumId w:val="50"/>
  </w:num>
  <w:num w:numId="34" w16cid:durableId="1558128912">
    <w:abstractNumId w:val="14"/>
  </w:num>
  <w:num w:numId="35" w16cid:durableId="2101094916">
    <w:abstractNumId w:val="37"/>
  </w:num>
  <w:num w:numId="36" w16cid:durableId="677662142">
    <w:abstractNumId w:val="48"/>
  </w:num>
  <w:num w:numId="37" w16cid:durableId="356388991">
    <w:abstractNumId w:val="6"/>
  </w:num>
  <w:num w:numId="38" w16cid:durableId="1973243384">
    <w:abstractNumId w:val="61"/>
  </w:num>
  <w:num w:numId="39" w16cid:durableId="1366907894">
    <w:abstractNumId w:val="31"/>
  </w:num>
  <w:num w:numId="40" w16cid:durableId="1483740763">
    <w:abstractNumId w:val="64"/>
  </w:num>
  <w:num w:numId="41" w16cid:durableId="100421956">
    <w:abstractNumId w:val="62"/>
  </w:num>
  <w:num w:numId="42" w16cid:durableId="683826589">
    <w:abstractNumId w:val="21"/>
  </w:num>
  <w:num w:numId="43" w16cid:durableId="1335499289">
    <w:abstractNumId w:val="70"/>
  </w:num>
  <w:num w:numId="44" w16cid:durableId="1154376532">
    <w:abstractNumId w:val="13"/>
  </w:num>
  <w:num w:numId="45" w16cid:durableId="948977134">
    <w:abstractNumId w:val="26"/>
  </w:num>
  <w:num w:numId="46" w16cid:durableId="2109542989">
    <w:abstractNumId w:val="49"/>
  </w:num>
  <w:num w:numId="47" w16cid:durableId="1655446016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8" w16cid:durableId="238443283">
    <w:abstractNumId w:val="0"/>
  </w:num>
  <w:num w:numId="49" w16cid:durableId="612715490">
    <w:abstractNumId w:val="1"/>
  </w:num>
  <w:num w:numId="50" w16cid:durableId="1371492367">
    <w:abstractNumId w:val="18"/>
  </w:num>
  <w:num w:numId="51" w16cid:durableId="565265632">
    <w:abstractNumId w:val="16"/>
  </w:num>
  <w:num w:numId="52" w16cid:durableId="382023584">
    <w:abstractNumId w:val="60"/>
  </w:num>
  <w:num w:numId="53" w16cid:durableId="1118112077">
    <w:abstractNumId w:val="7"/>
  </w:num>
  <w:num w:numId="54" w16cid:durableId="117182848">
    <w:abstractNumId w:val="11"/>
  </w:num>
  <w:num w:numId="55" w16cid:durableId="2142070638">
    <w:abstractNumId w:val="63"/>
  </w:num>
  <w:num w:numId="56" w16cid:durableId="734818552">
    <w:abstractNumId w:val="19"/>
  </w:num>
  <w:num w:numId="57" w16cid:durableId="934287884">
    <w:abstractNumId w:val="42"/>
  </w:num>
  <w:num w:numId="58" w16cid:durableId="99423356">
    <w:abstractNumId w:val="10"/>
  </w:num>
  <w:num w:numId="59" w16cid:durableId="2050958838">
    <w:abstractNumId w:val="22"/>
  </w:num>
  <w:num w:numId="60" w16cid:durableId="284504741">
    <w:abstractNumId w:val="69"/>
  </w:num>
  <w:num w:numId="61" w16cid:durableId="777799587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850" w:hanging="283"/>
        </w:pPr>
        <w:rPr>
          <w:rFonts w:ascii="Courier New" w:hAnsi="Courier New" w:cs="Courier New" w:hint="default"/>
        </w:rPr>
      </w:lvl>
    </w:lvlOverride>
  </w:num>
  <w:num w:numId="62" w16cid:durableId="669675746">
    <w:abstractNumId w:val="57"/>
  </w:num>
  <w:num w:numId="63" w16cid:durableId="1384135856">
    <w:abstractNumId w:val="55"/>
  </w:num>
  <w:num w:numId="64" w16cid:durableId="1900020380">
    <w:abstractNumId w:val="27"/>
  </w:num>
  <w:num w:numId="65" w16cid:durableId="1008290460">
    <w:abstractNumId w:val="2"/>
  </w:num>
  <w:num w:numId="66" w16cid:durableId="2436500">
    <w:abstractNumId w:val="66"/>
  </w:num>
  <w:num w:numId="67" w16cid:durableId="1177578300">
    <w:abstractNumId w:val="32"/>
  </w:num>
  <w:num w:numId="68" w16cid:durableId="898325589">
    <w:abstractNumId w:val="5"/>
  </w:num>
  <w:num w:numId="69" w16cid:durableId="1427383054">
    <w:abstractNumId w:val="20"/>
    <w:lvlOverride w:ilvl="0">
      <w:startOverride w:val="1"/>
    </w:lvlOverride>
  </w:num>
  <w:num w:numId="70" w16cid:durableId="765615030">
    <w:abstractNumId w:val="20"/>
    <w:lvlOverride w:ilvl="0">
      <w:startOverride w:val="1"/>
    </w:lvlOverride>
  </w:num>
  <w:num w:numId="71" w16cid:durableId="590310908">
    <w:abstractNumId w:val="20"/>
    <w:lvlOverride w:ilvl="0">
      <w:startOverride w:val="1"/>
    </w:lvlOverride>
  </w:num>
  <w:num w:numId="72" w16cid:durableId="1312170496">
    <w:abstractNumId w:val="20"/>
    <w:lvlOverride w:ilvl="0">
      <w:startOverride w:val="1"/>
    </w:lvlOverride>
  </w:num>
  <w:num w:numId="73" w16cid:durableId="517306828">
    <w:abstractNumId w:val="20"/>
    <w:lvlOverride w:ilvl="0">
      <w:startOverride w:val="1"/>
    </w:lvlOverride>
  </w:num>
  <w:num w:numId="74" w16cid:durableId="301664014">
    <w:abstractNumId w:val="20"/>
    <w:lvlOverride w:ilvl="0">
      <w:startOverride w:val="1"/>
    </w:lvlOverride>
  </w:num>
  <w:num w:numId="75" w16cid:durableId="61949188">
    <w:abstractNumId w:val="45"/>
  </w:num>
  <w:num w:numId="76" w16cid:durableId="1755737531">
    <w:abstractNumId w:val="74"/>
  </w:num>
  <w:num w:numId="77" w16cid:durableId="1810319532">
    <w:abstractNumId w:val="44"/>
  </w:num>
  <w:num w:numId="78" w16cid:durableId="837621201">
    <w:abstractNumId w:val="17"/>
  </w:num>
  <w:num w:numId="79" w16cid:durableId="521865111">
    <w:abstractNumId w:val="15"/>
  </w:num>
  <w:num w:numId="80" w16cid:durableId="1856111621">
    <w:abstractNumId w:val="12"/>
  </w:num>
  <w:num w:numId="81" w16cid:durableId="1487628573">
    <w:abstractNumId w:val="40"/>
  </w:num>
  <w:num w:numId="82" w16cid:durableId="1161316457">
    <w:abstractNumId w:val="46"/>
  </w:num>
  <w:num w:numId="83" w16cid:durableId="707338224">
    <w:abstractNumId w:val="59"/>
  </w:num>
  <w:num w:numId="84" w16cid:durableId="2099937083">
    <w:abstractNumId w:val="56"/>
  </w:num>
  <w:num w:numId="85" w16cid:durableId="1524322977">
    <w:abstractNumId w:val="34"/>
  </w:num>
  <w:num w:numId="86" w16cid:durableId="621812897">
    <w:abstractNumId w:val="54"/>
  </w:num>
  <w:num w:numId="87" w16cid:durableId="2079161868">
    <w:abstractNumId w:val="3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ift Navigation - Grant Hausler">
    <w15:presenceInfo w15:providerId="None" w15:userId="Swift Navigation - 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632"/>
    <w:rsid w:val="0000072D"/>
    <w:rsid w:val="00000AA5"/>
    <w:rsid w:val="00001855"/>
    <w:rsid w:val="00001D0F"/>
    <w:rsid w:val="00001DB3"/>
    <w:rsid w:val="00002139"/>
    <w:rsid w:val="000027EA"/>
    <w:rsid w:val="00003724"/>
    <w:rsid w:val="00003743"/>
    <w:rsid w:val="00003C7D"/>
    <w:rsid w:val="000044AF"/>
    <w:rsid w:val="00004892"/>
    <w:rsid w:val="00005364"/>
    <w:rsid w:val="000058A6"/>
    <w:rsid w:val="00005965"/>
    <w:rsid w:val="000107CD"/>
    <w:rsid w:val="00013067"/>
    <w:rsid w:val="00013165"/>
    <w:rsid w:val="00013B07"/>
    <w:rsid w:val="0001462F"/>
    <w:rsid w:val="00015187"/>
    <w:rsid w:val="000169E8"/>
    <w:rsid w:val="00016B99"/>
    <w:rsid w:val="00017DAF"/>
    <w:rsid w:val="00023014"/>
    <w:rsid w:val="00023635"/>
    <w:rsid w:val="00023C19"/>
    <w:rsid w:val="000267F6"/>
    <w:rsid w:val="0003011F"/>
    <w:rsid w:val="00031652"/>
    <w:rsid w:val="000325B3"/>
    <w:rsid w:val="00032928"/>
    <w:rsid w:val="00032CF8"/>
    <w:rsid w:val="0003702E"/>
    <w:rsid w:val="0004215D"/>
    <w:rsid w:val="00043787"/>
    <w:rsid w:val="000437F9"/>
    <w:rsid w:val="0004546E"/>
    <w:rsid w:val="00046FBD"/>
    <w:rsid w:val="000521EE"/>
    <w:rsid w:val="00052603"/>
    <w:rsid w:val="00055704"/>
    <w:rsid w:val="000565A3"/>
    <w:rsid w:val="00063905"/>
    <w:rsid w:val="000642FB"/>
    <w:rsid w:val="0006456F"/>
    <w:rsid w:val="00065439"/>
    <w:rsid w:val="00065C29"/>
    <w:rsid w:val="00065EB5"/>
    <w:rsid w:val="0006612E"/>
    <w:rsid w:val="00066DD4"/>
    <w:rsid w:val="00067FDB"/>
    <w:rsid w:val="000726B3"/>
    <w:rsid w:val="00072C5A"/>
    <w:rsid w:val="0007309F"/>
    <w:rsid w:val="00073478"/>
    <w:rsid w:val="00073C73"/>
    <w:rsid w:val="00074291"/>
    <w:rsid w:val="0007581B"/>
    <w:rsid w:val="00075A80"/>
    <w:rsid w:val="00077889"/>
    <w:rsid w:val="00077A2C"/>
    <w:rsid w:val="0008046C"/>
    <w:rsid w:val="000804C1"/>
    <w:rsid w:val="000824B6"/>
    <w:rsid w:val="00082C40"/>
    <w:rsid w:val="00083366"/>
    <w:rsid w:val="000835C3"/>
    <w:rsid w:val="000841D7"/>
    <w:rsid w:val="00084DFC"/>
    <w:rsid w:val="000868E7"/>
    <w:rsid w:val="00087652"/>
    <w:rsid w:val="00092368"/>
    <w:rsid w:val="0009454C"/>
    <w:rsid w:val="000A275C"/>
    <w:rsid w:val="000A39F8"/>
    <w:rsid w:val="000A495A"/>
    <w:rsid w:val="000A4B69"/>
    <w:rsid w:val="000A52E4"/>
    <w:rsid w:val="000A65A9"/>
    <w:rsid w:val="000A6DD0"/>
    <w:rsid w:val="000A74B1"/>
    <w:rsid w:val="000B091E"/>
    <w:rsid w:val="000B0A4C"/>
    <w:rsid w:val="000B1BC3"/>
    <w:rsid w:val="000B3104"/>
    <w:rsid w:val="000B58EC"/>
    <w:rsid w:val="000B5B29"/>
    <w:rsid w:val="000C02AD"/>
    <w:rsid w:val="000C1AFE"/>
    <w:rsid w:val="000C1D18"/>
    <w:rsid w:val="000C1E90"/>
    <w:rsid w:val="000C28EB"/>
    <w:rsid w:val="000C4653"/>
    <w:rsid w:val="000C585C"/>
    <w:rsid w:val="000C67ED"/>
    <w:rsid w:val="000D08D1"/>
    <w:rsid w:val="000D1B0F"/>
    <w:rsid w:val="000D2518"/>
    <w:rsid w:val="000D4A78"/>
    <w:rsid w:val="000D5442"/>
    <w:rsid w:val="000D5ABA"/>
    <w:rsid w:val="000D63F0"/>
    <w:rsid w:val="000E1038"/>
    <w:rsid w:val="000E1336"/>
    <w:rsid w:val="000E23FC"/>
    <w:rsid w:val="000E3511"/>
    <w:rsid w:val="000F0161"/>
    <w:rsid w:val="000F038E"/>
    <w:rsid w:val="000F0A9E"/>
    <w:rsid w:val="000F3491"/>
    <w:rsid w:val="000F3CBD"/>
    <w:rsid w:val="000F53B4"/>
    <w:rsid w:val="000F5A19"/>
    <w:rsid w:val="00100E4A"/>
    <w:rsid w:val="00101B70"/>
    <w:rsid w:val="00102CC0"/>
    <w:rsid w:val="00104D72"/>
    <w:rsid w:val="0010509D"/>
    <w:rsid w:val="00105407"/>
    <w:rsid w:val="00105920"/>
    <w:rsid w:val="00106CCD"/>
    <w:rsid w:val="001159C1"/>
    <w:rsid w:val="00116486"/>
    <w:rsid w:val="00120B5D"/>
    <w:rsid w:val="00120E41"/>
    <w:rsid w:val="00122A18"/>
    <w:rsid w:val="001231A9"/>
    <w:rsid w:val="00124711"/>
    <w:rsid w:val="00125775"/>
    <w:rsid w:val="00125F4B"/>
    <w:rsid w:val="00126248"/>
    <w:rsid w:val="0012728D"/>
    <w:rsid w:val="00130153"/>
    <w:rsid w:val="001311F4"/>
    <w:rsid w:val="00131BEC"/>
    <w:rsid w:val="00132913"/>
    <w:rsid w:val="0013523B"/>
    <w:rsid w:val="00136F62"/>
    <w:rsid w:val="001376E3"/>
    <w:rsid w:val="00137848"/>
    <w:rsid w:val="001402E1"/>
    <w:rsid w:val="00141D73"/>
    <w:rsid w:val="0014512F"/>
    <w:rsid w:val="00147304"/>
    <w:rsid w:val="00150AAD"/>
    <w:rsid w:val="00150E3F"/>
    <w:rsid w:val="00152296"/>
    <w:rsid w:val="00152A2D"/>
    <w:rsid w:val="00153416"/>
    <w:rsid w:val="00153A7D"/>
    <w:rsid w:val="00156A0A"/>
    <w:rsid w:val="00156A7C"/>
    <w:rsid w:val="001615DB"/>
    <w:rsid w:val="00163293"/>
    <w:rsid w:val="0016411A"/>
    <w:rsid w:val="00164F08"/>
    <w:rsid w:val="00167DDE"/>
    <w:rsid w:val="0017019D"/>
    <w:rsid w:val="00172BAB"/>
    <w:rsid w:val="00175342"/>
    <w:rsid w:val="001769FC"/>
    <w:rsid w:val="00176A2C"/>
    <w:rsid w:val="00176FEF"/>
    <w:rsid w:val="001779C9"/>
    <w:rsid w:val="001808D6"/>
    <w:rsid w:val="00182165"/>
    <w:rsid w:val="00182ED1"/>
    <w:rsid w:val="00186AEA"/>
    <w:rsid w:val="00186AFE"/>
    <w:rsid w:val="00187E9F"/>
    <w:rsid w:val="00191F64"/>
    <w:rsid w:val="00192082"/>
    <w:rsid w:val="00192648"/>
    <w:rsid w:val="00195630"/>
    <w:rsid w:val="00195866"/>
    <w:rsid w:val="0019605E"/>
    <w:rsid w:val="00196630"/>
    <w:rsid w:val="001A1CE5"/>
    <w:rsid w:val="001A1E07"/>
    <w:rsid w:val="001A1F4D"/>
    <w:rsid w:val="001A2EEE"/>
    <w:rsid w:val="001B4D83"/>
    <w:rsid w:val="001B5C69"/>
    <w:rsid w:val="001B65A5"/>
    <w:rsid w:val="001B75E9"/>
    <w:rsid w:val="001C04D2"/>
    <w:rsid w:val="001C052B"/>
    <w:rsid w:val="001C0C53"/>
    <w:rsid w:val="001C6788"/>
    <w:rsid w:val="001C75A0"/>
    <w:rsid w:val="001D066E"/>
    <w:rsid w:val="001D1332"/>
    <w:rsid w:val="001D13DB"/>
    <w:rsid w:val="001D2CFD"/>
    <w:rsid w:val="001D40AE"/>
    <w:rsid w:val="001D5330"/>
    <w:rsid w:val="001D62B4"/>
    <w:rsid w:val="001D7CB3"/>
    <w:rsid w:val="001E16EC"/>
    <w:rsid w:val="001E4BDF"/>
    <w:rsid w:val="001F002E"/>
    <w:rsid w:val="001F02E2"/>
    <w:rsid w:val="001F0821"/>
    <w:rsid w:val="001F5421"/>
    <w:rsid w:val="001F5AFE"/>
    <w:rsid w:val="001F60C9"/>
    <w:rsid w:val="001F6538"/>
    <w:rsid w:val="001F791D"/>
    <w:rsid w:val="00200B64"/>
    <w:rsid w:val="00201B42"/>
    <w:rsid w:val="0020413B"/>
    <w:rsid w:val="002104E9"/>
    <w:rsid w:val="00211317"/>
    <w:rsid w:val="00215C13"/>
    <w:rsid w:val="00217D58"/>
    <w:rsid w:val="00220580"/>
    <w:rsid w:val="00223B28"/>
    <w:rsid w:val="00230B61"/>
    <w:rsid w:val="00230CE7"/>
    <w:rsid w:val="00231950"/>
    <w:rsid w:val="00232A81"/>
    <w:rsid w:val="00242D02"/>
    <w:rsid w:val="00242FBD"/>
    <w:rsid w:val="00243BCB"/>
    <w:rsid w:val="002455BC"/>
    <w:rsid w:val="00245AC9"/>
    <w:rsid w:val="002468D1"/>
    <w:rsid w:val="002473C1"/>
    <w:rsid w:val="00250C9C"/>
    <w:rsid w:val="00251153"/>
    <w:rsid w:val="002511CB"/>
    <w:rsid w:val="00253A19"/>
    <w:rsid w:val="0025492C"/>
    <w:rsid w:val="0025555E"/>
    <w:rsid w:val="00255795"/>
    <w:rsid w:val="00256F55"/>
    <w:rsid w:val="002572B7"/>
    <w:rsid w:val="0025790A"/>
    <w:rsid w:val="002607E1"/>
    <w:rsid w:val="002653B4"/>
    <w:rsid w:val="00265727"/>
    <w:rsid w:val="00266A68"/>
    <w:rsid w:val="00267156"/>
    <w:rsid w:val="00267575"/>
    <w:rsid w:val="00271F46"/>
    <w:rsid w:val="00273B16"/>
    <w:rsid w:val="00275A05"/>
    <w:rsid w:val="00275E38"/>
    <w:rsid w:val="00276BA7"/>
    <w:rsid w:val="00281732"/>
    <w:rsid w:val="002818F5"/>
    <w:rsid w:val="00282441"/>
    <w:rsid w:val="00282AE3"/>
    <w:rsid w:val="00283348"/>
    <w:rsid w:val="002838DE"/>
    <w:rsid w:val="00284708"/>
    <w:rsid w:val="00285988"/>
    <w:rsid w:val="0029054A"/>
    <w:rsid w:val="00290800"/>
    <w:rsid w:val="00290FF8"/>
    <w:rsid w:val="002911F6"/>
    <w:rsid w:val="00291272"/>
    <w:rsid w:val="002913C8"/>
    <w:rsid w:val="00294415"/>
    <w:rsid w:val="00296B8F"/>
    <w:rsid w:val="00297B03"/>
    <w:rsid w:val="002A172A"/>
    <w:rsid w:val="002A1983"/>
    <w:rsid w:val="002A2354"/>
    <w:rsid w:val="002A3251"/>
    <w:rsid w:val="002A3584"/>
    <w:rsid w:val="002A511C"/>
    <w:rsid w:val="002A5635"/>
    <w:rsid w:val="002A5DC2"/>
    <w:rsid w:val="002A6C9D"/>
    <w:rsid w:val="002A7095"/>
    <w:rsid w:val="002A79CF"/>
    <w:rsid w:val="002B0908"/>
    <w:rsid w:val="002B0D02"/>
    <w:rsid w:val="002B1632"/>
    <w:rsid w:val="002B3564"/>
    <w:rsid w:val="002B3935"/>
    <w:rsid w:val="002B4869"/>
    <w:rsid w:val="002B5400"/>
    <w:rsid w:val="002B5D96"/>
    <w:rsid w:val="002C00D9"/>
    <w:rsid w:val="002C3384"/>
    <w:rsid w:val="002C38C3"/>
    <w:rsid w:val="002C4DA2"/>
    <w:rsid w:val="002D1780"/>
    <w:rsid w:val="002D231F"/>
    <w:rsid w:val="002D3796"/>
    <w:rsid w:val="002D4926"/>
    <w:rsid w:val="002D4947"/>
    <w:rsid w:val="002D4FE0"/>
    <w:rsid w:val="002D60CB"/>
    <w:rsid w:val="002D6160"/>
    <w:rsid w:val="002E06BD"/>
    <w:rsid w:val="002E0995"/>
    <w:rsid w:val="002E1C47"/>
    <w:rsid w:val="002E1EB3"/>
    <w:rsid w:val="002E258C"/>
    <w:rsid w:val="002E30DF"/>
    <w:rsid w:val="002E520E"/>
    <w:rsid w:val="002F03D5"/>
    <w:rsid w:val="002F1CA3"/>
    <w:rsid w:val="002F1CD5"/>
    <w:rsid w:val="002F4B9C"/>
    <w:rsid w:val="002F557A"/>
    <w:rsid w:val="002F5D15"/>
    <w:rsid w:val="002F7370"/>
    <w:rsid w:val="002F7AB4"/>
    <w:rsid w:val="0030112E"/>
    <w:rsid w:val="00301EBA"/>
    <w:rsid w:val="00301FB9"/>
    <w:rsid w:val="00303AC5"/>
    <w:rsid w:val="00304972"/>
    <w:rsid w:val="00306283"/>
    <w:rsid w:val="0030677A"/>
    <w:rsid w:val="00307236"/>
    <w:rsid w:val="00312C2E"/>
    <w:rsid w:val="00313088"/>
    <w:rsid w:val="00314DA3"/>
    <w:rsid w:val="00315636"/>
    <w:rsid w:val="00316807"/>
    <w:rsid w:val="003179CC"/>
    <w:rsid w:val="00320FEB"/>
    <w:rsid w:val="00323240"/>
    <w:rsid w:val="003269DF"/>
    <w:rsid w:val="00327396"/>
    <w:rsid w:val="00331203"/>
    <w:rsid w:val="003321F1"/>
    <w:rsid w:val="00332781"/>
    <w:rsid w:val="003328DB"/>
    <w:rsid w:val="00333B67"/>
    <w:rsid w:val="00335900"/>
    <w:rsid w:val="00335E70"/>
    <w:rsid w:val="003369D4"/>
    <w:rsid w:val="00340864"/>
    <w:rsid w:val="0034098B"/>
    <w:rsid w:val="00341105"/>
    <w:rsid w:val="00341A61"/>
    <w:rsid w:val="00341B32"/>
    <w:rsid w:val="00341EDB"/>
    <w:rsid w:val="0034227D"/>
    <w:rsid w:val="003441AC"/>
    <w:rsid w:val="003443C1"/>
    <w:rsid w:val="00346B84"/>
    <w:rsid w:val="00346C4B"/>
    <w:rsid w:val="003473C4"/>
    <w:rsid w:val="00350543"/>
    <w:rsid w:val="00354C05"/>
    <w:rsid w:val="00355C74"/>
    <w:rsid w:val="00360A9E"/>
    <w:rsid w:val="00360D13"/>
    <w:rsid w:val="003640D2"/>
    <w:rsid w:val="00364F40"/>
    <w:rsid w:val="0036578C"/>
    <w:rsid w:val="003660A7"/>
    <w:rsid w:val="003664D6"/>
    <w:rsid w:val="00370925"/>
    <w:rsid w:val="00373724"/>
    <w:rsid w:val="00374182"/>
    <w:rsid w:val="0037552F"/>
    <w:rsid w:val="00382160"/>
    <w:rsid w:val="00384657"/>
    <w:rsid w:val="00386D5B"/>
    <w:rsid w:val="00391915"/>
    <w:rsid w:val="00394F9F"/>
    <w:rsid w:val="00396E80"/>
    <w:rsid w:val="003973E6"/>
    <w:rsid w:val="003A0A90"/>
    <w:rsid w:val="003A33E5"/>
    <w:rsid w:val="003A41C8"/>
    <w:rsid w:val="003A5D8B"/>
    <w:rsid w:val="003A68F0"/>
    <w:rsid w:val="003A6A8A"/>
    <w:rsid w:val="003A71AD"/>
    <w:rsid w:val="003A735D"/>
    <w:rsid w:val="003A7F13"/>
    <w:rsid w:val="003B0B62"/>
    <w:rsid w:val="003B1866"/>
    <w:rsid w:val="003B1D42"/>
    <w:rsid w:val="003B2557"/>
    <w:rsid w:val="003B4FED"/>
    <w:rsid w:val="003B50E6"/>
    <w:rsid w:val="003B749A"/>
    <w:rsid w:val="003C0E35"/>
    <w:rsid w:val="003C1159"/>
    <w:rsid w:val="003C1A39"/>
    <w:rsid w:val="003C1D4F"/>
    <w:rsid w:val="003C2BED"/>
    <w:rsid w:val="003C34D1"/>
    <w:rsid w:val="003D016B"/>
    <w:rsid w:val="003D0D85"/>
    <w:rsid w:val="003D1578"/>
    <w:rsid w:val="003D17A9"/>
    <w:rsid w:val="003D1B23"/>
    <w:rsid w:val="003D2E3A"/>
    <w:rsid w:val="003D32C0"/>
    <w:rsid w:val="003D38B0"/>
    <w:rsid w:val="003D50E9"/>
    <w:rsid w:val="003D5FA6"/>
    <w:rsid w:val="003D7636"/>
    <w:rsid w:val="003D7844"/>
    <w:rsid w:val="003E18EF"/>
    <w:rsid w:val="003E2208"/>
    <w:rsid w:val="003E2485"/>
    <w:rsid w:val="003E34D3"/>
    <w:rsid w:val="003E34E2"/>
    <w:rsid w:val="003E4AF2"/>
    <w:rsid w:val="003E5CA2"/>
    <w:rsid w:val="003E663C"/>
    <w:rsid w:val="003E79E3"/>
    <w:rsid w:val="003F0160"/>
    <w:rsid w:val="003F08D1"/>
    <w:rsid w:val="003F74C9"/>
    <w:rsid w:val="003F7569"/>
    <w:rsid w:val="0040018D"/>
    <w:rsid w:val="00400988"/>
    <w:rsid w:val="00401505"/>
    <w:rsid w:val="00401B93"/>
    <w:rsid w:val="00403573"/>
    <w:rsid w:val="004038D8"/>
    <w:rsid w:val="00406396"/>
    <w:rsid w:val="0040686B"/>
    <w:rsid w:val="00407EA8"/>
    <w:rsid w:val="00407F96"/>
    <w:rsid w:val="00413056"/>
    <w:rsid w:val="004131B8"/>
    <w:rsid w:val="00413AA7"/>
    <w:rsid w:val="00422143"/>
    <w:rsid w:val="00423489"/>
    <w:rsid w:val="004250FD"/>
    <w:rsid w:val="00425C3D"/>
    <w:rsid w:val="004304CB"/>
    <w:rsid w:val="00430B62"/>
    <w:rsid w:val="004317E4"/>
    <w:rsid w:val="00432EE1"/>
    <w:rsid w:val="004335FE"/>
    <w:rsid w:val="00436133"/>
    <w:rsid w:val="004366A3"/>
    <w:rsid w:val="00436BF6"/>
    <w:rsid w:val="004377D5"/>
    <w:rsid w:val="00441918"/>
    <w:rsid w:val="00441D5F"/>
    <w:rsid w:val="0044641C"/>
    <w:rsid w:val="004475AE"/>
    <w:rsid w:val="00450125"/>
    <w:rsid w:val="00455EF5"/>
    <w:rsid w:val="00455FC7"/>
    <w:rsid w:val="00456EF2"/>
    <w:rsid w:val="00457F27"/>
    <w:rsid w:val="004606F2"/>
    <w:rsid w:val="00461815"/>
    <w:rsid w:val="00461B20"/>
    <w:rsid w:val="00463469"/>
    <w:rsid w:val="00465F08"/>
    <w:rsid w:val="00467B8D"/>
    <w:rsid w:val="004710C6"/>
    <w:rsid w:val="004735B0"/>
    <w:rsid w:val="00473A1D"/>
    <w:rsid w:val="00474E5E"/>
    <w:rsid w:val="0048168E"/>
    <w:rsid w:val="004827B5"/>
    <w:rsid w:val="00482E7C"/>
    <w:rsid w:val="00486E50"/>
    <w:rsid w:val="00487DA1"/>
    <w:rsid w:val="00491FAC"/>
    <w:rsid w:val="00495338"/>
    <w:rsid w:val="0049596C"/>
    <w:rsid w:val="004A11CF"/>
    <w:rsid w:val="004A143B"/>
    <w:rsid w:val="004A215A"/>
    <w:rsid w:val="004A3794"/>
    <w:rsid w:val="004A4B6D"/>
    <w:rsid w:val="004A52E7"/>
    <w:rsid w:val="004A535C"/>
    <w:rsid w:val="004A599E"/>
    <w:rsid w:val="004A760A"/>
    <w:rsid w:val="004B49E1"/>
    <w:rsid w:val="004B4CA0"/>
    <w:rsid w:val="004B4E85"/>
    <w:rsid w:val="004B6BC1"/>
    <w:rsid w:val="004C0747"/>
    <w:rsid w:val="004C1459"/>
    <w:rsid w:val="004C3C84"/>
    <w:rsid w:val="004C71F8"/>
    <w:rsid w:val="004C7436"/>
    <w:rsid w:val="004D0602"/>
    <w:rsid w:val="004D1390"/>
    <w:rsid w:val="004D2285"/>
    <w:rsid w:val="004D29AE"/>
    <w:rsid w:val="004D4187"/>
    <w:rsid w:val="004D5B0A"/>
    <w:rsid w:val="004D6477"/>
    <w:rsid w:val="004E065F"/>
    <w:rsid w:val="004E1079"/>
    <w:rsid w:val="004E418F"/>
    <w:rsid w:val="004E6D00"/>
    <w:rsid w:val="004F1C9F"/>
    <w:rsid w:val="004F3154"/>
    <w:rsid w:val="004F32FB"/>
    <w:rsid w:val="004F369A"/>
    <w:rsid w:val="004F525C"/>
    <w:rsid w:val="004F5BA3"/>
    <w:rsid w:val="0050095D"/>
    <w:rsid w:val="00502457"/>
    <w:rsid w:val="005029C1"/>
    <w:rsid w:val="00503A3A"/>
    <w:rsid w:val="00505498"/>
    <w:rsid w:val="00506938"/>
    <w:rsid w:val="005114E7"/>
    <w:rsid w:val="00514101"/>
    <w:rsid w:val="0051550D"/>
    <w:rsid w:val="005160FB"/>
    <w:rsid w:val="00517A42"/>
    <w:rsid w:val="0052141D"/>
    <w:rsid w:val="0052196E"/>
    <w:rsid w:val="00522B8D"/>
    <w:rsid w:val="005232B4"/>
    <w:rsid w:val="00524691"/>
    <w:rsid w:val="00525421"/>
    <w:rsid w:val="00530B0C"/>
    <w:rsid w:val="005314F9"/>
    <w:rsid w:val="00531F91"/>
    <w:rsid w:val="00533DB1"/>
    <w:rsid w:val="00534549"/>
    <w:rsid w:val="005362A9"/>
    <w:rsid w:val="00536403"/>
    <w:rsid w:val="00536453"/>
    <w:rsid w:val="00543A2D"/>
    <w:rsid w:val="00544B6C"/>
    <w:rsid w:val="00544D80"/>
    <w:rsid w:val="00545914"/>
    <w:rsid w:val="00546069"/>
    <w:rsid w:val="00546D4F"/>
    <w:rsid w:val="00546D99"/>
    <w:rsid w:val="00547172"/>
    <w:rsid w:val="0054750D"/>
    <w:rsid w:val="005479FE"/>
    <w:rsid w:val="005508B4"/>
    <w:rsid w:val="00551277"/>
    <w:rsid w:val="0055305A"/>
    <w:rsid w:val="0055568D"/>
    <w:rsid w:val="00555A83"/>
    <w:rsid w:val="00556D6B"/>
    <w:rsid w:val="005579F9"/>
    <w:rsid w:val="00557BF2"/>
    <w:rsid w:val="00557C3C"/>
    <w:rsid w:val="00557CD7"/>
    <w:rsid w:val="00560807"/>
    <w:rsid w:val="005611D0"/>
    <w:rsid w:val="0056788C"/>
    <w:rsid w:val="00567EFE"/>
    <w:rsid w:val="0057059C"/>
    <w:rsid w:val="00571836"/>
    <w:rsid w:val="0057226A"/>
    <w:rsid w:val="00574864"/>
    <w:rsid w:val="00580B8E"/>
    <w:rsid w:val="00581677"/>
    <w:rsid w:val="005819E2"/>
    <w:rsid w:val="005822E6"/>
    <w:rsid w:val="00583C8C"/>
    <w:rsid w:val="005845C5"/>
    <w:rsid w:val="005903F8"/>
    <w:rsid w:val="00592F94"/>
    <w:rsid w:val="00593223"/>
    <w:rsid w:val="00593F98"/>
    <w:rsid w:val="005948B2"/>
    <w:rsid w:val="00595FE5"/>
    <w:rsid w:val="005967C6"/>
    <w:rsid w:val="00596B85"/>
    <w:rsid w:val="00597A9F"/>
    <w:rsid w:val="00597D2D"/>
    <w:rsid w:val="005A02C8"/>
    <w:rsid w:val="005A0F04"/>
    <w:rsid w:val="005A143E"/>
    <w:rsid w:val="005A1461"/>
    <w:rsid w:val="005A1A97"/>
    <w:rsid w:val="005A27F6"/>
    <w:rsid w:val="005A2BF4"/>
    <w:rsid w:val="005A59AF"/>
    <w:rsid w:val="005B0BD5"/>
    <w:rsid w:val="005B12C6"/>
    <w:rsid w:val="005B6522"/>
    <w:rsid w:val="005B7378"/>
    <w:rsid w:val="005C12AA"/>
    <w:rsid w:val="005C5D1A"/>
    <w:rsid w:val="005C5E00"/>
    <w:rsid w:val="005C6250"/>
    <w:rsid w:val="005C660C"/>
    <w:rsid w:val="005D0CBF"/>
    <w:rsid w:val="005D17BD"/>
    <w:rsid w:val="005D253C"/>
    <w:rsid w:val="005D3597"/>
    <w:rsid w:val="005D4A4E"/>
    <w:rsid w:val="005D60A3"/>
    <w:rsid w:val="005D6509"/>
    <w:rsid w:val="005E110F"/>
    <w:rsid w:val="005E35AD"/>
    <w:rsid w:val="005E3BFF"/>
    <w:rsid w:val="005E485D"/>
    <w:rsid w:val="005E4BAD"/>
    <w:rsid w:val="005E5F07"/>
    <w:rsid w:val="005E7C8C"/>
    <w:rsid w:val="005E7FD6"/>
    <w:rsid w:val="005F1B3C"/>
    <w:rsid w:val="005F356C"/>
    <w:rsid w:val="005F3976"/>
    <w:rsid w:val="005F47BE"/>
    <w:rsid w:val="005F5213"/>
    <w:rsid w:val="005F5F28"/>
    <w:rsid w:val="005F5FBE"/>
    <w:rsid w:val="005F782B"/>
    <w:rsid w:val="00600063"/>
    <w:rsid w:val="006017B3"/>
    <w:rsid w:val="00602A34"/>
    <w:rsid w:val="00603CA3"/>
    <w:rsid w:val="006107FA"/>
    <w:rsid w:val="0061194F"/>
    <w:rsid w:val="006126AE"/>
    <w:rsid w:val="00612DA3"/>
    <w:rsid w:val="00613ECE"/>
    <w:rsid w:val="0061581F"/>
    <w:rsid w:val="00615C3C"/>
    <w:rsid w:val="00622EA6"/>
    <w:rsid w:val="0062314F"/>
    <w:rsid w:val="006257E9"/>
    <w:rsid w:val="0062629B"/>
    <w:rsid w:val="00630AE1"/>
    <w:rsid w:val="00631083"/>
    <w:rsid w:val="006318C5"/>
    <w:rsid w:val="00631989"/>
    <w:rsid w:val="00633152"/>
    <w:rsid w:val="00633288"/>
    <w:rsid w:val="006336B1"/>
    <w:rsid w:val="006345BE"/>
    <w:rsid w:val="00636C05"/>
    <w:rsid w:val="00637C9B"/>
    <w:rsid w:val="00640673"/>
    <w:rsid w:val="006454CC"/>
    <w:rsid w:val="00646059"/>
    <w:rsid w:val="0064784C"/>
    <w:rsid w:val="00647D20"/>
    <w:rsid w:val="00650077"/>
    <w:rsid w:val="00651367"/>
    <w:rsid w:val="0065224B"/>
    <w:rsid w:val="006569AA"/>
    <w:rsid w:val="006575DA"/>
    <w:rsid w:val="00660199"/>
    <w:rsid w:val="0066027D"/>
    <w:rsid w:val="00660DE6"/>
    <w:rsid w:val="0066167B"/>
    <w:rsid w:val="00661730"/>
    <w:rsid w:val="00662FEC"/>
    <w:rsid w:val="00663C12"/>
    <w:rsid w:val="006647C5"/>
    <w:rsid w:val="006666DC"/>
    <w:rsid w:val="00667018"/>
    <w:rsid w:val="00670648"/>
    <w:rsid w:val="00674017"/>
    <w:rsid w:val="00674095"/>
    <w:rsid w:val="006751C4"/>
    <w:rsid w:val="006774D3"/>
    <w:rsid w:val="00680651"/>
    <w:rsid w:val="00680B78"/>
    <w:rsid w:val="0068122D"/>
    <w:rsid w:val="00682D29"/>
    <w:rsid w:val="006832D1"/>
    <w:rsid w:val="00684330"/>
    <w:rsid w:val="00684538"/>
    <w:rsid w:val="00684E4A"/>
    <w:rsid w:val="006853C5"/>
    <w:rsid w:val="006862E6"/>
    <w:rsid w:val="00690CCB"/>
    <w:rsid w:val="00691D22"/>
    <w:rsid w:val="00693328"/>
    <w:rsid w:val="00695FFD"/>
    <w:rsid w:val="00696C5D"/>
    <w:rsid w:val="006A079F"/>
    <w:rsid w:val="006A2FEE"/>
    <w:rsid w:val="006A3837"/>
    <w:rsid w:val="006B0458"/>
    <w:rsid w:val="006B1154"/>
    <w:rsid w:val="006B13EC"/>
    <w:rsid w:val="006B1C52"/>
    <w:rsid w:val="006B266B"/>
    <w:rsid w:val="006B320E"/>
    <w:rsid w:val="006B7039"/>
    <w:rsid w:val="006B77D5"/>
    <w:rsid w:val="006C0473"/>
    <w:rsid w:val="006C0620"/>
    <w:rsid w:val="006C2C72"/>
    <w:rsid w:val="006C3A0E"/>
    <w:rsid w:val="006C3AD2"/>
    <w:rsid w:val="006C581A"/>
    <w:rsid w:val="006C5A69"/>
    <w:rsid w:val="006C6D0E"/>
    <w:rsid w:val="006D28F5"/>
    <w:rsid w:val="006D4B1D"/>
    <w:rsid w:val="006D74F9"/>
    <w:rsid w:val="006E073C"/>
    <w:rsid w:val="006E258E"/>
    <w:rsid w:val="006E2A26"/>
    <w:rsid w:val="006E4174"/>
    <w:rsid w:val="006E4CA5"/>
    <w:rsid w:val="006E6DBC"/>
    <w:rsid w:val="006E6DF4"/>
    <w:rsid w:val="006E7BD4"/>
    <w:rsid w:val="006F0019"/>
    <w:rsid w:val="006F0735"/>
    <w:rsid w:val="006F106C"/>
    <w:rsid w:val="006F112E"/>
    <w:rsid w:val="006F30D8"/>
    <w:rsid w:val="006F3533"/>
    <w:rsid w:val="006F44D8"/>
    <w:rsid w:val="006F747E"/>
    <w:rsid w:val="00700F7D"/>
    <w:rsid w:val="007044B9"/>
    <w:rsid w:val="007048FA"/>
    <w:rsid w:val="0070657F"/>
    <w:rsid w:val="00706D47"/>
    <w:rsid w:val="007116E8"/>
    <w:rsid w:val="007138B5"/>
    <w:rsid w:val="00713F2A"/>
    <w:rsid w:val="007148B1"/>
    <w:rsid w:val="00715AD3"/>
    <w:rsid w:val="00715B45"/>
    <w:rsid w:val="00716406"/>
    <w:rsid w:val="00716755"/>
    <w:rsid w:val="00716D9E"/>
    <w:rsid w:val="007174F3"/>
    <w:rsid w:val="00717A58"/>
    <w:rsid w:val="007207AA"/>
    <w:rsid w:val="00721C29"/>
    <w:rsid w:val="00727BD6"/>
    <w:rsid w:val="007323FF"/>
    <w:rsid w:val="007325BB"/>
    <w:rsid w:val="00733007"/>
    <w:rsid w:val="00733B2B"/>
    <w:rsid w:val="0073588D"/>
    <w:rsid w:val="0073595C"/>
    <w:rsid w:val="00740F1C"/>
    <w:rsid w:val="007419A7"/>
    <w:rsid w:val="0074520D"/>
    <w:rsid w:val="007457F3"/>
    <w:rsid w:val="007475CE"/>
    <w:rsid w:val="00750181"/>
    <w:rsid w:val="00750BE8"/>
    <w:rsid w:val="00751CEF"/>
    <w:rsid w:val="00752048"/>
    <w:rsid w:val="0075541B"/>
    <w:rsid w:val="007558D6"/>
    <w:rsid w:val="007616EE"/>
    <w:rsid w:val="00762867"/>
    <w:rsid w:val="00763695"/>
    <w:rsid w:val="0076420A"/>
    <w:rsid w:val="00764DB9"/>
    <w:rsid w:val="00765F89"/>
    <w:rsid w:val="00770133"/>
    <w:rsid w:val="00770BFD"/>
    <w:rsid w:val="007725E5"/>
    <w:rsid w:val="0077367E"/>
    <w:rsid w:val="00774B3F"/>
    <w:rsid w:val="00775B59"/>
    <w:rsid w:val="00775DFD"/>
    <w:rsid w:val="00780A43"/>
    <w:rsid w:val="0078160D"/>
    <w:rsid w:val="007830F4"/>
    <w:rsid w:val="00783895"/>
    <w:rsid w:val="00783B6C"/>
    <w:rsid w:val="00784122"/>
    <w:rsid w:val="0078480B"/>
    <w:rsid w:val="00784F92"/>
    <w:rsid w:val="00786134"/>
    <w:rsid w:val="00790F5E"/>
    <w:rsid w:val="0079111F"/>
    <w:rsid w:val="007928D2"/>
    <w:rsid w:val="00792C41"/>
    <w:rsid w:val="00792EE9"/>
    <w:rsid w:val="00793EAF"/>
    <w:rsid w:val="00794C5D"/>
    <w:rsid w:val="0079519F"/>
    <w:rsid w:val="007959C4"/>
    <w:rsid w:val="0079694B"/>
    <w:rsid w:val="007A0A9D"/>
    <w:rsid w:val="007A14A7"/>
    <w:rsid w:val="007A39EA"/>
    <w:rsid w:val="007A45B2"/>
    <w:rsid w:val="007A4687"/>
    <w:rsid w:val="007A4B16"/>
    <w:rsid w:val="007A52D4"/>
    <w:rsid w:val="007A5E9B"/>
    <w:rsid w:val="007A5FD6"/>
    <w:rsid w:val="007A7CE5"/>
    <w:rsid w:val="007A7EED"/>
    <w:rsid w:val="007A7FB5"/>
    <w:rsid w:val="007B237C"/>
    <w:rsid w:val="007B2E20"/>
    <w:rsid w:val="007B3927"/>
    <w:rsid w:val="007B401C"/>
    <w:rsid w:val="007B40A5"/>
    <w:rsid w:val="007B5C43"/>
    <w:rsid w:val="007B5D80"/>
    <w:rsid w:val="007B6693"/>
    <w:rsid w:val="007C1D0F"/>
    <w:rsid w:val="007C2AB9"/>
    <w:rsid w:val="007C4E28"/>
    <w:rsid w:val="007C4F6F"/>
    <w:rsid w:val="007C67D4"/>
    <w:rsid w:val="007D2E1A"/>
    <w:rsid w:val="007D5CDD"/>
    <w:rsid w:val="007D6592"/>
    <w:rsid w:val="007D693D"/>
    <w:rsid w:val="007D768F"/>
    <w:rsid w:val="007E3FDF"/>
    <w:rsid w:val="007E4B95"/>
    <w:rsid w:val="007E632D"/>
    <w:rsid w:val="007E6E89"/>
    <w:rsid w:val="007E7466"/>
    <w:rsid w:val="007F00F9"/>
    <w:rsid w:val="007F042C"/>
    <w:rsid w:val="007F086D"/>
    <w:rsid w:val="007F27E6"/>
    <w:rsid w:val="007F2A73"/>
    <w:rsid w:val="007F6397"/>
    <w:rsid w:val="007F6CAD"/>
    <w:rsid w:val="008038B8"/>
    <w:rsid w:val="00805E5B"/>
    <w:rsid w:val="00807369"/>
    <w:rsid w:val="00811D0F"/>
    <w:rsid w:val="00813425"/>
    <w:rsid w:val="008140DF"/>
    <w:rsid w:val="008144B8"/>
    <w:rsid w:val="0081565F"/>
    <w:rsid w:val="00817D18"/>
    <w:rsid w:val="00820A70"/>
    <w:rsid w:val="008224FC"/>
    <w:rsid w:val="0082374F"/>
    <w:rsid w:val="008241C0"/>
    <w:rsid w:val="008256B1"/>
    <w:rsid w:val="00825C3F"/>
    <w:rsid w:val="00826689"/>
    <w:rsid w:val="00826C56"/>
    <w:rsid w:val="00827EF0"/>
    <w:rsid w:val="00830C1C"/>
    <w:rsid w:val="008322C3"/>
    <w:rsid w:val="00832A41"/>
    <w:rsid w:val="00834318"/>
    <w:rsid w:val="00836972"/>
    <w:rsid w:val="00836F93"/>
    <w:rsid w:val="00842D9D"/>
    <w:rsid w:val="0084379E"/>
    <w:rsid w:val="008440E2"/>
    <w:rsid w:val="00844EF2"/>
    <w:rsid w:val="00851FB5"/>
    <w:rsid w:val="008528F6"/>
    <w:rsid w:val="00852B51"/>
    <w:rsid w:val="00857385"/>
    <w:rsid w:val="00863792"/>
    <w:rsid w:val="008646E6"/>
    <w:rsid w:val="008672A1"/>
    <w:rsid w:val="00867541"/>
    <w:rsid w:val="00872299"/>
    <w:rsid w:val="00875C9B"/>
    <w:rsid w:val="00876093"/>
    <w:rsid w:val="0087678F"/>
    <w:rsid w:val="00877D0D"/>
    <w:rsid w:val="00880D00"/>
    <w:rsid w:val="0088231F"/>
    <w:rsid w:val="00882896"/>
    <w:rsid w:val="00882E74"/>
    <w:rsid w:val="008834B7"/>
    <w:rsid w:val="008861E3"/>
    <w:rsid w:val="008935E8"/>
    <w:rsid w:val="00894A75"/>
    <w:rsid w:val="00894D30"/>
    <w:rsid w:val="0089572F"/>
    <w:rsid w:val="00895CA9"/>
    <w:rsid w:val="00897986"/>
    <w:rsid w:val="008A0263"/>
    <w:rsid w:val="008A0860"/>
    <w:rsid w:val="008A2B16"/>
    <w:rsid w:val="008A610A"/>
    <w:rsid w:val="008B0D0B"/>
    <w:rsid w:val="008B172F"/>
    <w:rsid w:val="008B2FD6"/>
    <w:rsid w:val="008B3725"/>
    <w:rsid w:val="008B3ADB"/>
    <w:rsid w:val="008B3DB5"/>
    <w:rsid w:val="008B4E8A"/>
    <w:rsid w:val="008B5136"/>
    <w:rsid w:val="008B5627"/>
    <w:rsid w:val="008B63EC"/>
    <w:rsid w:val="008B6C6F"/>
    <w:rsid w:val="008B7779"/>
    <w:rsid w:val="008B781C"/>
    <w:rsid w:val="008C3395"/>
    <w:rsid w:val="008C3F0C"/>
    <w:rsid w:val="008C4551"/>
    <w:rsid w:val="008C5B12"/>
    <w:rsid w:val="008D0FE3"/>
    <w:rsid w:val="008D277E"/>
    <w:rsid w:val="008D3254"/>
    <w:rsid w:val="008D33FD"/>
    <w:rsid w:val="008D38F9"/>
    <w:rsid w:val="008D4CDA"/>
    <w:rsid w:val="008D4EBA"/>
    <w:rsid w:val="008D54B7"/>
    <w:rsid w:val="008D67BF"/>
    <w:rsid w:val="008D7EF2"/>
    <w:rsid w:val="008E0974"/>
    <w:rsid w:val="008E1379"/>
    <w:rsid w:val="008E4587"/>
    <w:rsid w:val="008F050E"/>
    <w:rsid w:val="008F0906"/>
    <w:rsid w:val="008F0AAE"/>
    <w:rsid w:val="008F124B"/>
    <w:rsid w:val="008F1D9A"/>
    <w:rsid w:val="008F2334"/>
    <w:rsid w:val="008F5B4F"/>
    <w:rsid w:val="008F77BE"/>
    <w:rsid w:val="00902A78"/>
    <w:rsid w:val="00904239"/>
    <w:rsid w:val="00905585"/>
    <w:rsid w:val="0090634C"/>
    <w:rsid w:val="00906899"/>
    <w:rsid w:val="00916A9D"/>
    <w:rsid w:val="00920E37"/>
    <w:rsid w:val="00922E94"/>
    <w:rsid w:val="00923DD1"/>
    <w:rsid w:val="009276CC"/>
    <w:rsid w:val="00931DB5"/>
    <w:rsid w:val="00933E73"/>
    <w:rsid w:val="00934429"/>
    <w:rsid w:val="009362C9"/>
    <w:rsid w:val="00936C68"/>
    <w:rsid w:val="00937091"/>
    <w:rsid w:val="009402D2"/>
    <w:rsid w:val="009408DE"/>
    <w:rsid w:val="00942803"/>
    <w:rsid w:val="00942DED"/>
    <w:rsid w:val="0094566C"/>
    <w:rsid w:val="009459CC"/>
    <w:rsid w:val="00946D8C"/>
    <w:rsid w:val="009515BD"/>
    <w:rsid w:val="009519D1"/>
    <w:rsid w:val="0095490C"/>
    <w:rsid w:val="009559CB"/>
    <w:rsid w:val="0096006C"/>
    <w:rsid w:val="0096277A"/>
    <w:rsid w:val="00962C19"/>
    <w:rsid w:val="00964135"/>
    <w:rsid w:val="00964284"/>
    <w:rsid w:val="0096499E"/>
    <w:rsid w:val="00967C1B"/>
    <w:rsid w:val="009745EF"/>
    <w:rsid w:val="009752B6"/>
    <w:rsid w:val="009756F6"/>
    <w:rsid w:val="009800D4"/>
    <w:rsid w:val="0098044E"/>
    <w:rsid w:val="00980A10"/>
    <w:rsid w:val="009862F4"/>
    <w:rsid w:val="00993BD8"/>
    <w:rsid w:val="0099663F"/>
    <w:rsid w:val="009A29A9"/>
    <w:rsid w:val="009A2DC8"/>
    <w:rsid w:val="009A5B09"/>
    <w:rsid w:val="009A6795"/>
    <w:rsid w:val="009A6A97"/>
    <w:rsid w:val="009B0757"/>
    <w:rsid w:val="009B2F76"/>
    <w:rsid w:val="009B3A51"/>
    <w:rsid w:val="009C02CB"/>
    <w:rsid w:val="009C1AB1"/>
    <w:rsid w:val="009C2E64"/>
    <w:rsid w:val="009C459A"/>
    <w:rsid w:val="009C48EB"/>
    <w:rsid w:val="009C4ADA"/>
    <w:rsid w:val="009C6605"/>
    <w:rsid w:val="009C6E3A"/>
    <w:rsid w:val="009D0048"/>
    <w:rsid w:val="009D09D3"/>
    <w:rsid w:val="009D1783"/>
    <w:rsid w:val="009D2020"/>
    <w:rsid w:val="009D3CF2"/>
    <w:rsid w:val="009D766A"/>
    <w:rsid w:val="009E138E"/>
    <w:rsid w:val="009E1D5E"/>
    <w:rsid w:val="009E61AC"/>
    <w:rsid w:val="009E6945"/>
    <w:rsid w:val="009E70A4"/>
    <w:rsid w:val="009E725D"/>
    <w:rsid w:val="009E763C"/>
    <w:rsid w:val="009E7FAC"/>
    <w:rsid w:val="009F0574"/>
    <w:rsid w:val="009F09BB"/>
    <w:rsid w:val="009F1C80"/>
    <w:rsid w:val="009F25C9"/>
    <w:rsid w:val="009F32C9"/>
    <w:rsid w:val="009F343B"/>
    <w:rsid w:val="009F44D7"/>
    <w:rsid w:val="009F4711"/>
    <w:rsid w:val="009F4A88"/>
    <w:rsid w:val="009F61B2"/>
    <w:rsid w:val="009F70DB"/>
    <w:rsid w:val="009F7827"/>
    <w:rsid w:val="00A03364"/>
    <w:rsid w:val="00A05812"/>
    <w:rsid w:val="00A062C7"/>
    <w:rsid w:val="00A076FF"/>
    <w:rsid w:val="00A1231A"/>
    <w:rsid w:val="00A13309"/>
    <w:rsid w:val="00A13952"/>
    <w:rsid w:val="00A14506"/>
    <w:rsid w:val="00A17BA8"/>
    <w:rsid w:val="00A20646"/>
    <w:rsid w:val="00A214AE"/>
    <w:rsid w:val="00A24DBF"/>
    <w:rsid w:val="00A26FEB"/>
    <w:rsid w:val="00A27734"/>
    <w:rsid w:val="00A27B5F"/>
    <w:rsid w:val="00A31387"/>
    <w:rsid w:val="00A32918"/>
    <w:rsid w:val="00A337B1"/>
    <w:rsid w:val="00A33CC3"/>
    <w:rsid w:val="00A340B2"/>
    <w:rsid w:val="00A34C58"/>
    <w:rsid w:val="00A3539D"/>
    <w:rsid w:val="00A358B8"/>
    <w:rsid w:val="00A42225"/>
    <w:rsid w:val="00A42668"/>
    <w:rsid w:val="00A42817"/>
    <w:rsid w:val="00A43F88"/>
    <w:rsid w:val="00A448C1"/>
    <w:rsid w:val="00A50A4D"/>
    <w:rsid w:val="00A50D81"/>
    <w:rsid w:val="00A547A4"/>
    <w:rsid w:val="00A56B30"/>
    <w:rsid w:val="00A60506"/>
    <w:rsid w:val="00A64325"/>
    <w:rsid w:val="00A64E4C"/>
    <w:rsid w:val="00A70E0F"/>
    <w:rsid w:val="00A756ED"/>
    <w:rsid w:val="00A76DD7"/>
    <w:rsid w:val="00A776EA"/>
    <w:rsid w:val="00A81533"/>
    <w:rsid w:val="00A81B39"/>
    <w:rsid w:val="00A85E9E"/>
    <w:rsid w:val="00A87AA5"/>
    <w:rsid w:val="00A91B89"/>
    <w:rsid w:val="00A924D5"/>
    <w:rsid w:val="00A9370E"/>
    <w:rsid w:val="00A93840"/>
    <w:rsid w:val="00A94948"/>
    <w:rsid w:val="00A94F6F"/>
    <w:rsid w:val="00AA09C7"/>
    <w:rsid w:val="00AA11F2"/>
    <w:rsid w:val="00AA122C"/>
    <w:rsid w:val="00AA1FC6"/>
    <w:rsid w:val="00AA4779"/>
    <w:rsid w:val="00AA5800"/>
    <w:rsid w:val="00AA7E29"/>
    <w:rsid w:val="00AB21A9"/>
    <w:rsid w:val="00AB26D2"/>
    <w:rsid w:val="00AB33FD"/>
    <w:rsid w:val="00AB5EC6"/>
    <w:rsid w:val="00AC03FA"/>
    <w:rsid w:val="00AC3A4A"/>
    <w:rsid w:val="00AC68ED"/>
    <w:rsid w:val="00AC768C"/>
    <w:rsid w:val="00AD253E"/>
    <w:rsid w:val="00AD2B44"/>
    <w:rsid w:val="00AD4845"/>
    <w:rsid w:val="00AD71D0"/>
    <w:rsid w:val="00AD7357"/>
    <w:rsid w:val="00AE0B39"/>
    <w:rsid w:val="00AE16FB"/>
    <w:rsid w:val="00AE1B40"/>
    <w:rsid w:val="00AE2098"/>
    <w:rsid w:val="00AE2F9E"/>
    <w:rsid w:val="00AE32D3"/>
    <w:rsid w:val="00AE4655"/>
    <w:rsid w:val="00AE586B"/>
    <w:rsid w:val="00AE64E9"/>
    <w:rsid w:val="00AF0991"/>
    <w:rsid w:val="00AF1B24"/>
    <w:rsid w:val="00AF2271"/>
    <w:rsid w:val="00AF2D2D"/>
    <w:rsid w:val="00AF49B0"/>
    <w:rsid w:val="00AF4FD6"/>
    <w:rsid w:val="00AF59DD"/>
    <w:rsid w:val="00AF69D2"/>
    <w:rsid w:val="00B0006C"/>
    <w:rsid w:val="00B00BE7"/>
    <w:rsid w:val="00B0152E"/>
    <w:rsid w:val="00B01A07"/>
    <w:rsid w:val="00B0228E"/>
    <w:rsid w:val="00B03E96"/>
    <w:rsid w:val="00B0570F"/>
    <w:rsid w:val="00B059BB"/>
    <w:rsid w:val="00B05F48"/>
    <w:rsid w:val="00B138C6"/>
    <w:rsid w:val="00B1468B"/>
    <w:rsid w:val="00B163E5"/>
    <w:rsid w:val="00B177E9"/>
    <w:rsid w:val="00B179E2"/>
    <w:rsid w:val="00B20BCC"/>
    <w:rsid w:val="00B21A52"/>
    <w:rsid w:val="00B21DA2"/>
    <w:rsid w:val="00B22975"/>
    <w:rsid w:val="00B23D89"/>
    <w:rsid w:val="00B248E6"/>
    <w:rsid w:val="00B25753"/>
    <w:rsid w:val="00B263C0"/>
    <w:rsid w:val="00B2674C"/>
    <w:rsid w:val="00B319F2"/>
    <w:rsid w:val="00B327AB"/>
    <w:rsid w:val="00B32FEB"/>
    <w:rsid w:val="00B355C7"/>
    <w:rsid w:val="00B35F0B"/>
    <w:rsid w:val="00B374B1"/>
    <w:rsid w:val="00B40DEE"/>
    <w:rsid w:val="00B4100A"/>
    <w:rsid w:val="00B42E49"/>
    <w:rsid w:val="00B43457"/>
    <w:rsid w:val="00B44A72"/>
    <w:rsid w:val="00B46165"/>
    <w:rsid w:val="00B510FE"/>
    <w:rsid w:val="00B52692"/>
    <w:rsid w:val="00B52AA7"/>
    <w:rsid w:val="00B536B9"/>
    <w:rsid w:val="00B538CB"/>
    <w:rsid w:val="00B54244"/>
    <w:rsid w:val="00B54D91"/>
    <w:rsid w:val="00B56000"/>
    <w:rsid w:val="00B56301"/>
    <w:rsid w:val="00B5744D"/>
    <w:rsid w:val="00B57EA9"/>
    <w:rsid w:val="00B6014D"/>
    <w:rsid w:val="00B60900"/>
    <w:rsid w:val="00B611E1"/>
    <w:rsid w:val="00B61832"/>
    <w:rsid w:val="00B62E75"/>
    <w:rsid w:val="00B63648"/>
    <w:rsid w:val="00B63AB8"/>
    <w:rsid w:val="00B64137"/>
    <w:rsid w:val="00B64176"/>
    <w:rsid w:val="00B66C1F"/>
    <w:rsid w:val="00B66DFC"/>
    <w:rsid w:val="00B67221"/>
    <w:rsid w:val="00B70B4F"/>
    <w:rsid w:val="00B710B8"/>
    <w:rsid w:val="00B714F9"/>
    <w:rsid w:val="00B72982"/>
    <w:rsid w:val="00B736C4"/>
    <w:rsid w:val="00B74D1F"/>
    <w:rsid w:val="00B77727"/>
    <w:rsid w:val="00B77D73"/>
    <w:rsid w:val="00B81A99"/>
    <w:rsid w:val="00B871B0"/>
    <w:rsid w:val="00B9110C"/>
    <w:rsid w:val="00B92DBA"/>
    <w:rsid w:val="00B937F9"/>
    <w:rsid w:val="00B93B02"/>
    <w:rsid w:val="00B946E5"/>
    <w:rsid w:val="00B97C7C"/>
    <w:rsid w:val="00BA3567"/>
    <w:rsid w:val="00BA4A1A"/>
    <w:rsid w:val="00BA4DAA"/>
    <w:rsid w:val="00BA5D3B"/>
    <w:rsid w:val="00BA6A3E"/>
    <w:rsid w:val="00BB13D6"/>
    <w:rsid w:val="00BB3D96"/>
    <w:rsid w:val="00BB4512"/>
    <w:rsid w:val="00BB6488"/>
    <w:rsid w:val="00BB6A0B"/>
    <w:rsid w:val="00BB76FA"/>
    <w:rsid w:val="00BC3A4F"/>
    <w:rsid w:val="00BC45CB"/>
    <w:rsid w:val="00BC4AF6"/>
    <w:rsid w:val="00BC4DFE"/>
    <w:rsid w:val="00BC5A41"/>
    <w:rsid w:val="00BD01D1"/>
    <w:rsid w:val="00BD2699"/>
    <w:rsid w:val="00BD47D2"/>
    <w:rsid w:val="00BD4A9C"/>
    <w:rsid w:val="00BD59DF"/>
    <w:rsid w:val="00BE08D3"/>
    <w:rsid w:val="00BE0C19"/>
    <w:rsid w:val="00BE2375"/>
    <w:rsid w:val="00BE329C"/>
    <w:rsid w:val="00BE3613"/>
    <w:rsid w:val="00BE3EF6"/>
    <w:rsid w:val="00BE4294"/>
    <w:rsid w:val="00BE6F13"/>
    <w:rsid w:val="00BE7D2A"/>
    <w:rsid w:val="00BF506A"/>
    <w:rsid w:val="00C01D06"/>
    <w:rsid w:val="00C02919"/>
    <w:rsid w:val="00C02DC1"/>
    <w:rsid w:val="00C041D0"/>
    <w:rsid w:val="00C04AB2"/>
    <w:rsid w:val="00C04B05"/>
    <w:rsid w:val="00C051B6"/>
    <w:rsid w:val="00C05B14"/>
    <w:rsid w:val="00C063A3"/>
    <w:rsid w:val="00C06579"/>
    <w:rsid w:val="00C0796E"/>
    <w:rsid w:val="00C10AE4"/>
    <w:rsid w:val="00C10BB9"/>
    <w:rsid w:val="00C10C3B"/>
    <w:rsid w:val="00C146F6"/>
    <w:rsid w:val="00C14C26"/>
    <w:rsid w:val="00C16D06"/>
    <w:rsid w:val="00C16F5A"/>
    <w:rsid w:val="00C17534"/>
    <w:rsid w:val="00C20042"/>
    <w:rsid w:val="00C20389"/>
    <w:rsid w:val="00C20684"/>
    <w:rsid w:val="00C2164D"/>
    <w:rsid w:val="00C21E75"/>
    <w:rsid w:val="00C231EE"/>
    <w:rsid w:val="00C26B30"/>
    <w:rsid w:val="00C27C1E"/>
    <w:rsid w:val="00C27EC0"/>
    <w:rsid w:val="00C3289A"/>
    <w:rsid w:val="00C32A4B"/>
    <w:rsid w:val="00C35DE4"/>
    <w:rsid w:val="00C40F41"/>
    <w:rsid w:val="00C42985"/>
    <w:rsid w:val="00C42F64"/>
    <w:rsid w:val="00C43333"/>
    <w:rsid w:val="00C4382E"/>
    <w:rsid w:val="00C44367"/>
    <w:rsid w:val="00C44EB8"/>
    <w:rsid w:val="00C46A15"/>
    <w:rsid w:val="00C50C3B"/>
    <w:rsid w:val="00C52022"/>
    <w:rsid w:val="00C52E47"/>
    <w:rsid w:val="00C53EA1"/>
    <w:rsid w:val="00C543A8"/>
    <w:rsid w:val="00C55484"/>
    <w:rsid w:val="00C60F75"/>
    <w:rsid w:val="00C614E7"/>
    <w:rsid w:val="00C63266"/>
    <w:rsid w:val="00C662FD"/>
    <w:rsid w:val="00C82DBA"/>
    <w:rsid w:val="00C83521"/>
    <w:rsid w:val="00C8459E"/>
    <w:rsid w:val="00C87327"/>
    <w:rsid w:val="00C87790"/>
    <w:rsid w:val="00C90C31"/>
    <w:rsid w:val="00C91812"/>
    <w:rsid w:val="00C930BC"/>
    <w:rsid w:val="00C943F0"/>
    <w:rsid w:val="00CA70A1"/>
    <w:rsid w:val="00CB1005"/>
    <w:rsid w:val="00CB14D2"/>
    <w:rsid w:val="00CB241F"/>
    <w:rsid w:val="00CB3721"/>
    <w:rsid w:val="00CB4129"/>
    <w:rsid w:val="00CB5C8B"/>
    <w:rsid w:val="00CB7ABF"/>
    <w:rsid w:val="00CC162D"/>
    <w:rsid w:val="00CC16D7"/>
    <w:rsid w:val="00CC345C"/>
    <w:rsid w:val="00CC3BE9"/>
    <w:rsid w:val="00CC3DE7"/>
    <w:rsid w:val="00CC55D7"/>
    <w:rsid w:val="00CC7493"/>
    <w:rsid w:val="00CC7D34"/>
    <w:rsid w:val="00CD0683"/>
    <w:rsid w:val="00CD296D"/>
    <w:rsid w:val="00CD2DC8"/>
    <w:rsid w:val="00CD2DDC"/>
    <w:rsid w:val="00CD41CC"/>
    <w:rsid w:val="00CD4D64"/>
    <w:rsid w:val="00CD4DC0"/>
    <w:rsid w:val="00CE1086"/>
    <w:rsid w:val="00CE11ED"/>
    <w:rsid w:val="00CE1E4D"/>
    <w:rsid w:val="00CE433D"/>
    <w:rsid w:val="00CE4AEC"/>
    <w:rsid w:val="00CE65D3"/>
    <w:rsid w:val="00CF01C4"/>
    <w:rsid w:val="00CF1A45"/>
    <w:rsid w:val="00CF2056"/>
    <w:rsid w:val="00CF53C3"/>
    <w:rsid w:val="00CF6020"/>
    <w:rsid w:val="00CF7F39"/>
    <w:rsid w:val="00D013AF"/>
    <w:rsid w:val="00D01DE0"/>
    <w:rsid w:val="00D0274A"/>
    <w:rsid w:val="00D047D8"/>
    <w:rsid w:val="00D04D0A"/>
    <w:rsid w:val="00D05D28"/>
    <w:rsid w:val="00D05E71"/>
    <w:rsid w:val="00D06790"/>
    <w:rsid w:val="00D13353"/>
    <w:rsid w:val="00D1453F"/>
    <w:rsid w:val="00D16D84"/>
    <w:rsid w:val="00D171EE"/>
    <w:rsid w:val="00D177EC"/>
    <w:rsid w:val="00D20F93"/>
    <w:rsid w:val="00D2373F"/>
    <w:rsid w:val="00D24276"/>
    <w:rsid w:val="00D27733"/>
    <w:rsid w:val="00D31AFE"/>
    <w:rsid w:val="00D32FB0"/>
    <w:rsid w:val="00D33772"/>
    <w:rsid w:val="00D343BE"/>
    <w:rsid w:val="00D34A15"/>
    <w:rsid w:val="00D403CC"/>
    <w:rsid w:val="00D4201C"/>
    <w:rsid w:val="00D4356A"/>
    <w:rsid w:val="00D45A0B"/>
    <w:rsid w:val="00D50708"/>
    <w:rsid w:val="00D50D3A"/>
    <w:rsid w:val="00D51DB9"/>
    <w:rsid w:val="00D5265F"/>
    <w:rsid w:val="00D52CC0"/>
    <w:rsid w:val="00D53C32"/>
    <w:rsid w:val="00D56A61"/>
    <w:rsid w:val="00D5701B"/>
    <w:rsid w:val="00D609C7"/>
    <w:rsid w:val="00D6137C"/>
    <w:rsid w:val="00D626B4"/>
    <w:rsid w:val="00D64001"/>
    <w:rsid w:val="00D65C58"/>
    <w:rsid w:val="00D65DA6"/>
    <w:rsid w:val="00D67E2B"/>
    <w:rsid w:val="00D710DE"/>
    <w:rsid w:val="00D72D92"/>
    <w:rsid w:val="00D7364C"/>
    <w:rsid w:val="00D74B8D"/>
    <w:rsid w:val="00D83E66"/>
    <w:rsid w:val="00D846E8"/>
    <w:rsid w:val="00D84B50"/>
    <w:rsid w:val="00D85E41"/>
    <w:rsid w:val="00D90404"/>
    <w:rsid w:val="00D910BE"/>
    <w:rsid w:val="00D9255C"/>
    <w:rsid w:val="00D93C7D"/>
    <w:rsid w:val="00D953A3"/>
    <w:rsid w:val="00D9654C"/>
    <w:rsid w:val="00D97187"/>
    <w:rsid w:val="00DA1C4D"/>
    <w:rsid w:val="00DA2178"/>
    <w:rsid w:val="00DA352B"/>
    <w:rsid w:val="00DA361D"/>
    <w:rsid w:val="00DA512C"/>
    <w:rsid w:val="00DA67A7"/>
    <w:rsid w:val="00DB1288"/>
    <w:rsid w:val="00DB1591"/>
    <w:rsid w:val="00DB3BEF"/>
    <w:rsid w:val="00DB672E"/>
    <w:rsid w:val="00DB7CB1"/>
    <w:rsid w:val="00DC0631"/>
    <w:rsid w:val="00DC5B40"/>
    <w:rsid w:val="00DC78B8"/>
    <w:rsid w:val="00DD025F"/>
    <w:rsid w:val="00DD25CA"/>
    <w:rsid w:val="00DD43B6"/>
    <w:rsid w:val="00DD4A5E"/>
    <w:rsid w:val="00DD6009"/>
    <w:rsid w:val="00DD63CE"/>
    <w:rsid w:val="00DD7DAB"/>
    <w:rsid w:val="00DE053C"/>
    <w:rsid w:val="00DE0E34"/>
    <w:rsid w:val="00DE17D8"/>
    <w:rsid w:val="00DE3F74"/>
    <w:rsid w:val="00DE48F5"/>
    <w:rsid w:val="00DF3272"/>
    <w:rsid w:val="00DF49B1"/>
    <w:rsid w:val="00DF52EB"/>
    <w:rsid w:val="00DF6B31"/>
    <w:rsid w:val="00DF76D7"/>
    <w:rsid w:val="00E00319"/>
    <w:rsid w:val="00E007A3"/>
    <w:rsid w:val="00E03EE8"/>
    <w:rsid w:val="00E05107"/>
    <w:rsid w:val="00E061E9"/>
    <w:rsid w:val="00E06705"/>
    <w:rsid w:val="00E13389"/>
    <w:rsid w:val="00E139A4"/>
    <w:rsid w:val="00E1481D"/>
    <w:rsid w:val="00E148CD"/>
    <w:rsid w:val="00E20612"/>
    <w:rsid w:val="00E22713"/>
    <w:rsid w:val="00E23079"/>
    <w:rsid w:val="00E23633"/>
    <w:rsid w:val="00E25811"/>
    <w:rsid w:val="00E272C5"/>
    <w:rsid w:val="00E317E9"/>
    <w:rsid w:val="00E32A02"/>
    <w:rsid w:val="00E378DE"/>
    <w:rsid w:val="00E37C8C"/>
    <w:rsid w:val="00E40069"/>
    <w:rsid w:val="00E40240"/>
    <w:rsid w:val="00E412F3"/>
    <w:rsid w:val="00E41E2E"/>
    <w:rsid w:val="00E429E9"/>
    <w:rsid w:val="00E431CF"/>
    <w:rsid w:val="00E43B26"/>
    <w:rsid w:val="00E43FDC"/>
    <w:rsid w:val="00E445DC"/>
    <w:rsid w:val="00E44809"/>
    <w:rsid w:val="00E50280"/>
    <w:rsid w:val="00E50EED"/>
    <w:rsid w:val="00E51DDB"/>
    <w:rsid w:val="00E52011"/>
    <w:rsid w:val="00E52979"/>
    <w:rsid w:val="00E54350"/>
    <w:rsid w:val="00E551E8"/>
    <w:rsid w:val="00E57765"/>
    <w:rsid w:val="00E62270"/>
    <w:rsid w:val="00E6403C"/>
    <w:rsid w:val="00E64B60"/>
    <w:rsid w:val="00E64E01"/>
    <w:rsid w:val="00E66FF9"/>
    <w:rsid w:val="00E701D8"/>
    <w:rsid w:val="00E71C72"/>
    <w:rsid w:val="00E72ECB"/>
    <w:rsid w:val="00E73246"/>
    <w:rsid w:val="00E73550"/>
    <w:rsid w:val="00E748B6"/>
    <w:rsid w:val="00E7510F"/>
    <w:rsid w:val="00E762AA"/>
    <w:rsid w:val="00E763E8"/>
    <w:rsid w:val="00E76DC7"/>
    <w:rsid w:val="00E77E9C"/>
    <w:rsid w:val="00E80720"/>
    <w:rsid w:val="00E86F61"/>
    <w:rsid w:val="00E87004"/>
    <w:rsid w:val="00E906A3"/>
    <w:rsid w:val="00E907B5"/>
    <w:rsid w:val="00E90DD2"/>
    <w:rsid w:val="00E91B45"/>
    <w:rsid w:val="00E91F8B"/>
    <w:rsid w:val="00E9293E"/>
    <w:rsid w:val="00E95708"/>
    <w:rsid w:val="00E97D04"/>
    <w:rsid w:val="00E97FC5"/>
    <w:rsid w:val="00EA0878"/>
    <w:rsid w:val="00EA0B93"/>
    <w:rsid w:val="00EA2175"/>
    <w:rsid w:val="00EA2994"/>
    <w:rsid w:val="00EA4606"/>
    <w:rsid w:val="00EA5B55"/>
    <w:rsid w:val="00EB130F"/>
    <w:rsid w:val="00EB3B99"/>
    <w:rsid w:val="00EC0324"/>
    <w:rsid w:val="00EC10D6"/>
    <w:rsid w:val="00EC162C"/>
    <w:rsid w:val="00EC3A52"/>
    <w:rsid w:val="00EC643A"/>
    <w:rsid w:val="00EC7EC5"/>
    <w:rsid w:val="00ED09C3"/>
    <w:rsid w:val="00ED1C7B"/>
    <w:rsid w:val="00ED239C"/>
    <w:rsid w:val="00ED2573"/>
    <w:rsid w:val="00ED3497"/>
    <w:rsid w:val="00ED3744"/>
    <w:rsid w:val="00ED5EC9"/>
    <w:rsid w:val="00ED6936"/>
    <w:rsid w:val="00ED772D"/>
    <w:rsid w:val="00EE0615"/>
    <w:rsid w:val="00EE06AF"/>
    <w:rsid w:val="00EE2001"/>
    <w:rsid w:val="00EE5A12"/>
    <w:rsid w:val="00EE6E44"/>
    <w:rsid w:val="00EF0BA0"/>
    <w:rsid w:val="00EF10DB"/>
    <w:rsid w:val="00EF28FA"/>
    <w:rsid w:val="00EF389B"/>
    <w:rsid w:val="00EF5033"/>
    <w:rsid w:val="00EF5AC6"/>
    <w:rsid w:val="00EF6B3E"/>
    <w:rsid w:val="00F0194B"/>
    <w:rsid w:val="00F019CB"/>
    <w:rsid w:val="00F02D87"/>
    <w:rsid w:val="00F02EC4"/>
    <w:rsid w:val="00F0302E"/>
    <w:rsid w:val="00F03608"/>
    <w:rsid w:val="00F04272"/>
    <w:rsid w:val="00F07522"/>
    <w:rsid w:val="00F12321"/>
    <w:rsid w:val="00F132BB"/>
    <w:rsid w:val="00F16D31"/>
    <w:rsid w:val="00F16FBE"/>
    <w:rsid w:val="00F17DF2"/>
    <w:rsid w:val="00F2263C"/>
    <w:rsid w:val="00F23248"/>
    <w:rsid w:val="00F236D5"/>
    <w:rsid w:val="00F23C92"/>
    <w:rsid w:val="00F24098"/>
    <w:rsid w:val="00F24880"/>
    <w:rsid w:val="00F24AFE"/>
    <w:rsid w:val="00F25D41"/>
    <w:rsid w:val="00F268E2"/>
    <w:rsid w:val="00F35590"/>
    <w:rsid w:val="00F35B8B"/>
    <w:rsid w:val="00F44592"/>
    <w:rsid w:val="00F4674A"/>
    <w:rsid w:val="00F50497"/>
    <w:rsid w:val="00F522CE"/>
    <w:rsid w:val="00F53189"/>
    <w:rsid w:val="00F543AB"/>
    <w:rsid w:val="00F55DBB"/>
    <w:rsid w:val="00F57468"/>
    <w:rsid w:val="00F61935"/>
    <w:rsid w:val="00F63B6B"/>
    <w:rsid w:val="00F6417D"/>
    <w:rsid w:val="00F728ED"/>
    <w:rsid w:val="00F7297B"/>
    <w:rsid w:val="00F76FDD"/>
    <w:rsid w:val="00F80898"/>
    <w:rsid w:val="00F80BCA"/>
    <w:rsid w:val="00F83C41"/>
    <w:rsid w:val="00F84B85"/>
    <w:rsid w:val="00F872E5"/>
    <w:rsid w:val="00F87A06"/>
    <w:rsid w:val="00F87BE1"/>
    <w:rsid w:val="00F9423F"/>
    <w:rsid w:val="00F94BB5"/>
    <w:rsid w:val="00F96066"/>
    <w:rsid w:val="00F96A97"/>
    <w:rsid w:val="00F97A69"/>
    <w:rsid w:val="00FA00CC"/>
    <w:rsid w:val="00FA60D0"/>
    <w:rsid w:val="00FB0B6D"/>
    <w:rsid w:val="00FB2DE8"/>
    <w:rsid w:val="00FB310B"/>
    <w:rsid w:val="00FB339D"/>
    <w:rsid w:val="00FC150E"/>
    <w:rsid w:val="00FC2154"/>
    <w:rsid w:val="00FC2519"/>
    <w:rsid w:val="00FC56A8"/>
    <w:rsid w:val="00FD08AD"/>
    <w:rsid w:val="00FD1885"/>
    <w:rsid w:val="00FD519A"/>
    <w:rsid w:val="00FD5BCC"/>
    <w:rsid w:val="00FE00F5"/>
    <w:rsid w:val="00FE1F2A"/>
    <w:rsid w:val="00FE45FA"/>
    <w:rsid w:val="00FE67DE"/>
    <w:rsid w:val="00FE70D2"/>
    <w:rsid w:val="00FF0F78"/>
    <w:rsid w:val="00FF26DF"/>
    <w:rsid w:val="00FF3185"/>
    <w:rsid w:val="00FF3C43"/>
    <w:rsid w:val="00FF6AD4"/>
    <w:rsid w:val="00FF76C0"/>
    <w:rsid w:val="00FF7788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docId w15:val="{D49374B0-B41B-462F-9C02-F22E20BD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088"/>
    <w:pPr>
      <w:spacing w:after="180"/>
    </w:pPr>
    <w:rPr>
      <w:lang w:eastAsia="en-US"/>
    </w:rPr>
  </w:style>
  <w:style w:type="paragraph" w:styleId="Heading1">
    <w:name w:val="heading 1"/>
    <w:aliases w:val="H1,h1,Heading 1 3GPP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basedOn w:val="Normal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DefaultParagraphFont"/>
    <w:qFormat/>
    <w:rsid w:val="00E73550"/>
  </w:style>
  <w:style w:type="character" w:customStyle="1" w:styleId="normaltextrun">
    <w:name w:val="normaltextrun"/>
    <w:basedOn w:val="DefaultParagraphFont"/>
    <w:rsid w:val="006345BE"/>
  </w:style>
  <w:style w:type="character" w:customStyle="1" w:styleId="eop">
    <w:name w:val="eop"/>
    <w:basedOn w:val="DefaultParagraphFont"/>
    <w:rsid w:val="006345BE"/>
  </w:style>
  <w:style w:type="paragraph" w:customStyle="1" w:styleId="Note-Boxed">
    <w:name w:val="Note - Boxed"/>
    <w:basedOn w:val="Normal"/>
    <w:next w:val="Normal"/>
    <w:qFormat/>
    <w:rsid w:val="009D766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styleId="TableGrid">
    <w:name w:val="Table Grid"/>
    <w:basedOn w:val="TableNormal"/>
    <w:rsid w:val="00153416"/>
    <w:rPr>
      <w:rFonts w:ascii="CG Times (WN)" w:eastAsia="SimSun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153416"/>
    <w:rPr>
      <w:rFonts w:ascii="Arial" w:hAnsi="Arial"/>
      <w:sz w:val="36"/>
    </w:rPr>
  </w:style>
  <w:style w:type="character" w:customStyle="1" w:styleId="Heading3Char">
    <w:name w:val="Heading 3 Char"/>
    <w:basedOn w:val="DefaultParagraphFont"/>
    <w:link w:val="Heading3"/>
    <w:qFormat/>
    <w:rsid w:val="00E91B45"/>
    <w:rPr>
      <w:rFonts w:ascii="Arial" w:hAnsi="Arial"/>
      <w:sz w:val="28"/>
    </w:rPr>
  </w:style>
  <w:style w:type="paragraph" w:styleId="NoSpacing">
    <w:name w:val="No Spacing"/>
    <w:uiPriority w:val="1"/>
    <w:qFormat/>
    <w:rsid w:val="00BE08D3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388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27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C7C4-1709-4398-AF05-30AAE885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484</TotalTime>
  <Pages>10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24261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LTE Positioning Protocol (LPP) (Release 17)</dc:subject>
  <dc:creator>MCC Support</dc:creator>
  <cp:keywords/>
  <dc:description/>
  <cp:lastModifiedBy>Swift Navigation - Grant Hausler</cp:lastModifiedBy>
  <cp:revision>16</cp:revision>
  <cp:lastPrinted>2010-09-20T12:59:00Z</cp:lastPrinted>
  <dcterms:created xsi:type="dcterms:W3CDTF">2023-07-17T00:47:00Z</dcterms:created>
  <dcterms:modified xsi:type="dcterms:W3CDTF">2023-09-06T05:32:00Z</dcterms:modified>
</cp:coreProperties>
</file>