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C82" w14:textId="6D953415" w:rsidR="005A00FF" w:rsidRDefault="005A00FF" w:rsidP="005A00FF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bookmarkStart w:id="0" w:name="_Toc27765224"/>
      <w:bookmarkStart w:id="1" w:name="_Toc37680903"/>
      <w:bookmarkStart w:id="2" w:name="_Toc46486474"/>
      <w:bookmarkStart w:id="3" w:name="_Toc52546819"/>
      <w:bookmarkStart w:id="4" w:name="_Toc52547349"/>
      <w:bookmarkStart w:id="5" w:name="_Toc52547879"/>
      <w:bookmarkStart w:id="6" w:name="_Toc52548409"/>
      <w:bookmarkStart w:id="7" w:name="_Toc115730149"/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486A77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019267B4" w14:textId="77777777" w:rsidR="005A00FF" w:rsidRDefault="005A00FF" w:rsidP="005A00FF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p w14:paraId="68A11B03" w14:textId="77777777" w:rsidR="005A00FF" w:rsidRDefault="005A00FF" w:rsidP="005A00FF">
      <w:pPr>
        <w:spacing w:after="0"/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07962BE5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7.24.2</w:t>
      </w:r>
    </w:p>
    <w:p w14:paraId="271E9B0D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 (Moderator)</w:t>
      </w:r>
    </w:p>
    <w:p w14:paraId="5C2F17AA" w14:textId="2ABEA628" w:rsidR="005A00FF" w:rsidRDefault="005A00FF" w:rsidP="005A00FF">
      <w:pPr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8" w:name="_Hlk23935690"/>
      <w:r w:rsidR="00684A93" w:rsidRPr="00684A93">
        <w:rPr>
          <w:rFonts w:ascii="Arial" w:eastAsia="MS Mincho" w:hAnsi="Arial" w:cs="Arial"/>
          <w:sz w:val="24"/>
        </w:rPr>
        <w:t>[Post123][405][POS] CRs on PCV residuals (Swift)</w:t>
      </w:r>
    </w:p>
    <w:bookmarkEnd w:id="8"/>
    <w:p w14:paraId="15ABBBB6" w14:textId="77777777" w:rsidR="005A00FF" w:rsidRDefault="005A00FF" w:rsidP="005A00FF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9" w:name="DocumentFor"/>
      <w:bookmarkEnd w:id="9"/>
      <w:r>
        <w:rPr>
          <w:rFonts w:ascii="Arial" w:eastAsia="MS Mincho" w:hAnsi="Arial" w:cs="Arial"/>
          <w:sz w:val="24"/>
        </w:rPr>
        <w:tab/>
        <w:t>Discussion, Agreement</w:t>
      </w:r>
    </w:p>
    <w:p w14:paraId="784CFE9E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</w:p>
    <w:p w14:paraId="7916CA90" w14:textId="77777777" w:rsidR="00684A93" w:rsidRDefault="00684A93" w:rsidP="00684A93">
      <w:pPr>
        <w:pStyle w:val="EmailDiscussion"/>
        <w:tabs>
          <w:tab w:val="clear" w:pos="1619"/>
          <w:tab w:val="num" w:pos="1496"/>
        </w:tabs>
        <w:ind w:left="1496"/>
      </w:pPr>
      <w:r>
        <w:t>[Post123][405][POS] CRs on PCV residuals (Swift)</w:t>
      </w:r>
    </w:p>
    <w:p w14:paraId="7A65E5CD" w14:textId="77777777" w:rsidR="00684A93" w:rsidRDefault="00684A93" w:rsidP="00684A93">
      <w:pPr>
        <w:pStyle w:val="EmailDiscussion2"/>
        <w:ind w:left="1499"/>
      </w:pPr>
      <w:r>
        <w:tab/>
        <w:t>Scope: Update the CRs in R2-2309112 / R2-2309113 / R2-2309114 / R2-2309115 / R2-2309116 in accordance with received comments.</w:t>
      </w:r>
    </w:p>
    <w:p w14:paraId="322DF477" w14:textId="77777777" w:rsidR="00684A93" w:rsidRDefault="00684A93" w:rsidP="00684A93">
      <w:pPr>
        <w:pStyle w:val="EmailDiscussion2"/>
        <w:ind w:left="1499"/>
      </w:pPr>
      <w:r>
        <w:tab/>
        <w:t>Intended outcome: AIP CRs</w:t>
      </w:r>
    </w:p>
    <w:p w14:paraId="280850F9" w14:textId="3E07E4DE" w:rsidR="00684A93" w:rsidRDefault="00684A93" w:rsidP="00684A93">
      <w:pPr>
        <w:pStyle w:val="EmailDiscussion2"/>
        <w:ind w:left="1499"/>
      </w:pPr>
      <w:r>
        <w:tab/>
        <w:t>Deadline: Short2 (not for RP)</w:t>
      </w:r>
      <w:r w:rsidR="00194894">
        <w:t xml:space="preserve"> </w:t>
      </w:r>
      <w:r w:rsidR="00194894" w:rsidRPr="00194894">
        <w:rPr>
          <w:color w:val="FF0000"/>
        </w:rPr>
        <w:t>Friday 8th September 1000 UTC</w:t>
      </w:r>
    </w:p>
    <w:p w14:paraId="3ECF87CD" w14:textId="77777777" w:rsidR="00194894" w:rsidRDefault="00194894" w:rsidP="00194894">
      <w:pPr>
        <w:pStyle w:val="EmailDiscussion2"/>
        <w:ind w:left="0" w:firstLine="0"/>
      </w:pPr>
    </w:p>
    <w:p w14:paraId="301B4FEB" w14:textId="45792FC8" w:rsidR="00194894" w:rsidRPr="00194894" w:rsidRDefault="00194894" w:rsidP="00194894">
      <w:pPr>
        <w:rPr>
          <w:sz w:val="22"/>
          <w:szCs w:val="22"/>
        </w:rPr>
      </w:pPr>
      <w:r>
        <w:rPr>
          <w:sz w:val="22"/>
          <w:szCs w:val="22"/>
        </w:rPr>
        <w:t xml:space="preserve">The final deadline for comment is </w:t>
      </w:r>
      <w:r w:rsidRPr="00E0554F">
        <w:rPr>
          <w:b/>
          <w:bCs/>
          <w:sz w:val="22"/>
          <w:szCs w:val="22"/>
          <w:highlight w:val="yellow"/>
        </w:rPr>
        <w:t>Friday 8</w:t>
      </w:r>
      <w:r w:rsidRPr="00E0554F">
        <w:rPr>
          <w:b/>
          <w:bCs/>
          <w:sz w:val="22"/>
          <w:szCs w:val="22"/>
          <w:highlight w:val="yellow"/>
          <w:vertAlign w:val="superscript"/>
        </w:rPr>
        <w:t>th</w:t>
      </w:r>
      <w:r w:rsidRPr="00E0554F">
        <w:rPr>
          <w:b/>
          <w:bCs/>
          <w:sz w:val="22"/>
          <w:szCs w:val="22"/>
          <w:highlight w:val="yellow"/>
        </w:rPr>
        <w:t xml:space="preserve"> September</w:t>
      </w:r>
      <w:r w:rsidR="00BF7C74">
        <w:rPr>
          <w:b/>
          <w:bCs/>
          <w:sz w:val="22"/>
          <w:szCs w:val="22"/>
          <w:highlight w:val="yellow"/>
        </w:rPr>
        <w:t xml:space="preserve"> 2023,</w:t>
      </w:r>
      <w:r w:rsidRPr="00E0554F">
        <w:rPr>
          <w:b/>
          <w:bCs/>
          <w:sz w:val="22"/>
          <w:szCs w:val="22"/>
          <w:highlight w:val="yellow"/>
        </w:rPr>
        <w:t xml:space="preserve"> 1000 UTC</w:t>
      </w:r>
      <w:r>
        <w:rPr>
          <w:sz w:val="22"/>
          <w:szCs w:val="22"/>
        </w:rPr>
        <w:t>.</w:t>
      </w:r>
    </w:p>
    <w:p w14:paraId="0C1FC038" w14:textId="77777777" w:rsidR="005A00FF" w:rsidRDefault="005A00FF" w:rsidP="005A00FF">
      <w:pPr>
        <w:pStyle w:val="3GPPText"/>
        <w:spacing w:before="0" w:after="0"/>
        <w:rPr>
          <w:lang w:eastAsia="ko-KR"/>
        </w:rPr>
      </w:pPr>
    </w:p>
    <w:p w14:paraId="391DEC80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Discussion</w:t>
      </w:r>
    </w:p>
    <w:p w14:paraId="5BA3E808" w14:textId="451DF8C6" w:rsidR="005A00FF" w:rsidRDefault="00194894" w:rsidP="005A00FF">
      <w:pPr>
        <w:rPr>
          <w:sz w:val="22"/>
          <w:szCs w:val="22"/>
        </w:rPr>
      </w:pPr>
      <w:r>
        <w:rPr>
          <w:sz w:val="22"/>
          <w:szCs w:val="22"/>
        </w:rPr>
        <w:t>The draft CRs for the Satellite PCV Residuals have been updated following the offline comments received at RAN2#123. They are uploaded here:</w:t>
      </w:r>
      <w:r w:rsidR="00BF7C74">
        <w:rPr>
          <w:sz w:val="22"/>
          <w:szCs w:val="22"/>
        </w:rPr>
        <w:t xml:space="preserve"> </w:t>
      </w:r>
      <w:hyperlink r:id="rId8" w:history="1">
        <w:r w:rsidR="00BF7C74" w:rsidRPr="00EF2BE5">
          <w:rPr>
            <w:rStyle w:val="Hyperlink"/>
            <w:sz w:val="22"/>
            <w:szCs w:val="22"/>
          </w:rPr>
          <w:t>https://www.3gpp.org/ftp/Email_Discussions/RAN2/%5BRAN2%23123%5D/%5BPost123%5D%5B405%5D%5BPOS%5D%20CRs%20on%20PCV%20residuals%20(Swift)</w:t>
        </w:r>
      </w:hyperlink>
      <w:r w:rsidR="00BF7C74">
        <w:rPr>
          <w:sz w:val="22"/>
          <w:szCs w:val="22"/>
        </w:rPr>
        <w:t xml:space="preserve"> </w:t>
      </w:r>
    </w:p>
    <w:p w14:paraId="4CB86B17" w14:textId="77777777" w:rsidR="00BF7C74" w:rsidRDefault="00BF7C74" w:rsidP="005A00FF">
      <w:pPr>
        <w:rPr>
          <w:sz w:val="22"/>
          <w:szCs w:val="22"/>
        </w:rPr>
      </w:pPr>
    </w:p>
    <w:p w14:paraId="144AD40E" w14:textId="7C28766A" w:rsidR="00194894" w:rsidRPr="00194894" w:rsidRDefault="00194894" w:rsidP="005A00FF">
      <w:pPr>
        <w:rPr>
          <w:b/>
          <w:bCs/>
          <w:sz w:val="22"/>
          <w:szCs w:val="22"/>
        </w:rPr>
      </w:pPr>
      <w:r w:rsidRPr="00E0554F">
        <w:rPr>
          <w:b/>
          <w:bCs/>
          <w:sz w:val="22"/>
          <w:szCs w:val="22"/>
          <w:highlight w:val="yellow"/>
        </w:rPr>
        <w:t xml:space="preserve">Question 1: </w:t>
      </w:r>
      <w:r w:rsidR="00BF7C74">
        <w:rPr>
          <w:b/>
          <w:bCs/>
          <w:sz w:val="22"/>
          <w:szCs w:val="22"/>
          <w:highlight w:val="yellow"/>
        </w:rPr>
        <w:t>Any</w:t>
      </w:r>
      <w:r w:rsidRPr="00E0554F">
        <w:rPr>
          <w:b/>
          <w:bCs/>
          <w:sz w:val="22"/>
          <w:szCs w:val="22"/>
          <w:highlight w:val="yellow"/>
        </w:rPr>
        <w:t xml:space="preserve"> additional comments or suggested edits to the draft CRs?</w:t>
      </w:r>
      <w:r w:rsidR="00E0554F" w:rsidRPr="00E0554F">
        <w:rPr>
          <w:b/>
          <w:bCs/>
          <w:sz w:val="22"/>
          <w:szCs w:val="22"/>
          <w:highlight w:val="yellow"/>
        </w:rPr>
        <w:t xml:space="preserve"> </w:t>
      </w:r>
      <w:r w:rsidR="00BF7C74">
        <w:rPr>
          <w:b/>
          <w:bCs/>
          <w:sz w:val="22"/>
          <w:szCs w:val="22"/>
          <w:highlight w:val="yellow"/>
        </w:rPr>
        <w:t>If so, p</w:t>
      </w:r>
      <w:r w:rsidR="00E0554F" w:rsidRPr="00E0554F">
        <w:rPr>
          <w:b/>
          <w:bCs/>
          <w:sz w:val="22"/>
          <w:szCs w:val="22"/>
          <w:highlight w:val="yellow"/>
        </w:rPr>
        <w:t xml:space="preserve">lease detail in the table </w:t>
      </w:r>
      <w:r w:rsidR="00BF7C74">
        <w:rPr>
          <w:b/>
          <w:bCs/>
          <w:sz w:val="22"/>
          <w:szCs w:val="22"/>
          <w:highlight w:val="yellow"/>
        </w:rPr>
        <w:t>below</w:t>
      </w:r>
      <w:r w:rsidR="00E0554F" w:rsidRPr="00E0554F">
        <w:rPr>
          <w:b/>
          <w:bCs/>
          <w:sz w:val="22"/>
          <w:szCs w:val="22"/>
          <w:highlight w:val="yellow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279"/>
      </w:tblGrid>
      <w:tr w:rsidR="00194894" w:rsidRPr="000870DB" w14:paraId="30BC4E92" w14:textId="77777777" w:rsidTr="00E0554F">
        <w:tc>
          <w:tcPr>
            <w:tcW w:w="702" w:type="pct"/>
          </w:tcPr>
          <w:p w14:paraId="3C1656F2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Company</w:t>
            </w:r>
          </w:p>
        </w:tc>
        <w:tc>
          <w:tcPr>
            <w:tcW w:w="4298" w:type="pct"/>
          </w:tcPr>
          <w:p w14:paraId="1C598126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Comments</w:t>
            </w:r>
          </w:p>
        </w:tc>
      </w:tr>
      <w:tr w:rsidR="00194894" w:rsidRPr="000870DB" w14:paraId="14BB5BFF" w14:textId="77777777" w:rsidTr="00E0554F">
        <w:tc>
          <w:tcPr>
            <w:tcW w:w="702" w:type="pct"/>
          </w:tcPr>
          <w:p w14:paraId="431F009E" w14:textId="2830E66C" w:rsidR="00194894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Intel</w:t>
            </w:r>
          </w:p>
        </w:tc>
        <w:tc>
          <w:tcPr>
            <w:tcW w:w="4298" w:type="pct"/>
          </w:tcPr>
          <w:p w14:paraId="1DA50F0A" w14:textId="77777777" w:rsidR="00194894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LPP CR</w:t>
            </w:r>
          </w:p>
          <w:p w14:paraId="23FB3721" w14:textId="77777777" w:rsidR="00D5591C" w:rsidRDefault="00D5591C" w:rsidP="009276FA">
            <w:pPr>
              <w:spacing w:after="0"/>
              <w:rPr>
                <w:i/>
                <w:iCs/>
              </w:rPr>
            </w:pPr>
            <w:ins w:id="10" w:author="Swift Navigation - Grant Hausler" w:date="2023-07-20T12:31:00Z">
              <w:r w:rsidRPr="007E632D">
                <w:rPr>
                  <w:i/>
                  <w:iCs/>
                  <w:rPrChange w:id="11" w:author="Swift Navigation - Grant Hausler" w:date="2023-07-20T12:31:00Z">
                    <w:rPr/>
                  </w:rPrChange>
                </w:rPr>
                <w:t>posS</w:t>
              </w:r>
            </w:ins>
            <w:r>
              <w:rPr>
                <w:i/>
                <w:iCs/>
              </w:rPr>
              <w:t>i</w:t>
            </w:r>
            <w:ins w:id="12" w:author="Swift Navigation - Grant Hausler" w:date="2023-07-20T12:31:00Z">
              <w:r w:rsidRPr="007E632D">
                <w:rPr>
                  <w:i/>
                  <w:iCs/>
                  <w:rPrChange w:id="13" w:author="Swift Navigation - Grant Hausler" w:date="2023-07-20T12:31:00Z">
                    <w:rPr/>
                  </w:rPrChange>
                </w:rPr>
                <w:t>bType2-26</w:t>
              </w:r>
            </w:ins>
            <w:r>
              <w:rPr>
                <w:i/>
                <w:iCs/>
              </w:rPr>
              <w:t xml:space="preserve"> i is not in change mark;</w:t>
            </w:r>
          </w:p>
          <w:p w14:paraId="306EFAD5" w14:textId="77777777" w:rsidR="00D5591C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38.331 CR</w:t>
            </w:r>
          </w:p>
          <w:p w14:paraId="6E9BBA16" w14:textId="7BDA6A67" w:rsidR="00D5591C" w:rsidRDefault="00D5591C" w:rsidP="009276FA">
            <w:pPr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14" w:author="Swift Navigation - Grant Hausler" w:date="2023-07-20T12:3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,...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for both parts is not needed, shall be deleted;</w:t>
            </w:r>
          </w:p>
          <w:p w14:paraId="7BDE2842" w14:textId="73C884CE" w:rsidR="00D5591C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4E3A7A7E" w14:textId="77777777" w:rsidTr="00E0554F">
        <w:tc>
          <w:tcPr>
            <w:tcW w:w="702" w:type="pct"/>
          </w:tcPr>
          <w:p w14:paraId="72C50E64" w14:textId="3D62442D" w:rsidR="00194894" w:rsidRPr="000870DB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Lenovo</w:t>
            </w:r>
          </w:p>
        </w:tc>
        <w:tc>
          <w:tcPr>
            <w:tcW w:w="4298" w:type="pct"/>
          </w:tcPr>
          <w:p w14:paraId="342051E0" w14:textId="4216AA17" w:rsidR="00194894" w:rsidRPr="00E41531" w:rsidRDefault="00F15D62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All CRs: in “Summary of change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”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the below sentence can be removed since they are R18 CRs.</w:t>
            </w:r>
          </w:p>
          <w:p w14:paraId="15657A26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32B5058" w14:textId="77777777" w:rsidR="00F15D62" w:rsidRDefault="00F15D62" w:rsidP="00F15D62">
            <w:pPr>
              <w:spacing w:after="0"/>
              <w:ind w:left="284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“</w:t>
            </w:r>
            <w:r w:rsidRPr="00F15D62">
              <w:rPr>
                <w:iCs/>
                <w:snapToGrid w:val="0"/>
                <w:sz w:val="18"/>
                <w:szCs w:val="18"/>
              </w:rPr>
              <w:t>There are no inter-operability issues.</w:t>
            </w:r>
            <w:r>
              <w:rPr>
                <w:iCs/>
                <w:snapToGrid w:val="0"/>
                <w:sz w:val="18"/>
                <w:szCs w:val="18"/>
              </w:rPr>
              <w:t>”</w:t>
            </w:r>
          </w:p>
          <w:p w14:paraId="5A5BF119" w14:textId="77777777" w:rsidR="00F15D62" w:rsidRDefault="00F15D62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725F72C" w14:textId="77777777" w:rsidR="00F15D62" w:rsidRPr="00E41531" w:rsidRDefault="00250F1F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37.355 CR:</w:t>
            </w:r>
          </w:p>
          <w:p w14:paraId="4CA32092" w14:textId="77777777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B5561CE" w14:textId="19C27559" w:rsidR="00250F1F" w:rsidRPr="00E41531" w:rsidRDefault="00250F1F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 GNSS-CommonAssistDataReq: “OPTIONAL” is missing</w:t>
            </w:r>
            <w:r w:rsidR="0049256E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for the new element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, see below.</w:t>
            </w:r>
          </w:p>
          <w:p w14:paraId="0D452D69" w14:textId="31EBCA1F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575C06E" w14:textId="77777777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41642682" w14:textId="7E54293F" w:rsidR="00250F1F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IOD-UpdateReq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50F1F">
              <w:rPr>
                <w:snapToGrid w:val="0"/>
                <w:color w:val="FF0000"/>
              </w:rPr>
              <w:t xml:space="preserve">OPTIONAL </w:t>
            </w:r>
            <w:r>
              <w:rPr>
                <w:snapToGrid w:val="0"/>
              </w:rPr>
              <w:tab/>
            </w:r>
            <w:r w:rsidRPr="00972DE9">
              <w:rPr>
                <w:snapToGrid w:val="0"/>
              </w:rPr>
              <w:t xml:space="preserve">-- Cond </w:t>
            </w:r>
            <w:r>
              <w:rPr>
                <w:snapToGrid w:val="0"/>
              </w:rPr>
              <w:t>IODUpdate</w:t>
            </w:r>
            <w:r w:rsidRPr="00972DE9">
              <w:rPr>
                <w:snapToGrid w:val="0"/>
              </w:rPr>
              <w:t>Req</w:t>
            </w:r>
          </w:p>
          <w:p w14:paraId="3A262E75" w14:textId="77777777" w:rsidR="00250F1F" w:rsidRPr="00B15D13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E27819B" w14:textId="08CB39C7" w:rsidR="00250F1F" w:rsidRPr="00972DE9" w:rsidRDefault="00250F1F" w:rsidP="00250F1F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1587A2C4" w14:textId="66F4CA2D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7FD04FA" w14:textId="107075FA" w:rsidR="00250F1F" w:rsidRDefault="00250F1F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56AA42E" w14:textId="0B087E86" w:rsidR="00250F1F" w:rsidRPr="00E41531" w:rsidRDefault="00F15D90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6.5.2.3, IE GNSS-PeriodicAssistDataReq: shouldn’t the suffix “Req” be added in the field name gnss-SSR-IOD-Update, see below?</w:t>
            </w:r>
          </w:p>
          <w:p w14:paraId="09D8599A" w14:textId="22A50BC0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6734A816" w14:textId="77777777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>[[</w:t>
            </w:r>
          </w:p>
          <w:p w14:paraId="6A2130FA" w14:textId="43E2642C" w:rsidR="00F15D90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lastRenderedPageBreak/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F15D90">
              <w:rPr>
                <w:snapToGrid w:val="0"/>
                <w:color w:val="FF0000"/>
              </w:rPr>
              <w:t>Req</w:t>
            </w:r>
            <w:r w:rsidRPr="0087170E">
              <w:rPr>
                <w:snapToGrid w:val="0"/>
              </w:rPr>
              <w:t>-r18</w:t>
            </w:r>
            <w:r w:rsidRPr="0087170E"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GNSS-SSR-</w:t>
            </w:r>
            <w:r>
              <w:rPr>
                <w:snapToGrid w:val="0"/>
              </w:rPr>
              <w:t>IOD-Update</w:t>
            </w:r>
            <w:r w:rsidRPr="0087170E">
              <w:rPr>
                <w:snapToGrid w:val="0"/>
              </w:rPr>
              <w:t>-r18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87170E">
              <w:rPr>
                <w:snapToGrid w:val="0"/>
              </w:rPr>
              <w:t>OPTIONAL</w:t>
            </w:r>
            <w:r>
              <w:rPr>
                <w:snapToGrid w:val="0"/>
              </w:rPr>
              <w:t xml:space="preserve">  </w:t>
            </w:r>
            <w:r w:rsidRPr="00972DE9">
              <w:rPr>
                <w:snapToGrid w:val="0"/>
              </w:rPr>
              <w:t xml:space="preserve">-- </w:t>
            </w:r>
            <w:r w:rsidRPr="00972DE9">
              <w:rPr>
                <w:snapToGrid w:val="0"/>
                <w:lang w:eastAsia="zh-CN"/>
              </w:rPr>
              <w:t xml:space="preserve">Cond </w:t>
            </w:r>
            <w:r>
              <w:rPr>
                <w:snapToGrid w:val="0"/>
                <w:lang w:eastAsia="zh-CN"/>
              </w:rPr>
              <w:t>pPCV</w:t>
            </w:r>
          </w:p>
          <w:p w14:paraId="1660D09F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1B302986" w14:textId="77777777" w:rsidR="00F15D90" w:rsidRPr="00972DE9" w:rsidRDefault="00F15D90" w:rsidP="00F15D90">
            <w:pPr>
              <w:pStyle w:val="PL"/>
              <w:shd w:val="clear" w:color="auto" w:fill="E6E6E6"/>
              <w:rPr>
                <w:snapToGrid w:val="0"/>
              </w:rPr>
            </w:pPr>
            <w:r w:rsidRPr="00972DE9">
              <w:rPr>
                <w:snapToGrid w:val="0"/>
              </w:rPr>
              <w:t>}</w:t>
            </w:r>
          </w:p>
          <w:p w14:paraId="30C07BF9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0249C02E" w14:textId="77777777" w:rsidR="00F15D90" w:rsidRDefault="00F15D90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CAEFE3A" w14:textId="62AC96A7" w:rsidR="00250F1F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Clause 6.5.2.10: To be consistent</w:t>
            </w:r>
            <w:r w:rsid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with the naming used in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</w:t>
            </w:r>
            <w:r w:rsidR="00E41531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IE GNSS-GenericAssistanceDataSupport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the dash in the IE name should be removed.</w:t>
            </w:r>
          </w:p>
          <w:p w14:paraId="0DD4A789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D5FE132" w14:textId="77777777" w:rsidR="00144D5A" w:rsidRPr="00D4229C" w:rsidRDefault="00144D5A" w:rsidP="00144D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hAnsi="Arial"/>
                <w:i/>
                <w:snapToGrid w:val="0"/>
                <w:sz w:val="24"/>
              </w:rPr>
            </w:pPr>
            <w:r w:rsidRPr="00D4229C">
              <w:rPr>
                <w:rFonts w:ascii="Arial" w:hAnsi="Arial"/>
                <w:sz w:val="24"/>
                <w:lang w:eastAsia="ja-JP"/>
              </w:rPr>
              <w:t>–</w:t>
            </w:r>
            <w:r>
              <w:rPr>
                <w:rFonts w:ascii="Arial" w:hAnsi="Arial"/>
                <w:sz w:val="24"/>
                <w:lang w:eastAsia="ja-JP"/>
              </w:rPr>
              <w:tab/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GNSS-SSR-</w:t>
            </w:r>
            <w:r>
              <w:rPr>
                <w:rFonts w:ascii="Arial" w:hAnsi="Arial"/>
                <w:i/>
                <w:snapToGrid w:val="0"/>
                <w:sz w:val="24"/>
                <w:lang w:eastAsia="zh-CN"/>
              </w:rPr>
              <w:t>Satellite</w:t>
            </w:r>
            <w:r w:rsidRPr="00197DB1">
              <w:rPr>
                <w:rFonts w:ascii="Arial" w:hAnsi="Arial"/>
                <w:i/>
                <w:snapToGrid w:val="0"/>
                <w:sz w:val="24"/>
                <w:lang w:eastAsia="zh-CN"/>
              </w:rPr>
              <w:t>PCVResiduals</w:t>
            </w:r>
            <w:r w:rsidRPr="00144D5A">
              <w:rPr>
                <w:rFonts w:ascii="Arial" w:hAnsi="Arial"/>
                <w:i/>
                <w:snapToGrid w:val="0"/>
                <w:sz w:val="24"/>
                <w:highlight w:val="cyan"/>
                <w:lang w:eastAsia="zh-CN"/>
              </w:rPr>
              <w:t>-</w:t>
            </w:r>
            <w:r w:rsidRPr="00D4229C">
              <w:rPr>
                <w:rFonts w:ascii="Arial" w:hAnsi="Arial"/>
                <w:i/>
                <w:snapToGrid w:val="0"/>
                <w:sz w:val="24"/>
                <w:lang w:eastAsia="zh-CN"/>
              </w:rPr>
              <w:t>Support</w:t>
            </w:r>
          </w:p>
          <w:p w14:paraId="624F2376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ASN1START</w:t>
            </w:r>
          </w:p>
          <w:p w14:paraId="11106014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</w:rPr>
            </w:pPr>
          </w:p>
          <w:p w14:paraId="3C429C8F" w14:textId="77777777" w:rsidR="00144D5A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</w:pP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GNSS-SSR-</w:t>
            </w:r>
            <w:r>
              <w:rPr>
                <w:rFonts w:ascii="Courier New" w:hAnsi="Courier New"/>
                <w:noProof/>
                <w:snapToGrid w:val="0"/>
                <w:sz w:val="16"/>
              </w:rPr>
              <w:t>Satellite</w:t>
            </w:r>
            <w:r w:rsidRPr="00197DB1">
              <w:rPr>
                <w:rFonts w:ascii="Courier New" w:hAnsi="Courier New"/>
                <w:noProof/>
                <w:snapToGrid w:val="0"/>
                <w:sz w:val="16"/>
              </w:rPr>
              <w:t>PCVResiduals</w:t>
            </w:r>
            <w:r w:rsidRPr="00144D5A">
              <w:rPr>
                <w:rFonts w:ascii="Courier New" w:hAnsi="Courier New"/>
                <w:noProof/>
                <w:snapToGrid w:val="0"/>
                <w:sz w:val="16"/>
                <w:highlight w:val="cyan"/>
              </w:rPr>
              <w:t>-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>Support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-r1</w:t>
            </w:r>
            <w:r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8</w:t>
            </w:r>
            <w:r w:rsidRPr="00D4229C">
              <w:rPr>
                <w:rFonts w:ascii="Courier New" w:hAnsi="Courier New"/>
                <w:noProof/>
                <w:snapToGrid w:val="0"/>
                <w:sz w:val="16"/>
              </w:rPr>
              <w:t xml:space="preserve"> </w:t>
            </w:r>
            <w:r w:rsidRPr="00D4229C">
              <w:rPr>
                <w:rFonts w:ascii="Courier New" w:hAnsi="Courier New"/>
                <w:noProof/>
                <w:snapToGrid w:val="0"/>
                <w:sz w:val="16"/>
                <w:lang w:eastAsia="zh-CN"/>
              </w:rPr>
              <w:t>::= SEQUENCE {</w:t>
            </w:r>
          </w:p>
          <w:p w14:paraId="627CE3C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ab/>
            </w:r>
            <w:r>
              <w:rPr>
                <w:rFonts w:ascii="Courier New" w:hAnsi="Courier New"/>
                <w:noProof/>
                <w:sz w:val="16"/>
              </w:rPr>
              <w:t>...</w:t>
            </w:r>
          </w:p>
          <w:p w14:paraId="6C3A39BA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}</w:t>
            </w:r>
          </w:p>
          <w:p w14:paraId="10C593E0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</w:p>
          <w:p w14:paraId="06C6C33B" w14:textId="77777777" w:rsidR="00144D5A" w:rsidRPr="00D4229C" w:rsidRDefault="00144D5A" w:rsidP="00144D5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D4229C">
              <w:rPr>
                <w:rFonts w:ascii="Courier New" w:hAnsi="Courier New"/>
                <w:noProof/>
                <w:sz w:val="16"/>
              </w:rPr>
              <w:t>-- ASN1STOP</w:t>
            </w:r>
          </w:p>
          <w:p w14:paraId="5943CF8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515FD24F" w14:textId="4290FE39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4F75B9E8" w14:textId="35C4CC3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36.331 CR:</w:t>
            </w:r>
          </w:p>
          <w:p w14:paraId="0FA2C8C0" w14:textId="6B2D4299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version.</w:t>
            </w:r>
          </w:p>
          <w:p w14:paraId="6F315E46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7E21E48B" w14:textId="77777777" w:rsidR="00144D5A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  <w:p w14:paraId="18FFB5FB" w14:textId="0E235310" w:rsidR="00144D5A" w:rsidRPr="00E41531" w:rsidRDefault="00144D5A" w:rsidP="00E41531">
            <w:pPr>
              <w:pStyle w:val="ListParagraph"/>
              <w:numPr>
                <w:ilvl w:val="0"/>
                <w:numId w:val="8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38.331 CR:</w:t>
            </w:r>
          </w:p>
          <w:p w14:paraId="24F52C30" w14:textId="15C87755" w:rsidR="00144D5A" w:rsidRPr="00E41531" w:rsidRDefault="00144D5A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Cover page: RAN box should be ticked and CN box should be unticked; in “Reason for change” the referenced LPP CR 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  <w:highlight w:val="yellow"/>
              </w:rPr>
              <w:t>R2-2309114</w:t>
            </w: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 xml:space="preserve"> needs to be replaced by the final version</w:t>
            </w:r>
            <w:r w:rsidR="00F562FC"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; in “Clauses affected” the clause “6.3.2” should be added.</w:t>
            </w:r>
          </w:p>
          <w:p w14:paraId="4696B2D9" w14:textId="734F0CC3" w:rsidR="00F562FC" w:rsidRPr="00E41531" w:rsidRDefault="00F562FC" w:rsidP="00E41531">
            <w:pPr>
              <w:pStyle w:val="ListParagraph"/>
              <w:numPr>
                <w:ilvl w:val="0"/>
                <w:numId w:val="9"/>
              </w:numPr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</w:pPr>
            <w:r w:rsidRPr="00E41531">
              <w:rPr>
                <w:rFonts w:ascii="CG Times (WN)" w:eastAsia="SimSun" w:hAnsi="CG Times (WN)"/>
                <w:iCs/>
                <w:snapToGrid w:val="0"/>
                <w:sz w:val="18"/>
                <w:szCs w:val="18"/>
              </w:rPr>
              <w:t>In posSibType-r17: add suffix “-v1800” to the new values “posSibType1-11”, “posSibType2-26”.</w:t>
            </w:r>
          </w:p>
          <w:p w14:paraId="222706BE" w14:textId="754991C4" w:rsidR="00144D5A" w:rsidRPr="000870DB" w:rsidRDefault="00144D5A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16A8EBC3" w14:textId="77777777" w:rsidTr="00E0554F">
        <w:tc>
          <w:tcPr>
            <w:tcW w:w="702" w:type="pct"/>
          </w:tcPr>
          <w:p w14:paraId="347A1AF3" w14:textId="0CDC2173" w:rsidR="00194894" w:rsidRPr="000870DB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lastRenderedPageBreak/>
              <w:t>Qualcomm</w:t>
            </w:r>
          </w:p>
        </w:tc>
        <w:tc>
          <w:tcPr>
            <w:tcW w:w="4298" w:type="pct"/>
          </w:tcPr>
          <w:p w14:paraId="7B0AD9BD" w14:textId="45269FA4" w:rsidR="00194894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36.305</w:t>
            </w:r>
            <w:r w:rsidR="00F6697B">
              <w:rPr>
                <w:snapToGrid w:val="0"/>
                <w:szCs w:val="18"/>
              </w:rPr>
              <w:t>/38.305</w:t>
            </w:r>
            <w:r>
              <w:rPr>
                <w:snapToGrid w:val="0"/>
                <w:szCs w:val="18"/>
              </w:rPr>
              <w:t>:</w:t>
            </w:r>
          </w:p>
          <w:p w14:paraId="3E94915D" w14:textId="77777777" w:rsidR="0057575B" w:rsidRDefault="0057575B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 xml:space="preserve">The abbreviations IOD, PCV, </w:t>
            </w:r>
            <w:r w:rsidR="009F7E68">
              <w:rPr>
                <w:snapToGrid w:val="0"/>
                <w:szCs w:val="18"/>
              </w:rPr>
              <w:t xml:space="preserve">PCO, </w:t>
            </w:r>
            <w:r>
              <w:rPr>
                <w:snapToGrid w:val="0"/>
                <w:szCs w:val="18"/>
              </w:rPr>
              <w:t xml:space="preserve">APC are now used at multiple places. It may make sense to add them to section </w:t>
            </w:r>
            <w:r w:rsidR="00BC17F1">
              <w:rPr>
                <w:snapToGrid w:val="0"/>
                <w:szCs w:val="18"/>
              </w:rPr>
              <w:t>3.2 as well.</w:t>
            </w:r>
          </w:p>
          <w:p w14:paraId="6C99DE9E" w14:textId="77777777" w:rsidR="00FC0B89" w:rsidRDefault="00FC0B89" w:rsidP="009276FA">
            <w:pPr>
              <w:pStyle w:val="TAL"/>
              <w:rPr>
                <w:snapToGrid w:val="0"/>
                <w:szCs w:val="18"/>
              </w:rPr>
            </w:pPr>
          </w:p>
          <w:p w14:paraId="7CD1000B" w14:textId="77777777" w:rsidR="00FC0B89" w:rsidRDefault="00FC0B89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37.355:</w:t>
            </w:r>
          </w:p>
          <w:p w14:paraId="0F617A97" w14:textId="217045A1" w:rsidR="002926AB" w:rsidRDefault="002926AB" w:rsidP="009276FA">
            <w:pPr>
              <w:pStyle w:val="TAL"/>
              <w:rPr>
                <w:i/>
              </w:rPr>
            </w:pPr>
            <w:r w:rsidRPr="00972DE9">
              <w:rPr>
                <w:i/>
              </w:rPr>
              <w:t>GNSS-PeriodicAssistData</w:t>
            </w:r>
            <w:r w:rsidR="000534CE">
              <w:rPr>
                <w:i/>
              </w:rPr>
              <w:t xml:space="preserve"> / </w:t>
            </w:r>
            <w:r w:rsidR="000534CE" w:rsidRPr="00972DE9">
              <w:rPr>
                <w:i/>
                <w:noProof/>
              </w:rPr>
              <w:t>GNSS-PeriodicAssistDataReq</w:t>
            </w:r>
          </w:p>
          <w:p w14:paraId="716E2D83" w14:textId="4BBC0D7A" w:rsidR="002926AB" w:rsidRDefault="002926AB" w:rsidP="009276FA">
            <w:pPr>
              <w:pStyle w:val="TAL"/>
              <w:rPr>
                <w:iCs/>
              </w:rPr>
            </w:pPr>
            <w:r>
              <w:rPr>
                <w:iCs/>
              </w:rPr>
              <w:t xml:space="preserve">The </w:t>
            </w:r>
            <w:r w:rsidRPr="002A1798">
              <w:rPr>
                <w:i/>
              </w:rPr>
              <w:t>IOD-Update</w:t>
            </w:r>
            <w:r>
              <w:rPr>
                <w:iCs/>
              </w:rPr>
              <w:t xml:space="preserve"> should not be needed periodically. E.g., we also do not provide ephemeris or almanac periodically. In any case, the ASN.1 is wrong since this IE negotiates the </w:t>
            </w:r>
            <w:r w:rsidR="001538E6" w:rsidRPr="001538E6">
              <w:rPr>
                <w:i/>
              </w:rPr>
              <w:t>GNSS-PeriodicControlParam-r15</w:t>
            </w:r>
            <w:r w:rsidR="001538E6">
              <w:rPr>
                <w:iCs/>
              </w:rPr>
              <w:t xml:space="preserve"> (see</w:t>
            </w:r>
            <w:r w:rsidR="00563B43">
              <w:rPr>
                <w:iCs/>
              </w:rPr>
              <w:t xml:space="preserve"> LPP</w:t>
            </w:r>
            <w:r w:rsidR="001538E6">
              <w:rPr>
                <w:iCs/>
              </w:rPr>
              <w:t xml:space="preserve"> section </w:t>
            </w:r>
            <w:r w:rsidR="004F2232">
              <w:rPr>
                <w:iCs/>
              </w:rPr>
              <w:t>5.2.1)</w:t>
            </w:r>
            <w:r w:rsidR="00424971">
              <w:rPr>
                <w:iCs/>
              </w:rPr>
              <w:t xml:space="preserve"> (and </w:t>
            </w:r>
            <w:r w:rsidR="00424971" w:rsidRPr="005F29BB">
              <w:rPr>
                <w:i/>
                <w:iCs/>
                <w:snapToGrid w:val="0"/>
              </w:rPr>
              <w:t>GNSS-PeriodicAssistDataReq-r15</w:t>
            </w:r>
            <w:r w:rsidR="00424971">
              <w:rPr>
                <w:snapToGrid w:val="0"/>
              </w:rPr>
              <w:t xml:space="preserve"> in IE </w:t>
            </w:r>
            <w:r w:rsidR="005F29BB" w:rsidRPr="00972DE9">
              <w:rPr>
                <w:i/>
              </w:rPr>
              <w:t>A-GNSS-RequestAssistanceData</w:t>
            </w:r>
            <w:r w:rsidR="005F29BB">
              <w:rPr>
                <w:i/>
              </w:rPr>
              <w:t>)</w:t>
            </w:r>
            <w:r w:rsidR="00563B43">
              <w:rPr>
                <w:iCs/>
              </w:rPr>
              <w:t>.</w:t>
            </w:r>
          </w:p>
          <w:p w14:paraId="200E5F70" w14:textId="77777777" w:rsidR="0030083A" w:rsidRDefault="0030083A" w:rsidP="009276FA">
            <w:pPr>
              <w:pStyle w:val="TAL"/>
              <w:rPr>
                <w:iCs/>
                <w:snapToGrid w:val="0"/>
                <w:szCs w:val="18"/>
              </w:rPr>
            </w:pPr>
          </w:p>
          <w:p w14:paraId="7E773619" w14:textId="711BD2CE" w:rsidR="0030083A" w:rsidRPr="00315CBC" w:rsidRDefault="00315CBC" w:rsidP="009276FA">
            <w:pPr>
              <w:pStyle w:val="TAL"/>
              <w:rPr>
                <w:i/>
                <w:snapToGrid w:val="0"/>
                <w:szCs w:val="18"/>
              </w:rPr>
            </w:pPr>
            <w:r w:rsidRPr="00315CBC">
              <w:rPr>
                <w:i/>
                <w:snapToGrid w:val="0"/>
                <w:szCs w:val="18"/>
              </w:rPr>
              <w:t>GNSS-SSR-IOD-Update</w:t>
            </w:r>
          </w:p>
          <w:p w14:paraId="025C4902" w14:textId="55B40FD6" w:rsidR="00FC0B89" w:rsidRDefault="00315CBC" w:rsidP="009276FA">
            <w:pPr>
              <w:pStyle w:val="TAL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Editorial: The IE/field names in the introductory text should be in Italic font (</w:t>
            </w:r>
            <w:r w:rsidR="00854B38">
              <w:rPr>
                <w:snapToGrid w:val="0"/>
                <w:szCs w:val="18"/>
              </w:rPr>
              <w:t>i.e.,</w:t>
            </w:r>
            <w:r>
              <w:rPr>
                <w:snapToGrid w:val="0"/>
                <w:szCs w:val="18"/>
              </w:rPr>
              <w:t xml:space="preserve"> </w:t>
            </w:r>
            <w:r w:rsidR="0003231D" w:rsidRPr="0003231D">
              <w:rPr>
                <w:snapToGrid w:val="0"/>
                <w:szCs w:val="18"/>
              </w:rPr>
              <w:t>GNSS-SSR-IOD-Update</w:t>
            </w:r>
            <w:r w:rsidR="0003231D">
              <w:rPr>
                <w:snapToGrid w:val="0"/>
                <w:szCs w:val="18"/>
              </w:rPr>
              <w:t xml:space="preserve">, </w:t>
            </w:r>
            <w:r w:rsidR="00854B38" w:rsidRPr="00854B38">
              <w:rPr>
                <w:snapToGrid w:val="0"/>
                <w:szCs w:val="18"/>
              </w:rPr>
              <w:t>iod-ssr</w:t>
            </w:r>
            <w:r w:rsidR="00854B38">
              <w:rPr>
                <w:snapToGrid w:val="0"/>
                <w:szCs w:val="18"/>
              </w:rPr>
              <w:t>).</w:t>
            </w:r>
          </w:p>
          <w:p w14:paraId="0BCEC6AF" w14:textId="6822235C" w:rsidR="00315CBC" w:rsidRPr="000870DB" w:rsidRDefault="00315CBC" w:rsidP="009276FA">
            <w:pPr>
              <w:pStyle w:val="TAL"/>
              <w:rPr>
                <w:snapToGrid w:val="0"/>
                <w:szCs w:val="18"/>
              </w:rPr>
            </w:pPr>
          </w:p>
        </w:tc>
      </w:tr>
      <w:tr w:rsidR="00194894" w:rsidRPr="000870DB" w14:paraId="768CFA98" w14:textId="77777777" w:rsidTr="00E0554F">
        <w:tc>
          <w:tcPr>
            <w:tcW w:w="702" w:type="pct"/>
          </w:tcPr>
          <w:p w14:paraId="6969568D" w14:textId="3D640F78" w:rsidR="00194894" w:rsidRPr="000870DB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  <w:t>Swift Navigation</w:t>
            </w:r>
          </w:p>
        </w:tc>
        <w:tc>
          <w:tcPr>
            <w:tcW w:w="4298" w:type="pct"/>
          </w:tcPr>
          <w:p w14:paraId="2D5FC461" w14:textId="4BC4F25C" w:rsidR="00194894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Thanks for all the editorial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help.</w:t>
            </w:r>
          </w:p>
          <w:p w14:paraId="13B69628" w14:textId="77777777" w:rsidR="00C2622A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  <w:p w14:paraId="39CC8812" w14:textId="191A93D2" w:rsidR="00C2622A" w:rsidRPr="008F19DF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We kept </w:t>
            </w:r>
            <w:r>
              <w:rPr>
                <w:rFonts w:eastAsia="DengXian"/>
                <w:bCs/>
                <w:i/>
                <w:snapToGrid w:val="0"/>
                <w:sz w:val="18"/>
                <w:szCs w:val="18"/>
              </w:rPr>
              <w:t>IOD-Update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in </w:t>
            </w:r>
            <w:r>
              <w:rPr>
                <w:rFonts w:eastAsia="DengXian"/>
                <w:bCs/>
                <w:i/>
                <w:snapToGrid w:val="0"/>
                <w:sz w:val="18"/>
                <w:szCs w:val="18"/>
              </w:rPr>
              <w:t>GNSS-PeriodicAssistData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for now (but corrected the ASN.1). The 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purpose of </w:t>
            </w:r>
            <w:r>
              <w:rPr>
                <w:rFonts w:eastAsia="DengXian"/>
                <w:bCs/>
                <w:i/>
                <w:snapToGrid w:val="0"/>
                <w:sz w:val="18"/>
                <w:szCs w:val="18"/>
              </w:rPr>
              <w:t>IOD-Update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is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to allow the device to periodically check if an update is needed without needing to download 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new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PCV information each time. If a new update is needed 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(as determined by the </w:t>
            </w:r>
            <w:r w:rsidR="008F19DF">
              <w:rPr>
                <w:rFonts w:eastAsia="DengXian"/>
                <w:bCs/>
                <w:i/>
                <w:snapToGrid w:val="0"/>
                <w:sz w:val="18"/>
                <w:szCs w:val="18"/>
              </w:rPr>
              <w:t>IOD-</w:t>
            </w:r>
            <w:r w:rsidR="008F19DF" w:rsidRP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Update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)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, </w:t>
            </w:r>
            <w:r w:rsidRP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the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device 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can</w:t>
            </w:r>
            <w:r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request new PCV information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, similar to how the </w:t>
            </w:r>
            <w:r w:rsidR="008F19DF">
              <w:rPr>
                <w:rFonts w:eastAsia="DengXian"/>
                <w:bCs/>
                <w:i/>
                <w:snapToGrid w:val="0"/>
                <w:sz w:val="18"/>
                <w:szCs w:val="18"/>
              </w:rPr>
              <w:t>iod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under </w:t>
            </w:r>
            <w:r w:rsidR="008F19DF" w:rsidRPr="008F19DF">
              <w:rPr>
                <w:rFonts w:eastAsia="DengXian"/>
                <w:bCs/>
                <w:i/>
                <w:snapToGrid w:val="0"/>
                <w:sz w:val="18"/>
                <w:szCs w:val="18"/>
              </w:rPr>
              <w:t>GNSS-SSR-OrbitCorrections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can be checked to 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compare if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 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new </w:t>
            </w:r>
            <w:r w:rsidR="008F19DF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 xml:space="preserve">ephemeris data is </w:t>
            </w:r>
            <w:r w:rsidR="009F7E84">
              <w:rPr>
                <w:rFonts w:eastAsia="DengXian"/>
                <w:bCs/>
                <w:iCs/>
                <w:snapToGrid w:val="0"/>
                <w:sz w:val="18"/>
                <w:szCs w:val="18"/>
              </w:rPr>
              <w:t>needed.</w:t>
            </w:r>
          </w:p>
        </w:tc>
      </w:tr>
      <w:tr w:rsidR="00C2622A" w:rsidRPr="000870DB" w14:paraId="58C350F6" w14:textId="77777777" w:rsidTr="00E0554F">
        <w:tc>
          <w:tcPr>
            <w:tcW w:w="702" w:type="pct"/>
          </w:tcPr>
          <w:p w14:paraId="63840B08" w14:textId="77777777" w:rsidR="00C2622A" w:rsidRPr="000870DB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298" w:type="pct"/>
          </w:tcPr>
          <w:p w14:paraId="5BA80B38" w14:textId="77777777" w:rsidR="00C2622A" w:rsidRPr="000870DB" w:rsidRDefault="00C2622A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</w:tc>
      </w:tr>
    </w:tbl>
    <w:p w14:paraId="5BC0ACE1" w14:textId="77777777" w:rsidR="00194894" w:rsidRDefault="00194894" w:rsidP="005A00FF">
      <w:pPr>
        <w:rPr>
          <w:sz w:val="22"/>
          <w:szCs w:val="22"/>
        </w:rPr>
      </w:pPr>
    </w:p>
    <w:p w14:paraId="34A61510" w14:textId="4101E1C9" w:rsidR="00612DA3" w:rsidRDefault="00C41F4E" w:rsidP="00194894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Conclusion</w:t>
      </w:r>
      <w:r w:rsidR="00194894">
        <w:rPr>
          <w:lang w:eastAsia="ko-KR"/>
        </w:rPr>
        <w:t>s</w:t>
      </w:r>
    </w:p>
    <w:p w14:paraId="5BB8A7E4" w14:textId="42CFD205" w:rsidR="00194894" w:rsidRPr="00194894" w:rsidRDefault="00194894" w:rsidP="00194894">
      <w:pPr>
        <w:rPr>
          <w:rFonts w:eastAsia="SimSun"/>
          <w:color w:val="FF0000"/>
          <w:sz w:val="22"/>
          <w:szCs w:val="22"/>
          <w:lang w:eastAsia="ko-KR"/>
        </w:rPr>
      </w:pPr>
      <w:r>
        <w:rPr>
          <w:rFonts w:eastAsia="SimSun"/>
          <w:color w:val="FF0000"/>
          <w:sz w:val="22"/>
          <w:szCs w:val="22"/>
          <w:lang w:eastAsia="ko-KR"/>
        </w:rPr>
        <w:t xml:space="preserve">Proposal 1: </w:t>
      </w:r>
      <w:r w:rsidR="00F72E22">
        <w:rPr>
          <w:rFonts w:eastAsia="SimSun"/>
          <w:color w:val="FF0000"/>
          <w:sz w:val="22"/>
          <w:szCs w:val="22"/>
          <w:lang w:eastAsia="ko-KR"/>
        </w:rPr>
        <w:t>TBC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194894" w:rsidRPr="00194894" w:rsidSect="00684A93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1956" w14:textId="77777777" w:rsidR="00D57765" w:rsidRDefault="00D57765">
      <w:r>
        <w:separator/>
      </w:r>
    </w:p>
  </w:endnote>
  <w:endnote w:type="continuationSeparator" w:id="0">
    <w:p w14:paraId="74DE19ED" w14:textId="77777777" w:rsidR="00D57765" w:rsidRDefault="00D5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CCB1" w14:textId="77777777" w:rsidR="00D57765" w:rsidRDefault="00D57765">
      <w:r>
        <w:separator/>
      </w:r>
    </w:p>
  </w:footnote>
  <w:footnote w:type="continuationSeparator" w:id="0">
    <w:p w14:paraId="6B6F60C0" w14:textId="77777777" w:rsidR="00D57765" w:rsidRDefault="00D5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323CB"/>
    <w:multiLevelType w:val="hybridMultilevel"/>
    <w:tmpl w:val="AC9A408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D286E76"/>
    <w:multiLevelType w:val="hybridMultilevel"/>
    <w:tmpl w:val="953CB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8"/>
  </w:num>
  <w:num w:numId="3" w16cid:durableId="1377588556">
    <w:abstractNumId w:val="6"/>
  </w:num>
  <w:num w:numId="4" w16cid:durableId="1505238495">
    <w:abstractNumId w:val="1"/>
  </w:num>
  <w:num w:numId="5" w16cid:durableId="302274498">
    <w:abstractNumId w:val="3"/>
  </w:num>
  <w:num w:numId="6" w16cid:durableId="2105687082">
    <w:abstractNumId w:val="2"/>
  </w:num>
  <w:num w:numId="7" w16cid:durableId="1803227553">
    <w:abstractNumId w:val="5"/>
  </w:num>
  <w:num w:numId="8" w16cid:durableId="689143574">
    <w:abstractNumId w:val="4"/>
  </w:num>
  <w:num w:numId="9" w16cid:durableId="724644279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31D"/>
    <w:rsid w:val="000325B3"/>
    <w:rsid w:val="00032928"/>
    <w:rsid w:val="00032CF8"/>
    <w:rsid w:val="0003702E"/>
    <w:rsid w:val="0004215D"/>
    <w:rsid w:val="00043787"/>
    <w:rsid w:val="000437F9"/>
    <w:rsid w:val="00044219"/>
    <w:rsid w:val="0004546E"/>
    <w:rsid w:val="00046FBD"/>
    <w:rsid w:val="000521EE"/>
    <w:rsid w:val="00052603"/>
    <w:rsid w:val="000534CE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17E0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4D5A"/>
    <w:rsid w:val="0014512F"/>
    <w:rsid w:val="00147304"/>
    <w:rsid w:val="00150AAD"/>
    <w:rsid w:val="00150E3F"/>
    <w:rsid w:val="00152296"/>
    <w:rsid w:val="00152A2D"/>
    <w:rsid w:val="00153416"/>
    <w:rsid w:val="001538E6"/>
    <w:rsid w:val="00153A7D"/>
    <w:rsid w:val="00156A0A"/>
    <w:rsid w:val="00156A7C"/>
    <w:rsid w:val="001615DB"/>
    <w:rsid w:val="00163293"/>
    <w:rsid w:val="0016411A"/>
    <w:rsid w:val="00164E83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4894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0F1F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26AB"/>
    <w:rsid w:val="00294415"/>
    <w:rsid w:val="00296B8F"/>
    <w:rsid w:val="00297B03"/>
    <w:rsid w:val="002A172A"/>
    <w:rsid w:val="002A1798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083A"/>
    <w:rsid w:val="0030112E"/>
    <w:rsid w:val="00301EBA"/>
    <w:rsid w:val="00301FB9"/>
    <w:rsid w:val="00303AC5"/>
    <w:rsid w:val="003046FC"/>
    <w:rsid w:val="00304972"/>
    <w:rsid w:val="00306283"/>
    <w:rsid w:val="0030677A"/>
    <w:rsid w:val="00307236"/>
    <w:rsid w:val="00312C2E"/>
    <w:rsid w:val="00313088"/>
    <w:rsid w:val="00314DA3"/>
    <w:rsid w:val="00315636"/>
    <w:rsid w:val="00315CBC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4971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A77"/>
    <w:rsid w:val="00487DA1"/>
    <w:rsid w:val="00487F00"/>
    <w:rsid w:val="00491FAC"/>
    <w:rsid w:val="0049256E"/>
    <w:rsid w:val="00495338"/>
    <w:rsid w:val="004A11CF"/>
    <w:rsid w:val="004A143B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27E6"/>
    <w:rsid w:val="004E418F"/>
    <w:rsid w:val="004E6D00"/>
    <w:rsid w:val="004F1C9F"/>
    <w:rsid w:val="004F2232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0C0F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3B43"/>
    <w:rsid w:val="0056788C"/>
    <w:rsid w:val="00567EFE"/>
    <w:rsid w:val="0057059C"/>
    <w:rsid w:val="00571836"/>
    <w:rsid w:val="0057226A"/>
    <w:rsid w:val="00574864"/>
    <w:rsid w:val="0057575B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0FF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29BB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1571"/>
    <w:rsid w:val="00682D29"/>
    <w:rsid w:val="006832D1"/>
    <w:rsid w:val="00684330"/>
    <w:rsid w:val="00684538"/>
    <w:rsid w:val="00684A93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67D4"/>
    <w:rsid w:val="007D2E1A"/>
    <w:rsid w:val="007D5CDD"/>
    <w:rsid w:val="007D6592"/>
    <w:rsid w:val="007D693D"/>
    <w:rsid w:val="007D768F"/>
    <w:rsid w:val="007E3FDF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4B38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9DF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0C72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C70A9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9F7E68"/>
    <w:rsid w:val="009F7E84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77F74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8F2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59DD"/>
    <w:rsid w:val="00AF69D2"/>
    <w:rsid w:val="00B0006C"/>
    <w:rsid w:val="00B00BE7"/>
    <w:rsid w:val="00B0152E"/>
    <w:rsid w:val="00B01A07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17F1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BF7C74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22A"/>
    <w:rsid w:val="00C26B30"/>
    <w:rsid w:val="00C27C1E"/>
    <w:rsid w:val="00C27EC0"/>
    <w:rsid w:val="00C3289A"/>
    <w:rsid w:val="00C32A4B"/>
    <w:rsid w:val="00C35DE4"/>
    <w:rsid w:val="00C40F41"/>
    <w:rsid w:val="00C41F4E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591C"/>
    <w:rsid w:val="00D56A61"/>
    <w:rsid w:val="00D5701B"/>
    <w:rsid w:val="00D57765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49B1"/>
    <w:rsid w:val="00DF52EB"/>
    <w:rsid w:val="00DF6B31"/>
    <w:rsid w:val="00DF76D7"/>
    <w:rsid w:val="00E00319"/>
    <w:rsid w:val="00E007A3"/>
    <w:rsid w:val="00E03EE8"/>
    <w:rsid w:val="00E05107"/>
    <w:rsid w:val="00E0554F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2A02"/>
    <w:rsid w:val="00E355B9"/>
    <w:rsid w:val="00E378DE"/>
    <w:rsid w:val="00E40069"/>
    <w:rsid w:val="00E40240"/>
    <w:rsid w:val="00E412F3"/>
    <w:rsid w:val="00E41531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5C7E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2A2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5D62"/>
    <w:rsid w:val="00F15D90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62FC"/>
    <w:rsid w:val="00F57468"/>
    <w:rsid w:val="00F61935"/>
    <w:rsid w:val="00F6417D"/>
    <w:rsid w:val="00F6697B"/>
    <w:rsid w:val="00F728ED"/>
    <w:rsid w:val="00F7297B"/>
    <w:rsid w:val="00F72E22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0B89"/>
    <w:rsid w:val="00FC150E"/>
    <w:rsid w:val="00FC2154"/>
    <w:rsid w:val="00FC2519"/>
    <w:rsid w:val="00FC3301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qFormat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"/>
    <w:link w:val="ListParagraph"/>
    <w:uiPriority w:val="34"/>
    <w:qFormat/>
    <w:rsid w:val="005A00FF"/>
    <w:rPr>
      <w:rFonts w:ascii="Calibri" w:eastAsia="Calibri" w:hAnsi="Calibri"/>
      <w:sz w:val="22"/>
      <w:szCs w:val="22"/>
      <w:lang w:eastAsia="en-GB"/>
    </w:rPr>
  </w:style>
  <w:style w:type="paragraph" w:customStyle="1" w:styleId="3GPPText">
    <w:name w:val="3GPP Text"/>
    <w:basedOn w:val="Normal"/>
    <w:link w:val="3GPPTextChar"/>
    <w:qFormat/>
    <w:rsid w:val="005A00FF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5A00FF"/>
    <w:rPr>
      <w:rFonts w:eastAsia="SimSun"/>
      <w:sz w:val="22"/>
      <w:lang w:val="en-US" w:eastAsia="en-US"/>
    </w:rPr>
  </w:style>
  <w:style w:type="character" w:customStyle="1" w:styleId="EmailDiscussionChar">
    <w:name w:val="EmailDiscussion Char"/>
    <w:link w:val="EmailDiscussion"/>
    <w:qFormat/>
    <w:locked/>
    <w:rsid w:val="005A00FF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5A00F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A00FF"/>
    <w:pPr>
      <w:numPr>
        <w:numId w:val="7"/>
      </w:numPr>
      <w:spacing w:before="40" w:after="0"/>
    </w:pPr>
    <w:rPr>
      <w:rFonts w:ascii="Arial" w:eastAsia="MS Mincho" w:hAnsi="Arial" w:cs="Arial"/>
      <w:b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RAN2%23123%5D/%5BPost123%5D%5B405%5D%5BPOS%5D%20CRs%20on%20PCV%20residuals%20(Swif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308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Swift Navigation - Grant Hausler</cp:lastModifiedBy>
  <cp:revision>4</cp:revision>
  <cp:lastPrinted>2010-09-20T12:59:00Z</cp:lastPrinted>
  <dcterms:created xsi:type="dcterms:W3CDTF">2023-09-06T04:42:00Z</dcterms:created>
  <dcterms:modified xsi:type="dcterms:W3CDTF">2023-09-06T06:04:00Z</dcterms:modified>
</cp:coreProperties>
</file>