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CC82" w14:textId="6D953415" w:rsidR="005A00FF" w:rsidRDefault="005A00FF" w:rsidP="005A00FF">
      <w:pPr>
        <w:pStyle w:val="CRCoverPage"/>
        <w:tabs>
          <w:tab w:val="right" w:pos="9639"/>
        </w:tabs>
        <w:spacing w:after="0"/>
        <w:rPr>
          <w:b/>
          <w:bCs/>
          <w:i/>
          <w:sz w:val="28"/>
          <w:lang w:val="en-US"/>
        </w:rPr>
      </w:pPr>
      <w:bookmarkStart w:id="0" w:name="_Toc27765224"/>
      <w:bookmarkStart w:id="1" w:name="_Toc37680903"/>
      <w:bookmarkStart w:id="2" w:name="_Toc46486474"/>
      <w:bookmarkStart w:id="3" w:name="_Toc52546819"/>
      <w:bookmarkStart w:id="4" w:name="_Toc52547349"/>
      <w:bookmarkStart w:id="5" w:name="_Toc52547879"/>
      <w:bookmarkStart w:id="6" w:name="_Toc52548409"/>
      <w:bookmarkStart w:id="7" w:name="_Toc115730149"/>
      <w:r>
        <w:rPr>
          <w:b/>
          <w:bCs/>
          <w:sz w:val="24"/>
        </w:rPr>
        <w:t>3GPP TSG-RAN WG2 Meeting #123</w:t>
      </w:r>
      <w:r>
        <w:rPr>
          <w:b/>
          <w:bCs/>
          <w:i/>
          <w:sz w:val="28"/>
        </w:rPr>
        <w:tab/>
      </w:r>
      <w:r>
        <w:rPr>
          <w:b/>
          <w:bCs/>
          <w:i/>
          <w:sz w:val="28"/>
          <w:highlight w:val="yellow"/>
        </w:rPr>
        <w:t>R2-2</w:t>
      </w:r>
      <w:r w:rsidR="00486A77">
        <w:rPr>
          <w:b/>
          <w:bCs/>
          <w:i/>
          <w:sz w:val="28"/>
          <w:highlight w:val="yellow"/>
        </w:rPr>
        <w:t>3</w:t>
      </w:r>
      <w:r>
        <w:rPr>
          <w:b/>
          <w:bCs/>
          <w:i/>
          <w:sz w:val="28"/>
          <w:highlight w:val="yellow"/>
        </w:rPr>
        <w:t>xxxxx</w:t>
      </w:r>
    </w:p>
    <w:p w14:paraId="019267B4" w14:textId="77777777" w:rsidR="005A00FF" w:rsidRDefault="005A00FF" w:rsidP="005A00FF">
      <w:pPr>
        <w:rPr>
          <w:rFonts w:ascii="Arial" w:hAnsi="Arial" w:cs="Arial"/>
          <w:b/>
          <w:bCs/>
          <w:sz w:val="24"/>
          <w:szCs w:val="24"/>
        </w:rPr>
      </w:pPr>
      <w:r w:rsidRPr="00485A91">
        <w:rPr>
          <w:rFonts w:ascii="Arial" w:hAnsi="Arial" w:cs="Arial"/>
          <w:b/>
          <w:bCs/>
          <w:sz w:val="24"/>
          <w:szCs w:val="24"/>
        </w:rPr>
        <w:t xml:space="preserve">Toulouse, France, </w:t>
      </w:r>
      <w:r>
        <w:rPr>
          <w:rFonts w:ascii="Arial" w:hAnsi="Arial" w:cs="Arial"/>
          <w:b/>
          <w:bCs/>
          <w:sz w:val="24"/>
          <w:szCs w:val="24"/>
        </w:rPr>
        <w:t>August 21 – 25, 2023</w:t>
      </w:r>
    </w:p>
    <w:p w14:paraId="68A11B03" w14:textId="77777777" w:rsidR="005A00FF" w:rsidRDefault="005A00FF" w:rsidP="005A00FF">
      <w:pPr>
        <w:spacing w:after="0"/>
        <w:rPr>
          <w:lang w:eastAsia="ko-KR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</w:p>
    <w:p w14:paraId="07962BE5" w14:textId="77777777" w:rsidR="005A00FF" w:rsidRDefault="005A00FF" w:rsidP="005A00FF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7.24.2</w:t>
      </w:r>
    </w:p>
    <w:p w14:paraId="271E9B0D" w14:textId="77777777" w:rsidR="005A00FF" w:rsidRDefault="005A00FF" w:rsidP="005A00FF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Swift Navigation (Moderator)</w:t>
      </w:r>
    </w:p>
    <w:p w14:paraId="5C2F17AA" w14:textId="2ABEA628" w:rsidR="005A00FF" w:rsidRDefault="005A00FF" w:rsidP="005A00FF">
      <w:pPr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bookmarkStart w:id="8" w:name="_Hlk23935690"/>
      <w:r w:rsidR="00684A93" w:rsidRPr="00684A93">
        <w:rPr>
          <w:rFonts w:ascii="Arial" w:eastAsia="MS Mincho" w:hAnsi="Arial" w:cs="Arial"/>
          <w:sz w:val="24"/>
        </w:rPr>
        <w:t>[Post123][405][POS] CRs on PCV residuals (Swift)</w:t>
      </w:r>
    </w:p>
    <w:bookmarkEnd w:id="8"/>
    <w:p w14:paraId="15ABBBB6" w14:textId="77777777" w:rsidR="005A00FF" w:rsidRDefault="005A00FF" w:rsidP="005A00FF">
      <w:pPr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9" w:name="DocumentFor"/>
      <w:bookmarkEnd w:id="9"/>
      <w:r>
        <w:rPr>
          <w:rFonts w:ascii="Arial" w:eastAsia="MS Mincho" w:hAnsi="Arial" w:cs="Arial"/>
          <w:sz w:val="24"/>
        </w:rPr>
        <w:tab/>
        <w:t>Discussion, Agreement</w:t>
      </w:r>
    </w:p>
    <w:p w14:paraId="784CFE9E" w14:textId="77777777" w:rsidR="005A00FF" w:rsidRDefault="005A00FF" w:rsidP="005A00FF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Introduction</w:t>
      </w:r>
    </w:p>
    <w:p w14:paraId="7916CA90" w14:textId="77777777" w:rsidR="00684A93" w:rsidRDefault="00684A93" w:rsidP="00684A93">
      <w:pPr>
        <w:pStyle w:val="EmailDiscussion"/>
        <w:tabs>
          <w:tab w:val="clear" w:pos="1619"/>
          <w:tab w:val="num" w:pos="1496"/>
        </w:tabs>
        <w:ind w:left="1496"/>
      </w:pPr>
      <w:r>
        <w:t>[Post123][405][POS] CRs on PCV residuals (Swift)</w:t>
      </w:r>
    </w:p>
    <w:p w14:paraId="7A65E5CD" w14:textId="77777777" w:rsidR="00684A93" w:rsidRDefault="00684A93" w:rsidP="00684A93">
      <w:pPr>
        <w:pStyle w:val="EmailDiscussion2"/>
        <w:ind w:left="1499"/>
      </w:pPr>
      <w:r>
        <w:tab/>
        <w:t>Scope: Update the CRs in R2-2309112 / R2-2309113 / R2-2309114 / R2-2309115 / R2-2309116 in accordance with received comments.</w:t>
      </w:r>
    </w:p>
    <w:p w14:paraId="322DF477" w14:textId="77777777" w:rsidR="00684A93" w:rsidRDefault="00684A93" w:rsidP="00684A93">
      <w:pPr>
        <w:pStyle w:val="EmailDiscussion2"/>
        <w:ind w:left="1499"/>
      </w:pPr>
      <w:r>
        <w:tab/>
        <w:t>Intended outcome: AIP CRs</w:t>
      </w:r>
    </w:p>
    <w:p w14:paraId="280850F9" w14:textId="3E07E4DE" w:rsidR="00684A93" w:rsidRDefault="00684A93" w:rsidP="00684A93">
      <w:pPr>
        <w:pStyle w:val="EmailDiscussion2"/>
        <w:ind w:left="1499"/>
      </w:pPr>
      <w:r>
        <w:tab/>
        <w:t>Deadline: Short2 (not for RP)</w:t>
      </w:r>
      <w:r w:rsidR="00194894">
        <w:t xml:space="preserve"> </w:t>
      </w:r>
      <w:r w:rsidR="00194894" w:rsidRPr="00194894">
        <w:rPr>
          <w:color w:val="FF0000"/>
        </w:rPr>
        <w:t>Friday 8th September 1000 UTC</w:t>
      </w:r>
    </w:p>
    <w:p w14:paraId="3ECF87CD" w14:textId="77777777" w:rsidR="00194894" w:rsidRDefault="00194894" w:rsidP="00194894">
      <w:pPr>
        <w:pStyle w:val="EmailDiscussion2"/>
        <w:ind w:left="0" w:firstLine="0"/>
      </w:pPr>
    </w:p>
    <w:p w14:paraId="301B4FEB" w14:textId="45792FC8" w:rsidR="00194894" w:rsidRPr="00194894" w:rsidRDefault="00194894" w:rsidP="00194894">
      <w:pPr>
        <w:rPr>
          <w:sz w:val="22"/>
          <w:szCs w:val="22"/>
        </w:rPr>
      </w:pPr>
      <w:r>
        <w:rPr>
          <w:sz w:val="22"/>
          <w:szCs w:val="22"/>
        </w:rPr>
        <w:t xml:space="preserve">The final deadline for comment is </w:t>
      </w:r>
      <w:r w:rsidRPr="00E0554F">
        <w:rPr>
          <w:b/>
          <w:bCs/>
          <w:sz w:val="22"/>
          <w:szCs w:val="22"/>
          <w:highlight w:val="yellow"/>
        </w:rPr>
        <w:t>Friday 8</w:t>
      </w:r>
      <w:r w:rsidRPr="00E0554F">
        <w:rPr>
          <w:b/>
          <w:bCs/>
          <w:sz w:val="22"/>
          <w:szCs w:val="22"/>
          <w:highlight w:val="yellow"/>
          <w:vertAlign w:val="superscript"/>
        </w:rPr>
        <w:t>th</w:t>
      </w:r>
      <w:r w:rsidRPr="00E0554F">
        <w:rPr>
          <w:b/>
          <w:bCs/>
          <w:sz w:val="22"/>
          <w:szCs w:val="22"/>
          <w:highlight w:val="yellow"/>
        </w:rPr>
        <w:t xml:space="preserve"> September</w:t>
      </w:r>
      <w:r w:rsidR="00BF7C74">
        <w:rPr>
          <w:b/>
          <w:bCs/>
          <w:sz w:val="22"/>
          <w:szCs w:val="22"/>
          <w:highlight w:val="yellow"/>
        </w:rPr>
        <w:t xml:space="preserve"> 2023,</w:t>
      </w:r>
      <w:r w:rsidRPr="00E0554F">
        <w:rPr>
          <w:b/>
          <w:bCs/>
          <w:sz w:val="22"/>
          <w:szCs w:val="22"/>
          <w:highlight w:val="yellow"/>
        </w:rPr>
        <w:t xml:space="preserve"> 1000 UTC</w:t>
      </w:r>
      <w:r>
        <w:rPr>
          <w:sz w:val="22"/>
          <w:szCs w:val="22"/>
        </w:rPr>
        <w:t>.</w:t>
      </w:r>
    </w:p>
    <w:p w14:paraId="0C1FC038" w14:textId="77777777" w:rsidR="005A00FF" w:rsidRDefault="005A00FF" w:rsidP="005A00FF">
      <w:pPr>
        <w:pStyle w:val="3GPPText"/>
        <w:spacing w:before="0" w:after="0"/>
        <w:rPr>
          <w:lang w:eastAsia="ko-KR"/>
        </w:rPr>
      </w:pPr>
    </w:p>
    <w:p w14:paraId="391DEC80" w14:textId="77777777" w:rsidR="005A00FF" w:rsidRDefault="005A00FF" w:rsidP="005A00FF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Discussion</w:t>
      </w:r>
    </w:p>
    <w:p w14:paraId="5BA3E808" w14:textId="451DF8C6" w:rsidR="005A00FF" w:rsidRDefault="00194894" w:rsidP="005A00FF">
      <w:pPr>
        <w:rPr>
          <w:sz w:val="22"/>
          <w:szCs w:val="22"/>
        </w:rPr>
      </w:pPr>
      <w:r>
        <w:rPr>
          <w:sz w:val="22"/>
          <w:szCs w:val="22"/>
        </w:rPr>
        <w:t>The draft CRs for the Satellite PCV Residuals have been updated following the offline comments received at RAN2#123. They are uploaded here:</w:t>
      </w:r>
      <w:r w:rsidR="00BF7C74">
        <w:rPr>
          <w:sz w:val="22"/>
          <w:szCs w:val="22"/>
        </w:rPr>
        <w:t xml:space="preserve"> </w:t>
      </w:r>
      <w:hyperlink r:id="rId8" w:history="1">
        <w:r w:rsidR="00BF7C74" w:rsidRPr="00EF2BE5">
          <w:rPr>
            <w:rStyle w:val="Hyperlink"/>
            <w:sz w:val="22"/>
            <w:szCs w:val="22"/>
          </w:rPr>
          <w:t>https://www.3gpp.org/ftp/Email_Discussions/RAN2/%5BRAN2%23123%5D/%5BPost123%5D%5B405%5D%5BPOS%5D%20CRs%20on%20PCV%20residuals%20(Swift)</w:t>
        </w:r>
      </w:hyperlink>
      <w:r w:rsidR="00BF7C74">
        <w:rPr>
          <w:sz w:val="22"/>
          <w:szCs w:val="22"/>
        </w:rPr>
        <w:t xml:space="preserve"> </w:t>
      </w:r>
    </w:p>
    <w:p w14:paraId="4CB86B17" w14:textId="77777777" w:rsidR="00BF7C74" w:rsidRDefault="00BF7C74" w:rsidP="005A00FF">
      <w:pPr>
        <w:rPr>
          <w:sz w:val="22"/>
          <w:szCs w:val="22"/>
        </w:rPr>
      </w:pPr>
    </w:p>
    <w:p w14:paraId="144AD40E" w14:textId="7C28766A" w:rsidR="00194894" w:rsidRPr="00194894" w:rsidRDefault="00194894" w:rsidP="005A00FF">
      <w:pPr>
        <w:rPr>
          <w:b/>
          <w:bCs/>
          <w:sz w:val="22"/>
          <w:szCs w:val="22"/>
        </w:rPr>
      </w:pPr>
      <w:r w:rsidRPr="00E0554F">
        <w:rPr>
          <w:b/>
          <w:bCs/>
          <w:sz w:val="22"/>
          <w:szCs w:val="22"/>
          <w:highlight w:val="yellow"/>
        </w:rPr>
        <w:t xml:space="preserve">Question 1: </w:t>
      </w:r>
      <w:r w:rsidR="00BF7C74">
        <w:rPr>
          <w:b/>
          <w:bCs/>
          <w:sz w:val="22"/>
          <w:szCs w:val="22"/>
          <w:highlight w:val="yellow"/>
        </w:rPr>
        <w:t>Any</w:t>
      </w:r>
      <w:r w:rsidRPr="00E0554F">
        <w:rPr>
          <w:b/>
          <w:bCs/>
          <w:sz w:val="22"/>
          <w:szCs w:val="22"/>
          <w:highlight w:val="yellow"/>
        </w:rPr>
        <w:t xml:space="preserve"> additional comments or suggested edits to the draft CRs?</w:t>
      </w:r>
      <w:r w:rsidR="00E0554F" w:rsidRPr="00E0554F">
        <w:rPr>
          <w:b/>
          <w:bCs/>
          <w:sz w:val="22"/>
          <w:szCs w:val="22"/>
          <w:highlight w:val="yellow"/>
        </w:rPr>
        <w:t xml:space="preserve"> </w:t>
      </w:r>
      <w:r w:rsidR="00BF7C74">
        <w:rPr>
          <w:b/>
          <w:bCs/>
          <w:sz w:val="22"/>
          <w:szCs w:val="22"/>
          <w:highlight w:val="yellow"/>
        </w:rPr>
        <w:t>If so, p</w:t>
      </w:r>
      <w:r w:rsidR="00E0554F" w:rsidRPr="00E0554F">
        <w:rPr>
          <w:b/>
          <w:bCs/>
          <w:sz w:val="22"/>
          <w:szCs w:val="22"/>
          <w:highlight w:val="yellow"/>
        </w:rPr>
        <w:t xml:space="preserve">lease detail in the table </w:t>
      </w:r>
      <w:r w:rsidR="00BF7C74">
        <w:rPr>
          <w:b/>
          <w:bCs/>
          <w:sz w:val="22"/>
          <w:szCs w:val="22"/>
          <w:highlight w:val="yellow"/>
        </w:rPr>
        <w:t>below</w:t>
      </w:r>
      <w:r w:rsidR="00E0554F" w:rsidRPr="00E0554F">
        <w:rPr>
          <w:b/>
          <w:bCs/>
          <w:sz w:val="22"/>
          <w:szCs w:val="22"/>
          <w:highlight w:val="yellow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2"/>
        <w:gridCol w:w="8279"/>
      </w:tblGrid>
      <w:tr w:rsidR="00194894" w:rsidRPr="000870DB" w14:paraId="30BC4E92" w14:textId="77777777" w:rsidTr="00E0554F">
        <w:tc>
          <w:tcPr>
            <w:tcW w:w="702" w:type="pct"/>
          </w:tcPr>
          <w:p w14:paraId="3C1656F2" w14:textId="77777777" w:rsidR="00194894" w:rsidRPr="000870DB" w:rsidRDefault="00194894" w:rsidP="009276FA">
            <w:pPr>
              <w:spacing w:after="0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0870DB">
              <w:rPr>
                <w:b/>
                <w:bCs/>
                <w:iCs/>
                <w:snapToGrid w:val="0"/>
                <w:sz w:val="18"/>
                <w:szCs w:val="18"/>
              </w:rPr>
              <w:t>Company</w:t>
            </w:r>
          </w:p>
        </w:tc>
        <w:tc>
          <w:tcPr>
            <w:tcW w:w="4298" w:type="pct"/>
          </w:tcPr>
          <w:p w14:paraId="1C598126" w14:textId="77777777" w:rsidR="00194894" w:rsidRPr="000870DB" w:rsidRDefault="00194894" w:rsidP="009276FA">
            <w:pPr>
              <w:spacing w:after="0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0870DB">
              <w:rPr>
                <w:b/>
                <w:bCs/>
                <w:iCs/>
                <w:snapToGrid w:val="0"/>
                <w:sz w:val="18"/>
                <w:szCs w:val="18"/>
              </w:rPr>
              <w:t>Comments</w:t>
            </w:r>
          </w:p>
        </w:tc>
      </w:tr>
      <w:tr w:rsidR="00194894" w:rsidRPr="000870DB" w14:paraId="14BB5BFF" w14:textId="77777777" w:rsidTr="00E0554F">
        <w:tc>
          <w:tcPr>
            <w:tcW w:w="702" w:type="pct"/>
          </w:tcPr>
          <w:p w14:paraId="431F009E" w14:textId="2830E66C" w:rsidR="00194894" w:rsidRPr="000870DB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Intel</w:t>
            </w:r>
          </w:p>
        </w:tc>
        <w:tc>
          <w:tcPr>
            <w:tcW w:w="4298" w:type="pct"/>
          </w:tcPr>
          <w:p w14:paraId="1DA50F0A" w14:textId="77777777" w:rsidR="00194894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LPP CR</w:t>
            </w:r>
          </w:p>
          <w:p w14:paraId="23FB3721" w14:textId="77777777" w:rsidR="00D5591C" w:rsidRDefault="00D5591C" w:rsidP="009276FA">
            <w:pPr>
              <w:spacing w:after="0"/>
              <w:rPr>
                <w:i/>
                <w:iCs/>
              </w:rPr>
            </w:pPr>
            <w:ins w:id="10" w:author="Swift Navigation - Grant Hausler" w:date="2023-07-20T12:31:00Z">
              <w:r w:rsidRPr="007E632D">
                <w:rPr>
                  <w:i/>
                  <w:iCs/>
                  <w:rPrChange w:id="11" w:author="Swift Navigation - Grant Hausler" w:date="2023-07-20T12:31:00Z">
                    <w:rPr/>
                  </w:rPrChange>
                </w:rPr>
                <w:t>posS</w:t>
              </w:r>
            </w:ins>
            <w:r>
              <w:rPr>
                <w:i/>
                <w:iCs/>
              </w:rPr>
              <w:t>i</w:t>
            </w:r>
            <w:ins w:id="12" w:author="Swift Navigation - Grant Hausler" w:date="2023-07-20T12:31:00Z">
              <w:r w:rsidRPr="007E632D">
                <w:rPr>
                  <w:i/>
                  <w:iCs/>
                  <w:rPrChange w:id="13" w:author="Swift Navigation - Grant Hausler" w:date="2023-07-20T12:31:00Z">
                    <w:rPr/>
                  </w:rPrChange>
                </w:rPr>
                <w:t>bType2-26</w:t>
              </w:r>
            </w:ins>
            <w:r>
              <w:rPr>
                <w:i/>
                <w:iCs/>
              </w:rPr>
              <w:t xml:space="preserve"> i is not in change mark;</w:t>
            </w:r>
          </w:p>
          <w:p w14:paraId="306EFAD5" w14:textId="77777777" w:rsidR="00D5591C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38.331 CR</w:t>
            </w:r>
          </w:p>
          <w:p w14:paraId="6E9BBA16" w14:textId="7BDA6A67" w:rsidR="00D5591C" w:rsidRDefault="00D5591C" w:rsidP="009276FA">
            <w:pPr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ins w:id="14" w:author="Swift Navigation - Grant Hausler" w:date="2023-07-20T12:38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,...</w:t>
              </w:r>
            </w:ins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for both parts is not needed, shall be deleted;</w:t>
            </w:r>
          </w:p>
          <w:p w14:paraId="7BDE2842" w14:textId="73C884CE" w:rsidR="00D5591C" w:rsidRPr="000870DB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</w:tc>
      </w:tr>
      <w:tr w:rsidR="00194894" w:rsidRPr="000870DB" w14:paraId="4E3A7A7E" w14:textId="77777777" w:rsidTr="00E0554F">
        <w:tc>
          <w:tcPr>
            <w:tcW w:w="702" w:type="pct"/>
          </w:tcPr>
          <w:p w14:paraId="72C50E64" w14:textId="3D62442D" w:rsidR="00194894" w:rsidRPr="000870DB" w:rsidRDefault="00F15D62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Lenovo</w:t>
            </w:r>
          </w:p>
        </w:tc>
        <w:tc>
          <w:tcPr>
            <w:tcW w:w="4298" w:type="pct"/>
          </w:tcPr>
          <w:p w14:paraId="342051E0" w14:textId="4216AA17" w:rsidR="00194894" w:rsidRPr="00E41531" w:rsidRDefault="00F15D62" w:rsidP="00E41531">
            <w:pPr>
              <w:pStyle w:val="ListParagraph"/>
              <w:numPr>
                <w:ilvl w:val="0"/>
                <w:numId w:val="8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All CRs: in “Summary of change</w:t>
            </w:r>
            <w:r w:rsid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”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the below sentence can be removed since they are R18 CRs.</w:t>
            </w:r>
          </w:p>
          <w:p w14:paraId="15657A26" w14:textId="77777777" w:rsidR="00F15D62" w:rsidRDefault="00F15D62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632B5058" w14:textId="77777777" w:rsidR="00F15D62" w:rsidRDefault="00F15D62" w:rsidP="00F15D62">
            <w:pPr>
              <w:spacing w:after="0"/>
              <w:ind w:left="284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“</w:t>
            </w:r>
            <w:r w:rsidRPr="00F15D62">
              <w:rPr>
                <w:iCs/>
                <w:snapToGrid w:val="0"/>
                <w:sz w:val="18"/>
                <w:szCs w:val="18"/>
              </w:rPr>
              <w:t>There are no inter-operability issues.</w:t>
            </w:r>
            <w:r>
              <w:rPr>
                <w:iCs/>
                <w:snapToGrid w:val="0"/>
                <w:sz w:val="18"/>
                <w:szCs w:val="18"/>
              </w:rPr>
              <w:t>”</w:t>
            </w:r>
          </w:p>
          <w:p w14:paraId="5A5BF119" w14:textId="77777777" w:rsidR="00F15D62" w:rsidRDefault="00F15D62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1725F72C" w14:textId="77777777" w:rsidR="00F15D62" w:rsidRPr="00E41531" w:rsidRDefault="00250F1F" w:rsidP="00E41531">
            <w:pPr>
              <w:pStyle w:val="ListParagraph"/>
              <w:numPr>
                <w:ilvl w:val="0"/>
                <w:numId w:val="8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37.355 CR:</w:t>
            </w:r>
          </w:p>
          <w:p w14:paraId="4CA32092" w14:textId="77777777" w:rsidR="00250F1F" w:rsidRDefault="00250F1F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1B5561CE" w14:textId="19C27559" w:rsidR="00250F1F" w:rsidRPr="00E41531" w:rsidRDefault="00250F1F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Clause 6.5.2.3, IE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GNSS-CommonAssistDataReq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: “OPTIONAL” is missing</w:t>
            </w:r>
            <w:r w:rsidR="0049256E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for the new element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, see below.</w:t>
            </w:r>
          </w:p>
          <w:p w14:paraId="0D452D69" w14:textId="31EBCA1F" w:rsidR="00250F1F" w:rsidRDefault="00250F1F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7575C06E" w14:textId="77777777" w:rsidR="00250F1F" w:rsidRDefault="00250F1F" w:rsidP="00250F1F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>[[</w:t>
            </w:r>
          </w:p>
          <w:p w14:paraId="41642682" w14:textId="7E54293F" w:rsidR="00250F1F" w:rsidRDefault="00250F1F" w:rsidP="00250F1F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87170E">
              <w:rPr>
                <w:snapToGrid w:val="0"/>
              </w:rPr>
              <w:t>gnss-SSR-</w:t>
            </w:r>
            <w:r>
              <w:rPr>
                <w:snapToGrid w:val="0"/>
              </w:rPr>
              <w:t>IOD-UpdateReq</w:t>
            </w:r>
            <w:r w:rsidRPr="0087170E">
              <w:rPr>
                <w:snapToGrid w:val="0"/>
              </w:rPr>
              <w:t>-r18</w:t>
            </w:r>
            <w:r w:rsidRPr="0087170E"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87170E">
              <w:rPr>
                <w:snapToGrid w:val="0"/>
              </w:rPr>
              <w:t>GNSS-SSR-</w:t>
            </w:r>
            <w:r>
              <w:rPr>
                <w:snapToGrid w:val="0"/>
              </w:rPr>
              <w:t>IOD-UpdateReq</w:t>
            </w:r>
            <w:r w:rsidRPr="0087170E">
              <w:rPr>
                <w:snapToGrid w:val="0"/>
              </w:rPr>
              <w:t>-r18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250F1F">
              <w:rPr>
                <w:snapToGrid w:val="0"/>
                <w:color w:val="FF0000"/>
              </w:rPr>
              <w:t xml:space="preserve">OPTIONAL </w:t>
            </w:r>
            <w:r>
              <w:rPr>
                <w:snapToGrid w:val="0"/>
              </w:rPr>
              <w:tab/>
            </w:r>
            <w:r w:rsidRPr="00972DE9">
              <w:rPr>
                <w:snapToGrid w:val="0"/>
              </w:rPr>
              <w:t xml:space="preserve">-- Cond </w:t>
            </w:r>
            <w:r>
              <w:rPr>
                <w:snapToGrid w:val="0"/>
              </w:rPr>
              <w:t>IODUpdate</w:t>
            </w:r>
            <w:r w:rsidRPr="00972DE9">
              <w:rPr>
                <w:snapToGrid w:val="0"/>
              </w:rPr>
              <w:t>Req</w:t>
            </w:r>
          </w:p>
          <w:p w14:paraId="3A262E75" w14:textId="77777777" w:rsidR="00250F1F" w:rsidRPr="00B15D13" w:rsidRDefault="00250F1F" w:rsidP="00250F1F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]]</w:t>
            </w:r>
          </w:p>
          <w:p w14:paraId="1E27819B" w14:textId="08CB39C7" w:rsidR="00250F1F" w:rsidRPr="00972DE9" w:rsidRDefault="00250F1F" w:rsidP="00250F1F">
            <w:pPr>
              <w:pStyle w:val="PL"/>
              <w:shd w:val="clear" w:color="auto" w:fill="E6E6E6"/>
              <w:rPr>
                <w:snapToGrid w:val="0"/>
              </w:rPr>
            </w:pPr>
          </w:p>
          <w:p w14:paraId="1587A2C4" w14:textId="66F4CA2D" w:rsidR="00250F1F" w:rsidRDefault="00250F1F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57FD04FA" w14:textId="107075FA" w:rsidR="00250F1F" w:rsidRDefault="00250F1F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456AA42E" w14:textId="0B087E86" w:rsidR="00250F1F" w:rsidRPr="00E41531" w:rsidRDefault="00F15D90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Clause 6.5.2.3, IE GNSS-PeriodicAssistDataReq: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shouldn’t the suffix “Req” be added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in the field name 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gnss-SSR-IOD-Update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, see below?</w:t>
            </w:r>
          </w:p>
          <w:p w14:paraId="09D8599A" w14:textId="22A50BC0" w:rsidR="00F15D90" w:rsidRDefault="00F15D90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6734A816" w14:textId="77777777" w:rsidR="00F15D90" w:rsidRDefault="00F15D90" w:rsidP="00F15D90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>[[</w:t>
            </w:r>
          </w:p>
          <w:p w14:paraId="6A2130FA" w14:textId="43E2642C" w:rsidR="00F15D90" w:rsidRDefault="00F15D90" w:rsidP="00F15D90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lastRenderedPageBreak/>
              <w:tab/>
            </w:r>
            <w:r w:rsidRPr="0087170E">
              <w:rPr>
                <w:snapToGrid w:val="0"/>
              </w:rPr>
              <w:t>gnss-SSR-</w:t>
            </w:r>
            <w:r>
              <w:rPr>
                <w:snapToGrid w:val="0"/>
              </w:rPr>
              <w:t>IOD-Update</w:t>
            </w:r>
            <w:r w:rsidRPr="00F15D90">
              <w:rPr>
                <w:snapToGrid w:val="0"/>
                <w:color w:val="FF0000"/>
              </w:rPr>
              <w:t>Req</w:t>
            </w:r>
            <w:r w:rsidRPr="0087170E">
              <w:rPr>
                <w:snapToGrid w:val="0"/>
              </w:rPr>
              <w:t>-r18</w:t>
            </w:r>
            <w:r w:rsidRPr="0087170E"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87170E">
              <w:rPr>
                <w:snapToGrid w:val="0"/>
              </w:rPr>
              <w:t>GNSS-SSR-</w:t>
            </w:r>
            <w:r>
              <w:rPr>
                <w:snapToGrid w:val="0"/>
              </w:rPr>
              <w:t>IOD-Update</w:t>
            </w:r>
            <w:r w:rsidRPr="0087170E">
              <w:rPr>
                <w:snapToGrid w:val="0"/>
              </w:rPr>
              <w:t>-r18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87170E">
              <w:rPr>
                <w:snapToGrid w:val="0"/>
              </w:rPr>
              <w:t>OPTIONAL</w:t>
            </w:r>
            <w:r>
              <w:rPr>
                <w:snapToGrid w:val="0"/>
              </w:rPr>
              <w:t xml:space="preserve">  </w:t>
            </w:r>
            <w:r w:rsidRPr="00972DE9">
              <w:rPr>
                <w:snapToGrid w:val="0"/>
              </w:rPr>
              <w:t xml:space="preserve">-- </w:t>
            </w:r>
            <w:r w:rsidRPr="00972DE9">
              <w:rPr>
                <w:snapToGrid w:val="0"/>
                <w:lang w:eastAsia="zh-CN"/>
              </w:rPr>
              <w:t xml:space="preserve">Cond </w:t>
            </w:r>
            <w:r>
              <w:rPr>
                <w:snapToGrid w:val="0"/>
                <w:lang w:eastAsia="zh-CN"/>
              </w:rPr>
              <w:t>pPCV</w:t>
            </w:r>
          </w:p>
          <w:p w14:paraId="1660D09F" w14:textId="77777777" w:rsidR="00F15D90" w:rsidRPr="00972DE9" w:rsidRDefault="00F15D90" w:rsidP="00F15D90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]]</w:t>
            </w:r>
          </w:p>
          <w:p w14:paraId="1B302986" w14:textId="77777777" w:rsidR="00F15D90" w:rsidRPr="00972DE9" w:rsidRDefault="00F15D90" w:rsidP="00F15D90">
            <w:pPr>
              <w:pStyle w:val="PL"/>
              <w:shd w:val="clear" w:color="auto" w:fill="E6E6E6"/>
              <w:rPr>
                <w:snapToGrid w:val="0"/>
              </w:rPr>
            </w:pPr>
            <w:r w:rsidRPr="00972DE9">
              <w:rPr>
                <w:snapToGrid w:val="0"/>
              </w:rPr>
              <w:t>}</w:t>
            </w:r>
          </w:p>
          <w:p w14:paraId="30C07BF9" w14:textId="77777777" w:rsidR="00F15D90" w:rsidRDefault="00F15D90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0249C02E" w14:textId="77777777" w:rsidR="00F15D90" w:rsidRDefault="00F15D90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4CAEFE3A" w14:textId="62AC96A7" w:rsidR="00250F1F" w:rsidRPr="00E41531" w:rsidRDefault="00144D5A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Clause 6.5.2.10: To be consistent</w:t>
            </w:r>
            <w:r w:rsid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with the naming used in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</w:t>
            </w:r>
            <w:r w:rsidR="00E41531"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IE GNSS-GenericAssistanceDataSupport</w:t>
            </w:r>
            <w:r w:rsidR="00E41531"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the dash in the IE name should be removed.</w:t>
            </w:r>
          </w:p>
          <w:p w14:paraId="0DD4A789" w14:textId="77777777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7D5FE132" w14:textId="77777777" w:rsidR="00144D5A" w:rsidRPr="00D4229C" w:rsidRDefault="00144D5A" w:rsidP="00144D5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hAnsi="Arial"/>
                <w:i/>
                <w:snapToGrid w:val="0"/>
                <w:sz w:val="24"/>
              </w:rPr>
            </w:pPr>
            <w:r w:rsidRPr="00D4229C">
              <w:rPr>
                <w:rFonts w:ascii="Arial" w:hAnsi="Arial"/>
                <w:sz w:val="24"/>
                <w:lang w:eastAsia="ja-JP"/>
              </w:rPr>
              <w:t>–</w:t>
            </w:r>
            <w:r>
              <w:rPr>
                <w:rFonts w:ascii="Arial" w:hAnsi="Arial"/>
                <w:sz w:val="24"/>
                <w:lang w:eastAsia="ja-JP"/>
              </w:rPr>
              <w:tab/>
            </w:r>
            <w:r w:rsidRPr="00D4229C">
              <w:rPr>
                <w:rFonts w:ascii="Arial" w:hAnsi="Arial"/>
                <w:i/>
                <w:snapToGrid w:val="0"/>
                <w:sz w:val="24"/>
                <w:lang w:eastAsia="zh-CN"/>
              </w:rPr>
              <w:t>GNSS-SSR-</w:t>
            </w:r>
            <w:r>
              <w:rPr>
                <w:rFonts w:ascii="Arial" w:hAnsi="Arial"/>
                <w:i/>
                <w:snapToGrid w:val="0"/>
                <w:sz w:val="24"/>
                <w:lang w:eastAsia="zh-CN"/>
              </w:rPr>
              <w:t>Satellite</w:t>
            </w:r>
            <w:r w:rsidRPr="00197DB1">
              <w:rPr>
                <w:rFonts w:ascii="Arial" w:hAnsi="Arial"/>
                <w:i/>
                <w:snapToGrid w:val="0"/>
                <w:sz w:val="24"/>
                <w:lang w:eastAsia="zh-CN"/>
              </w:rPr>
              <w:t>PCVResiduals</w:t>
            </w:r>
            <w:r w:rsidRPr="00144D5A">
              <w:rPr>
                <w:rFonts w:ascii="Arial" w:hAnsi="Arial"/>
                <w:i/>
                <w:snapToGrid w:val="0"/>
                <w:sz w:val="24"/>
                <w:highlight w:val="cyan"/>
                <w:lang w:eastAsia="zh-CN"/>
              </w:rPr>
              <w:t>-</w:t>
            </w:r>
            <w:r w:rsidRPr="00D4229C">
              <w:rPr>
                <w:rFonts w:ascii="Arial" w:hAnsi="Arial"/>
                <w:i/>
                <w:snapToGrid w:val="0"/>
                <w:sz w:val="24"/>
                <w:lang w:eastAsia="zh-CN"/>
              </w:rPr>
              <w:t>Support</w:t>
            </w:r>
          </w:p>
          <w:p w14:paraId="624F2376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D4229C">
              <w:rPr>
                <w:rFonts w:ascii="Courier New" w:hAnsi="Courier New"/>
                <w:noProof/>
                <w:sz w:val="16"/>
              </w:rPr>
              <w:t>-- ASN1START</w:t>
            </w:r>
          </w:p>
          <w:p w14:paraId="11106014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napToGrid w:val="0"/>
                <w:sz w:val="16"/>
              </w:rPr>
            </w:pPr>
          </w:p>
          <w:p w14:paraId="3C429C8F" w14:textId="77777777" w:rsidR="00144D5A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napToGrid w:val="0"/>
                <w:sz w:val="16"/>
                <w:lang w:eastAsia="zh-CN"/>
              </w:rPr>
            </w:pPr>
            <w:r w:rsidRPr="00D4229C">
              <w:rPr>
                <w:rFonts w:ascii="Courier New" w:hAnsi="Courier New"/>
                <w:noProof/>
                <w:snapToGrid w:val="0"/>
                <w:sz w:val="16"/>
              </w:rPr>
              <w:t>GNSS-SSR-</w:t>
            </w:r>
            <w:r>
              <w:rPr>
                <w:rFonts w:ascii="Courier New" w:hAnsi="Courier New"/>
                <w:noProof/>
                <w:snapToGrid w:val="0"/>
                <w:sz w:val="16"/>
              </w:rPr>
              <w:t>Satellite</w:t>
            </w:r>
            <w:r w:rsidRPr="00197DB1">
              <w:rPr>
                <w:rFonts w:ascii="Courier New" w:hAnsi="Courier New"/>
                <w:noProof/>
                <w:snapToGrid w:val="0"/>
                <w:sz w:val="16"/>
              </w:rPr>
              <w:t>PCVResiduals</w:t>
            </w:r>
            <w:r w:rsidRPr="00144D5A">
              <w:rPr>
                <w:rFonts w:ascii="Courier New" w:hAnsi="Courier New"/>
                <w:noProof/>
                <w:snapToGrid w:val="0"/>
                <w:sz w:val="16"/>
                <w:highlight w:val="cyan"/>
              </w:rPr>
              <w:t>-</w:t>
            </w:r>
            <w:r w:rsidRPr="00D4229C">
              <w:rPr>
                <w:rFonts w:ascii="Courier New" w:hAnsi="Courier New"/>
                <w:noProof/>
                <w:snapToGrid w:val="0"/>
                <w:sz w:val="16"/>
              </w:rPr>
              <w:t>Support</w:t>
            </w:r>
            <w:r w:rsidRPr="00D4229C">
              <w:rPr>
                <w:rFonts w:ascii="Courier New" w:hAnsi="Courier New"/>
                <w:noProof/>
                <w:snapToGrid w:val="0"/>
                <w:sz w:val="16"/>
                <w:lang w:eastAsia="zh-CN"/>
              </w:rPr>
              <w:t>-r1</w:t>
            </w:r>
            <w:r>
              <w:rPr>
                <w:rFonts w:ascii="Courier New" w:hAnsi="Courier New"/>
                <w:noProof/>
                <w:snapToGrid w:val="0"/>
                <w:sz w:val="16"/>
                <w:lang w:eastAsia="zh-CN"/>
              </w:rPr>
              <w:t>8</w:t>
            </w:r>
            <w:r w:rsidRPr="00D4229C">
              <w:rPr>
                <w:rFonts w:ascii="Courier New" w:hAnsi="Courier New"/>
                <w:noProof/>
                <w:snapToGrid w:val="0"/>
                <w:sz w:val="16"/>
              </w:rPr>
              <w:t xml:space="preserve"> </w:t>
            </w:r>
            <w:r w:rsidRPr="00D4229C">
              <w:rPr>
                <w:rFonts w:ascii="Courier New" w:hAnsi="Courier New"/>
                <w:noProof/>
                <w:snapToGrid w:val="0"/>
                <w:sz w:val="16"/>
                <w:lang w:eastAsia="zh-CN"/>
              </w:rPr>
              <w:t>::= SEQUENCE {</w:t>
            </w:r>
          </w:p>
          <w:p w14:paraId="627CE3C0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D4229C">
              <w:rPr>
                <w:rFonts w:ascii="Courier New" w:hAnsi="Courier New"/>
                <w:noProof/>
                <w:sz w:val="16"/>
              </w:rPr>
              <w:tab/>
            </w:r>
            <w:r>
              <w:rPr>
                <w:rFonts w:ascii="Courier New" w:hAnsi="Courier New"/>
                <w:noProof/>
                <w:sz w:val="16"/>
              </w:rPr>
              <w:t>...</w:t>
            </w:r>
          </w:p>
          <w:p w14:paraId="6C3A39BA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D4229C">
              <w:rPr>
                <w:rFonts w:ascii="Courier New" w:hAnsi="Courier New"/>
                <w:noProof/>
                <w:sz w:val="16"/>
              </w:rPr>
              <w:t>}</w:t>
            </w:r>
          </w:p>
          <w:p w14:paraId="10C593E0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</w:p>
          <w:p w14:paraId="06C6C33B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D4229C">
              <w:rPr>
                <w:rFonts w:ascii="Courier New" w:hAnsi="Courier New"/>
                <w:noProof/>
                <w:sz w:val="16"/>
              </w:rPr>
              <w:t>-- ASN1STOP</w:t>
            </w:r>
          </w:p>
          <w:p w14:paraId="5943CF86" w14:textId="77777777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515FD24F" w14:textId="4290FE39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4F75B9E8" w14:textId="35C4CC30" w:rsidR="00144D5A" w:rsidRPr="00E41531" w:rsidRDefault="00144D5A" w:rsidP="00E41531">
            <w:pPr>
              <w:pStyle w:val="ListParagraph"/>
              <w:numPr>
                <w:ilvl w:val="0"/>
                <w:numId w:val="8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36.331 CR:</w:t>
            </w:r>
          </w:p>
          <w:p w14:paraId="0FA2C8C0" w14:textId="6B2D4299" w:rsidR="00144D5A" w:rsidRPr="00E41531" w:rsidRDefault="00144D5A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Cover page: RAN box should be ticked and CN box should be unticked; in “Reason for change” the referenced LPP CR 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  <w:highlight w:val="yellow"/>
              </w:rPr>
              <w:t>R2-2309114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needs to be replaced by the final version.</w:t>
            </w:r>
          </w:p>
          <w:p w14:paraId="6F315E46" w14:textId="77777777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7E21E48B" w14:textId="77777777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18FFB5FB" w14:textId="0E235310" w:rsidR="00144D5A" w:rsidRPr="00E41531" w:rsidRDefault="00144D5A" w:rsidP="00E41531">
            <w:pPr>
              <w:pStyle w:val="ListParagraph"/>
              <w:numPr>
                <w:ilvl w:val="0"/>
                <w:numId w:val="8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38.331 CR:</w:t>
            </w:r>
          </w:p>
          <w:p w14:paraId="24F52C30" w14:textId="15C87755" w:rsidR="00144D5A" w:rsidRPr="00E41531" w:rsidRDefault="00144D5A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Cover page: RAN box should be ticked and CN box should be unticked; in “Reason for change” the referenced LPP CR 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  <w:highlight w:val="yellow"/>
              </w:rPr>
              <w:t>R2-2309114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needs to be replaced by the final version</w:t>
            </w:r>
            <w:r w:rsidR="00F562FC"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; in “Clauses affected” the clause “6.3.2” should be added.</w:t>
            </w:r>
          </w:p>
          <w:p w14:paraId="4696B2D9" w14:textId="734F0CC3" w:rsidR="00F562FC" w:rsidRPr="00E41531" w:rsidRDefault="00F562FC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In 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posSibType-r17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: add suffix “-v1800” to the new values “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posSibType1-11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”, “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posSibType2-26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”.</w:t>
            </w:r>
          </w:p>
          <w:p w14:paraId="222706BE" w14:textId="754991C4" w:rsidR="00144D5A" w:rsidRPr="000870DB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</w:tc>
      </w:tr>
      <w:tr w:rsidR="00194894" w:rsidRPr="000870DB" w14:paraId="16A8EBC3" w14:textId="77777777" w:rsidTr="00E0554F">
        <w:tc>
          <w:tcPr>
            <w:tcW w:w="702" w:type="pct"/>
          </w:tcPr>
          <w:p w14:paraId="347A1AF3" w14:textId="77777777" w:rsidR="00194894" w:rsidRPr="000870DB" w:rsidRDefault="00194894" w:rsidP="009276FA">
            <w:pPr>
              <w:pStyle w:val="TAL"/>
              <w:rPr>
                <w:snapToGrid w:val="0"/>
                <w:szCs w:val="18"/>
              </w:rPr>
            </w:pPr>
          </w:p>
        </w:tc>
        <w:tc>
          <w:tcPr>
            <w:tcW w:w="4298" w:type="pct"/>
          </w:tcPr>
          <w:p w14:paraId="0BCEC6AF" w14:textId="77777777" w:rsidR="00194894" w:rsidRPr="000870DB" w:rsidRDefault="00194894" w:rsidP="009276FA">
            <w:pPr>
              <w:pStyle w:val="TAL"/>
              <w:rPr>
                <w:snapToGrid w:val="0"/>
                <w:szCs w:val="18"/>
              </w:rPr>
            </w:pPr>
          </w:p>
        </w:tc>
      </w:tr>
      <w:tr w:rsidR="00194894" w:rsidRPr="000870DB" w14:paraId="768CFA98" w14:textId="77777777" w:rsidTr="00E0554F">
        <w:tc>
          <w:tcPr>
            <w:tcW w:w="702" w:type="pct"/>
          </w:tcPr>
          <w:p w14:paraId="6969568D" w14:textId="77777777" w:rsidR="00194894" w:rsidRPr="000870DB" w:rsidRDefault="00194894" w:rsidP="009276FA">
            <w:pPr>
              <w:spacing w:after="0"/>
              <w:rPr>
                <w:rFonts w:eastAsia="DengXian"/>
                <w:bCs/>
                <w:iCs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298" w:type="pct"/>
          </w:tcPr>
          <w:p w14:paraId="39CC8812" w14:textId="77777777" w:rsidR="00194894" w:rsidRPr="000870DB" w:rsidRDefault="00194894" w:rsidP="009276FA">
            <w:pPr>
              <w:spacing w:after="0"/>
              <w:rPr>
                <w:rFonts w:eastAsia="DengXian"/>
                <w:bCs/>
                <w:iCs/>
                <w:snapToGrid w:val="0"/>
                <w:sz w:val="18"/>
                <w:szCs w:val="18"/>
              </w:rPr>
            </w:pPr>
          </w:p>
        </w:tc>
      </w:tr>
    </w:tbl>
    <w:p w14:paraId="5BC0ACE1" w14:textId="77777777" w:rsidR="00194894" w:rsidRDefault="00194894" w:rsidP="005A00FF">
      <w:pPr>
        <w:rPr>
          <w:sz w:val="22"/>
          <w:szCs w:val="22"/>
        </w:rPr>
      </w:pPr>
    </w:p>
    <w:p w14:paraId="34A61510" w14:textId="4101E1C9" w:rsidR="00612DA3" w:rsidRDefault="00C41F4E" w:rsidP="00194894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Conclusion</w:t>
      </w:r>
      <w:r w:rsidR="00194894">
        <w:rPr>
          <w:lang w:eastAsia="ko-KR"/>
        </w:rPr>
        <w:t>s</w:t>
      </w:r>
    </w:p>
    <w:p w14:paraId="5BB8A7E4" w14:textId="42CFD205" w:rsidR="00194894" w:rsidRPr="00194894" w:rsidRDefault="00194894" w:rsidP="00194894">
      <w:pPr>
        <w:rPr>
          <w:rFonts w:eastAsia="SimSun"/>
          <w:color w:val="FF0000"/>
          <w:sz w:val="22"/>
          <w:szCs w:val="22"/>
          <w:lang w:eastAsia="ko-KR"/>
        </w:rPr>
      </w:pPr>
      <w:r>
        <w:rPr>
          <w:rFonts w:eastAsia="SimSun"/>
          <w:color w:val="FF0000"/>
          <w:sz w:val="22"/>
          <w:szCs w:val="22"/>
          <w:lang w:eastAsia="ko-KR"/>
        </w:rPr>
        <w:t xml:space="preserve">Proposal 1: </w:t>
      </w:r>
      <w:r w:rsidR="00F72E22">
        <w:rPr>
          <w:rFonts w:eastAsia="SimSun"/>
          <w:color w:val="FF0000"/>
          <w:sz w:val="22"/>
          <w:szCs w:val="22"/>
          <w:lang w:eastAsia="ko-KR"/>
        </w:rPr>
        <w:t>TBC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194894" w:rsidRPr="00194894" w:rsidSect="00684A93">
      <w:footnotePr>
        <w:numRestart w:val="eachSect"/>
      </w:footnotePr>
      <w:pgSz w:w="11907" w:h="16840" w:code="9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F20D" w14:textId="77777777" w:rsidR="00EF32A2" w:rsidRDefault="00EF32A2">
      <w:r>
        <w:separator/>
      </w:r>
    </w:p>
  </w:endnote>
  <w:endnote w:type="continuationSeparator" w:id="0">
    <w:p w14:paraId="4ECE9BAB" w14:textId="77777777" w:rsidR="00EF32A2" w:rsidRDefault="00EF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3" w:usb1="10000000" w:usb2="00000000" w:usb3="00000000" w:csb0="8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8F1A0" w14:textId="77777777" w:rsidR="00EF32A2" w:rsidRDefault="00EF32A2">
      <w:r>
        <w:separator/>
      </w:r>
    </w:p>
  </w:footnote>
  <w:footnote w:type="continuationSeparator" w:id="0">
    <w:p w14:paraId="615A4DB7" w14:textId="77777777" w:rsidR="00EF32A2" w:rsidRDefault="00EF3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323CB"/>
    <w:multiLevelType w:val="hybridMultilevel"/>
    <w:tmpl w:val="AC9A408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D286E76"/>
    <w:multiLevelType w:val="hybridMultilevel"/>
    <w:tmpl w:val="953CB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4374372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979608592">
    <w:abstractNumId w:val="8"/>
  </w:num>
  <w:num w:numId="3" w16cid:durableId="1377588556">
    <w:abstractNumId w:val="6"/>
  </w:num>
  <w:num w:numId="4" w16cid:durableId="1505238495">
    <w:abstractNumId w:val="1"/>
  </w:num>
  <w:num w:numId="5" w16cid:durableId="302274498">
    <w:abstractNumId w:val="3"/>
  </w:num>
  <w:num w:numId="6" w16cid:durableId="2105687082">
    <w:abstractNumId w:val="2"/>
  </w:num>
  <w:num w:numId="7" w16cid:durableId="1803227553">
    <w:abstractNumId w:val="5"/>
  </w:num>
  <w:num w:numId="8" w16cid:durableId="689143574">
    <w:abstractNumId w:val="4"/>
  </w:num>
  <w:num w:numId="9" w16cid:durableId="724644279">
    <w:abstractNumId w:val="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ift Navigation - Grant Hausler">
    <w15:presenceInfo w15:providerId="None" w15:userId="Swift Navigation - 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72D"/>
    <w:rsid w:val="00000AA5"/>
    <w:rsid w:val="00001855"/>
    <w:rsid w:val="00001D0F"/>
    <w:rsid w:val="00001DB3"/>
    <w:rsid w:val="00002139"/>
    <w:rsid w:val="000027EA"/>
    <w:rsid w:val="00003724"/>
    <w:rsid w:val="00003743"/>
    <w:rsid w:val="00003C7D"/>
    <w:rsid w:val="000044AF"/>
    <w:rsid w:val="00004892"/>
    <w:rsid w:val="00005364"/>
    <w:rsid w:val="000058A6"/>
    <w:rsid w:val="00005965"/>
    <w:rsid w:val="000107CD"/>
    <w:rsid w:val="00013067"/>
    <w:rsid w:val="00013165"/>
    <w:rsid w:val="00013B07"/>
    <w:rsid w:val="0001462F"/>
    <w:rsid w:val="00015187"/>
    <w:rsid w:val="000169E8"/>
    <w:rsid w:val="00016B99"/>
    <w:rsid w:val="00017DAF"/>
    <w:rsid w:val="00023014"/>
    <w:rsid w:val="00023635"/>
    <w:rsid w:val="00023C19"/>
    <w:rsid w:val="000267F6"/>
    <w:rsid w:val="0003011F"/>
    <w:rsid w:val="00031652"/>
    <w:rsid w:val="000325B3"/>
    <w:rsid w:val="00032928"/>
    <w:rsid w:val="00032CF8"/>
    <w:rsid w:val="0003702E"/>
    <w:rsid w:val="0004215D"/>
    <w:rsid w:val="00043787"/>
    <w:rsid w:val="000437F9"/>
    <w:rsid w:val="0004546E"/>
    <w:rsid w:val="00046FBD"/>
    <w:rsid w:val="000521EE"/>
    <w:rsid w:val="00052603"/>
    <w:rsid w:val="00055704"/>
    <w:rsid w:val="000565A3"/>
    <w:rsid w:val="00063905"/>
    <w:rsid w:val="000642FB"/>
    <w:rsid w:val="0006456F"/>
    <w:rsid w:val="00065439"/>
    <w:rsid w:val="00065C29"/>
    <w:rsid w:val="00065EB5"/>
    <w:rsid w:val="0006612E"/>
    <w:rsid w:val="00066DD4"/>
    <w:rsid w:val="00067FDB"/>
    <w:rsid w:val="000726B3"/>
    <w:rsid w:val="00072C5A"/>
    <w:rsid w:val="0007309F"/>
    <w:rsid w:val="00073478"/>
    <w:rsid w:val="00073C73"/>
    <w:rsid w:val="00074291"/>
    <w:rsid w:val="0007581B"/>
    <w:rsid w:val="00075A80"/>
    <w:rsid w:val="00077889"/>
    <w:rsid w:val="00077A2C"/>
    <w:rsid w:val="0008046C"/>
    <w:rsid w:val="000804C1"/>
    <w:rsid w:val="000817E0"/>
    <w:rsid w:val="000824B6"/>
    <w:rsid w:val="00082C40"/>
    <w:rsid w:val="00083366"/>
    <w:rsid w:val="000835C3"/>
    <w:rsid w:val="000841D7"/>
    <w:rsid w:val="00084DFC"/>
    <w:rsid w:val="000868E7"/>
    <w:rsid w:val="00087652"/>
    <w:rsid w:val="00092368"/>
    <w:rsid w:val="0009454C"/>
    <w:rsid w:val="000A275C"/>
    <w:rsid w:val="000A39F8"/>
    <w:rsid w:val="000A495A"/>
    <w:rsid w:val="000A4B69"/>
    <w:rsid w:val="000A52E4"/>
    <w:rsid w:val="000A65A9"/>
    <w:rsid w:val="000A6DD0"/>
    <w:rsid w:val="000A74B1"/>
    <w:rsid w:val="000B091E"/>
    <w:rsid w:val="000B0A4C"/>
    <w:rsid w:val="000B1BC3"/>
    <w:rsid w:val="000B3104"/>
    <w:rsid w:val="000B58EC"/>
    <w:rsid w:val="000B5B29"/>
    <w:rsid w:val="000C02AD"/>
    <w:rsid w:val="000C1AFE"/>
    <w:rsid w:val="000C1D18"/>
    <w:rsid w:val="000C1E90"/>
    <w:rsid w:val="000C28EB"/>
    <w:rsid w:val="000C4653"/>
    <w:rsid w:val="000C585C"/>
    <w:rsid w:val="000C67ED"/>
    <w:rsid w:val="000D08D1"/>
    <w:rsid w:val="000D1B0F"/>
    <w:rsid w:val="000D2518"/>
    <w:rsid w:val="000D4A78"/>
    <w:rsid w:val="000D5442"/>
    <w:rsid w:val="000D5ABA"/>
    <w:rsid w:val="000D63F0"/>
    <w:rsid w:val="000E1038"/>
    <w:rsid w:val="000E1336"/>
    <w:rsid w:val="000E23FC"/>
    <w:rsid w:val="000E3511"/>
    <w:rsid w:val="000F0161"/>
    <w:rsid w:val="000F038E"/>
    <w:rsid w:val="000F0A9E"/>
    <w:rsid w:val="000F3491"/>
    <w:rsid w:val="000F3CBD"/>
    <w:rsid w:val="000F53B4"/>
    <w:rsid w:val="000F5A19"/>
    <w:rsid w:val="00100E4A"/>
    <w:rsid w:val="00101B70"/>
    <w:rsid w:val="00102CC0"/>
    <w:rsid w:val="00104D72"/>
    <w:rsid w:val="0010509D"/>
    <w:rsid w:val="00105407"/>
    <w:rsid w:val="00105920"/>
    <w:rsid w:val="00106CCD"/>
    <w:rsid w:val="001159C1"/>
    <w:rsid w:val="00116486"/>
    <w:rsid w:val="00120B5D"/>
    <w:rsid w:val="00120E41"/>
    <w:rsid w:val="00122A18"/>
    <w:rsid w:val="00124711"/>
    <w:rsid w:val="00125775"/>
    <w:rsid w:val="00125F4B"/>
    <w:rsid w:val="00126248"/>
    <w:rsid w:val="0012728D"/>
    <w:rsid w:val="00130153"/>
    <w:rsid w:val="001311F4"/>
    <w:rsid w:val="00131BEC"/>
    <w:rsid w:val="00132913"/>
    <w:rsid w:val="0013523B"/>
    <w:rsid w:val="00136F62"/>
    <w:rsid w:val="001376E3"/>
    <w:rsid w:val="00137848"/>
    <w:rsid w:val="001402E1"/>
    <w:rsid w:val="00141D73"/>
    <w:rsid w:val="00144D5A"/>
    <w:rsid w:val="0014512F"/>
    <w:rsid w:val="00147304"/>
    <w:rsid w:val="00150AAD"/>
    <w:rsid w:val="00150E3F"/>
    <w:rsid w:val="00152296"/>
    <w:rsid w:val="00152A2D"/>
    <w:rsid w:val="00153416"/>
    <w:rsid w:val="00153A7D"/>
    <w:rsid w:val="00156A0A"/>
    <w:rsid w:val="00156A7C"/>
    <w:rsid w:val="001615DB"/>
    <w:rsid w:val="00163293"/>
    <w:rsid w:val="0016411A"/>
    <w:rsid w:val="00164F08"/>
    <w:rsid w:val="00167DDE"/>
    <w:rsid w:val="0017019D"/>
    <w:rsid w:val="00172BAB"/>
    <w:rsid w:val="00175342"/>
    <w:rsid w:val="001769FC"/>
    <w:rsid w:val="00176A2C"/>
    <w:rsid w:val="00176FEF"/>
    <w:rsid w:val="001779C9"/>
    <w:rsid w:val="001808D6"/>
    <w:rsid w:val="00182165"/>
    <w:rsid w:val="00182ED1"/>
    <w:rsid w:val="00186AEA"/>
    <w:rsid w:val="00186AFE"/>
    <w:rsid w:val="00187E9F"/>
    <w:rsid w:val="00191F64"/>
    <w:rsid w:val="00192082"/>
    <w:rsid w:val="00192648"/>
    <w:rsid w:val="00194894"/>
    <w:rsid w:val="00195630"/>
    <w:rsid w:val="00195866"/>
    <w:rsid w:val="0019605E"/>
    <w:rsid w:val="00196630"/>
    <w:rsid w:val="001A1CE5"/>
    <w:rsid w:val="001A1E07"/>
    <w:rsid w:val="001A1F4D"/>
    <w:rsid w:val="001A2EEE"/>
    <w:rsid w:val="001B4D83"/>
    <w:rsid w:val="001B5C69"/>
    <w:rsid w:val="001B65A5"/>
    <w:rsid w:val="001B75E9"/>
    <w:rsid w:val="001C04D2"/>
    <w:rsid w:val="001C052B"/>
    <w:rsid w:val="001C0C53"/>
    <w:rsid w:val="001C6788"/>
    <w:rsid w:val="001C75A0"/>
    <w:rsid w:val="001D066E"/>
    <w:rsid w:val="001D1332"/>
    <w:rsid w:val="001D13DB"/>
    <w:rsid w:val="001D2CFD"/>
    <w:rsid w:val="001D40AE"/>
    <w:rsid w:val="001D5330"/>
    <w:rsid w:val="001D62B4"/>
    <w:rsid w:val="001D7CB3"/>
    <w:rsid w:val="001E16EC"/>
    <w:rsid w:val="001E4BDF"/>
    <w:rsid w:val="001F002E"/>
    <w:rsid w:val="001F02E2"/>
    <w:rsid w:val="001F0821"/>
    <w:rsid w:val="001F5421"/>
    <w:rsid w:val="001F5AFE"/>
    <w:rsid w:val="001F60C9"/>
    <w:rsid w:val="001F6538"/>
    <w:rsid w:val="001F791D"/>
    <w:rsid w:val="00200B64"/>
    <w:rsid w:val="00201B42"/>
    <w:rsid w:val="0020413B"/>
    <w:rsid w:val="00211317"/>
    <w:rsid w:val="00217D58"/>
    <w:rsid w:val="00220580"/>
    <w:rsid w:val="00223B28"/>
    <w:rsid w:val="00230B61"/>
    <w:rsid w:val="00230CE7"/>
    <w:rsid w:val="00231950"/>
    <w:rsid w:val="00232A81"/>
    <w:rsid w:val="00242D02"/>
    <w:rsid w:val="00242FBD"/>
    <w:rsid w:val="00243BCB"/>
    <w:rsid w:val="002455BC"/>
    <w:rsid w:val="00245AC9"/>
    <w:rsid w:val="002468D1"/>
    <w:rsid w:val="002473C1"/>
    <w:rsid w:val="00250C9C"/>
    <w:rsid w:val="00250F1F"/>
    <w:rsid w:val="00251153"/>
    <w:rsid w:val="002511CB"/>
    <w:rsid w:val="00253A19"/>
    <w:rsid w:val="0025492C"/>
    <w:rsid w:val="0025555E"/>
    <w:rsid w:val="00255795"/>
    <w:rsid w:val="00256F55"/>
    <w:rsid w:val="002572B7"/>
    <w:rsid w:val="0025790A"/>
    <w:rsid w:val="002607E1"/>
    <w:rsid w:val="002653B4"/>
    <w:rsid w:val="00265727"/>
    <w:rsid w:val="00266A68"/>
    <w:rsid w:val="00267156"/>
    <w:rsid w:val="00267575"/>
    <w:rsid w:val="00271F46"/>
    <w:rsid w:val="00273B16"/>
    <w:rsid w:val="00275A05"/>
    <w:rsid w:val="00275E38"/>
    <w:rsid w:val="00276BA7"/>
    <w:rsid w:val="00281732"/>
    <w:rsid w:val="002818F5"/>
    <w:rsid w:val="00282441"/>
    <w:rsid w:val="00282AE3"/>
    <w:rsid w:val="00283348"/>
    <w:rsid w:val="002838DE"/>
    <w:rsid w:val="00284708"/>
    <w:rsid w:val="00285988"/>
    <w:rsid w:val="0029054A"/>
    <w:rsid w:val="00290800"/>
    <w:rsid w:val="00290FF8"/>
    <w:rsid w:val="002911F6"/>
    <w:rsid w:val="00291272"/>
    <w:rsid w:val="002913C8"/>
    <w:rsid w:val="00294415"/>
    <w:rsid w:val="00296B8F"/>
    <w:rsid w:val="00297B03"/>
    <w:rsid w:val="002A172A"/>
    <w:rsid w:val="002A1983"/>
    <w:rsid w:val="002A2354"/>
    <w:rsid w:val="002A3251"/>
    <w:rsid w:val="002A3584"/>
    <w:rsid w:val="002A511C"/>
    <w:rsid w:val="002A5635"/>
    <w:rsid w:val="002A5DC2"/>
    <w:rsid w:val="002A6C9D"/>
    <w:rsid w:val="002A7095"/>
    <w:rsid w:val="002A79CF"/>
    <w:rsid w:val="002B0908"/>
    <w:rsid w:val="002B0D02"/>
    <w:rsid w:val="002B1632"/>
    <w:rsid w:val="002B3564"/>
    <w:rsid w:val="002B3935"/>
    <w:rsid w:val="002B4869"/>
    <w:rsid w:val="002B5400"/>
    <w:rsid w:val="002B5D96"/>
    <w:rsid w:val="002C00D9"/>
    <w:rsid w:val="002C3384"/>
    <w:rsid w:val="002C38C3"/>
    <w:rsid w:val="002C4DA2"/>
    <w:rsid w:val="002D1780"/>
    <w:rsid w:val="002D231F"/>
    <w:rsid w:val="002D3796"/>
    <w:rsid w:val="002D4926"/>
    <w:rsid w:val="002D4947"/>
    <w:rsid w:val="002D4FE0"/>
    <w:rsid w:val="002D60CB"/>
    <w:rsid w:val="002D6160"/>
    <w:rsid w:val="002E06BD"/>
    <w:rsid w:val="002E0995"/>
    <w:rsid w:val="002E1C47"/>
    <w:rsid w:val="002E1EB3"/>
    <w:rsid w:val="002E258C"/>
    <w:rsid w:val="002E30DF"/>
    <w:rsid w:val="002E520E"/>
    <w:rsid w:val="002F03D5"/>
    <w:rsid w:val="002F1CA3"/>
    <w:rsid w:val="002F1CD5"/>
    <w:rsid w:val="002F4B9C"/>
    <w:rsid w:val="002F557A"/>
    <w:rsid w:val="002F5D15"/>
    <w:rsid w:val="002F7370"/>
    <w:rsid w:val="002F7AB4"/>
    <w:rsid w:val="0030112E"/>
    <w:rsid w:val="00301EBA"/>
    <w:rsid w:val="00301FB9"/>
    <w:rsid w:val="00303AC5"/>
    <w:rsid w:val="003046FC"/>
    <w:rsid w:val="00304972"/>
    <w:rsid w:val="00306283"/>
    <w:rsid w:val="0030677A"/>
    <w:rsid w:val="00307236"/>
    <w:rsid w:val="00312C2E"/>
    <w:rsid w:val="00313088"/>
    <w:rsid w:val="00314DA3"/>
    <w:rsid w:val="00315636"/>
    <w:rsid w:val="00316807"/>
    <w:rsid w:val="003179CC"/>
    <w:rsid w:val="00320FEB"/>
    <w:rsid w:val="00323240"/>
    <w:rsid w:val="003269DF"/>
    <w:rsid w:val="00327396"/>
    <w:rsid w:val="00331203"/>
    <w:rsid w:val="003321F1"/>
    <w:rsid w:val="00332781"/>
    <w:rsid w:val="003328DB"/>
    <w:rsid w:val="00333B67"/>
    <w:rsid w:val="00335900"/>
    <w:rsid w:val="00335E70"/>
    <w:rsid w:val="003369D4"/>
    <w:rsid w:val="00340864"/>
    <w:rsid w:val="0034098B"/>
    <w:rsid w:val="00341105"/>
    <w:rsid w:val="00341A61"/>
    <w:rsid w:val="00341B32"/>
    <w:rsid w:val="00341EDB"/>
    <w:rsid w:val="0034227D"/>
    <w:rsid w:val="003441AC"/>
    <w:rsid w:val="003443C1"/>
    <w:rsid w:val="00346B84"/>
    <w:rsid w:val="00346C4B"/>
    <w:rsid w:val="003473C4"/>
    <w:rsid w:val="00350543"/>
    <w:rsid w:val="00354C05"/>
    <w:rsid w:val="00355C74"/>
    <w:rsid w:val="00360A9E"/>
    <w:rsid w:val="003640D2"/>
    <w:rsid w:val="00364F40"/>
    <w:rsid w:val="0036578C"/>
    <w:rsid w:val="003660A7"/>
    <w:rsid w:val="003664D6"/>
    <w:rsid w:val="00370925"/>
    <w:rsid w:val="00373724"/>
    <w:rsid w:val="00374182"/>
    <w:rsid w:val="0037552F"/>
    <w:rsid w:val="00382160"/>
    <w:rsid w:val="00384657"/>
    <w:rsid w:val="00386D5B"/>
    <w:rsid w:val="00391915"/>
    <w:rsid w:val="00394F9F"/>
    <w:rsid w:val="00396E80"/>
    <w:rsid w:val="003973E6"/>
    <w:rsid w:val="003A0A90"/>
    <w:rsid w:val="003A33E5"/>
    <w:rsid w:val="003A41C8"/>
    <w:rsid w:val="003A5D8B"/>
    <w:rsid w:val="003A68F0"/>
    <w:rsid w:val="003A6A8A"/>
    <w:rsid w:val="003A71AD"/>
    <w:rsid w:val="003A735D"/>
    <w:rsid w:val="003A7F13"/>
    <w:rsid w:val="003B0B62"/>
    <w:rsid w:val="003B1866"/>
    <w:rsid w:val="003B1D42"/>
    <w:rsid w:val="003B2557"/>
    <w:rsid w:val="003B4FED"/>
    <w:rsid w:val="003B50E6"/>
    <w:rsid w:val="003B749A"/>
    <w:rsid w:val="003C0E35"/>
    <w:rsid w:val="003C1159"/>
    <w:rsid w:val="003C1A39"/>
    <w:rsid w:val="003C1D4F"/>
    <w:rsid w:val="003C2BED"/>
    <w:rsid w:val="003C34D1"/>
    <w:rsid w:val="003D016B"/>
    <w:rsid w:val="003D0D85"/>
    <w:rsid w:val="003D1578"/>
    <w:rsid w:val="003D17A9"/>
    <w:rsid w:val="003D1B23"/>
    <w:rsid w:val="003D2E3A"/>
    <w:rsid w:val="003D32C0"/>
    <w:rsid w:val="003D38B0"/>
    <w:rsid w:val="003D50E9"/>
    <w:rsid w:val="003D5FA6"/>
    <w:rsid w:val="003D7636"/>
    <w:rsid w:val="003D7844"/>
    <w:rsid w:val="003E18EF"/>
    <w:rsid w:val="003E2208"/>
    <w:rsid w:val="003E2485"/>
    <w:rsid w:val="003E34D3"/>
    <w:rsid w:val="003E34E2"/>
    <w:rsid w:val="003E4AF2"/>
    <w:rsid w:val="003E5CA2"/>
    <w:rsid w:val="003E663C"/>
    <w:rsid w:val="003E79E3"/>
    <w:rsid w:val="003F0160"/>
    <w:rsid w:val="003F08D1"/>
    <w:rsid w:val="003F74C9"/>
    <w:rsid w:val="003F7569"/>
    <w:rsid w:val="0040018D"/>
    <w:rsid w:val="00400988"/>
    <w:rsid w:val="00401505"/>
    <w:rsid w:val="00401B93"/>
    <w:rsid w:val="00403573"/>
    <w:rsid w:val="004038D8"/>
    <w:rsid w:val="00406396"/>
    <w:rsid w:val="0040686B"/>
    <w:rsid w:val="00407EA8"/>
    <w:rsid w:val="00407F96"/>
    <w:rsid w:val="00413056"/>
    <w:rsid w:val="004131B8"/>
    <w:rsid w:val="00413AA7"/>
    <w:rsid w:val="00422143"/>
    <w:rsid w:val="00423489"/>
    <w:rsid w:val="004250FD"/>
    <w:rsid w:val="00425C3D"/>
    <w:rsid w:val="004304CB"/>
    <w:rsid w:val="00430B62"/>
    <w:rsid w:val="004317E4"/>
    <w:rsid w:val="00432EE1"/>
    <w:rsid w:val="004335FE"/>
    <w:rsid w:val="00436133"/>
    <w:rsid w:val="004366A3"/>
    <w:rsid w:val="00436BF6"/>
    <w:rsid w:val="004377D5"/>
    <w:rsid w:val="00441918"/>
    <w:rsid w:val="00441D5F"/>
    <w:rsid w:val="0044641C"/>
    <w:rsid w:val="004475AE"/>
    <w:rsid w:val="00450125"/>
    <w:rsid w:val="00455FC7"/>
    <w:rsid w:val="00456EF2"/>
    <w:rsid w:val="00457F27"/>
    <w:rsid w:val="004606F2"/>
    <w:rsid w:val="00461815"/>
    <w:rsid w:val="00461B20"/>
    <w:rsid w:val="00463469"/>
    <w:rsid w:val="00465F08"/>
    <w:rsid w:val="00467B8D"/>
    <w:rsid w:val="004710C6"/>
    <w:rsid w:val="004735B0"/>
    <w:rsid w:val="00473A1D"/>
    <w:rsid w:val="00474E5E"/>
    <w:rsid w:val="0048168E"/>
    <w:rsid w:val="004827B5"/>
    <w:rsid w:val="00482E7C"/>
    <w:rsid w:val="00486A77"/>
    <w:rsid w:val="00487DA1"/>
    <w:rsid w:val="00491FAC"/>
    <w:rsid w:val="0049256E"/>
    <w:rsid w:val="00495338"/>
    <w:rsid w:val="004A11CF"/>
    <w:rsid w:val="004A143B"/>
    <w:rsid w:val="004A215A"/>
    <w:rsid w:val="004A3794"/>
    <w:rsid w:val="004A4B6D"/>
    <w:rsid w:val="004A535C"/>
    <w:rsid w:val="004A599E"/>
    <w:rsid w:val="004A760A"/>
    <w:rsid w:val="004B49E1"/>
    <w:rsid w:val="004B4CA0"/>
    <w:rsid w:val="004B4E85"/>
    <w:rsid w:val="004B6BC1"/>
    <w:rsid w:val="004C0747"/>
    <w:rsid w:val="004C1459"/>
    <w:rsid w:val="004C71F8"/>
    <w:rsid w:val="004C7436"/>
    <w:rsid w:val="004D0602"/>
    <w:rsid w:val="004D1390"/>
    <w:rsid w:val="004D2285"/>
    <w:rsid w:val="004D29AE"/>
    <w:rsid w:val="004D4187"/>
    <w:rsid w:val="004D5B0A"/>
    <w:rsid w:val="004D6477"/>
    <w:rsid w:val="004E065F"/>
    <w:rsid w:val="004E1079"/>
    <w:rsid w:val="004E27E6"/>
    <w:rsid w:val="004E418F"/>
    <w:rsid w:val="004E6D00"/>
    <w:rsid w:val="004F1C9F"/>
    <w:rsid w:val="004F3154"/>
    <w:rsid w:val="004F32FB"/>
    <w:rsid w:val="004F369A"/>
    <w:rsid w:val="004F525C"/>
    <w:rsid w:val="004F5BA3"/>
    <w:rsid w:val="0050095D"/>
    <w:rsid w:val="00502457"/>
    <w:rsid w:val="005029C1"/>
    <w:rsid w:val="00503A3A"/>
    <w:rsid w:val="00505498"/>
    <w:rsid w:val="00506938"/>
    <w:rsid w:val="005114E7"/>
    <w:rsid w:val="00514101"/>
    <w:rsid w:val="0051550D"/>
    <w:rsid w:val="005160FB"/>
    <w:rsid w:val="00517A42"/>
    <w:rsid w:val="00520C0F"/>
    <w:rsid w:val="0052141D"/>
    <w:rsid w:val="0052196E"/>
    <w:rsid w:val="00522B8D"/>
    <w:rsid w:val="005232B4"/>
    <w:rsid w:val="00524691"/>
    <w:rsid w:val="00525421"/>
    <w:rsid w:val="00530B0C"/>
    <w:rsid w:val="005314F9"/>
    <w:rsid w:val="00531F91"/>
    <w:rsid w:val="00533DB1"/>
    <w:rsid w:val="00534549"/>
    <w:rsid w:val="005362A9"/>
    <w:rsid w:val="00536403"/>
    <w:rsid w:val="00536453"/>
    <w:rsid w:val="00543A2D"/>
    <w:rsid w:val="00544B6C"/>
    <w:rsid w:val="00544D80"/>
    <w:rsid w:val="00545914"/>
    <w:rsid w:val="00546069"/>
    <w:rsid w:val="00546D4F"/>
    <w:rsid w:val="00546D99"/>
    <w:rsid w:val="00547172"/>
    <w:rsid w:val="0054750D"/>
    <w:rsid w:val="005479FE"/>
    <w:rsid w:val="005508B4"/>
    <w:rsid w:val="00551277"/>
    <w:rsid w:val="0055305A"/>
    <w:rsid w:val="0055568D"/>
    <w:rsid w:val="00555A83"/>
    <w:rsid w:val="00556D6B"/>
    <w:rsid w:val="005579F9"/>
    <w:rsid w:val="00557BF2"/>
    <w:rsid w:val="00557C3C"/>
    <w:rsid w:val="00557CD7"/>
    <w:rsid w:val="00560807"/>
    <w:rsid w:val="005611D0"/>
    <w:rsid w:val="0056788C"/>
    <w:rsid w:val="00567EFE"/>
    <w:rsid w:val="0057059C"/>
    <w:rsid w:val="00571836"/>
    <w:rsid w:val="0057226A"/>
    <w:rsid w:val="00574864"/>
    <w:rsid w:val="00580B8E"/>
    <w:rsid w:val="00581677"/>
    <w:rsid w:val="005819E2"/>
    <w:rsid w:val="005822E6"/>
    <w:rsid w:val="00583C8C"/>
    <w:rsid w:val="005845C5"/>
    <w:rsid w:val="005903F8"/>
    <w:rsid w:val="00592F94"/>
    <w:rsid w:val="00593223"/>
    <w:rsid w:val="00593F98"/>
    <w:rsid w:val="005948B2"/>
    <w:rsid w:val="00595FE5"/>
    <w:rsid w:val="005967C6"/>
    <w:rsid w:val="00596B85"/>
    <w:rsid w:val="00597A9F"/>
    <w:rsid w:val="00597D2D"/>
    <w:rsid w:val="005A00FF"/>
    <w:rsid w:val="005A02C8"/>
    <w:rsid w:val="005A0F04"/>
    <w:rsid w:val="005A143E"/>
    <w:rsid w:val="005A1461"/>
    <w:rsid w:val="005A1A97"/>
    <w:rsid w:val="005A27F6"/>
    <w:rsid w:val="005A2BF4"/>
    <w:rsid w:val="005A59AF"/>
    <w:rsid w:val="005B0BD5"/>
    <w:rsid w:val="005B12C6"/>
    <w:rsid w:val="005B6522"/>
    <w:rsid w:val="005B7378"/>
    <w:rsid w:val="005C12AA"/>
    <w:rsid w:val="005C5D1A"/>
    <w:rsid w:val="005C5E00"/>
    <w:rsid w:val="005C6250"/>
    <w:rsid w:val="005C660C"/>
    <w:rsid w:val="005D0CBF"/>
    <w:rsid w:val="005D17BD"/>
    <w:rsid w:val="005D253C"/>
    <w:rsid w:val="005D3597"/>
    <w:rsid w:val="005D4A4E"/>
    <w:rsid w:val="005D60A3"/>
    <w:rsid w:val="005D6509"/>
    <w:rsid w:val="005E110F"/>
    <w:rsid w:val="005E35AD"/>
    <w:rsid w:val="005E3BFF"/>
    <w:rsid w:val="005E485D"/>
    <w:rsid w:val="005E4BAD"/>
    <w:rsid w:val="005E5F07"/>
    <w:rsid w:val="005E7C8C"/>
    <w:rsid w:val="005E7FD6"/>
    <w:rsid w:val="005F1B3C"/>
    <w:rsid w:val="005F356C"/>
    <w:rsid w:val="005F3976"/>
    <w:rsid w:val="005F47BE"/>
    <w:rsid w:val="005F5213"/>
    <w:rsid w:val="005F5F28"/>
    <w:rsid w:val="005F5FBE"/>
    <w:rsid w:val="005F782B"/>
    <w:rsid w:val="00600063"/>
    <w:rsid w:val="006017B3"/>
    <w:rsid w:val="00602A34"/>
    <w:rsid w:val="00603CA3"/>
    <w:rsid w:val="006107FA"/>
    <w:rsid w:val="0061194F"/>
    <w:rsid w:val="006126AE"/>
    <w:rsid w:val="00612DA3"/>
    <w:rsid w:val="00613ECE"/>
    <w:rsid w:val="0061581F"/>
    <w:rsid w:val="00615C3C"/>
    <w:rsid w:val="00622EA6"/>
    <w:rsid w:val="0062314F"/>
    <w:rsid w:val="006257E9"/>
    <w:rsid w:val="0062629B"/>
    <w:rsid w:val="00630AE1"/>
    <w:rsid w:val="00631083"/>
    <w:rsid w:val="006318C5"/>
    <w:rsid w:val="00631989"/>
    <w:rsid w:val="00633152"/>
    <w:rsid w:val="00633288"/>
    <w:rsid w:val="006336B1"/>
    <w:rsid w:val="006345BE"/>
    <w:rsid w:val="00636C05"/>
    <w:rsid w:val="00637C9B"/>
    <w:rsid w:val="00640673"/>
    <w:rsid w:val="006454CC"/>
    <w:rsid w:val="00646059"/>
    <w:rsid w:val="0064784C"/>
    <w:rsid w:val="00647D20"/>
    <w:rsid w:val="00650077"/>
    <w:rsid w:val="00651367"/>
    <w:rsid w:val="0065224B"/>
    <w:rsid w:val="006569AA"/>
    <w:rsid w:val="006575DA"/>
    <w:rsid w:val="00660199"/>
    <w:rsid w:val="0066027D"/>
    <w:rsid w:val="00660DE6"/>
    <w:rsid w:val="0066167B"/>
    <w:rsid w:val="00661730"/>
    <w:rsid w:val="00662FEC"/>
    <w:rsid w:val="00663C12"/>
    <w:rsid w:val="006647C5"/>
    <w:rsid w:val="006666DC"/>
    <w:rsid w:val="00667018"/>
    <w:rsid w:val="00670648"/>
    <w:rsid w:val="00674017"/>
    <w:rsid w:val="00674095"/>
    <w:rsid w:val="006751C4"/>
    <w:rsid w:val="006774D3"/>
    <w:rsid w:val="00680651"/>
    <w:rsid w:val="00680B78"/>
    <w:rsid w:val="0068122D"/>
    <w:rsid w:val="00682D29"/>
    <w:rsid w:val="006832D1"/>
    <w:rsid w:val="00684330"/>
    <w:rsid w:val="00684538"/>
    <w:rsid w:val="00684A93"/>
    <w:rsid w:val="00684E4A"/>
    <w:rsid w:val="006853C5"/>
    <w:rsid w:val="006862E6"/>
    <w:rsid w:val="00690CCB"/>
    <w:rsid w:val="00691D22"/>
    <w:rsid w:val="00693328"/>
    <w:rsid w:val="00695FFD"/>
    <w:rsid w:val="00696C5D"/>
    <w:rsid w:val="006A079F"/>
    <w:rsid w:val="006A2FEE"/>
    <w:rsid w:val="006A3837"/>
    <w:rsid w:val="006B0458"/>
    <w:rsid w:val="006B1154"/>
    <w:rsid w:val="006B13EC"/>
    <w:rsid w:val="006B1C52"/>
    <w:rsid w:val="006B266B"/>
    <w:rsid w:val="006B320E"/>
    <w:rsid w:val="006B7039"/>
    <w:rsid w:val="006B77D5"/>
    <w:rsid w:val="006C0473"/>
    <w:rsid w:val="006C0620"/>
    <w:rsid w:val="006C2C72"/>
    <w:rsid w:val="006C3A0E"/>
    <w:rsid w:val="006C3AD2"/>
    <w:rsid w:val="006C581A"/>
    <w:rsid w:val="006C5A69"/>
    <w:rsid w:val="006C6D0E"/>
    <w:rsid w:val="006D28F5"/>
    <w:rsid w:val="006D4B1D"/>
    <w:rsid w:val="006D74F9"/>
    <w:rsid w:val="006E073C"/>
    <w:rsid w:val="006E258E"/>
    <w:rsid w:val="006E2A26"/>
    <w:rsid w:val="006E4174"/>
    <w:rsid w:val="006E4CA5"/>
    <w:rsid w:val="006E6DBC"/>
    <w:rsid w:val="006E6DF4"/>
    <w:rsid w:val="006E7BD4"/>
    <w:rsid w:val="006F0019"/>
    <w:rsid w:val="006F0735"/>
    <w:rsid w:val="006F106C"/>
    <w:rsid w:val="006F112E"/>
    <w:rsid w:val="006F30D8"/>
    <w:rsid w:val="006F3533"/>
    <w:rsid w:val="006F44D8"/>
    <w:rsid w:val="006F747E"/>
    <w:rsid w:val="00700F7D"/>
    <w:rsid w:val="007044B9"/>
    <w:rsid w:val="007048FA"/>
    <w:rsid w:val="0070657F"/>
    <w:rsid w:val="00706D47"/>
    <w:rsid w:val="007116E8"/>
    <w:rsid w:val="007138B5"/>
    <w:rsid w:val="00713F2A"/>
    <w:rsid w:val="007148B1"/>
    <w:rsid w:val="00715AD3"/>
    <w:rsid w:val="00715B45"/>
    <w:rsid w:val="00716755"/>
    <w:rsid w:val="00716D9E"/>
    <w:rsid w:val="007174F3"/>
    <w:rsid w:val="00717A58"/>
    <w:rsid w:val="007207AA"/>
    <w:rsid w:val="00721C29"/>
    <w:rsid w:val="00727BD6"/>
    <w:rsid w:val="007323FF"/>
    <w:rsid w:val="007325BB"/>
    <w:rsid w:val="00733007"/>
    <w:rsid w:val="00733B2B"/>
    <w:rsid w:val="0073588D"/>
    <w:rsid w:val="0073595C"/>
    <w:rsid w:val="00740F1C"/>
    <w:rsid w:val="007419A7"/>
    <w:rsid w:val="0074520D"/>
    <w:rsid w:val="007457F3"/>
    <w:rsid w:val="007475CE"/>
    <w:rsid w:val="00750181"/>
    <w:rsid w:val="00750BE8"/>
    <w:rsid w:val="00751CEF"/>
    <w:rsid w:val="00752048"/>
    <w:rsid w:val="0075541B"/>
    <w:rsid w:val="007558D6"/>
    <w:rsid w:val="007616EE"/>
    <w:rsid w:val="00762867"/>
    <w:rsid w:val="00763695"/>
    <w:rsid w:val="0076420A"/>
    <w:rsid w:val="00764DB9"/>
    <w:rsid w:val="00765F89"/>
    <w:rsid w:val="00770133"/>
    <w:rsid w:val="00770BFD"/>
    <w:rsid w:val="007725E5"/>
    <w:rsid w:val="0077367E"/>
    <w:rsid w:val="00774B3F"/>
    <w:rsid w:val="00775B59"/>
    <w:rsid w:val="00775DFD"/>
    <w:rsid w:val="00780A43"/>
    <w:rsid w:val="0078160D"/>
    <w:rsid w:val="007830F4"/>
    <w:rsid w:val="00783895"/>
    <w:rsid w:val="00783B6C"/>
    <w:rsid w:val="00784122"/>
    <w:rsid w:val="0078480B"/>
    <w:rsid w:val="00784F92"/>
    <w:rsid w:val="00786134"/>
    <w:rsid w:val="00790F5E"/>
    <w:rsid w:val="0079111F"/>
    <w:rsid w:val="007928D2"/>
    <w:rsid w:val="00792C41"/>
    <w:rsid w:val="00792EE9"/>
    <w:rsid w:val="00793EAF"/>
    <w:rsid w:val="00794C5D"/>
    <w:rsid w:val="0079519F"/>
    <w:rsid w:val="007959C4"/>
    <w:rsid w:val="0079694B"/>
    <w:rsid w:val="007A0A9D"/>
    <w:rsid w:val="007A14A7"/>
    <w:rsid w:val="007A39EA"/>
    <w:rsid w:val="007A45B2"/>
    <w:rsid w:val="007A4687"/>
    <w:rsid w:val="007A4B16"/>
    <w:rsid w:val="007A52D4"/>
    <w:rsid w:val="007A5E9B"/>
    <w:rsid w:val="007A5FD6"/>
    <w:rsid w:val="007A7CE5"/>
    <w:rsid w:val="007A7EED"/>
    <w:rsid w:val="007A7FB5"/>
    <w:rsid w:val="007B237C"/>
    <w:rsid w:val="007B2E20"/>
    <w:rsid w:val="007B3927"/>
    <w:rsid w:val="007B401C"/>
    <w:rsid w:val="007B40A5"/>
    <w:rsid w:val="007B5C43"/>
    <w:rsid w:val="007B5D80"/>
    <w:rsid w:val="007B6693"/>
    <w:rsid w:val="007C1D0F"/>
    <w:rsid w:val="007C2AB9"/>
    <w:rsid w:val="007C4E28"/>
    <w:rsid w:val="007C67D4"/>
    <w:rsid w:val="007D2E1A"/>
    <w:rsid w:val="007D5CDD"/>
    <w:rsid w:val="007D6592"/>
    <w:rsid w:val="007D693D"/>
    <w:rsid w:val="007D768F"/>
    <w:rsid w:val="007E3FDF"/>
    <w:rsid w:val="007E632D"/>
    <w:rsid w:val="007E6E89"/>
    <w:rsid w:val="007E7466"/>
    <w:rsid w:val="007F00F9"/>
    <w:rsid w:val="007F042C"/>
    <w:rsid w:val="007F086D"/>
    <w:rsid w:val="007F27E6"/>
    <w:rsid w:val="007F2A73"/>
    <w:rsid w:val="007F6397"/>
    <w:rsid w:val="007F6CAD"/>
    <w:rsid w:val="008038B8"/>
    <w:rsid w:val="00805E5B"/>
    <w:rsid w:val="00807369"/>
    <w:rsid w:val="00813425"/>
    <w:rsid w:val="008140DF"/>
    <w:rsid w:val="008144B8"/>
    <w:rsid w:val="0081565F"/>
    <w:rsid w:val="00817D18"/>
    <w:rsid w:val="00820A70"/>
    <w:rsid w:val="008224FC"/>
    <w:rsid w:val="0082374F"/>
    <w:rsid w:val="008241C0"/>
    <w:rsid w:val="008256B1"/>
    <w:rsid w:val="00825C3F"/>
    <w:rsid w:val="00826689"/>
    <w:rsid w:val="00826C56"/>
    <w:rsid w:val="00827EF0"/>
    <w:rsid w:val="00830C1C"/>
    <w:rsid w:val="008322C3"/>
    <w:rsid w:val="00832A41"/>
    <w:rsid w:val="00834318"/>
    <w:rsid w:val="00836972"/>
    <w:rsid w:val="00836F93"/>
    <w:rsid w:val="00842D9D"/>
    <w:rsid w:val="0084379E"/>
    <w:rsid w:val="008440E2"/>
    <w:rsid w:val="00844EF2"/>
    <w:rsid w:val="00851FB5"/>
    <w:rsid w:val="008528F6"/>
    <w:rsid w:val="00852B51"/>
    <w:rsid w:val="00857385"/>
    <w:rsid w:val="00863792"/>
    <w:rsid w:val="008646E6"/>
    <w:rsid w:val="008672A1"/>
    <w:rsid w:val="00867541"/>
    <w:rsid w:val="00872299"/>
    <w:rsid w:val="00875C9B"/>
    <w:rsid w:val="00876093"/>
    <w:rsid w:val="0087678F"/>
    <w:rsid w:val="00877D0D"/>
    <w:rsid w:val="00880D00"/>
    <w:rsid w:val="0088231F"/>
    <w:rsid w:val="00882896"/>
    <w:rsid w:val="00882E74"/>
    <w:rsid w:val="008834B7"/>
    <w:rsid w:val="008861E3"/>
    <w:rsid w:val="008935E8"/>
    <w:rsid w:val="00894A75"/>
    <w:rsid w:val="00894D30"/>
    <w:rsid w:val="0089572F"/>
    <w:rsid w:val="00895CA9"/>
    <w:rsid w:val="00897986"/>
    <w:rsid w:val="008A0263"/>
    <w:rsid w:val="008A0860"/>
    <w:rsid w:val="008A2B16"/>
    <w:rsid w:val="008A610A"/>
    <w:rsid w:val="008B0D0B"/>
    <w:rsid w:val="008B2FD6"/>
    <w:rsid w:val="008B3725"/>
    <w:rsid w:val="008B3ADB"/>
    <w:rsid w:val="008B3DB5"/>
    <w:rsid w:val="008B4E8A"/>
    <w:rsid w:val="008B5136"/>
    <w:rsid w:val="008B5627"/>
    <w:rsid w:val="008B63EC"/>
    <w:rsid w:val="008B6C6F"/>
    <w:rsid w:val="008B7779"/>
    <w:rsid w:val="008B781C"/>
    <w:rsid w:val="008C3395"/>
    <w:rsid w:val="008C3F0C"/>
    <w:rsid w:val="008C4551"/>
    <w:rsid w:val="008C5B12"/>
    <w:rsid w:val="008D0FE3"/>
    <w:rsid w:val="008D277E"/>
    <w:rsid w:val="008D3254"/>
    <w:rsid w:val="008D33FD"/>
    <w:rsid w:val="008D38F9"/>
    <w:rsid w:val="008D4CDA"/>
    <w:rsid w:val="008D4EBA"/>
    <w:rsid w:val="008D67BF"/>
    <w:rsid w:val="008D7EF2"/>
    <w:rsid w:val="008E0974"/>
    <w:rsid w:val="008E1379"/>
    <w:rsid w:val="008E4587"/>
    <w:rsid w:val="008F050E"/>
    <w:rsid w:val="008F0906"/>
    <w:rsid w:val="008F0AAE"/>
    <w:rsid w:val="008F124B"/>
    <w:rsid w:val="008F1D9A"/>
    <w:rsid w:val="008F2334"/>
    <w:rsid w:val="008F5B4F"/>
    <w:rsid w:val="008F77BE"/>
    <w:rsid w:val="00902A78"/>
    <w:rsid w:val="00904239"/>
    <w:rsid w:val="00905585"/>
    <w:rsid w:val="0090634C"/>
    <w:rsid w:val="00906899"/>
    <w:rsid w:val="00916A9D"/>
    <w:rsid w:val="00920E37"/>
    <w:rsid w:val="00922E94"/>
    <w:rsid w:val="00923DD1"/>
    <w:rsid w:val="009276CC"/>
    <w:rsid w:val="00931DB5"/>
    <w:rsid w:val="00933E73"/>
    <w:rsid w:val="00934429"/>
    <w:rsid w:val="009362C9"/>
    <w:rsid w:val="00936C68"/>
    <w:rsid w:val="00937091"/>
    <w:rsid w:val="009402D2"/>
    <w:rsid w:val="009408DE"/>
    <w:rsid w:val="00942803"/>
    <w:rsid w:val="00942DED"/>
    <w:rsid w:val="0094566C"/>
    <w:rsid w:val="009459CC"/>
    <w:rsid w:val="00946D8C"/>
    <w:rsid w:val="009515BD"/>
    <w:rsid w:val="009519D1"/>
    <w:rsid w:val="0095490C"/>
    <w:rsid w:val="009559CB"/>
    <w:rsid w:val="0096006C"/>
    <w:rsid w:val="0096277A"/>
    <w:rsid w:val="00962C19"/>
    <w:rsid w:val="00964135"/>
    <w:rsid w:val="00964284"/>
    <w:rsid w:val="0096499E"/>
    <w:rsid w:val="00967C1B"/>
    <w:rsid w:val="009745EF"/>
    <w:rsid w:val="009752B6"/>
    <w:rsid w:val="009756F6"/>
    <w:rsid w:val="009800D4"/>
    <w:rsid w:val="0098044E"/>
    <w:rsid w:val="00980A10"/>
    <w:rsid w:val="009862F4"/>
    <w:rsid w:val="00993BD8"/>
    <w:rsid w:val="0099663F"/>
    <w:rsid w:val="009A29A9"/>
    <w:rsid w:val="009A2DC8"/>
    <w:rsid w:val="009A5B09"/>
    <w:rsid w:val="009A6795"/>
    <w:rsid w:val="009A6A97"/>
    <w:rsid w:val="009B0757"/>
    <w:rsid w:val="009B2F76"/>
    <w:rsid w:val="009B3A51"/>
    <w:rsid w:val="009C02CB"/>
    <w:rsid w:val="009C1AB1"/>
    <w:rsid w:val="009C2E64"/>
    <w:rsid w:val="009C459A"/>
    <w:rsid w:val="009C48EB"/>
    <w:rsid w:val="009C4ADA"/>
    <w:rsid w:val="009C6605"/>
    <w:rsid w:val="009C6E3A"/>
    <w:rsid w:val="009D0048"/>
    <w:rsid w:val="009D09D3"/>
    <w:rsid w:val="009D1783"/>
    <w:rsid w:val="009D2020"/>
    <w:rsid w:val="009D3CF2"/>
    <w:rsid w:val="009D766A"/>
    <w:rsid w:val="009E138E"/>
    <w:rsid w:val="009E1D5E"/>
    <w:rsid w:val="009E61AC"/>
    <w:rsid w:val="009E6945"/>
    <w:rsid w:val="009E70A4"/>
    <w:rsid w:val="009E725D"/>
    <w:rsid w:val="009E763C"/>
    <w:rsid w:val="009E7FAC"/>
    <w:rsid w:val="009F0574"/>
    <w:rsid w:val="009F09BB"/>
    <w:rsid w:val="009F1C80"/>
    <w:rsid w:val="009F25C9"/>
    <w:rsid w:val="009F32C9"/>
    <w:rsid w:val="009F343B"/>
    <w:rsid w:val="009F44D7"/>
    <w:rsid w:val="009F4711"/>
    <w:rsid w:val="009F4A88"/>
    <w:rsid w:val="009F61B2"/>
    <w:rsid w:val="009F70DB"/>
    <w:rsid w:val="009F7827"/>
    <w:rsid w:val="00A03364"/>
    <w:rsid w:val="00A05812"/>
    <w:rsid w:val="00A062C7"/>
    <w:rsid w:val="00A076FF"/>
    <w:rsid w:val="00A1231A"/>
    <w:rsid w:val="00A13309"/>
    <w:rsid w:val="00A13952"/>
    <w:rsid w:val="00A14506"/>
    <w:rsid w:val="00A17BA8"/>
    <w:rsid w:val="00A20646"/>
    <w:rsid w:val="00A214AE"/>
    <w:rsid w:val="00A24DBF"/>
    <w:rsid w:val="00A26FEB"/>
    <w:rsid w:val="00A27734"/>
    <w:rsid w:val="00A27B5F"/>
    <w:rsid w:val="00A31387"/>
    <w:rsid w:val="00A32918"/>
    <w:rsid w:val="00A337B1"/>
    <w:rsid w:val="00A33CC3"/>
    <w:rsid w:val="00A340B2"/>
    <w:rsid w:val="00A34C58"/>
    <w:rsid w:val="00A3539D"/>
    <w:rsid w:val="00A358B8"/>
    <w:rsid w:val="00A42225"/>
    <w:rsid w:val="00A42668"/>
    <w:rsid w:val="00A42817"/>
    <w:rsid w:val="00A43F88"/>
    <w:rsid w:val="00A448C1"/>
    <w:rsid w:val="00A50A4D"/>
    <w:rsid w:val="00A50D81"/>
    <w:rsid w:val="00A547A4"/>
    <w:rsid w:val="00A56B30"/>
    <w:rsid w:val="00A60506"/>
    <w:rsid w:val="00A64325"/>
    <w:rsid w:val="00A64E4C"/>
    <w:rsid w:val="00A70E0F"/>
    <w:rsid w:val="00A756ED"/>
    <w:rsid w:val="00A76DD7"/>
    <w:rsid w:val="00A776EA"/>
    <w:rsid w:val="00A77F74"/>
    <w:rsid w:val="00A81533"/>
    <w:rsid w:val="00A81B39"/>
    <w:rsid w:val="00A85E9E"/>
    <w:rsid w:val="00A87AA5"/>
    <w:rsid w:val="00A91B89"/>
    <w:rsid w:val="00A924D5"/>
    <w:rsid w:val="00A9370E"/>
    <w:rsid w:val="00A93840"/>
    <w:rsid w:val="00A94948"/>
    <w:rsid w:val="00A94F6F"/>
    <w:rsid w:val="00AA09C7"/>
    <w:rsid w:val="00AA11F2"/>
    <w:rsid w:val="00AA122C"/>
    <w:rsid w:val="00AA1FC6"/>
    <w:rsid w:val="00AA4779"/>
    <w:rsid w:val="00AA5800"/>
    <w:rsid w:val="00AA7E29"/>
    <w:rsid w:val="00AB21A9"/>
    <w:rsid w:val="00AB26D2"/>
    <w:rsid w:val="00AB33FD"/>
    <w:rsid w:val="00AB5EC6"/>
    <w:rsid w:val="00AC03FA"/>
    <w:rsid w:val="00AC3A4A"/>
    <w:rsid w:val="00AC68ED"/>
    <w:rsid w:val="00AC768C"/>
    <w:rsid w:val="00AD253E"/>
    <w:rsid w:val="00AD2B44"/>
    <w:rsid w:val="00AD4845"/>
    <w:rsid w:val="00AD71D0"/>
    <w:rsid w:val="00AD7357"/>
    <w:rsid w:val="00AE0B39"/>
    <w:rsid w:val="00AE16FB"/>
    <w:rsid w:val="00AE1B40"/>
    <w:rsid w:val="00AE2098"/>
    <w:rsid w:val="00AE2F9E"/>
    <w:rsid w:val="00AE32D3"/>
    <w:rsid w:val="00AE4655"/>
    <w:rsid w:val="00AE586B"/>
    <w:rsid w:val="00AE64E9"/>
    <w:rsid w:val="00AF0991"/>
    <w:rsid w:val="00AF1B24"/>
    <w:rsid w:val="00AF2271"/>
    <w:rsid w:val="00AF2D2D"/>
    <w:rsid w:val="00AF49B0"/>
    <w:rsid w:val="00AF59DD"/>
    <w:rsid w:val="00AF69D2"/>
    <w:rsid w:val="00B0006C"/>
    <w:rsid w:val="00B00BE7"/>
    <w:rsid w:val="00B0152E"/>
    <w:rsid w:val="00B01A07"/>
    <w:rsid w:val="00B03E96"/>
    <w:rsid w:val="00B0570F"/>
    <w:rsid w:val="00B059BB"/>
    <w:rsid w:val="00B05F48"/>
    <w:rsid w:val="00B138C6"/>
    <w:rsid w:val="00B1468B"/>
    <w:rsid w:val="00B163E5"/>
    <w:rsid w:val="00B177E9"/>
    <w:rsid w:val="00B179E2"/>
    <w:rsid w:val="00B20BCC"/>
    <w:rsid w:val="00B21A52"/>
    <w:rsid w:val="00B21DA2"/>
    <w:rsid w:val="00B22975"/>
    <w:rsid w:val="00B23D89"/>
    <w:rsid w:val="00B248E6"/>
    <w:rsid w:val="00B25753"/>
    <w:rsid w:val="00B263C0"/>
    <w:rsid w:val="00B2674C"/>
    <w:rsid w:val="00B319F2"/>
    <w:rsid w:val="00B327AB"/>
    <w:rsid w:val="00B32FEB"/>
    <w:rsid w:val="00B355C7"/>
    <w:rsid w:val="00B35F0B"/>
    <w:rsid w:val="00B374B1"/>
    <w:rsid w:val="00B40DEE"/>
    <w:rsid w:val="00B4100A"/>
    <w:rsid w:val="00B42E49"/>
    <w:rsid w:val="00B43457"/>
    <w:rsid w:val="00B44A72"/>
    <w:rsid w:val="00B46165"/>
    <w:rsid w:val="00B510FE"/>
    <w:rsid w:val="00B52692"/>
    <w:rsid w:val="00B52AA7"/>
    <w:rsid w:val="00B536B9"/>
    <w:rsid w:val="00B538CB"/>
    <w:rsid w:val="00B54244"/>
    <w:rsid w:val="00B54D91"/>
    <w:rsid w:val="00B56000"/>
    <w:rsid w:val="00B56301"/>
    <w:rsid w:val="00B57EA9"/>
    <w:rsid w:val="00B6014D"/>
    <w:rsid w:val="00B60900"/>
    <w:rsid w:val="00B611E1"/>
    <w:rsid w:val="00B61832"/>
    <w:rsid w:val="00B62E75"/>
    <w:rsid w:val="00B63648"/>
    <w:rsid w:val="00B63AB8"/>
    <w:rsid w:val="00B64137"/>
    <w:rsid w:val="00B64176"/>
    <w:rsid w:val="00B66C1F"/>
    <w:rsid w:val="00B66DFC"/>
    <w:rsid w:val="00B67221"/>
    <w:rsid w:val="00B70B4F"/>
    <w:rsid w:val="00B710B8"/>
    <w:rsid w:val="00B714F9"/>
    <w:rsid w:val="00B72982"/>
    <w:rsid w:val="00B736C4"/>
    <w:rsid w:val="00B74D1F"/>
    <w:rsid w:val="00B77727"/>
    <w:rsid w:val="00B77D73"/>
    <w:rsid w:val="00B81A99"/>
    <w:rsid w:val="00B871B0"/>
    <w:rsid w:val="00B9110C"/>
    <w:rsid w:val="00B92DBA"/>
    <w:rsid w:val="00B937F9"/>
    <w:rsid w:val="00B93B02"/>
    <w:rsid w:val="00B946E5"/>
    <w:rsid w:val="00B97C7C"/>
    <w:rsid w:val="00BA3567"/>
    <w:rsid w:val="00BA4A1A"/>
    <w:rsid w:val="00BA4DAA"/>
    <w:rsid w:val="00BA5D3B"/>
    <w:rsid w:val="00BA6A3E"/>
    <w:rsid w:val="00BB13D6"/>
    <w:rsid w:val="00BB3D96"/>
    <w:rsid w:val="00BB4512"/>
    <w:rsid w:val="00BB6488"/>
    <w:rsid w:val="00BB6A0B"/>
    <w:rsid w:val="00BB76FA"/>
    <w:rsid w:val="00BC3A4F"/>
    <w:rsid w:val="00BC45CB"/>
    <w:rsid w:val="00BC4AF6"/>
    <w:rsid w:val="00BC4DFE"/>
    <w:rsid w:val="00BC5A41"/>
    <w:rsid w:val="00BD01D1"/>
    <w:rsid w:val="00BD2699"/>
    <w:rsid w:val="00BD47D2"/>
    <w:rsid w:val="00BD4A9C"/>
    <w:rsid w:val="00BD59DF"/>
    <w:rsid w:val="00BE08D3"/>
    <w:rsid w:val="00BE0C19"/>
    <w:rsid w:val="00BE2375"/>
    <w:rsid w:val="00BE329C"/>
    <w:rsid w:val="00BE3613"/>
    <w:rsid w:val="00BE3EF6"/>
    <w:rsid w:val="00BE4294"/>
    <w:rsid w:val="00BE6F13"/>
    <w:rsid w:val="00BE7D2A"/>
    <w:rsid w:val="00BF506A"/>
    <w:rsid w:val="00BF7C74"/>
    <w:rsid w:val="00C01D06"/>
    <w:rsid w:val="00C02919"/>
    <w:rsid w:val="00C02DC1"/>
    <w:rsid w:val="00C041D0"/>
    <w:rsid w:val="00C04AB2"/>
    <w:rsid w:val="00C04B05"/>
    <w:rsid w:val="00C051B6"/>
    <w:rsid w:val="00C05B14"/>
    <w:rsid w:val="00C063A3"/>
    <w:rsid w:val="00C06579"/>
    <w:rsid w:val="00C0796E"/>
    <w:rsid w:val="00C10AE4"/>
    <w:rsid w:val="00C10BB9"/>
    <w:rsid w:val="00C10C3B"/>
    <w:rsid w:val="00C146F6"/>
    <w:rsid w:val="00C14C26"/>
    <w:rsid w:val="00C16D06"/>
    <w:rsid w:val="00C16F5A"/>
    <w:rsid w:val="00C17534"/>
    <w:rsid w:val="00C20042"/>
    <w:rsid w:val="00C20389"/>
    <w:rsid w:val="00C20684"/>
    <w:rsid w:val="00C2164D"/>
    <w:rsid w:val="00C21E75"/>
    <w:rsid w:val="00C231EE"/>
    <w:rsid w:val="00C26B30"/>
    <w:rsid w:val="00C27C1E"/>
    <w:rsid w:val="00C27EC0"/>
    <w:rsid w:val="00C3289A"/>
    <w:rsid w:val="00C32A4B"/>
    <w:rsid w:val="00C35DE4"/>
    <w:rsid w:val="00C40F41"/>
    <w:rsid w:val="00C41F4E"/>
    <w:rsid w:val="00C42985"/>
    <w:rsid w:val="00C42F64"/>
    <w:rsid w:val="00C43333"/>
    <w:rsid w:val="00C4382E"/>
    <w:rsid w:val="00C44367"/>
    <w:rsid w:val="00C44EB8"/>
    <w:rsid w:val="00C46A15"/>
    <w:rsid w:val="00C50C3B"/>
    <w:rsid w:val="00C52022"/>
    <w:rsid w:val="00C52E47"/>
    <w:rsid w:val="00C53EA1"/>
    <w:rsid w:val="00C543A8"/>
    <w:rsid w:val="00C55484"/>
    <w:rsid w:val="00C60F75"/>
    <w:rsid w:val="00C614E7"/>
    <w:rsid w:val="00C63266"/>
    <w:rsid w:val="00C662FD"/>
    <w:rsid w:val="00C82DBA"/>
    <w:rsid w:val="00C83521"/>
    <w:rsid w:val="00C8459E"/>
    <w:rsid w:val="00C87327"/>
    <w:rsid w:val="00C87790"/>
    <w:rsid w:val="00C90C31"/>
    <w:rsid w:val="00C91812"/>
    <w:rsid w:val="00C930BC"/>
    <w:rsid w:val="00C943F0"/>
    <w:rsid w:val="00CA70A1"/>
    <w:rsid w:val="00CB1005"/>
    <w:rsid w:val="00CB14D2"/>
    <w:rsid w:val="00CB241F"/>
    <w:rsid w:val="00CB3721"/>
    <w:rsid w:val="00CB4129"/>
    <w:rsid w:val="00CB5C8B"/>
    <w:rsid w:val="00CB7ABF"/>
    <w:rsid w:val="00CC162D"/>
    <w:rsid w:val="00CC16D7"/>
    <w:rsid w:val="00CC345C"/>
    <w:rsid w:val="00CC3BE9"/>
    <w:rsid w:val="00CC3DE7"/>
    <w:rsid w:val="00CC55D7"/>
    <w:rsid w:val="00CC7493"/>
    <w:rsid w:val="00CC7D34"/>
    <w:rsid w:val="00CD0683"/>
    <w:rsid w:val="00CD296D"/>
    <w:rsid w:val="00CD2DC8"/>
    <w:rsid w:val="00CD2DDC"/>
    <w:rsid w:val="00CD41CC"/>
    <w:rsid w:val="00CD4D64"/>
    <w:rsid w:val="00CD4DC0"/>
    <w:rsid w:val="00CE1086"/>
    <w:rsid w:val="00CE11ED"/>
    <w:rsid w:val="00CE1E4D"/>
    <w:rsid w:val="00CE433D"/>
    <w:rsid w:val="00CE4AEC"/>
    <w:rsid w:val="00CE65D3"/>
    <w:rsid w:val="00CF01C4"/>
    <w:rsid w:val="00CF1A45"/>
    <w:rsid w:val="00CF2056"/>
    <w:rsid w:val="00CF53C3"/>
    <w:rsid w:val="00CF6020"/>
    <w:rsid w:val="00CF7F39"/>
    <w:rsid w:val="00D013AF"/>
    <w:rsid w:val="00D01DE0"/>
    <w:rsid w:val="00D0274A"/>
    <w:rsid w:val="00D047D8"/>
    <w:rsid w:val="00D04D0A"/>
    <w:rsid w:val="00D05D28"/>
    <w:rsid w:val="00D05E71"/>
    <w:rsid w:val="00D06790"/>
    <w:rsid w:val="00D13353"/>
    <w:rsid w:val="00D1453F"/>
    <w:rsid w:val="00D16D84"/>
    <w:rsid w:val="00D171EE"/>
    <w:rsid w:val="00D177EC"/>
    <w:rsid w:val="00D20F93"/>
    <w:rsid w:val="00D2373F"/>
    <w:rsid w:val="00D24276"/>
    <w:rsid w:val="00D27733"/>
    <w:rsid w:val="00D31AFE"/>
    <w:rsid w:val="00D32FB0"/>
    <w:rsid w:val="00D33772"/>
    <w:rsid w:val="00D343BE"/>
    <w:rsid w:val="00D34A15"/>
    <w:rsid w:val="00D403CC"/>
    <w:rsid w:val="00D4201C"/>
    <w:rsid w:val="00D4356A"/>
    <w:rsid w:val="00D45A0B"/>
    <w:rsid w:val="00D50708"/>
    <w:rsid w:val="00D50D3A"/>
    <w:rsid w:val="00D51DB9"/>
    <w:rsid w:val="00D5265F"/>
    <w:rsid w:val="00D52CC0"/>
    <w:rsid w:val="00D53C32"/>
    <w:rsid w:val="00D5591C"/>
    <w:rsid w:val="00D56A61"/>
    <w:rsid w:val="00D5701B"/>
    <w:rsid w:val="00D609C7"/>
    <w:rsid w:val="00D6137C"/>
    <w:rsid w:val="00D626B4"/>
    <w:rsid w:val="00D64001"/>
    <w:rsid w:val="00D65C58"/>
    <w:rsid w:val="00D65DA6"/>
    <w:rsid w:val="00D67E2B"/>
    <w:rsid w:val="00D710DE"/>
    <w:rsid w:val="00D72D92"/>
    <w:rsid w:val="00D7364C"/>
    <w:rsid w:val="00D74B8D"/>
    <w:rsid w:val="00D83E66"/>
    <w:rsid w:val="00D846E8"/>
    <w:rsid w:val="00D84B50"/>
    <w:rsid w:val="00D85E41"/>
    <w:rsid w:val="00D90404"/>
    <w:rsid w:val="00D910BE"/>
    <w:rsid w:val="00D9255C"/>
    <w:rsid w:val="00D93C7D"/>
    <w:rsid w:val="00D953A3"/>
    <w:rsid w:val="00D9654C"/>
    <w:rsid w:val="00D97187"/>
    <w:rsid w:val="00DA1C4D"/>
    <w:rsid w:val="00DA2178"/>
    <w:rsid w:val="00DA352B"/>
    <w:rsid w:val="00DA361D"/>
    <w:rsid w:val="00DA512C"/>
    <w:rsid w:val="00DA67A7"/>
    <w:rsid w:val="00DB1288"/>
    <w:rsid w:val="00DB1591"/>
    <w:rsid w:val="00DB3BEF"/>
    <w:rsid w:val="00DB672E"/>
    <w:rsid w:val="00DB7CB1"/>
    <w:rsid w:val="00DC5B40"/>
    <w:rsid w:val="00DC78B8"/>
    <w:rsid w:val="00DD025F"/>
    <w:rsid w:val="00DD25CA"/>
    <w:rsid w:val="00DD43B6"/>
    <w:rsid w:val="00DD4A5E"/>
    <w:rsid w:val="00DD6009"/>
    <w:rsid w:val="00DD63CE"/>
    <w:rsid w:val="00DD7DAB"/>
    <w:rsid w:val="00DE053C"/>
    <w:rsid w:val="00DE0E34"/>
    <w:rsid w:val="00DE17D8"/>
    <w:rsid w:val="00DE3F74"/>
    <w:rsid w:val="00DE48F5"/>
    <w:rsid w:val="00DF49B1"/>
    <w:rsid w:val="00DF52EB"/>
    <w:rsid w:val="00DF6B31"/>
    <w:rsid w:val="00DF76D7"/>
    <w:rsid w:val="00E00319"/>
    <w:rsid w:val="00E007A3"/>
    <w:rsid w:val="00E03EE8"/>
    <w:rsid w:val="00E05107"/>
    <w:rsid w:val="00E0554F"/>
    <w:rsid w:val="00E061E9"/>
    <w:rsid w:val="00E06705"/>
    <w:rsid w:val="00E13389"/>
    <w:rsid w:val="00E139A4"/>
    <w:rsid w:val="00E1481D"/>
    <w:rsid w:val="00E148CD"/>
    <w:rsid w:val="00E20612"/>
    <w:rsid w:val="00E22713"/>
    <w:rsid w:val="00E23079"/>
    <w:rsid w:val="00E23633"/>
    <w:rsid w:val="00E25811"/>
    <w:rsid w:val="00E272C5"/>
    <w:rsid w:val="00E32A02"/>
    <w:rsid w:val="00E355B9"/>
    <w:rsid w:val="00E378DE"/>
    <w:rsid w:val="00E40069"/>
    <w:rsid w:val="00E40240"/>
    <w:rsid w:val="00E412F3"/>
    <w:rsid w:val="00E41531"/>
    <w:rsid w:val="00E41E2E"/>
    <w:rsid w:val="00E429E9"/>
    <w:rsid w:val="00E431CF"/>
    <w:rsid w:val="00E43B26"/>
    <w:rsid w:val="00E43FDC"/>
    <w:rsid w:val="00E445DC"/>
    <w:rsid w:val="00E44809"/>
    <w:rsid w:val="00E50280"/>
    <w:rsid w:val="00E50EED"/>
    <w:rsid w:val="00E51DDB"/>
    <w:rsid w:val="00E52011"/>
    <w:rsid w:val="00E52979"/>
    <w:rsid w:val="00E54350"/>
    <w:rsid w:val="00E551E8"/>
    <w:rsid w:val="00E57765"/>
    <w:rsid w:val="00E62270"/>
    <w:rsid w:val="00E6403C"/>
    <w:rsid w:val="00E64B60"/>
    <w:rsid w:val="00E64E01"/>
    <w:rsid w:val="00E66FF9"/>
    <w:rsid w:val="00E701D8"/>
    <w:rsid w:val="00E71C72"/>
    <w:rsid w:val="00E72ECB"/>
    <w:rsid w:val="00E73246"/>
    <w:rsid w:val="00E73550"/>
    <w:rsid w:val="00E748B6"/>
    <w:rsid w:val="00E7510F"/>
    <w:rsid w:val="00E762AA"/>
    <w:rsid w:val="00E763E8"/>
    <w:rsid w:val="00E76DC7"/>
    <w:rsid w:val="00E77E9C"/>
    <w:rsid w:val="00E80720"/>
    <w:rsid w:val="00E85C7E"/>
    <w:rsid w:val="00E86F61"/>
    <w:rsid w:val="00E87004"/>
    <w:rsid w:val="00E906A3"/>
    <w:rsid w:val="00E907B5"/>
    <w:rsid w:val="00E90DD2"/>
    <w:rsid w:val="00E91B45"/>
    <w:rsid w:val="00E91F8B"/>
    <w:rsid w:val="00E9293E"/>
    <w:rsid w:val="00E95708"/>
    <w:rsid w:val="00E97D04"/>
    <w:rsid w:val="00E97FC5"/>
    <w:rsid w:val="00EA0878"/>
    <w:rsid w:val="00EA0B93"/>
    <w:rsid w:val="00EA2175"/>
    <w:rsid w:val="00EA2994"/>
    <w:rsid w:val="00EA4606"/>
    <w:rsid w:val="00EA5B55"/>
    <w:rsid w:val="00EB130F"/>
    <w:rsid w:val="00EB3B99"/>
    <w:rsid w:val="00EC0324"/>
    <w:rsid w:val="00EC10D6"/>
    <w:rsid w:val="00EC162C"/>
    <w:rsid w:val="00EC3A52"/>
    <w:rsid w:val="00EC643A"/>
    <w:rsid w:val="00EC7EC5"/>
    <w:rsid w:val="00ED09C3"/>
    <w:rsid w:val="00ED1C7B"/>
    <w:rsid w:val="00ED239C"/>
    <w:rsid w:val="00ED2573"/>
    <w:rsid w:val="00ED3497"/>
    <w:rsid w:val="00ED3744"/>
    <w:rsid w:val="00ED5EC9"/>
    <w:rsid w:val="00ED6936"/>
    <w:rsid w:val="00ED772D"/>
    <w:rsid w:val="00EE0615"/>
    <w:rsid w:val="00EE06AF"/>
    <w:rsid w:val="00EE2001"/>
    <w:rsid w:val="00EE5A12"/>
    <w:rsid w:val="00EE6E44"/>
    <w:rsid w:val="00EF0BA0"/>
    <w:rsid w:val="00EF10DB"/>
    <w:rsid w:val="00EF28FA"/>
    <w:rsid w:val="00EF32A2"/>
    <w:rsid w:val="00EF389B"/>
    <w:rsid w:val="00EF5033"/>
    <w:rsid w:val="00EF5AC6"/>
    <w:rsid w:val="00EF6B3E"/>
    <w:rsid w:val="00F0194B"/>
    <w:rsid w:val="00F019CB"/>
    <w:rsid w:val="00F02D87"/>
    <w:rsid w:val="00F02EC4"/>
    <w:rsid w:val="00F0302E"/>
    <w:rsid w:val="00F03608"/>
    <w:rsid w:val="00F04272"/>
    <w:rsid w:val="00F07522"/>
    <w:rsid w:val="00F12321"/>
    <w:rsid w:val="00F132BB"/>
    <w:rsid w:val="00F15D62"/>
    <w:rsid w:val="00F15D90"/>
    <w:rsid w:val="00F16D31"/>
    <w:rsid w:val="00F16FBE"/>
    <w:rsid w:val="00F17DF2"/>
    <w:rsid w:val="00F2263C"/>
    <w:rsid w:val="00F23248"/>
    <w:rsid w:val="00F236D5"/>
    <w:rsid w:val="00F23C92"/>
    <w:rsid w:val="00F24098"/>
    <w:rsid w:val="00F24880"/>
    <w:rsid w:val="00F24AFE"/>
    <w:rsid w:val="00F25D41"/>
    <w:rsid w:val="00F268E2"/>
    <w:rsid w:val="00F35590"/>
    <w:rsid w:val="00F35B8B"/>
    <w:rsid w:val="00F44592"/>
    <w:rsid w:val="00F4674A"/>
    <w:rsid w:val="00F50497"/>
    <w:rsid w:val="00F522CE"/>
    <w:rsid w:val="00F53189"/>
    <w:rsid w:val="00F543AB"/>
    <w:rsid w:val="00F55DBB"/>
    <w:rsid w:val="00F562FC"/>
    <w:rsid w:val="00F57468"/>
    <w:rsid w:val="00F61935"/>
    <w:rsid w:val="00F6417D"/>
    <w:rsid w:val="00F728ED"/>
    <w:rsid w:val="00F7297B"/>
    <w:rsid w:val="00F72E22"/>
    <w:rsid w:val="00F76FDD"/>
    <w:rsid w:val="00F80898"/>
    <w:rsid w:val="00F80BCA"/>
    <w:rsid w:val="00F83C41"/>
    <w:rsid w:val="00F84B85"/>
    <w:rsid w:val="00F872E5"/>
    <w:rsid w:val="00F87A06"/>
    <w:rsid w:val="00F87BE1"/>
    <w:rsid w:val="00F9423F"/>
    <w:rsid w:val="00F94BB5"/>
    <w:rsid w:val="00F96066"/>
    <w:rsid w:val="00F96A97"/>
    <w:rsid w:val="00F97A69"/>
    <w:rsid w:val="00FA00CC"/>
    <w:rsid w:val="00FA60D0"/>
    <w:rsid w:val="00FB0B6D"/>
    <w:rsid w:val="00FB2DE8"/>
    <w:rsid w:val="00FB310B"/>
    <w:rsid w:val="00FB339D"/>
    <w:rsid w:val="00FC150E"/>
    <w:rsid w:val="00FC2154"/>
    <w:rsid w:val="00FC2519"/>
    <w:rsid w:val="00FC3301"/>
    <w:rsid w:val="00FC56A8"/>
    <w:rsid w:val="00FD08AD"/>
    <w:rsid w:val="00FD1885"/>
    <w:rsid w:val="00FD519A"/>
    <w:rsid w:val="00FD5BCC"/>
    <w:rsid w:val="00FE00F5"/>
    <w:rsid w:val="00FE1F2A"/>
    <w:rsid w:val="00FE45FA"/>
    <w:rsid w:val="00FE67DE"/>
    <w:rsid w:val="00FE70D2"/>
    <w:rsid w:val="00FF0F78"/>
    <w:rsid w:val="00FF26DF"/>
    <w:rsid w:val="00FF3185"/>
    <w:rsid w:val="00FF3C43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2F7FA"/>
  <w15:docId w15:val="{D49374B0-B41B-462F-9C02-F22E20BD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088"/>
    <w:pPr>
      <w:spacing w:after="180"/>
    </w:pPr>
    <w:rPr>
      <w:lang w:eastAsia="en-US"/>
    </w:rPr>
  </w:style>
  <w:style w:type="paragraph" w:styleId="Heading1">
    <w:name w:val="heading 1"/>
    <w:aliases w:val="H1,h1,Heading 1 3GPP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목록 단락,リスト段落,列出段落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DefaultParagraphFont"/>
    <w:qFormat/>
    <w:rsid w:val="00E73550"/>
  </w:style>
  <w:style w:type="character" w:customStyle="1" w:styleId="normaltextrun">
    <w:name w:val="normaltextrun"/>
    <w:basedOn w:val="DefaultParagraphFont"/>
    <w:rsid w:val="006345BE"/>
  </w:style>
  <w:style w:type="character" w:customStyle="1" w:styleId="eop">
    <w:name w:val="eop"/>
    <w:basedOn w:val="DefaultParagraphFont"/>
    <w:rsid w:val="006345BE"/>
  </w:style>
  <w:style w:type="paragraph" w:customStyle="1" w:styleId="Note-Boxed">
    <w:name w:val="Note - Boxed"/>
    <w:basedOn w:val="Normal"/>
    <w:next w:val="Normal"/>
    <w:qFormat/>
    <w:rsid w:val="009D766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styleId="TableGrid">
    <w:name w:val="Table Grid"/>
    <w:basedOn w:val="TableNormal"/>
    <w:qFormat/>
    <w:rsid w:val="00153416"/>
    <w:rPr>
      <w:rFonts w:ascii="CG Times (WN)" w:eastAsia="SimSun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153416"/>
    <w:rPr>
      <w:rFonts w:ascii="Arial" w:hAnsi="Arial"/>
      <w:sz w:val="36"/>
    </w:rPr>
  </w:style>
  <w:style w:type="character" w:customStyle="1" w:styleId="Heading3Char">
    <w:name w:val="Heading 3 Char"/>
    <w:basedOn w:val="DefaultParagraphFont"/>
    <w:link w:val="Heading3"/>
    <w:qFormat/>
    <w:rsid w:val="00E91B45"/>
    <w:rPr>
      <w:rFonts w:ascii="Arial" w:hAnsi="Arial"/>
      <w:sz w:val="28"/>
    </w:rPr>
  </w:style>
  <w:style w:type="paragraph" w:styleId="NoSpacing">
    <w:name w:val="No Spacing"/>
    <w:uiPriority w:val="1"/>
    <w:qFormat/>
    <w:rsid w:val="00BE08D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R4_bullets Char,列表段落1 Char,—ño’i—Ž Char,¥¡¡¡¡ì¬º¥¹¥È¶ÎÂä Char,ÁÐ³ö¶ÎÂä Char,¥ê¥¹¥È¶ÎÂä Char,列表段落 Char"/>
    <w:link w:val="ListParagraph"/>
    <w:uiPriority w:val="34"/>
    <w:qFormat/>
    <w:rsid w:val="005A00FF"/>
    <w:rPr>
      <w:rFonts w:ascii="Calibri" w:eastAsia="Calibri" w:hAnsi="Calibri"/>
      <w:sz w:val="22"/>
      <w:szCs w:val="22"/>
      <w:lang w:eastAsia="en-GB"/>
    </w:rPr>
  </w:style>
  <w:style w:type="paragraph" w:customStyle="1" w:styleId="3GPPText">
    <w:name w:val="3GPP Text"/>
    <w:basedOn w:val="Normal"/>
    <w:link w:val="3GPPTextChar"/>
    <w:qFormat/>
    <w:rsid w:val="005A00FF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5A00FF"/>
    <w:rPr>
      <w:rFonts w:eastAsia="SimSun"/>
      <w:sz w:val="22"/>
      <w:lang w:val="en-US" w:eastAsia="en-US"/>
    </w:rPr>
  </w:style>
  <w:style w:type="character" w:customStyle="1" w:styleId="EmailDiscussionChar">
    <w:name w:val="EmailDiscussion Char"/>
    <w:link w:val="EmailDiscussion"/>
    <w:qFormat/>
    <w:locked/>
    <w:rsid w:val="005A00FF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5A00F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A00FF"/>
    <w:pPr>
      <w:numPr>
        <w:numId w:val="7"/>
      </w:numPr>
      <w:spacing w:before="40" w:after="0"/>
    </w:pPr>
    <w:rPr>
      <w:rFonts w:ascii="Arial" w:eastAsia="MS Mincho" w:hAnsi="Arial" w:cs="Arial"/>
      <w:b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F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388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27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Email_Discussions/RAN2/%5BRAN2%23123%5D/%5BPost123%5D%5B405%5D%5BPOS%5D%20CRs%20on%20PCV%20residuals%20(Swift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C7C4-1709-4398-AF05-30AAE885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369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2690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LTE Positioning Protocol (LPP) (Release 17)</dc:subject>
  <dc:creator>MCC Support</dc:creator>
  <cp:keywords/>
  <dc:description/>
  <cp:lastModifiedBy>HNC</cp:lastModifiedBy>
  <cp:revision>5</cp:revision>
  <cp:lastPrinted>2010-09-20T12:59:00Z</cp:lastPrinted>
  <dcterms:created xsi:type="dcterms:W3CDTF">2023-08-30T14:59:00Z</dcterms:created>
  <dcterms:modified xsi:type="dcterms:W3CDTF">2023-08-30T15:58:00Z</dcterms:modified>
</cp:coreProperties>
</file>