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DCA" w14:textId="77777777" w:rsidR="001A1396" w:rsidRDefault="007140B7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eastAsia="SimSun" w:hint="eastAsia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</w:t>
      </w:r>
      <w:r>
        <w:rPr>
          <w:rFonts w:eastAsia="SimSun" w:hint="eastAsia"/>
          <w:b/>
          <w:i/>
          <w:sz w:val="28"/>
          <w:lang w:val="en-US" w:eastAsia="zh-CN"/>
        </w:rPr>
        <w:t>228</w:t>
      </w:r>
    </w:p>
    <w:p w14:paraId="0F65F574" w14:textId="77777777" w:rsidR="001A1396" w:rsidRDefault="007140B7">
      <w:pPr>
        <w:pStyle w:val="CRCoverPage"/>
        <w:outlineLvl w:val="0"/>
        <w:rPr>
          <w:b/>
          <w:sz w:val="24"/>
        </w:rPr>
      </w:pPr>
      <w:r>
        <w:rPr>
          <w:rFonts w:eastAsia="SimSun" w:cs="Arial" w:hint="eastAsia"/>
          <w:b/>
          <w:bCs/>
          <w:sz w:val="24"/>
          <w:lang w:val="en-US" w:eastAsia="zh-CN"/>
        </w:rPr>
        <w:t>Toulouse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r>
        <w:rPr>
          <w:rFonts w:eastAsia="SimSun" w:cs="Arial" w:hint="eastAsia"/>
          <w:b/>
          <w:bCs/>
          <w:sz w:val="24"/>
          <w:lang w:val="en-US" w:eastAsia="zh-CN"/>
        </w:rPr>
        <w:t>France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del w:id="0" w:author="CATT" w:date="2023-08-28T16:25:00Z">
        <w:r w:rsidDel="007140B7">
          <w:rPr>
            <w:rFonts w:eastAsia="SimSun" w:cs="Arial" w:hint="eastAsia"/>
            <w:b/>
            <w:bCs/>
            <w:sz w:val="24"/>
            <w:lang w:val="en-US" w:eastAsia="zh-CN"/>
          </w:rPr>
          <w:delText>Auguest</w:delText>
        </w:r>
      </w:del>
      <w:ins w:id="1" w:author="CATT" w:date="2023-08-28T16:25:00Z">
        <w:r>
          <w:rPr>
            <w:rFonts w:eastAsia="SimSun" w:cs="Arial"/>
            <w:b/>
            <w:bCs/>
            <w:sz w:val="24"/>
            <w:lang w:val="en-US" w:eastAsia="zh-CN"/>
          </w:rPr>
          <w:t>August</w:t>
        </w:r>
      </w:ins>
      <w:r>
        <w:rPr>
          <w:rFonts w:cs="Arial" w:hint="eastAsia"/>
          <w:b/>
          <w:bCs/>
          <w:sz w:val="24"/>
          <w:lang w:val="en-US"/>
        </w:rPr>
        <w:t xml:space="preserve"> 2</w:t>
      </w:r>
      <w:r>
        <w:rPr>
          <w:rFonts w:eastAsia="SimSun" w:cs="Arial" w:hint="eastAsia"/>
          <w:b/>
          <w:bCs/>
          <w:sz w:val="24"/>
          <w:lang w:val="en-US" w:eastAsia="zh-CN"/>
        </w:rPr>
        <w:t>1</w:t>
      </w:r>
      <w:r>
        <w:rPr>
          <w:rFonts w:cs="Arial" w:hint="eastAsia"/>
          <w:b/>
          <w:bCs/>
          <w:sz w:val="24"/>
          <w:lang w:val="en-US"/>
        </w:rPr>
        <w:t>-2</w:t>
      </w:r>
      <w:r>
        <w:rPr>
          <w:rFonts w:eastAsia="SimSun" w:cs="Arial" w:hint="eastAsia"/>
          <w:b/>
          <w:bCs/>
          <w:sz w:val="24"/>
          <w:lang w:val="en-US" w:eastAsia="zh-CN"/>
        </w:rPr>
        <w:t>5</w:t>
      </w:r>
      <w:r>
        <w:rPr>
          <w:rFonts w:cs="Arial" w:hint="eastAsia"/>
          <w:b/>
          <w:bCs/>
          <w:sz w:val="24"/>
          <w:lang w:val="en-US"/>
        </w:rPr>
        <w:t>, 2023</w:t>
      </w:r>
    </w:p>
    <w:p w14:paraId="5586192A" w14:textId="77777777" w:rsidR="001A1396" w:rsidRDefault="001A1396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148038AD" w14:textId="77777777" w:rsidR="001A1396" w:rsidRDefault="007140B7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Draft </w:t>
      </w:r>
      <w:r>
        <w:rPr>
          <w:rFonts w:ascii="Arial" w:hAnsi="Arial" w:cs="Arial" w:hint="eastAsia"/>
          <w:b/>
          <w:lang w:val="en-US" w:eastAsia="zh-CN"/>
        </w:rPr>
        <w:t>Reply LS to SA2 on assistance information provided to UE</w:t>
      </w:r>
    </w:p>
    <w:p w14:paraId="160B0537" w14:textId="77777777" w:rsidR="001A1396" w:rsidRDefault="007140B7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 w:hint="eastAsia"/>
          <w:b/>
          <w:lang w:val="en-US" w:eastAsia="zh-CN"/>
        </w:rPr>
        <w:tab/>
        <w:t>R2-2307056/S2-2307553</w:t>
      </w:r>
    </w:p>
    <w:p w14:paraId="3FD3C395" w14:textId="77777777" w:rsidR="001A1396" w:rsidRDefault="007140B7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eastAsia="MS Mincho" w:hAnsi="Arial" w:cs="Arial"/>
          <w:b/>
          <w:lang w:eastAsia="ja-JP"/>
        </w:rPr>
        <w:t>1</w:t>
      </w:r>
      <w:r>
        <w:rPr>
          <w:rFonts w:ascii="Arial" w:hAnsi="Arial" w:cs="Arial" w:hint="eastAsia"/>
          <w:b/>
          <w:lang w:val="en-US" w:eastAsia="zh-CN"/>
        </w:rPr>
        <w:t>8</w:t>
      </w:r>
    </w:p>
    <w:p w14:paraId="3A02F23D" w14:textId="77777777" w:rsidR="001A1396" w:rsidRDefault="007140B7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ins w:id="2" w:author="CATT" w:date="2023-08-28T16:21:00Z">
        <w:r w:rsidRPr="007140B7">
          <w:rPr>
            <w:rFonts w:ascii="Arial" w:hAnsi="Arial" w:cs="Arial"/>
            <w:b/>
          </w:rPr>
          <w:t>Ranging_SL</w:t>
        </w:r>
        <w:r>
          <w:rPr>
            <w:rFonts w:ascii="Arial" w:hAnsi="Arial" w:cs="Arial" w:hint="eastAsia"/>
            <w:b/>
            <w:lang w:eastAsia="zh-CN"/>
          </w:rPr>
          <w:t>,</w:t>
        </w:r>
        <w:r w:rsidRPr="007140B7">
          <w:rPr>
            <w:rFonts w:ascii="Arial" w:hAnsi="Arial" w:cs="Arial" w:hint="eastAsia"/>
            <w:b/>
          </w:rPr>
          <w:t xml:space="preserve"> </w:t>
        </w:r>
      </w:ins>
      <w:r>
        <w:rPr>
          <w:rFonts w:ascii="Arial" w:hAnsi="Arial" w:cs="Arial" w:hint="eastAsia"/>
          <w:b/>
        </w:rPr>
        <w:t>NR_pos_enh2</w:t>
      </w:r>
    </w:p>
    <w:p w14:paraId="1E13D019" w14:textId="77777777" w:rsidR="001A1396" w:rsidRDefault="001A1396">
      <w:pPr>
        <w:spacing w:after="60"/>
        <w:ind w:left="1985" w:hanging="1985"/>
        <w:rPr>
          <w:rFonts w:ascii="Arial" w:hAnsi="Arial" w:cs="Arial"/>
          <w:b/>
        </w:rPr>
      </w:pPr>
    </w:p>
    <w:p w14:paraId="792322EC" w14:textId="77777777"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Xiaomi(</w:t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 To be changed to </w:t>
      </w:r>
      <w:r>
        <w:rPr>
          <w:rFonts w:ascii="Arial" w:eastAsia="MS Mincho" w:hAnsi="Arial" w:cs="Arial"/>
          <w:b/>
          <w:highlight w:val="yellow"/>
          <w:lang w:eastAsia="ja-JP"/>
        </w:rPr>
        <w:t>RAN WG2</w:t>
      </w:r>
      <w:r>
        <w:rPr>
          <w:rFonts w:ascii="Arial" w:hAnsi="Arial" w:cs="Arial" w:hint="eastAsia"/>
          <w:b/>
          <w:lang w:val="en-US" w:eastAsia="zh-CN"/>
        </w:rPr>
        <w:t>)</w:t>
      </w:r>
    </w:p>
    <w:p w14:paraId="53FFC1C0" w14:textId="77777777"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SA2</w:t>
      </w:r>
    </w:p>
    <w:p w14:paraId="15B8D312" w14:textId="77777777"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14:paraId="6E8617BA" w14:textId="77777777" w:rsidR="001A1396" w:rsidRDefault="001A139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294931A2" w14:textId="77777777" w:rsidR="001A1396" w:rsidRDefault="007140B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801DF73" w14:textId="77777777" w:rsidR="001A1396" w:rsidRPr="00075745" w:rsidRDefault="007140B7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 w:rsidRPr="00075745">
        <w:rPr>
          <w:rFonts w:cs="Arial" w:hint="eastAsia"/>
          <w:lang w:val="de-DE" w:eastAsia="zh-CN"/>
        </w:rPr>
        <w:t>Xiaowei Jiang</w:t>
      </w:r>
    </w:p>
    <w:p w14:paraId="7AE6498B" w14:textId="77777777" w:rsidR="001A1396" w:rsidRPr="00075745" w:rsidRDefault="007140B7">
      <w:pPr>
        <w:pStyle w:val="Heading7"/>
        <w:tabs>
          <w:tab w:val="left" w:pos="2268"/>
        </w:tabs>
        <w:ind w:left="567"/>
        <w:rPr>
          <w:lang w:val="de-DE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 w:rsidRPr="00075745">
        <w:rPr>
          <w:rFonts w:hint="eastAsia"/>
          <w:lang w:val="de-DE" w:eastAsia="zh-CN"/>
        </w:rPr>
        <w:t>jiangxiaowei@xiaomi</w:t>
      </w:r>
      <w:r w:rsidRPr="00075745">
        <w:rPr>
          <w:lang w:val="de-DE" w:eastAsia="zh-CN"/>
        </w:rPr>
        <w:t>.com</w:t>
      </w:r>
    </w:p>
    <w:p w14:paraId="6FA0429E" w14:textId="77777777" w:rsidR="001A1396" w:rsidRPr="00075745" w:rsidRDefault="001A1396">
      <w:pPr>
        <w:tabs>
          <w:tab w:val="left" w:pos="2268"/>
        </w:tabs>
        <w:rPr>
          <w:rFonts w:ascii="Arial" w:hAnsi="Arial" w:cs="Arial"/>
          <w:b/>
          <w:lang w:val="de-DE"/>
        </w:rPr>
      </w:pPr>
    </w:p>
    <w:p w14:paraId="7228A19B" w14:textId="77777777" w:rsidR="001A1396" w:rsidRDefault="007140B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BCC9B0A" w14:textId="77777777" w:rsidR="001A1396" w:rsidRDefault="001A1396">
      <w:pPr>
        <w:rPr>
          <w:lang w:val="en-US" w:eastAsia="zh-CN"/>
        </w:rPr>
      </w:pPr>
    </w:p>
    <w:p w14:paraId="13649F7C" w14:textId="77777777" w:rsidR="001A1396" w:rsidRDefault="007140B7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 w:hint="eastAsia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14:paraId="16470B27" w14:textId="77777777" w:rsidR="001A1396" w:rsidRDefault="001A1396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3E838600" w14:textId="77777777" w:rsidR="001A1396" w:rsidRDefault="001A1396">
      <w:pPr>
        <w:rPr>
          <w:rFonts w:ascii="Arial" w:hAnsi="Arial" w:cs="Arial"/>
          <w:lang w:val="pt-BR"/>
        </w:rPr>
      </w:pPr>
    </w:p>
    <w:p w14:paraId="56B875A1" w14:textId="77777777" w:rsidR="001A1396" w:rsidRDefault="007140B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859433" w14:textId="1E079118" w:rsidR="001A1396" w:rsidRDefault="007140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would like to thank SA2 for the </w:t>
      </w:r>
      <w:ins w:id="3" w:author="Lenovo" w:date="2023-08-29T16:52:00Z">
        <w:r w:rsidR="00075745">
          <w:rPr>
            <w:rFonts w:ascii="Arial" w:eastAsia="DengXian" w:hAnsi="Arial" w:cs="Arial"/>
            <w:lang w:val="en-US" w:eastAsia="zh-CN"/>
          </w:rPr>
          <w:t xml:space="preserve">questions in the </w:t>
        </w:r>
      </w:ins>
      <w:del w:id="4" w:author="Lenovo" w:date="2023-08-29T16:52:00Z">
        <w:r w:rsidDel="00075745">
          <w:rPr>
            <w:rFonts w:ascii="Arial" w:eastAsia="DengXian" w:hAnsi="Arial" w:cs="Arial" w:hint="eastAsia"/>
            <w:lang w:val="en-US" w:eastAsia="zh-CN"/>
          </w:rPr>
          <w:delText xml:space="preserve">Reply </w:delText>
        </w:r>
      </w:del>
      <w:r>
        <w:rPr>
          <w:rFonts w:ascii="Arial" w:eastAsia="DengXian" w:hAnsi="Arial" w:cs="Arial" w:hint="eastAsia"/>
          <w:lang w:val="en-US" w:eastAsia="zh-CN"/>
        </w:rPr>
        <w:t>LS on assistance information provided to UE, and would like to ask SA2 to take the following RAN2 feedback into consideration:</w:t>
      </w:r>
    </w:p>
    <w:p w14:paraId="08936C41" w14:textId="2C37D83F" w:rsidR="001A1396" w:rsidRPr="00D51863" w:rsidRDefault="007140B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val="en-US" w:eastAsia="zh-CN"/>
        </w:rPr>
        <w:t xml:space="preserve">RAN2 agreed that </w:t>
      </w:r>
      <w:r>
        <w:rPr>
          <w:rFonts w:ascii="Arial" w:hAnsi="Arial" w:cs="Arial" w:hint="eastAsia"/>
          <w:lang w:eastAsia="zh-CN"/>
        </w:rPr>
        <w:t xml:space="preserve">LMF can provide assistance information to UE </w:t>
      </w:r>
      <w:ins w:id="5" w:author="Lenovo" w:date="2023-08-29T17:10:00Z">
        <w:r w:rsidR="00AB41BF">
          <w:rPr>
            <w:rFonts w:ascii="Arial" w:hAnsi="Arial" w:cs="Arial"/>
            <w:lang w:eastAsia="zh-CN"/>
          </w:rPr>
          <w:t xml:space="preserve">for result calculation </w:t>
        </w:r>
      </w:ins>
      <w:r>
        <w:rPr>
          <w:rFonts w:ascii="Arial" w:hAnsi="Arial" w:cs="Arial" w:hint="eastAsia"/>
          <w:lang w:eastAsia="zh-CN"/>
        </w:rPr>
        <w:t>in SLPP</w:t>
      </w:r>
      <w:ins w:id="6" w:author="Lenovo" w:date="2023-08-29T17:11:00Z">
        <w:r w:rsidR="00AB41BF">
          <w:rPr>
            <w:rFonts w:ascii="Arial" w:hAnsi="Arial" w:cs="Arial"/>
            <w:lang w:eastAsia="zh-CN"/>
          </w:rPr>
          <w:t xml:space="preserve">. RAN2 think the assistance information </w:t>
        </w:r>
        <w:r w:rsidR="00D51863">
          <w:rPr>
            <w:rFonts w:ascii="Arial" w:hAnsi="Arial" w:cs="Arial"/>
            <w:lang w:eastAsia="zh-CN"/>
          </w:rPr>
          <w:t>needs</w:t>
        </w:r>
      </w:ins>
      <w:del w:id="7" w:author="Lenovo" w:date="2023-08-29T17:12:00Z">
        <w:r w:rsidDel="00D51863">
          <w:rPr>
            <w:rFonts w:ascii="Arial" w:hAnsi="Arial" w:cs="Arial" w:hint="eastAsia"/>
            <w:lang w:eastAsia="zh-CN"/>
          </w:rPr>
          <w:delText>, which is</w:delText>
        </w:r>
      </w:del>
      <w:r>
        <w:rPr>
          <w:rFonts w:ascii="Arial" w:hAnsi="Arial" w:cs="Arial" w:hint="eastAsia"/>
          <w:lang w:eastAsia="zh-CN"/>
        </w:rPr>
        <w:t xml:space="preserve"> not</w:t>
      </w:r>
      <w:ins w:id="8" w:author="Lenovo" w:date="2023-08-29T17:12:00Z">
        <w:r w:rsidR="00D51863">
          <w:rPr>
            <w:rFonts w:ascii="Arial" w:hAnsi="Arial" w:cs="Arial"/>
            <w:lang w:eastAsia="zh-CN"/>
          </w:rPr>
          <w:t xml:space="preserve"> to be</w:t>
        </w:r>
      </w:ins>
      <w:r>
        <w:rPr>
          <w:rFonts w:ascii="Arial" w:hAnsi="Arial" w:cs="Arial" w:hint="eastAsia"/>
          <w:lang w:eastAsia="zh-CN"/>
        </w:rPr>
        <w:t xml:space="preserve"> exposed to SA2</w:t>
      </w:r>
      <w:r>
        <w:rPr>
          <w:rFonts w:ascii="Arial" w:hAnsi="Arial" w:cs="Arial" w:hint="eastAsia"/>
          <w:lang w:val="en-US" w:eastAsia="zh-CN"/>
        </w:rPr>
        <w:t>.</w:t>
      </w:r>
    </w:p>
    <w:p w14:paraId="1AACB9AE" w14:textId="77777777" w:rsidR="001A1396" w:rsidRDefault="001A1396">
      <w:pPr>
        <w:spacing w:beforeLines="50" w:before="120" w:after="120"/>
        <w:rPr>
          <w:rFonts w:ascii="Arial" w:hAnsi="Arial" w:cs="Arial"/>
          <w:b/>
        </w:rPr>
      </w:pPr>
    </w:p>
    <w:p w14:paraId="6F5C074C" w14:textId="77777777" w:rsidR="001A1396" w:rsidRDefault="007140B7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890EC91" w14:textId="77777777" w:rsidR="001A1396" w:rsidRDefault="007140B7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</w:p>
    <w:p w14:paraId="2AD03731" w14:textId="77777777" w:rsidR="001A1396" w:rsidRDefault="007140B7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>take above information into consideration</w:t>
      </w:r>
      <w:r>
        <w:rPr>
          <w:rFonts w:ascii="Arial" w:eastAsia="Yu Mincho" w:hAnsi="Arial" w:cs="Arial"/>
          <w:iCs/>
          <w:lang w:eastAsia="ja-JP"/>
        </w:rPr>
        <w:t>.</w:t>
      </w:r>
    </w:p>
    <w:p w14:paraId="10E21557" w14:textId="77777777" w:rsidR="001A1396" w:rsidRDefault="001A1396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4C596978" w14:textId="77777777" w:rsidR="001A1396" w:rsidRDefault="007140B7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1D3009A5" w14:textId="77777777" w:rsidR="001A1396" w:rsidRDefault="007140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sv-SE" w:eastAsia="zh-CN"/>
        </w:rPr>
        <w:t>Xiamen</w:t>
      </w:r>
    </w:p>
    <w:p w14:paraId="56EECBBE" w14:textId="77777777" w:rsidR="001A1396" w:rsidRDefault="007140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>Chicago</w:t>
      </w:r>
    </w:p>
    <w:p w14:paraId="220B18D5" w14:textId="77777777"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1EC470EF" w14:textId="77777777" w:rsidR="001A1396" w:rsidRDefault="001A1396"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 w14:paraId="712D3439" w14:textId="77777777"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6E395FC5" w14:textId="77777777"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2A1C0C84" w14:textId="77777777"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1118F8DA" w14:textId="77777777"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1A1396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624048830">
    <w:abstractNumId w:val="1"/>
  </w:num>
  <w:num w:numId="2" w16cid:durableId="8314101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7574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1396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40B7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676F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41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1863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9B448F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2347B5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8A6520E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3D4E8"/>
  <w15:docId w15:val="{05455668-2B94-4E4F-B4A6-FFA34EC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unhideWhenUsed/>
    <w:qFormat/>
    <w:pPr>
      <w:snapToGrid w:val="0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SimSu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Normal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BodyText"/>
    <w:qFormat/>
    <w:pPr>
      <w:tabs>
        <w:tab w:val="left" w:pos="1701"/>
      </w:tabs>
    </w:pPr>
    <w:rPr>
      <w:rFonts w:eastAsia="DengXian"/>
      <w:b/>
      <w:bCs/>
    </w:rPr>
  </w:style>
  <w:style w:type="paragraph" w:styleId="Revision">
    <w:name w:val="Revision"/>
    <w:hidden/>
    <w:uiPriority w:val="99"/>
    <w:unhideWhenUsed/>
    <w:rsid w:val="007C676F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9790E-F73C-4600-B108-B77F2B3599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</vt:lpstr>
    </vt:vector>
  </TitlesOfParts>
  <Company>ETSI Sophia Antipolis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Lenovo</cp:lastModifiedBy>
  <cp:revision>4</cp:revision>
  <cp:lastPrinted>2002-04-23T00:10:00Z</cp:lastPrinted>
  <dcterms:created xsi:type="dcterms:W3CDTF">2023-08-29T14:50:00Z</dcterms:created>
  <dcterms:modified xsi:type="dcterms:W3CDTF">2023-08-29T15:13:00Z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