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0B00"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#123bis</w:t>
      </w:r>
      <w:r>
        <w:rPr>
          <w:rFonts w:ascii="Arial" w:eastAsia="SimSun" w:hAnsi="Arial" w:cs="Times New Roman"/>
          <w:b/>
          <w:kern w:val="0"/>
          <w:sz w:val="24"/>
          <w:szCs w:val="20"/>
          <w:lang w:val="en-GB" w:eastAsia="en-US"/>
        </w:rPr>
        <w:tab/>
      </w:r>
      <w:bookmarkStart w:id="0" w:name="OLE_LINK418"/>
      <w:bookmarkStart w:id="1" w:name="OLE_LINK417"/>
      <w:r>
        <w:rPr>
          <w:rFonts w:ascii="Arial" w:eastAsia="SimSun"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Xia</w:t>
      </w:r>
      <w:r>
        <w:rPr>
          <w:rFonts w:ascii="Arial" w:eastAsia="SimSun" w:hAnsi="Arial" w:cs="Times New Roman" w:hint="eastAsia"/>
          <w:b/>
          <w:kern w:val="0"/>
          <w:sz w:val="24"/>
          <w:szCs w:val="20"/>
          <w:lang w:val="en-GB"/>
        </w:rPr>
        <w:t>men</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eastAsia="en-US"/>
        </w:rPr>
        <w:t>, 9</w:t>
      </w:r>
      <w:r>
        <w:rPr>
          <w:rFonts w:ascii="Arial" w:eastAsia="SimSun" w:hAnsi="Arial" w:cs="Times New Roman" w:hint="eastAsia"/>
          <w:b/>
          <w:kern w:val="0"/>
          <w:sz w:val="24"/>
          <w:szCs w:val="20"/>
          <w:vertAlign w:val="superscript"/>
          <w:lang w:val="en-GB"/>
        </w:rPr>
        <w:t>th</w:t>
      </w:r>
      <w:r>
        <w:rPr>
          <w:rFonts w:ascii="Arial" w:eastAsia="SimSun" w:hAnsi="Arial" w:cs="Times New Roman"/>
          <w:b/>
          <w:kern w:val="0"/>
          <w:sz w:val="24"/>
          <w:szCs w:val="20"/>
          <w:lang w:val="en-GB"/>
        </w:rPr>
        <w:t xml:space="preserve"> </w:t>
      </w:r>
      <w:r>
        <w:rPr>
          <w:rFonts w:ascii="Arial" w:eastAsia="SimSun" w:hAnsi="Arial" w:cs="Times New Roman"/>
          <w:b/>
          <w:kern w:val="0"/>
          <w:sz w:val="24"/>
          <w:szCs w:val="20"/>
          <w:lang w:val="en-GB" w:eastAsia="en-US"/>
        </w:rPr>
        <w:t>–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Oct</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w:t>
      </w:r>
      <w:proofErr w:type="gramStart"/>
      <w:r>
        <w:rPr>
          <w:rFonts w:ascii="Arial" w:eastAsia="Arial Unicode MS" w:hAnsi="Arial" w:cs="Arial"/>
          <w:b/>
          <w:bCs/>
          <w:kern w:val="0"/>
          <w:sz w:val="26"/>
          <w:szCs w:val="26"/>
          <w:lang w:val="en-GB"/>
        </w:rPr>
        <w:t>403][</w:t>
      </w:r>
      <w:proofErr w:type="gramEnd"/>
      <w:r>
        <w:rPr>
          <w:rFonts w:ascii="Arial" w:eastAsia="Arial Unicode MS" w:hAnsi="Arial" w:cs="Arial"/>
          <w:b/>
          <w:bCs/>
          <w:kern w:val="0"/>
          <w:sz w:val="26"/>
          <w:szCs w:val="26"/>
          <w:lang w:val="en-GB"/>
        </w:rPr>
        <w:t>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Heading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The following email discussion has been triggered based on the post meeting discussion for the summary in the sidelink positioning</w:t>
      </w:r>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[Post123][</w:t>
      </w:r>
      <w:proofErr w:type="gramStart"/>
      <w:r>
        <w:rPr>
          <w:rFonts w:ascii="Times New Roman" w:hAnsi="Times New Roman"/>
        </w:rPr>
        <w:t>403][</w:t>
      </w:r>
      <w:proofErr w:type="gramEnd"/>
      <w:r>
        <w:rPr>
          <w:rFonts w:ascii="Times New Roman" w:hAnsi="Times New Roman"/>
        </w:rPr>
        <w:t>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2A60BD">
      <w:pPr>
        <w:pStyle w:val="Heading2"/>
        <w:numPr>
          <w:ilvl w:val="1"/>
          <w:numId w:val="11"/>
        </w:numPr>
        <w:rPr>
          <w:lang w:eastAsia="zh-CN"/>
        </w:rPr>
      </w:pPr>
      <w:r>
        <w:rPr>
          <w:lang w:eastAsia="zh-CN"/>
        </w:rPr>
        <w:t>Contacts</w:t>
      </w:r>
    </w:p>
    <w:tbl>
      <w:tblPr>
        <w:tblStyle w:val="TableGrid"/>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r>
              <w:rPr>
                <w:rFonts w:hint="eastAsia"/>
                <w:lang w:val="en-GB"/>
              </w:rPr>
              <w:t>Jianxiang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r>
              <w:rPr>
                <w:rFonts w:hint="eastAsia"/>
              </w:rPr>
              <w:t>Xiaowei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r>
              <w:rPr>
                <w:lang w:val="en-GB"/>
              </w:rPr>
              <w:t>Jongwoo Hong</w:t>
            </w:r>
          </w:p>
        </w:tc>
        <w:tc>
          <w:tcPr>
            <w:tcW w:w="4672" w:type="dxa"/>
          </w:tcPr>
          <w:p w14:paraId="799F1A3A" w14:textId="1BB28DD7" w:rsidR="00DD644F" w:rsidRDefault="00000000" w:rsidP="00DD644F">
            <w:pPr>
              <w:spacing w:after="120"/>
            </w:pPr>
            <w:hyperlink r:id="rId11" w:history="1">
              <w:r w:rsidR="00200CC5" w:rsidRPr="00052EDC">
                <w:rPr>
                  <w:rStyle w:val="Hyperlink"/>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r w:rsidR="0019025D" w14:paraId="738C5D35" w14:textId="77777777">
        <w:tc>
          <w:tcPr>
            <w:tcW w:w="2122" w:type="dxa"/>
          </w:tcPr>
          <w:p w14:paraId="25F3FF24" w14:textId="6738F5F7" w:rsidR="0019025D" w:rsidRDefault="0019025D" w:rsidP="00200CC5">
            <w:pPr>
              <w:spacing w:after="120"/>
              <w:rPr>
                <w:lang w:val="en-GB"/>
              </w:rPr>
            </w:pPr>
            <w:r>
              <w:rPr>
                <w:rFonts w:hint="eastAsia"/>
                <w:lang w:val="en-GB"/>
              </w:rPr>
              <w:t>H</w:t>
            </w:r>
            <w:r>
              <w:rPr>
                <w:lang w:val="en-GB"/>
              </w:rPr>
              <w:t>uawei</w:t>
            </w:r>
            <w:r w:rsidR="002F0BC4">
              <w:rPr>
                <w:lang w:val="en-GB"/>
              </w:rPr>
              <w:t>, HiSilicon</w:t>
            </w:r>
          </w:p>
        </w:tc>
        <w:tc>
          <w:tcPr>
            <w:tcW w:w="2835" w:type="dxa"/>
          </w:tcPr>
          <w:p w14:paraId="1C8FBE67" w14:textId="4FB19824" w:rsidR="0019025D" w:rsidRDefault="0019025D" w:rsidP="00200CC5">
            <w:pPr>
              <w:spacing w:after="120"/>
              <w:rPr>
                <w:lang w:val="en-GB"/>
              </w:rPr>
            </w:pPr>
            <w:r>
              <w:rPr>
                <w:rFonts w:hint="eastAsia"/>
                <w:lang w:val="en-GB"/>
              </w:rPr>
              <w:t>Y</w:t>
            </w:r>
            <w:r>
              <w:rPr>
                <w:lang w:val="en-GB"/>
              </w:rPr>
              <w:t>inghao Guo</w:t>
            </w:r>
          </w:p>
        </w:tc>
        <w:tc>
          <w:tcPr>
            <w:tcW w:w="4672" w:type="dxa"/>
          </w:tcPr>
          <w:p w14:paraId="51884358" w14:textId="30235F02" w:rsidR="0019025D" w:rsidRDefault="002F0BC4" w:rsidP="00200CC5">
            <w:pPr>
              <w:spacing w:after="120"/>
              <w:rPr>
                <w:lang w:val="en-GB"/>
              </w:rPr>
            </w:pPr>
            <w:r>
              <w:rPr>
                <w:lang w:val="en-GB"/>
              </w:rPr>
              <w:t>yinghaoguo</w:t>
            </w:r>
            <w:r w:rsidR="0019025D" w:rsidRPr="0019025D">
              <w:rPr>
                <w:lang w:val="en-GB"/>
              </w:rPr>
              <w:t>@huawei.com</w:t>
            </w:r>
          </w:p>
        </w:tc>
      </w:tr>
      <w:tr w:rsidR="008D6664" w14:paraId="3ED61BFF" w14:textId="77777777">
        <w:tc>
          <w:tcPr>
            <w:tcW w:w="2122" w:type="dxa"/>
          </w:tcPr>
          <w:p w14:paraId="091757B0" w14:textId="1FB6B103" w:rsidR="008D6664" w:rsidRDefault="008D6664" w:rsidP="00200CC5">
            <w:pPr>
              <w:spacing w:after="120"/>
              <w:rPr>
                <w:rFonts w:hint="eastAsia"/>
                <w:lang w:val="en-GB"/>
              </w:rPr>
            </w:pPr>
            <w:r>
              <w:rPr>
                <w:lang w:val="en-GB"/>
              </w:rPr>
              <w:t>Lenovo</w:t>
            </w:r>
          </w:p>
        </w:tc>
        <w:tc>
          <w:tcPr>
            <w:tcW w:w="2835" w:type="dxa"/>
          </w:tcPr>
          <w:p w14:paraId="5F8BB814" w14:textId="622D2EB5" w:rsidR="008D6664" w:rsidRDefault="008D6664" w:rsidP="00200CC5">
            <w:pPr>
              <w:spacing w:after="120"/>
              <w:rPr>
                <w:rFonts w:hint="eastAsia"/>
                <w:lang w:val="en-GB"/>
              </w:rPr>
            </w:pPr>
            <w:r>
              <w:rPr>
                <w:lang w:val="en-GB"/>
              </w:rPr>
              <w:t>Robin Thomas</w:t>
            </w:r>
          </w:p>
        </w:tc>
        <w:tc>
          <w:tcPr>
            <w:tcW w:w="4672" w:type="dxa"/>
          </w:tcPr>
          <w:p w14:paraId="0E21B980" w14:textId="119E4850" w:rsidR="008D6664" w:rsidRDefault="008D6664" w:rsidP="00200CC5">
            <w:pPr>
              <w:spacing w:after="120"/>
              <w:rPr>
                <w:lang w:val="en-GB"/>
              </w:rPr>
            </w:pPr>
            <w:r>
              <w:rPr>
                <w:lang w:val="en-GB"/>
              </w:rPr>
              <w:t>rthomas7@lenovo.com</w:t>
            </w:r>
          </w:p>
        </w:tc>
      </w:tr>
    </w:tbl>
    <w:p w14:paraId="2E4ADF72" w14:textId="77777777" w:rsidR="006A093D" w:rsidRDefault="006A093D">
      <w:pPr>
        <w:spacing w:after="120"/>
        <w:rPr>
          <w:lang w:val="en-GB"/>
        </w:rPr>
      </w:pPr>
    </w:p>
    <w:p w14:paraId="096ADE67" w14:textId="77777777" w:rsidR="006A093D" w:rsidRDefault="002A60BD">
      <w:pPr>
        <w:pStyle w:val="Heading1"/>
        <w:numPr>
          <w:ilvl w:val="0"/>
          <w:numId w:val="10"/>
        </w:numPr>
        <w:rPr>
          <w:lang w:eastAsia="zh-CN"/>
        </w:rPr>
      </w:pPr>
      <w:r>
        <w:rPr>
          <w:lang w:eastAsia="zh-CN"/>
        </w:rPr>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rPr>
        <w:lastRenderedPageBreak/>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ListParagraph"/>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ListParagraph"/>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ListParagraph"/>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Heading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Heading3"/>
      </w:pPr>
      <w:r>
        <w:t>2.1.1</w:t>
      </w:r>
      <w:r>
        <w:tab/>
        <w:t xml:space="preserve">SL PRS resource requested in Scheme 1   </w:t>
      </w:r>
    </w:p>
    <w:p w14:paraId="0949D978" w14:textId="77777777" w:rsidR="006A093D" w:rsidRDefault="002A60BD">
      <w:pPr>
        <w:pStyle w:val="Heading4"/>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2A60BD">
      <w:pPr>
        <w:spacing w:after="120"/>
        <w:jc w:val="center"/>
        <w:rPr>
          <w:lang w:val="en-GB"/>
        </w:rPr>
      </w:pPr>
      <w:r>
        <w:object w:dxaOrig="5693" w:dyaOrig="4440" w14:anchorId="0134B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5pt;height:221.75pt" o:ole="">
            <v:imagedata r:id="rId14" o:title=""/>
          </v:shape>
          <o:OLEObject Type="Embed" ProgID="Visio.Drawing.15" ShapeID="_x0000_i1025" DrawAspect="Content" ObjectID="_1756890040" r:id="rId15"/>
        </w:object>
      </w:r>
    </w:p>
    <w:p w14:paraId="2889298C" w14:textId="77777777" w:rsidR="006A093D" w:rsidRDefault="002A60BD">
      <w:pPr>
        <w:spacing w:after="120"/>
        <w:rPr>
          <w:lang w:val="en-GB"/>
        </w:rPr>
      </w:pPr>
      <w:r>
        <w:rPr>
          <w:lang w:val="en-GB"/>
        </w:rPr>
        <w:t xml:space="preserve">The buffer sizes of </w:t>
      </w:r>
      <w:r>
        <w:rPr>
          <w:rFonts w:eastAsia="DengXian"/>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TableGrid"/>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TableGrid"/>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TableGrid"/>
        <w:tblW w:w="9634" w:type="dxa"/>
        <w:tblLook w:val="04A0" w:firstRow="1" w:lastRow="0" w:firstColumn="1" w:lastColumn="0" w:noHBand="0" w:noVBand="1"/>
      </w:tblPr>
      <w:tblGrid>
        <w:gridCol w:w="1555"/>
        <w:gridCol w:w="807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2A60BD">
            <w:pPr>
              <w:pStyle w:val="BodyText"/>
              <w:rPr>
                <w:ins w:id="6" w:author="Ericsson(Min)" w:date="2023-09-16T10:47:00Z"/>
                <w:lang w:eastAsia="ko-KR"/>
              </w:rPr>
            </w:pPr>
            <w:ins w:id="7" w:author="Ericsson(Min)" w:date="2023-09-16T10:47:00Z">
              <w:r>
                <w:rPr>
                  <w:lang w:eastAsia="ko-KR"/>
                </w:rPr>
                <w:t>The MAC CE may contain at least one of the below information</w:t>
              </w:r>
            </w:ins>
          </w:p>
          <w:p w14:paraId="6DB0D9FF"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One or multiple indicators indicating that the UE requests SL PRS resources for one or multiple positioning sessions/procedures</w:t>
              </w:r>
            </w:ins>
          </w:p>
          <w:p w14:paraId="34A805FF"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14:paraId="2CFAD2F1"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14:paraId="2D7B3015"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14:paraId="69F068DF"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14:paraId="46F42BA5"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ListParagraph"/>
              <w:numPr>
                <w:ilvl w:val="0"/>
                <w:numId w:val="15"/>
              </w:numPr>
              <w:tabs>
                <w:tab w:val="left" w:pos="6564"/>
              </w:tabs>
              <w:spacing w:after="120"/>
              <w:ind w:leftChars="0"/>
              <w:rPr>
                <w:sz w:val="20"/>
              </w:rPr>
            </w:pPr>
            <w:r>
              <w:rPr>
                <w:sz w:val="20"/>
              </w:rPr>
              <w:t>Destination</w:t>
            </w:r>
          </w:p>
          <w:p w14:paraId="2445AC3B" w14:textId="77777777" w:rsidR="006A093D" w:rsidRDefault="002A60BD">
            <w:pPr>
              <w:pStyle w:val="ListParagraph"/>
              <w:numPr>
                <w:ilvl w:val="0"/>
                <w:numId w:val="15"/>
              </w:numPr>
              <w:tabs>
                <w:tab w:val="left" w:pos="6564"/>
              </w:tabs>
              <w:spacing w:after="120"/>
              <w:ind w:leftChars="0"/>
              <w:rPr>
                <w:sz w:val="20"/>
              </w:rPr>
            </w:pPr>
            <w:r>
              <w:rPr>
                <w:sz w:val="20"/>
              </w:rPr>
              <w:t>Bandwidth</w:t>
            </w:r>
          </w:p>
          <w:p w14:paraId="1FED100E" w14:textId="77777777" w:rsidR="006A093D" w:rsidRDefault="002A60BD">
            <w:pPr>
              <w:pStyle w:val="ListParagraph"/>
              <w:numPr>
                <w:ilvl w:val="0"/>
                <w:numId w:val="15"/>
              </w:numPr>
              <w:tabs>
                <w:tab w:val="left" w:pos="6564"/>
              </w:tabs>
              <w:spacing w:after="120"/>
              <w:ind w:leftChars="0"/>
              <w:rPr>
                <w:sz w:val="20"/>
              </w:rPr>
            </w:pPr>
            <w:r>
              <w:rPr>
                <w:sz w:val="20"/>
              </w:rPr>
              <w:t>Periodicity</w:t>
            </w:r>
          </w:p>
          <w:p w14:paraId="648D9A89" w14:textId="77777777" w:rsidR="006A093D" w:rsidRDefault="002A60BD">
            <w:pPr>
              <w:pStyle w:val="ListParagraph"/>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lastRenderedPageBreak/>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ListParagraph"/>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ListParagraph"/>
              <w:numPr>
                <w:ilvl w:val="0"/>
                <w:numId w:val="30"/>
              </w:numPr>
              <w:tabs>
                <w:tab w:val="left" w:pos="6564"/>
              </w:tabs>
              <w:spacing w:after="120"/>
              <w:ind w:leftChars="0"/>
            </w:pPr>
            <w:r>
              <w:t>TX UE L2 ID (UE which performs SL-PRS transmission), since the requesting UE may be different than the anchor UE</w:t>
            </w:r>
          </w:p>
          <w:p w14:paraId="54F8EA76" w14:textId="0F86A074" w:rsidR="00200CC5" w:rsidRDefault="00200CC5" w:rsidP="00200CC5">
            <w:pPr>
              <w:pStyle w:val="ListParagraph"/>
              <w:numPr>
                <w:ilvl w:val="0"/>
                <w:numId w:val="30"/>
              </w:numPr>
              <w:tabs>
                <w:tab w:val="left" w:pos="6564"/>
              </w:tabs>
              <w:spacing w:after="120"/>
              <w:ind w:leftChars="0"/>
            </w:pPr>
            <w:r>
              <w:t>SL-PRS priority information</w:t>
            </w:r>
          </w:p>
          <w:p w14:paraId="2DD5E1E4" w14:textId="0AC8D0A4" w:rsidR="00200CC5" w:rsidRDefault="00200CC5" w:rsidP="00200CC5">
            <w:pPr>
              <w:pStyle w:val="ListParagraph"/>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D83DA2" w14:paraId="6A82DABD" w14:textId="77777777">
        <w:tc>
          <w:tcPr>
            <w:tcW w:w="1555" w:type="dxa"/>
          </w:tcPr>
          <w:p w14:paraId="21D3C641" w14:textId="7BCCD24F" w:rsidR="00D83DA2" w:rsidRDefault="00D83DA2" w:rsidP="00200CC5">
            <w:pPr>
              <w:tabs>
                <w:tab w:val="left" w:pos="6564"/>
              </w:tabs>
              <w:spacing w:after="120"/>
              <w:rPr>
                <w:lang w:val="en-GB"/>
              </w:rPr>
            </w:pPr>
            <w:r>
              <w:rPr>
                <w:rFonts w:hint="eastAsia"/>
                <w:lang w:val="en-GB"/>
              </w:rPr>
              <w:t>Huawei</w:t>
            </w:r>
          </w:p>
        </w:tc>
        <w:tc>
          <w:tcPr>
            <w:tcW w:w="8079" w:type="dxa"/>
          </w:tcPr>
          <w:p w14:paraId="6B9A0B45" w14:textId="2AC758D0" w:rsidR="0019025D" w:rsidRPr="0019025D" w:rsidRDefault="0019025D" w:rsidP="0019025D">
            <w:pPr>
              <w:spacing w:after="120"/>
            </w:pPr>
            <w:r>
              <w:rPr>
                <w:rFonts w:hint="eastAsia"/>
              </w:rPr>
              <w:t>W</w:t>
            </w:r>
            <w:r>
              <w:t>e think the following parameters can be carried on the MAC CE.</w:t>
            </w:r>
          </w:p>
          <w:p w14:paraId="6EF39FEA" w14:textId="4E8551A5" w:rsidR="0019025D" w:rsidRPr="00327106" w:rsidRDefault="0019025D" w:rsidP="0019025D">
            <w:pPr>
              <w:pStyle w:val="ListParagraph"/>
              <w:numPr>
                <w:ilvl w:val="0"/>
                <w:numId w:val="33"/>
              </w:numPr>
              <w:spacing w:after="120"/>
              <w:ind w:leftChars="0"/>
            </w:pPr>
            <w:r>
              <w:rPr>
                <w:rFonts w:eastAsiaTheme="minorEastAsia"/>
              </w:rPr>
              <w:t>Destination index: to indicate the destination that has SL PRS transmission is triggered</w:t>
            </w:r>
          </w:p>
          <w:p w14:paraId="134ABD5C" w14:textId="77777777" w:rsidR="0019025D" w:rsidRPr="00327106" w:rsidRDefault="0019025D" w:rsidP="0019025D">
            <w:pPr>
              <w:pStyle w:val="ListParagraph"/>
              <w:numPr>
                <w:ilvl w:val="0"/>
                <w:numId w:val="33"/>
              </w:numPr>
              <w:spacing w:after="120"/>
              <w:ind w:leftChars="0"/>
            </w:pPr>
            <w:r>
              <w:rPr>
                <w:rFonts w:eastAsiaTheme="minorEastAsia"/>
              </w:rPr>
              <w:t xml:space="preserve">Priority: to help gNB identify the priority of the </w:t>
            </w:r>
            <w:r>
              <w:rPr>
                <w:rFonts w:eastAsiaTheme="minorEastAsia" w:hint="eastAsia"/>
              </w:rPr>
              <w:t>pending</w:t>
            </w:r>
            <w:r>
              <w:rPr>
                <w:rFonts w:eastAsiaTheme="minorEastAsia"/>
              </w:rPr>
              <w:t xml:space="preserve"> SL PRS</w:t>
            </w:r>
          </w:p>
          <w:p w14:paraId="354F34E2" w14:textId="77777777" w:rsidR="0019025D" w:rsidRPr="00327106" w:rsidRDefault="0019025D" w:rsidP="0019025D">
            <w:pPr>
              <w:pStyle w:val="ListParagraph"/>
              <w:numPr>
                <w:ilvl w:val="0"/>
                <w:numId w:val="33"/>
              </w:numPr>
              <w:spacing w:after="120"/>
              <w:ind w:leftChars="0"/>
            </w:pPr>
            <w:r>
              <w:rPr>
                <w:rFonts w:eastAsiaTheme="minorEastAsia"/>
              </w:rPr>
              <w:t>Requested bandwidth: determined by the higher layer service request.</w:t>
            </w:r>
          </w:p>
          <w:p w14:paraId="3AACA05D" w14:textId="77777777" w:rsidR="0019025D" w:rsidRPr="00D242DD" w:rsidRDefault="0019025D" w:rsidP="0019025D">
            <w:pPr>
              <w:pStyle w:val="ListParagraph"/>
              <w:numPr>
                <w:ilvl w:val="0"/>
                <w:numId w:val="33"/>
              </w:numPr>
              <w:spacing w:after="120"/>
              <w:ind w:leftChars="0"/>
            </w:pPr>
            <w:r>
              <w:rPr>
                <w:rFonts w:eastAsiaTheme="minorEastAsia"/>
              </w:rPr>
              <w:t>Requested time duration in one slot: determined by the higher layer service request.</w:t>
            </w:r>
          </w:p>
          <w:p w14:paraId="54696635" w14:textId="6CD0C3C5" w:rsidR="00D83DA2" w:rsidRPr="0019025D" w:rsidRDefault="0019025D" w:rsidP="00D83DA2">
            <w:pPr>
              <w:tabs>
                <w:tab w:val="left" w:pos="6564"/>
              </w:tabs>
              <w:spacing w:after="120"/>
              <w:rPr>
                <w:lang w:val="en-GB"/>
              </w:rPr>
            </w:pPr>
            <w:r>
              <w:rPr>
                <w:rFonts w:hint="eastAsia"/>
                <w:lang w:val="en-GB"/>
              </w:rPr>
              <w:t>A</w:t>
            </w:r>
            <w:r>
              <w:rPr>
                <w:lang w:val="en-GB"/>
              </w:rPr>
              <w:t>t least a) and b) are needed. Other can be optional carried.</w:t>
            </w:r>
          </w:p>
        </w:tc>
      </w:tr>
      <w:tr w:rsidR="008D6664" w14:paraId="6DF34B19" w14:textId="77777777">
        <w:tc>
          <w:tcPr>
            <w:tcW w:w="1555" w:type="dxa"/>
          </w:tcPr>
          <w:p w14:paraId="772D61E4" w14:textId="3D2C9631" w:rsidR="008D6664" w:rsidRDefault="008D6664" w:rsidP="008D6664">
            <w:pPr>
              <w:tabs>
                <w:tab w:val="left" w:pos="6564"/>
              </w:tabs>
              <w:spacing w:after="120"/>
              <w:rPr>
                <w:rFonts w:hint="eastAsia"/>
                <w:lang w:val="en-GB"/>
              </w:rPr>
            </w:pPr>
            <w:r>
              <w:rPr>
                <w:lang w:val="en-GB"/>
              </w:rPr>
              <w:t>Lenovo</w:t>
            </w:r>
          </w:p>
        </w:tc>
        <w:tc>
          <w:tcPr>
            <w:tcW w:w="8079" w:type="dxa"/>
          </w:tcPr>
          <w:p w14:paraId="728AB807" w14:textId="77777777" w:rsidR="008D6664" w:rsidRDefault="008D6664" w:rsidP="008D6664">
            <w:pPr>
              <w:tabs>
                <w:tab w:val="left" w:pos="6564"/>
              </w:tabs>
              <w:spacing w:after="120"/>
              <w:rPr>
                <w:lang w:val="en-GB"/>
              </w:rPr>
            </w:pPr>
            <w:r>
              <w:rPr>
                <w:lang w:val="en-GB"/>
              </w:rPr>
              <w:t xml:space="preserve">MAC CE may consist of the required assistance information </w:t>
            </w:r>
            <w:proofErr w:type="gramStart"/>
            <w:r>
              <w:rPr>
                <w:lang w:val="en-GB"/>
              </w:rPr>
              <w:t>in order for</w:t>
            </w:r>
            <w:proofErr w:type="gramEnd"/>
            <w:r>
              <w:rPr>
                <w:lang w:val="en-GB"/>
              </w:rPr>
              <w:t xml:space="preserve"> the gNB to appropriately allocate SL-PRS resources for aperiodic/one shot transmissions. These may include the following:</w:t>
            </w:r>
          </w:p>
          <w:p w14:paraId="4EC2E9C4" w14:textId="77777777" w:rsidR="008D6664" w:rsidRPr="008D6664" w:rsidRDefault="008D6664" w:rsidP="008D6664">
            <w:pPr>
              <w:pStyle w:val="ListParagraph"/>
              <w:numPr>
                <w:ilvl w:val="0"/>
                <w:numId w:val="34"/>
              </w:numPr>
              <w:tabs>
                <w:tab w:val="left" w:pos="6564"/>
              </w:tabs>
              <w:spacing w:after="120"/>
              <w:ind w:leftChars="0"/>
            </w:pPr>
            <w:r w:rsidRPr="008D6664">
              <w:t>Required SL Pos. QoS including absolute/relative/ranging for distance/ranging for direction accuracy, positioning latency, etc.</w:t>
            </w:r>
          </w:p>
          <w:p w14:paraId="268EDC8C" w14:textId="77777777" w:rsidR="008D6664" w:rsidRPr="008D6664" w:rsidRDefault="008D6664" w:rsidP="008D6664">
            <w:pPr>
              <w:pStyle w:val="ListParagraph"/>
              <w:numPr>
                <w:ilvl w:val="0"/>
                <w:numId w:val="34"/>
              </w:numPr>
              <w:tabs>
                <w:tab w:val="left" w:pos="6564"/>
              </w:tabs>
              <w:spacing w:after="120"/>
              <w:ind w:leftChars="0"/>
            </w:pPr>
            <w:r w:rsidRPr="008D6664">
              <w:t>Recommended SL-PRS parameters including at least SL.PRS resource ID, which relate to the comb offsets, comb size (N), starting, symbols, starting symbols, SL PRS transmission bandwidth.</w:t>
            </w:r>
          </w:p>
          <w:p w14:paraId="2D5736EC" w14:textId="77777777" w:rsidR="008D6664" w:rsidRPr="008D6664" w:rsidRDefault="008D6664" w:rsidP="008D6664">
            <w:pPr>
              <w:pStyle w:val="ListParagraph"/>
              <w:numPr>
                <w:ilvl w:val="0"/>
                <w:numId w:val="34"/>
              </w:numPr>
              <w:tabs>
                <w:tab w:val="left" w:pos="6564"/>
              </w:tabs>
              <w:spacing w:after="120"/>
              <w:ind w:leftChars="0"/>
            </w:pPr>
            <w:r w:rsidRPr="008D6664">
              <w:t>SL-PRS Priority Information</w:t>
            </w:r>
          </w:p>
          <w:p w14:paraId="231168EF" w14:textId="7993920F" w:rsidR="008D6664" w:rsidRPr="008D6664" w:rsidRDefault="008D6664" w:rsidP="008D6664">
            <w:pPr>
              <w:pStyle w:val="ListParagraph"/>
              <w:numPr>
                <w:ilvl w:val="0"/>
                <w:numId w:val="34"/>
              </w:numPr>
              <w:tabs>
                <w:tab w:val="left" w:pos="6564"/>
              </w:tabs>
              <w:spacing w:after="120"/>
              <w:ind w:leftChars="0"/>
              <w:rPr>
                <w:rFonts w:hint="eastAsia"/>
                <w:sz w:val="20"/>
                <w:szCs w:val="22"/>
              </w:rPr>
            </w:pPr>
            <w:r w:rsidRPr="008D6664">
              <w:rPr>
                <w:szCs w:val="28"/>
              </w:rPr>
              <w:t>Destination L2-ID list</w:t>
            </w:r>
          </w:p>
        </w:tc>
      </w:tr>
      <w:bookmarkEnd w:id="4"/>
    </w:tbl>
    <w:p w14:paraId="4A3AB627" w14:textId="77777777" w:rsidR="006A093D" w:rsidRDefault="006A093D">
      <w:pPr>
        <w:tabs>
          <w:tab w:val="left" w:pos="6564"/>
        </w:tabs>
        <w:spacing w:after="120"/>
        <w:rPr>
          <w:lang w:val="en-GB"/>
        </w:rPr>
      </w:pPr>
    </w:p>
    <w:p w14:paraId="496ACECF" w14:textId="77777777" w:rsidR="006A093D" w:rsidRDefault="002A60BD">
      <w:pPr>
        <w:tabs>
          <w:tab w:val="left" w:pos="6564"/>
        </w:tabs>
        <w:spacing w:after="120"/>
        <w:rPr>
          <w:lang w:val="en-GB"/>
        </w:rPr>
      </w:pPr>
      <w:r>
        <w:rPr>
          <w:rFonts w:hint="eastAsia"/>
          <w:lang w:val="en-GB"/>
        </w:rPr>
        <w:lastRenderedPageBreak/>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TableGrid"/>
        <w:tblW w:w="0" w:type="auto"/>
        <w:tblLook w:val="04A0" w:firstRow="1" w:lastRow="0" w:firstColumn="1" w:lastColumn="0" w:noHBand="0" w:noVBand="1"/>
      </w:tblPr>
      <w:tblGrid>
        <w:gridCol w:w="1555"/>
        <w:gridCol w:w="1417"/>
        <w:gridCol w:w="6657"/>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ins w:id="20" w:author="Ericsson(Min)" w:date="2023-09-16T10:48:00Z">
              <w:r>
                <w:rPr>
                  <w:lang w:val="en-GB"/>
                </w:rPr>
                <w:t>Ericsson</w:t>
              </w:r>
            </w:ins>
          </w:p>
        </w:tc>
        <w:tc>
          <w:tcPr>
            <w:tcW w:w="1417" w:type="dxa"/>
          </w:tcPr>
          <w:p w14:paraId="77E90CCC" w14:textId="77777777" w:rsidR="006A093D" w:rsidRDefault="002A60BD">
            <w:pPr>
              <w:tabs>
                <w:tab w:val="left" w:pos="6564"/>
              </w:tabs>
              <w:spacing w:after="120"/>
              <w:rPr>
                <w:lang w:val="en-GB"/>
              </w:rPr>
            </w:pPr>
            <w:ins w:id="21" w:author="Ericsson(Min)" w:date="2023-09-16T10:48:00Z">
              <w:r>
                <w:rPr>
                  <w:lang w:val="en-GB"/>
                </w:rPr>
                <w:t>Yes</w:t>
              </w:r>
            </w:ins>
          </w:p>
        </w:tc>
        <w:tc>
          <w:tcPr>
            <w:tcW w:w="6657" w:type="dxa"/>
          </w:tcPr>
          <w:p w14:paraId="429CE8EB" w14:textId="77777777" w:rsidR="006A093D" w:rsidRDefault="002A60BD">
            <w:pPr>
              <w:tabs>
                <w:tab w:val="left" w:pos="6564"/>
              </w:tabs>
              <w:spacing w:after="120"/>
              <w:rPr>
                <w:lang w:val="en-GB"/>
              </w:rPr>
            </w:pPr>
            <w:ins w:id="22" w:author="Ericsson(Min)" w:date="2023-09-16T10:48:00Z">
              <w:r>
                <w:rPr>
                  <w:lang w:val="en-GB"/>
                </w:rPr>
                <w:t>Same as in the legacy</w:t>
              </w:r>
            </w:ins>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D83DA2" w14:paraId="373E03CE" w14:textId="77777777">
        <w:tc>
          <w:tcPr>
            <w:tcW w:w="1555" w:type="dxa"/>
          </w:tcPr>
          <w:p w14:paraId="5A2BE9D5" w14:textId="7930D1CB"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61B67B60" w14:textId="3551F752" w:rsidR="00D83DA2" w:rsidRDefault="00D83DA2" w:rsidP="00200CC5">
            <w:pPr>
              <w:tabs>
                <w:tab w:val="left" w:pos="6564"/>
              </w:tabs>
              <w:spacing w:after="120"/>
              <w:rPr>
                <w:lang w:val="en-GB"/>
              </w:rPr>
            </w:pPr>
            <w:r>
              <w:rPr>
                <w:rFonts w:hint="eastAsia"/>
                <w:lang w:val="en-GB"/>
              </w:rPr>
              <w:t>Y</w:t>
            </w:r>
            <w:r>
              <w:rPr>
                <w:lang w:val="en-GB"/>
              </w:rPr>
              <w:t>es</w:t>
            </w:r>
          </w:p>
        </w:tc>
        <w:tc>
          <w:tcPr>
            <w:tcW w:w="6657" w:type="dxa"/>
          </w:tcPr>
          <w:p w14:paraId="30A7FA67" w14:textId="5A3B0FCE" w:rsidR="00D83DA2" w:rsidRDefault="00D83DA2" w:rsidP="00200CC5">
            <w:pPr>
              <w:tabs>
                <w:tab w:val="left" w:pos="6564"/>
              </w:tabs>
              <w:spacing w:after="120"/>
              <w:rPr>
                <w:lang w:val="en-GB"/>
              </w:rPr>
            </w:pPr>
            <w:r>
              <w:rPr>
                <w:lang w:val="en-GB"/>
              </w:rPr>
              <w:t>Agree</w:t>
            </w:r>
            <w:r>
              <w:rPr>
                <w:rFonts w:hint="eastAsia"/>
                <w:lang w:val="en-GB"/>
              </w:rPr>
              <w:t xml:space="preserve"> </w:t>
            </w:r>
            <w:r>
              <w:rPr>
                <w:lang w:val="en-GB"/>
              </w:rPr>
              <w:t>to trigger SR. But the legacy SR is bonded with LCH config, which means that legacy SR is used for UE to request UL resource for an LCH, and there is no LCH for SL-PRS, so the SR triggered by this S</w:t>
            </w:r>
            <w:r w:rsidRPr="00D83DA2">
              <w:rPr>
                <w:lang w:val="en-GB"/>
              </w:rPr>
              <w:t>L-PRS resource request MAC CE</w:t>
            </w:r>
            <w:r>
              <w:rPr>
                <w:lang w:val="en-GB"/>
              </w:rPr>
              <w:t xml:space="preserve"> should be specific for S</w:t>
            </w:r>
            <w:r w:rsidRPr="00D83DA2">
              <w:rPr>
                <w:lang w:val="en-GB"/>
              </w:rPr>
              <w:t>L-PRS resource request MAC CE</w:t>
            </w:r>
            <w:r>
              <w:rPr>
                <w:lang w:val="en-GB"/>
              </w:rPr>
              <w:t xml:space="preserve">, similar as the SR triggered by </w:t>
            </w:r>
            <w:r w:rsidRPr="00D83DA2">
              <w:rPr>
                <w:lang w:val="en-GB"/>
              </w:rPr>
              <w:t>Sidelink CSI Reporting MAC CE</w:t>
            </w:r>
            <w:r>
              <w:rPr>
                <w:lang w:val="en-GB"/>
              </w:rPr>
              <w:t>.</w:t>
            </w:r>
          </w:p>
        </w:tc>
      </w:tr>
      <w:tr w:rsidR="008D6664" w14:paraId="36A6E3C2" w14:textId="77777777">
        <w:tc>
          <w:tcPr>
            <w:tcW w:w="1555" w:type="dxa"/>
          </w:tcPr>
          <w:p w14:paraId="1D3FEEF2" w14:textId="2CFDD5B1" w:rsidR="008D6664" w:rsidRDefault="008D6664" w:rsidP="008D6664">
            <w:pPr>
              <w:tabs>
                <w:tab w:val="left" w:pos="6564"/>
              </w:tabs>
              <w:spacing w:after="120"/>
              <w:rPr>
                <w:rFonts w:hint="eastAsia"/>
                <w:lang w:val="en-GB"/>
              </w:rPr>
            </w:pPr>
            <w:r>
              <w:rPr>
                <w:lang w:val="en-GB"/>
              </w:rPr>
              <w:t>Lenovo</w:t>
            </w:r>
          </w:p>
        </w:tc>
        <w:tc>
          <w:tcPr>
            <w:tcW w:w="1417" w:type="dxa"/>
          </w:tcPr>
          <w:p w14:paraId="38BE7CE7" w14:textId="20FBC08B" w:rsidR="008D6664" w:rsidRDefault="008D6664" w:rsidP="008D6664">
            <w:pPr>
              <w:tabs>
                <w:tab w:val="left" w:pos="6564"/>
              </w:tabs>
              <w:spacing w:after="120"/>
              <w:rPr>
                <w:rFonts w:hint="eastAsia"/>
                <w:lang w:val="en-GB"/>
              </w:rPr>
            </w:pPr>
            <w:r>
              <w:rPr>
                <w:lang w:val="en-GB"/>
              </w:rPr>
              <w:t>Yes</w:t>
            </w:r>
          </w:p>
        </w:tc>
        <w:tc>
          <w:tcPr>
            <w:tcW w:w="6657" w:type="dxa"/>
          </w:tcPr>
          <w:p w14:paraId="7ECA6C3A" w14:textId="751654C8" w:rsidR="008D6664" w:rsidRDefault="008D6664" w:rsidP="008D6664">
            <w:pPr>
              <w:tabs>
                <w:tab w:val="left" w:pos="6564"/>
              </w:tabs>
              <w:spacing w:after="120"/>
              <w:rPr>
                <w:lang w:val="en-GB"/>
              </w:rPr>
            </w:pPr>
            <w:r>
              <w:rPr>
                <w:lang w:val="en-GB"/>
              </w:rPr>
              <w:t>This follows the legacy procedure of triggering an SR transmission to the gNB.</w:t>
            </w:r>
          </w:p>
        </w:tc>
      </w:tr>
    </w:tbl>
    <w:p w14:paraId="3B01CC8A" w14:textId="77777777" w:rsidR="006A093D" w:rsidRDefault="006A093D">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TableGrid"/>
        <w:tblW w:w="0" w:type="auto"/>
        <w:tblLook w:val="04A0" w:firstRow="1" w:lastRow="0" w:firstColumn="1" w:lastColumn="0" w:noHBand="0" w:noVBand="1"/>
      </w:tblPr>
      <w:tblGrid>
        <w:gridCol w:w="1555"/>
        <w:gridCol w:w="1417"/>
        <w:gridCol w:w="6657"/>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ins w:id="24" w:author="Ericsson(Min)" w:date="2023-09-16T10:48:00Z">
              <w:r>
                <w:rPr>
                  <w:lang w:val="en-GB"/>
                </w:rPr>
                <w:t>Ericsson</w:t>
              </w:r>
            </w:ins>
          </w:p>
        </w:tc>
        <w:tc>
          <w:tcPr>
            <w:tcW w:w="1417" w:type="dxa"/>
          </w:tcPr>
          <w:p w14:paraId="6407276A" w14:textId="77777777" w:rsidR="006A093D" w:rsidRDefault="002A60BD">
            <w:pPr>
              <w:tabs>
                <w:tab w:val="left" w:pos="6564"/>
              </w:tabs>
              <w:spacing w:after="120"/>
              <w:rPr>
                <w:lang w:val="en-GB"/>
              </w:rPr>
            </w:pPr>
            <w:ins w:id="25" w:author="Ericsson(Min)" w:date="2023-09-16T10:48:00Z">
              <w:r>
                <w:rPr>
                  <w:lang w:val="en-GB"/>
                </w:rPr>
                <w:t>Yes</w:t>
              </w:r>
            </w:ins>
          </w:p>
        </w:tc>
        <w:tc>
          <w:tcPr>
            <w:tcW w:w="6657" w:type="dxa"/>
          </w:tcPr>
          <w:p w14:paraId="017FFB6F" w14:textId="77777777" w:rsidR="006A093D" w:rsidRDefault="002A60BD">
            <w:pPr>
              <w:tabs>
                <w:tab w:val="left" w:pos="6564"/>
              </w:tabs>
              <w:spacing w:after="120"/>
              <w:rPr>
                <w:lang w:val="en-GB"/>
              </w:rPr>
            </w:pPr>
            <w:ins w:id="26" w:author="Ericsson(Min)" w:date="2023-09-16T10:48:00Z">
              <w:r>
                <w:rPr>
                  <w:lang w:val="en-GB"/>
                </w:rPr>
                <w:t>Same as in the legacy</w:t>
              </w:r>
            </w:ins>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lastRenderedPageBreak/>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417" w:type="dxa"/>
          </w:tcPr>
          <w:p w14:paraId="2B86A124" w14:textId="77777777" w:rsidR="006A093D" w:rsidRDefault="002A60BD">
            <w:pPr>
              <w:tabs>
                <w:tab w:val="left" w:pos="6564"/>
              </w:tabs>
              <w:spacing w:after="120"/>
              <w:rPr>
                <w:lang w:val="en-GB"/>
              </w:rPr>
            </w:pPr>
            <w:r>
              <w:rPr>
                <w:lang w:val="en-GB"/>
              </w:rPr>
              <w:t>Yes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w:t>
            </w:r>
            <w:commentRangeStart w:id="27"/>
            <w:r>
              <w:rPr>
                <w:lang w:val="en-GB"/>
              </w:rPr>
              <w:t xml:space="preserve">cancellation of the </w:t>
            </w:r>
            <w:bookmarkStart w:id="28" w:name="_Hlk146273430"/>
            <w:r>
              <w:rPr>
                <w:lang w:val="en-GB"/>
              </w:rPr>
              <w:t>SL-PRS resource request procedure</w:t>
            </w:r>
            <w:bookmarkEnd w:id="28"/>
            <w:commentRangeEnd w:id="27"/>
            <w:r w:rsidR="0019025D">
              <w:rPr>
                <w:rStyle w:val="CommentReference"/>
                <w:rFonts w:eastAsia="SimSun" w:cs="Times New Roman"/>
                <w:kern w:val="0"/>
              </w:rPr>
              <w:commentReference w:id="27"/>
            </w:r>
            <w:r>
              <w:rPr>
                <w:lang w:val="en-GB"/>
              </w:rPr>
              <w:t xml:space="preserve"> when the UE successfully transmits the MAC CE in the UL (the latter should of course be supported)</w:t>
            </w:r>
          </w:p>
          <w:p w14:paraId="11B8ABDB" w14:textId="1705089D" w:rsidR="00200CC5" w:rsidRDefault="00200CC5" w:rsidP="00200CC5">
            <w:pPr>
              <w:tabs>
                <w:tab w:val="left" w:pos="6564"/>
              </w:tabs>
              <w:spacing w:after="120"/>
              <w:rPr>
                <w:lang w:val="en-GB"/>
              </w:rPr>
            </w:pPr>
            <w:r>
              <w:rPr>
                <w:lang w:val="en-GB"/>
              </w:rPr>
              <w:t>It would be good to get more clarity on the question whether it is to cancel the allocated SL grant or cancel the transmission of the MAC CE itself as it is not clear from the question</w:t>
            </w:r>
          </w:p>
        </w:tc>
      </w:tr>
      <w:tr w:rsidR="00D83DA2" w14:paraId="09B6BF7C" w14:textId="77777777">
        <w:tc>
          <w:tcPr>
            <w:tcW w:w="1555" w:type="dxa"/>
          </w:tcPr>
          <w:p w14:paraId="024E33E4" w14:textId="610CC4D6"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0D295D84" w14:textId="0177BB48" w:rsidR="00D83DA2" w:rsidRDefault="0019025D" w:rsidP="00200CC5">
            <w:pPr>
              <w:tabs>
                <w:tab w:val="left" w:pos="6564"/>
              </w:tabs>
              <w:spacing w:after="120"/>
              <w:rPr>
                <w:lang w:val="en-GB"/>
              </w:rPr>
            </w:pPr>
            <w:r>
              <w:rPr>
                <w:rFonts w:hint="eastAsia"/>
                <w:lang w:val="en-GB"/>
              </w:rPr>
              <w:t>Y</w:t>
            </w:r>
            <w:r>
              <w:rPr>
                <w:lang w:val="en-GB"/>
              </w:rPr>
              <w:t>es</w:t>
            </w:r>
          </w:p>
        </w:tc>
        <w:tc>
          <w:tcPr>
            <w:tcW w:w="6657" w:type="dxa"/>
          </w:tcPr>
          <w:p w14:paraId="06F54077" w14:textId="38875849" w:rsidR="00D83DA2" w:rsidRDefault="00D83DA2" w:rsidP="00200CC5">
            <w:pPr>
              <w:tabs>
                <w:tab w:val="left" w:pos="6564"/>
              </w:tabs>
              <w:spacing w:after="120"/>
              <w:rPr>
                <w:lang w:val="en-GB"/>
              </w:rPr>
            </w:pPr>
            <w:r>
              <w:rPr>
                <w:lang w:val="en-GB"/>
              </w:rPr>
              <w:t>In our understanding, legacy BSR cancellation condition can be used as proposed by vivo.</w:t>
            </w:r>
          </w:p>
        </w:tc>
      </w:tr>
      <w:tr w:rsidR="008D6664" w14:paraId="2E8037AE" w14:textId="77777777">
        <w:tc>
          <w:tcPr>
            <w:tcW w:w="1555" w:type="dxa"/>
          </w:tcPr>
          <w:p w14:paraId="1A8A968A" w14:textId="021931B0" w:rsidR="008D6664" w:rsidRDefault="008D6664" w:rsidP="008D6664">
            <w:pPr>
              <w:tabs>
                <w:tab w:val="left" w:pos="6564"/>
              </w:tabs>
              <w:spacing w:after="120"/>
              <w:rPr>
                <w:rFonts w:hint="eastAsia"/>
                <w:lang w:val="en-GB"/>
              </w:rPr>
            </w:pPr>
            <w:r>
              <w:rPr>
                <w:lang w:val="en-GB"/>
              </w:rPr>
              <w:t>Lenovo</w:t>
            </w:r>
          </w:p>
        </w:tc>
        <w:tc>
          <w:tcPr>
            <w:tcW w:w="1417" w:type="dxa"/>
          </w:tcPr>
          <w:p w14:paraId="51BDF1E4" w14:textId="1B93D002" w:rsidR="008D6664" w:rsidRDefault="008D6664" w:rsidP="008D6664">
            <w:pPr>
              <w:tabs>
                <w:tab w:val="left" w:pos="6564"/>
              </w:tabs>
              <w:spacing w:after="120"/>
              <w:rPr>
                <w:rFonts w:hint="eastAsia"/>
                <w:lang w:val="en-GB"/>
              </w:rPr>
            </w:pPr>
            <w:r>
              <w:rPr>
                <w:lang w:val="en-GB"/>
              </w:rPr>
              <w:t>Yes</w:t>
            </w:r>
          </w:p>
        </w:tc>
        <w:tc>
          <w:tcPr>
            <w:tcW w:w="6657" w:type="dxa"/>
          </w:tcPr>
          <w:p w14:paraId="7EF595C9" w14:textId="109F9082" w:rsidR="008D6664" w:rsidRDefault="008D6664" w:rsidP="008D6664">
            <w:pPr>
              <w:tabs>
                <w:tab w:val="left" w:pos="6564"/>
              </w:tabs>
              <w:spacing w:after="120"/>
              <w:rPr>
                <w:lang w:val="en-GB"/>
              </w:rPr>
            </w:pPr>
            <w:r>
              <w:rPr>
                <w:lang w:val="en-GB"/>
              </w:rPr>
              <w:t>Seems reasonable that the SL-PRS Resource Request MAC CE may be cancelled.</w:t>
            </w:r>
          </w:p>
        </w:tc>
      </w:tr>
    </w:tbl>
    <w:p w14:paraId="1CF29FB0" w14:textId="77777777" w:rsidR="006A093D" w:rsidRDefault="006A093D">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TableGrid"/>
        <w:tblW w:w="0" w:type="auto"/>
        <w:tblLook w:val="04A0" w:firstRow="1" w:lastRow="0" w:firstColumn="1" w:lastColumn="0" w:noHBand="0" w:noVBand="1"/>
      </w:tblPr>
      <w:tblGrid>
        <w:gridCol w:w="1555"/>
        <w:gridCol w:w="1417"/>
        <w:gridCol w:w="6657"/>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ins w:id="29" w:author="Ericsson(Min)" w:date="2023-09-16T10:48:00Z">
              <w:r>
                <w:rPr>
                  <w:lang w:val="en-GB"/>
                </w:rPr>
                <w:t>Ericsson</w:t>
              </w:r>
            </w:ins>
          </w:p>
        </w:tc>
        <w:tc>
          <w:tcPr>
            <w:tcW w:w="1417" w:type="dxa"/>
          </w:tcPr>
          <w:p w14:paraId="008867A8" w14:textId="77777777" w:rsidR="006A093D" w:rsidRDefault="002A60BD">
            <w:pPr>
              <w:tabs>
                <w:tab w:val="left" w:pos="6564"/>
              </w:tabs>
              <w:spacing w:after="120"/>
              <w:rPr>
                <w:lang w:val="en-GB"/>
              </w:rPr>
            </w:pPr>
            <w:ins w:id="30" w:author="Ericsson(Min)" w:date="2023-09-16T10:48:00Z">
              <w:r>
                <w:rPr>
                  <w:lang w:val="en-GB"/>
                </w:rPr>
                <w:t>Yes</w:t>
              </w:r>
            </w:ins>
          </w:p>
        </w:tc>
        <w:tc>
          <w:tcPr>
            <w:tcW w:w="6657" w:type="dxa"/>
          </w:tcPr>
          <w:p w14:paraId="0BFD454B" w14:textId="77777777" w:rsidR="006A093D" w:rsidRDefault="002A60BD">
            <w:pPr>
              <w:tabs>
                <w:tab w:val="left" w:pos="6564"/>
              </w:tabs>
              <w:spacing w:after="120"/>
              <w:rPr>
                <w:lang w:val="en-GB"/>
              </w:rPr>
            </w:pPr>
            <w:ins w:id="31" w:author="Ericsson(Min)" w:date="2023-09-16T10:48:00Z">
              <w:r>
                <w:rPr>
                  <w:lang w:val="en-GB"/>
                </w:rPr>
                <w:t>Same as in the legacy</w:t>
              </w:r>
            </w:ins>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lastRenderedPageBreak/>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r>
              <w:rPr>
                <w:lang w:val="en-GB"/>
              </w:rPr>
              <w:t>Yes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rsidTr="00D83DA2">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D83DA2" w14:paraId="504B3C8E" w14:textId="77777777" w:rsidTr="00D83DA2">
        <w:tc>
          <w:tcPr>
            <w:tcW w:w="1555" w:type="dxa"/>
          </w:tcPr>
          <w:p w14:paraId="6DDD5D6A" w14:textId="43B88157" w:rsidR="00D83DA2" w:rsidRDefault="00D83DA2" w:rsidP="00B83269">
            <w:pPr>
              <w:tabs>
                <w:tab w:val="left" w:pos="6564"/>
              </w:tabs>
              <w:spacing w:after="120"/>
              <w:rPr>
                <w:lang w:val="en-GB"/>
              </w:rPr>
            </w:pPr>
            <w:r>
              <w:rPr>
                <w:rFonts w:hint="eastAsia"/>
                <w:lang w:val="en-GB"/>
              </w:rPr>
              <w:t>H</w:t>
            </w:r>
            <w:r>
              <w:rPr>
                <w:lang w:val="en-GB"/>
              </w:rPr>
              <w:t>uawei</w:t>
            </w:r>
          </w:p>
        </w:tc>
        <w:tc>
          <w:tcPr>
            <w:tcW w:w="1417" w:type="dxa"/>
          </w:tcPr>
          <w:p w14:paraId="60559F58" w14:textId="77777777" w:rsidR="00D83DA2" w:rsidRDefault="00D83DA2" w:rsidP="00B83269">
            <w:pPr>
              <w:tabs>
                <w:tab w:val="left" w:pos="6564"/>
              </w:tabs>
              <w:spacing w:after="120"/>
              <w:rPr>
                <w:lang w:val="en-GB"/>
              </w:rPr>
            </w:pPr>
            <w:r>
              <w:rPr>
                <w:lang w:val="en-GB"/>
              </w:rPr>
              <w:t>Yes</w:t>
            </w:r>
          </w:p>
        </w:tc>
        <w:tc>
          <w:tcPr>
            <w:tcW w:w="6657" w:type="dxa"/>
          </w:tcPr>
          <w:p w14:paraId="4FCEEC47" w14:textId="77777777" w:rsidR="00D83DA2" w:rsidRDefault="00D83DA2" w:rsidP="00B83269">
            <w:pPr>
              <w:tabs>
                <w:tab w:val="left" w:pos="6564"/>
              </w:tabs>
              <w:spacing w:after="120"/>
              <w:rPr>
                <w:lang w:val="en-GB"/>
              </w:rPr>
            </w:pPr>
          </w:p>
        </w:tc>
      </w:tr>
      <w:tr w:rsidR="008D6664" w14:paraId="71ABEBEB" w14:textId="77777777" w:rsidTr="00D83DA2">
        <w:tc>
          <w:tcPr>
            <w:tcW w:w="1555" w:type="dxa"/>
          </w:tcPr>
          <w:p w14:paraId="4105B41B" w14:textId="72EF95F1" w:rsidR="008D6664" w:rsidRDefault="008D6664" w:rsidP="008D6664">
            <w:pPr>
              <w:tabs>
                <w:tab w:val="left" w:pos="6564"/>
              </w:tabs>
              <w:spacing w:after="120"/>
              <w:rPr>
                <w:rFonts w:hint="eastAsia"/>
                <w:lang w:val="en-GB"/>
              </w:rPr>
            </w:pPr>
            <w:r>
              <w:rPr>
                <w:lang w:val="en-GB"/>
              </w:rPr>
              <w:t>Lenovo</w:t>
            </w:r>
          </w:p>
        </w:tc>
        <w:tc>
          <w:tcPr>
            <w:tcW w:w="1417" w:type="dxa"/>
          </w:tcPr>
          <w:p w14:paraId="12DB3D83" w14:textId="6C58250D" w:rsidR="008D6664" w:rsidRDefault="008D6664" w:rsidP="008D6664">
            <w:pPr>
              <w:tabs>
                <w:tab w:val="left" w:pos="6564"/>
              </w:tabs>
              <w:spacing w:after="120"/>
              <w:rPr>
                <w:lang w:val="en-GB"/>
              </w:rPr>
            </w:pPr>
            <w:r>
              <w:rPr>
                <w:lang w:val="en-GB"/>
              </w:rPr>
              <w:t>Yes</w:t>
            </w:r>
          </w:p>
        </w:tc>
        <w:tc>
          <w:tcPr>
            <w:tcW w:w="6657" w:type="dxa"/>
          </w:tcPr>
          <w:p w14:paraId="7FD38BEC" w14:textId="77777777" w:rsidR="008D6664" w:rsidRDefault="008D6664" w:rsidP="008D6664">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2A60BD">
      <w:pPr>
        <w:pStyle w:val="Heading4"/>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TableGrid"/>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ins w:id="32" w:author="Ericsson(Min)" w:date="2023-09-16T10:55:00Z">
              <w:r>
                <w:rPr>
                  <w:lang w:val="en-GB"/>
                </w:rPr>
                <w:t>Ericsson</w:t>
              </w:r>
            </w:ins>
          </w:p>
        </w:tc>
        <w:tc>
          <w:tcPr>
            <w:tcW w:w="1985" w:type="dxa"/>
          </w:tcPr>
          <w:p w14:paraId="0265B2EC" w14:textId="77777777" w:rsidR="006A093D" w:rsidRDefault="002A60BD">
            <w:pPr>
              <w:tabs>
                <w:tab w:val="left" w:pos="6564"/>
              </w:tabs>
              <w:spacing w:after="120"/>
              <w:rPr>
                <w:lang w:val="en-GB"/>
              </w:rPr>
            </w:pPr>
            <w:ins w:id="33" w:author="Ericsson(Min)" w:date="2023-09-16T10:55:00Z">
              <w:r>
                <w:rPr>
                  <w:lang w:val="en-GB"/>
                </w:rPr>
                <w:t>No</w:t>
              </w:r>
            </w:ins>
          </w:p>
        </w:tc>
        <w:tc>
          <w:tcPr>
            <w:tcW w:w="5381" w:type="dxa"/>
          </w:tcPr>
          <w:p w14:paraId="128DCA33" w14:textId="77777777" w:rsidR="006A093D" w:rsidRDefault="002A60BD">
            <w:pPr>
              <w:tabs>
                <w:tab w:val="left" w:pos="6564"/>
              </w:tabs>
              <w:spacing w:after="120"/>
              <w:rPr>
                <w:ins w:id="34" w:author="Ericsson(Min)" w:date="2023-09-16T10:59:00Z"/>
                <w:i/>
                <w:iCs/>
              </w:rPr>
            </w:pPr>
            <w:ins w:id="35" w:author="Ericsson(Min)" w:date="2023-09-16T10:55:00Z">
              <w:r>
                <w:rPr>
                  <w:lang w:val="en-GB"/>
                </w:rPr>
                <w:t>In the legacy, there is no request message for SL UE to the gNB reques</w:t>
              </w:r>
            </w:ins>
            <w:ins w:id="36" w:author="Ericsson(Min)" w:date="2023-09-16T10:56:00Z">
              <w:r>
                <w:rPr>
                  <w:lang w:val="en-GB"/>
                </w:rPr>
                <w:t xml:space="preserve">ting activation or deactivation for either type 1 or type 2.  The SL UE can just report </w:t>
              </w:r>
            </w:ins>
            <w:ins w:id="37" w:author="Ericsson(Min)" w:date="2023-09-16T10:57:00Z">
              <w:r>
                <w:rPr>
                  <w:i/>
                  <w:iCs/>
                </w:rPr>
                <w:t xml:space="preserve">SidelinkUEInformationNR or </w:t>
              </w:r>
            </w:ins>
            <w:ins w:id="38"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39" w:author="Ericsson(Min)" w:date="2023-09-16T10:59:00Z">
              <w:r>
                <w:rPr>
                  <w:i/>
                  <w:iCs/>
                </w:rPr>
                <w:t>SL BSR gives more dynamic buffer status information and QoS priority.</w:t>
              </w:r>
            </w:ins>
          </w:p>
          <w:p w14:paraId="6492BE6D" w14:textId="77777777" w:rsidR="006A093D" w:rsidRDefault="002A60BD">
            <w:pPr>
              <w:tabs>
                <w:tab w:val="left" w:pos="6564"/>
              </w:tabs>
              <w:spacing w:after="120"/>
              <w:rPr>
                <w:ins w:id="40" w:author="Ericsson(Min)" w:date="2023-09-16T11:00:00Z"/>
              </w:rPr>
            </w:pPr>
            <w:ins w:id="41" w:author="Ericsson(Min)" w:date="2023-09-16T11:00:00Z">
              <w:r>
                <w:t>If it is sufficient to apply the same/simiar logic as in the legacy.</w:t>
              </w:r>
            </w:ins>
          </w:p>
          <w:p w14:paraId="6CA03968" w14:textId="77777777" w:rsidR="006A093D" w:rsidRDefault="002A60BD">
            <w:pPr>
              <w:tabs>
                <w:tab w:val="left" w:pos="6564"/>
              </w:tabs>
              <w:spacing w:after="120"/>
              <w:rPr>
                <w:ins w:id="42" w:author="Ericsson(Min)" w:date="2023-09-16T10:58:00Z"/>
              </w:rPr>
            </w:pPr>
            <w:ins w:id="43" w:author="Ericsson(Min)" w:date="2023-09-16T11:00:00Z">
              <w:r>
                <w:t xml:space="preserve">No need to introduce a request MAC CE for CG type 2 specifically. UE </w:t>
              </w:r>
            </w:ins>
            <w:ins w:id="44" w:author="Ericsson(Min)" w:date="2023-09-16T11:01:00Z">
              <w:r>
                <w:t xml:space="preserve">just provides a RRC message (e.g., </w:t>
              </w:r>
              <w:r>
                <w:rPr>
                  <w:i/>
                  <w:iCs/>
                </w:rPr>
                <w:t xml:space="preserve">SidelinkUEInformationNR extended to include SL positioning related QoS info) or a SL potioning resource request MAC CE (as </w:t>
              </w:r>
            </w:ins>
            <w:ins w:id="45" w:author="Ericsson(Min)" w:date="2023-09-16T11:02:00Z">
              <w:r>
                <w:rPr>
                  <w:i/>
                  <w:iCs/>
                </w:rPr>
                <w:t xml:space="preserve">covered in Question 1) to the gNB, so that the gNB decide by its implementation whether to assign a dynamic positioning </w:t>
              </w:r>
              <w:r>
                <w:rPr>
                  <w:i/>
                  <w:iCs/>
                </w:rPr>
                <w:lastRenderedPageBreak/>
                <w:t>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lastRenderedPageBreak/>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r w:rsidR="003160B1" w14:paraId="38D11E8B" w14:textId="77777777">
        <w:tc>
          <w:tcPr>
            <w:tcW w:w="2263" w:type="dxa"/>
          </w:tcPr>
          <w:p w14:paraId="038F4ED7" w14:textId="1B01F75F" w:rsidR="003160B1" w:rsidRDefault="003160B1" w:rsidP="00200CC5">
            <w:pPr>
              <w:tabs>
                <w:tab w:val="left" w:pos="6564"/>
              </w:tabs>
              <w:spacing w:after="120"/>
              <w:rPr>
                <w:lang w:val="en-GB"/>
              </w:rPr>
            </w:pPr>
            <w:r>
              <w:rPr>
                <w:rFonts w:hint="eastAsia"/>
                <w:lang w:val="en-GB"/>
              </w:rPr>
              <w:t>H</w:t>
            </w:r>
            <w:r>
              <w:rPr>
                <w:lang w:val="en-GB"/>
              </w:rPr>
              <w:t>uawei</w:t>
            </w:r>
          </w:p>
        </w:tc>
        <w:tc>
          <w:tcPr>
            <w:tcW w:w="1985" w:type="dxa"/>
          </w:tcPr>
          <w:p w14:paraId="2BD02F4D" w14:textId="06D67ADF" w:rsidR="003160B1" w:rsidRDefault="003160B1" w:rsidP="00200CC5">
            <w:pPr>
              <w:tabs>
                <w:tab w:val="left" w:pos="6564"/>
              </w:tabs>
              <w:spacing w:after="120"/>
            </w:pPr>
          </w:p>
        </w:tc>
        <w:tc>
          <w:tcPr>
            <w:tcW w:w="5381" w:type="dxa"/>
          </w:tcPr>
          <w:p w14:paraId="6CB3625B" w14:textId="578FA38C" w:rsidR="003160B1" w:rsidRDefault="00526808" w:rsidP="00200CC5">
            <w:pPr>
              <w:tabs>
                <w:tab w:val="left" w:pos="6564"/>
              </w:tabs>
              <w:spacing w:after="120"/>
              <w:rPr>
                <w:lang w:val="en-GB"/>
              </w:rPr>
            </w:pPr>
            <w:r>
              <w:rPr>
                <w:lang w:val="en-GB"/>
              </w:rPr>
              <w:t xml:space="preserve">We think the information for the CG resource activation </w:t>
            </w:r>
            <w:proofErr w:type="gramStart"/>
            <w:r>
              <w:rPr>
                <w:lang w:val="en-GB"/>
              </w:rPr>
              <w:t>and  deactivation</w:t>
            </w:r>
            <w:proofErr w:type="gramEnd"/>
            <w:r>
              <w:rPr>
                <w:lang w:val="en-GB"/>
              </w:rPr>
              <w:t xml:space="preserve"> can benefit the UE</w:t>
            </w:r>
            <w:r w:rsidR="0019025D">
              <w:rPr>
                <w:lang w:val="en-GB"/>
              </w:rPr>
              <w:t xml:space="preserve"> and provide more information to the gNB for easy realization. This enhancement can be</w:t>
            </w:r>
            <w:r w:rsidR="00B4250B">
              <w:rPr>
                <w:lang w:val="en-GB"/>
              </w:rPr>
              <w:t xml:space="preserve"> also</w:t>
            </w:r>
            <w:r w:rsidR="0019025D">
              <w:rPr>
                <w:lang w:val="en-GB"/>
              </w:rPr>
              <w:t xml:space="preserve"> done in the SL CG type 2 resources.</w:t>
            </w:r>
          </w:p>
        </w:tc>
      </w:tr>
      <w:tr w:rsidR="008D6664" w14:paraId="63E24788" w14:textId="77777777">
        <w:tc>
          <w:tcPr>
            <w:tcW w:w="2263" w:type="dxa"/>
          </w:tcPr>
          <w:p w14:paraId="76190696" w14:textId="4038EF3B" w:rsidR="008D6664" w:rsidRDefault="008D6664" w:rsidP="008D6664">
            <w:pPr>
              <w:tabs>
                <w:tab w:val="left" w:pos="6564"/>
              </w:tabs>
              <w:spacing w:after="120"/>
              <w:rPr>
                <w:rFonts w:hint="eastAsia"/>
                <w:lang w:val="en-GB"/>
              </w:rPr>
            </w:pPr>
            <w:r>
              <w:rPr>
                <w:lang w:val="en-GB"/>
              </w:rPr>
              <w:t>Lenovo</w:t>
            </w:r>
          </w:p>
        </w:tc>
        <w:tc>
          <w:tcPr>
            <w:tcW w:w="1985" w:type="dxa"/>
          </w:tcPr>
          <w:p w14:paraId="391E9357" w14:textId="633E91D5" w:rsidR="008D6664" w:rsidRDefault="008D6664" w:rsidP="008D6664">
            <w:pPr>
              <w:tabs>
                <w:tab w:val="left" w:pos="6564"/>
              </w:tabs>
              <w:spacing w:after="120"/>
            </w:pPr>
            <w:r>
              <w:t xml:space="preserve">No </w:t>
            </w:r>
          </w:p>
        </w:tc>
        <w:tc>
          <w:tcPr>
            <w:tcW w:w="5381" w:type="dxa"/>
          </w:tcPr>
          <w:p w14:paraId="65074B57" w14:textId="726D8BB1" w:rsidR="008D6664" w:rsidRDefault="008D6664" w:rsidP="008D6664">
            <w:pPr>
              <w:tabs>
                <w:tab w:val="left" w:pos="6564"/>
              </w:tabs>
              <w:spacing w:after="120"/>
              <w:rPr>
                <w:lang w:val="en-GB"/>
              </w:rPr>
            </w:pPr>
            <w:r>
              <w:rPr>
                <w:lang w:val="en-GB"/>
              </w:rPr>
              <w:t>No need to introduce such a procedure. This deviates from the legacy mechanism, where activation/deactivation of CG Type 2 is performed by the NW using DCI signalling.</w:t>
            </w:r>
          </w:p>
        </w:tc>
      </w:tr>
    </w:tbl>
    <w:p w14:paraId="74C9970A" w14:textId="77777777" w:rsidR="006A093D" w:rsidRDefault="006A093D">
      <w:pPr>
        <w:spacing w:after="120"/>
        <w:rPr>
          <w:lang w:val="en-GB"/>
        </w:rPr>
      </w:pPr>
    </w:p>
    <w:p w14:paraId="74B44C99" w14:textId="77777777" w:rsidR="006A093D" w:rsidRDefault="002A60B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CommentText"/>
        <w:spacing w:after="120"/>
        <w:rPr>
          <w:rFonts w:eastAsia="DengXian"/>
          <w:b/>
          <w:sz w:val="21"/>
        </w:rPr>
      </w:pPr>
      <w:r>
        <w:rPr>
          <w:rFonts w:eastAsia="DengXian"/>
          <w:b/>
          <w:i/>
          <w:sz w:val="21"/>
          <w:u w:val="single"/>
        </w:rPr>
        <w:t>Question6</w:t>
      </w:r>
      <w:r>
        <w:rPr>
          <w:rFonts w:eastAsia="DengXian"/>
          <w:b/>
          <w:sz w:val="21"/>
        </w:rPr>
        <w:t xml:space="preserve">: Do companies agree that </w:t>
      </w:r>
      <w:r>
        <w:rPr>
          <w:b/>
          <w:lang w:val="en-GB"/>
        </w:rPr>
        <w:t>a CG confirmation MAC CE is needed when the DCI for CG type 2 activation/deactivation is successfully received?</w:t>
      </w:r>
    </w:p>
    <w:tbl>
      <w:tblPr>
        <w:tblStyle w:val="TableGrid"/>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lastRenderedPageBreak/>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ins w:id="46" w:author="Ericsson(Min)" w:date="2023-09-16T11:04:00Z">
              <w:r>
                <w:rPr>
                  <w:lang w:val="en-GB"/>
                </w:rPr>
                <w:t>Ericsson</w:t>
              </w:r>
            </w:ins>
          </w:p>
        </w:tc>
        <w:tc>
          <w:tcPr>
            <w:tcW w:w="1985" w:type="dxa"/>
          </w:tcPr>
          <w:p w14:paraId="539C56A2" w14:textId="77777777" w:rsidR="006A093D" w:rsidRDefault="002A60BD">
            <w:pPr>
              <w:tabs>
                <w:tab w:val="left" w:pos="6564"/>
              </w:tabs>
              <w:spacing w:after="120"/>
              <w:rPr>
                <w:lang w:val="en-GB"/>
              </w:rPr>
            </w:pPr>
            <w:ins w:id="47" w:author="Ericsson(Min)" w:date="2023-09-16T11:04:00Z">
              <w:r>
                <w:rPr>
                  <w:lang w:val="en-GB"/>
                </w:rPr>
                <w:t>yes</w:t>
              </w:r>
            </w:ins>
          </w:p>
        </w:tc>
        <w:tc>
          <w:tcPr>
            <w:tcW w:w="5381" w:type="dxa"/>
          </w:tcPr>
          <w:p w14:paraId="2FB45480" w14:textId="77777777" w:rsidR="006A093D" w:rsidRDefault="002A60BD">
            <w:pPr>
              <w:tabs>
                <w:tab w:val="left" w:pos="6564"/>
              </w:tabs>
              <w:spacing w:after="120"/>
              <w:rPr>
                <w:lang w:val="en-GB"/>
              </w:rPr>
            </w:pPr>
            <w:ins w:id="48" w:author="Ericsson(Min)" w:date="2023-09-16T11:04:00Z">
              <w:r>
                <w:rPr>
                  <w:lang w:val="en-GB"/>
                </w:rPr>
                <w:t>Same as in the legacy</w:t>
              </w:r>
            </w:ins>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 xml:space="preserve">Follow legacy </w:t>
            </w:r>
            <w:proofErr w:type="spellStart"/>
            <w:r>
              <w:rPr>
                <w:lang w:val="en-GB"/>
              </w:rPr>
              <w:t>behavior</w:t>
            </w:r>
            <w:proofErr w:type="spellEnd"/>
          </w:p>
        </w:tc>
      </w:tr>
      <w:tr w:rsidR="003160B1" w14:paraId="0F76DBD6" w14:textId="77777777">
        <w:tc>
          <w:tcPr>
            <w:tcW w:w="2263" w:type="dxa"/>
          </w:tcPr>
          <w:p w14:paraId="3A8D98BD" w14:textId="2AF400C2" w:rsidR="003160B1" w:rsidRDefault="003160B1" w:rsidP="00DD644F">
            <w:pPr>
              <w:tabs>
                <w:tab w:val="left" w:pos="6564"/>
              </w:tabs>
              <w:spacing w:after="120"/>
              <w:rPr>
                <w:lang w:val="en-GB"/>
              </w:rPr>
            </w:pPr>
            <w:r>
              <w:rPr>
                <w:rFonts w:hint="eastAsia"/>
                <w:lang w:val="en-GB"/>
              </w:rPr>
              <w:t>H</w:t>
            </w:r>
            <w:r>
              <w:rPr>
                <w:lang w:val="en-GB"/>
              </w:rPr>
              <w:t>uawei</w:t>
            </w:r>
          </w:p>
        </w:tc>
        <w:tc>
          <w:tcPr>
            <w:tcW w:w="1985" w:type="dxa"/>
          </w:tcPr>
          <w:p w14:paraId="6529525D" w14:textId="4A8D60DF" w:rsidR="003160B1" w:rsidRDefault="003160B1" w:rsidP="00DD644F">
            <w:pPr>
              <w:tabs>
                <w:tab w:val="left" w:pos="6564"/>
              </w:tabs>
              <w:spacing w:after="120"/>
              <w:rPr>
                <w:lang w:val="en-GB"/>
              </w:rPr>
            </w:pPr>
            <w:r>
              <w:rPr>
                <w:rFonts w:hint="eastAsia"/>
                <w:lang w:val="en-GB"/>
              </w:rPr>
              <w:t>Y</w:t>
            </w:r>
            <w:r>
              <w:rPr>
                <w:lang w:val="en-GB"/>
              </w:rPr>
              <w:t>es</w:t>
            </w:r>
          </w:p>
        </w:tc>
        <w:tc>
          <w:tcPr>
            <w:tcW w:w="5381" w:type="dxa"/>
          </w:tcPr>
          <w:p w14:paraId="7D49B377" w14:textId="6CBB7329" w:rsidR="003160B1" w:rsidRDefault="003160B1" w:rsidP="00DD644F">
            <w:pPr>
              <w:tabs>
                <w:tab w:val="left" w:pos="6564"/>
              </w:tabs>
              <w:spacing w:after="120"/>
              <w:rPr>
                <w:lang w:val="en-GB"/>
              </w:rPr>
            </w:pPr>
            <w:r>
              <w:rPr>
                <w:rFonts w:hint="eastAsia"/>
                <w:lang w:val="en-GB"/>
              </w:rPr>
              <w:t>S</w:t>
            </w:r>
            <w:r>
              <w:rPr>
                <w:lang w:val="en-GB"/>
              </w:rPr>
              <w:t>ame as in legacy.</w:t>
            </w:r>
          </w:p>
        </w:tc>
      </w:tr>
      <w:tr w:rsidR="008D6664" w14:paraId="05605D90" w14:textId="77777777">
        <w:tc>
          <w:tcPr>
            <w:tcW w:w="2263" w:type="dxa"/>
          </w:tcPr>
          <w:p w14:paraId="44E805A9" w14:textId="790B1965" w:rsidR="008D6664" w:rsidRDefault="008D6664" w:rsidP="008D6664">
            <w:pPr>
              <w:tabs>
                <w:tab w:val="left" w:pos="6564"/>
              </w:tabs>
              <w:spacing w:after="120"/>
              <w:rPr>
                <w:rFonts w:hint="eastAsia"/>
                <w:lang w:val="en-GB"/>
              </w:rPr>
            </w:pPr>
            <w:r>
              <w:rPr>
                <w:lang w:val="en-GB"/>
              </w:rPr>
              <w:t>Lenovo</w:t>
            </w:r>
          </w:p>
        </w:tc>
        <w:tc>
          <w:tcPr>
            <w:tcW w:w="1985" w:type="dxa"/>
          </w:tcPr>
          <w:p w14:paraId="142DFA6A" w14:textId="39DA4036" w:rsidR="008D6664" w:rsidRDefault="008D6664" w:rsidP="008D6664">
            <w:pPr>
              <w:tabs>
                <w:tab w:val="left" w:pos="6564"/>
              </w:tabs>
              <w:spacing w:after="120"/>
              <w:rPr>
                <w:rFonts w:hint="eastAsia"/>
                <w:lang w:val="en-GB"/>
              </w:rPr>
            </w:pPr>
            <w:r>
              <w:rPr>
                <w:lang w:val="en-GB"/>
              </w:rPr>
              <w:t>Yes</w:t>
            </w:r>
          </w:p>
        </w:tc>
        <w:tc>
          <w:tcPr>
            <w:tcW w:w="5381" w:type="dxa"/>
          </w:tcPr>
          <w:p w14:paraId="42EC7C11" w14:textId="04DE2FA9" w:rsidR="008D6664" w:rsidRDefault="008D6664" w:rsidP="008D6664">
            <w:pPr>
              <w:tabs>
                <w:tab w:val="left" w:pos="6564"/>
              </w:tabs>
              <w:spacing w:after="120"/>
              <w:rPr>
                <w:rFonts w:hint="eastAsia"/>
                <w:lang w:val="en-GB"/>
              </w:rPr>
            </w:pPr>
            <w:r>
              <w:rPr>
                <w:lang w:val="en-GB"/>
              </w:rPr>
              <w:t>Ok to follow legacy confirmation</w:t>
            </w:r>
          </w:p>
        </w:tc>
      </w:tr>
    </w:tbl>
    <w:p w14:paraId="42CB8E8A" w14:textId="77777777" w:rsidR="006A093D" w:rsidRDefault="006A093D">
      <w:pPr>
        <w:spacing w:after="120"/>
        <w:rPr>
          <w:b/>
          <w:i/>
          <w:u w:val="single"/>
          <w:lang w:val="en-GB"/>
        </w:rPr>
      </w:pP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TableGrid"/>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ins w:id="49" w:author="Ericsson(Min)" w:date="2023-09-16T11:04:00Z">
              <w:r>
                <w:rPr>
                  <w:lang w:val="en-GB"/>
                </w:rPr>
                <w:t>E</w:t>
              </w:r>
            </w:ins>
            <w:ins w:id="50" w:author="Ericsson(Min)" w:date="2023-09-16T11:05:00Z">
              <w:r>
                <w:rPr>
                  <w:lang w:val="en-GB"/>
                </w:rPr>
                <w:t>ricsson</w:t>
              </w:r>
            </w:ins>
          </w:p>
        </w:tc>
        <w:tc>
          <w:tcPr>
            <w:tcW w:w="7371" w:type="dxa"/>
          </w:tcPr>
          <w:p w14:paraId="011CC8F6" w14:textId="77777777" w:rsidR="006A093D" w:rsidRDefault="002A60BD">
            <w:pPr>
              <w:tabs>
                <w:tab w:val="left" w:pos="6564"/>
              </w:tabs>
              <w:spacing w:after="120"/>
              <w:rPr>
                <w:lang w:val="en-GB"/>
              </w:rPr>
            </w:pPr>
            <w:ins w:id="51"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3160B1" w14:paraId="579CAA46" w14:textId="77777777">
        <w:tc>
          <w:tcPr>
            <w:tcW w:w="2263" w:type="dxa"/>
          </w:tcPr>
          <w:p w14:paraId="16272BCE" w14:textId="2F4D62F3" w:rsidR="003160B1" w:rsidRDefault="003160B1">
            <w:pPr>
              <w:tabs>
                <w:tab w:val="left" w:pos="6564"/>
              </w:tabs>
              <w:spacing w:after="120"/>
              <w:rPr>
                <w:lang w:val="en-GB"/>
              </w:rPr>
            </w:pPr>
            <w:r>
              <w:rPr>
                <w:rFonts w:hint="eastAsia"/>
                <w:lang w:val="en-GB"/>
              </w:rPr>
              <w:t>H</w:t>
            </w:r>
            <w:r>
              <w:rPr>
                <w:lang w:val="en-GB"/>
              </w:rPr>
              <w:t>uawei</w:t>
            </w:r>
          </w:p>
        </w:tc>
        <w:tc>
          <w:tcPr>
            <w:tcW w:w="7371" w:type="dxa"/>
          </w:tcPr>
          <w:p w14:paraId="77C83B6D" w14:textId="0F72B8E3" w:rsidR="003160B1" w:rsidRDefault="00526808">
            <w:pPr>
              <w:tabs>
                <w:tab w:val="left" w:pos="6564"/>
              </w:tabs>
              <w:spacing w:after="120"/>
              <w:rPr>
                <w:lang w:val="en-GB"/>
              </w:rPr>
            </w:pPr>
            <w:r>
              <w:rPr>
                <w:lang w:val="en-GB"/>
              </w:rPr>
              <w:t>If it is existed. Indicate the preferred CG status</w:t>
            </w:r>
          </w:p>
        </w:tc>
      </w:tr>
      <w:tr w:rsidR="008D6664" w14:paraId="6AC69EC3" w14:textId="77777777">
        <w:tc>
          <w:tcPr>
            <w:tcW w:w="2263" w:type="dxa"/>
          </w:tcPr>
          <w:p w14:paraId="2DBB8ABE" w14:textId="11BD2F1C" w:rsidR="008D6664" w:rsidRDefault="008D6664" w:rsidP="008D6664">
            <w:pPr>
              <w:tabs>
                <w:tab w:val="left" w:pos="6564"/>
              </w:tabs>
              <w:spacing w:after="120"/>
              <w:rPr>
                <w:rFonts w:hint="eastAsia"/>
                <w:lang w:val="en-GB"/>
              </w:rPr>
            </w:pPr>
            <w:r>
              <w:rPr>
                <w:lang w:val="en-GB"/>
              </w:rPr>
              <w:t>Lenovo</w:t>
            </w:r>
          </w:p>
        </w:tc>
        <w:tc>
          <w:tcPr>
            <w:tcW w:w="7371" w:type="dxa"/>
          </w:tcPr>
          <w:p w14:paraId="0EC65C11" w14:textId="21C50FBA" w:rsidR="008D6664" w:rsidRDefault="008D6664" w:rsidP="008D6664">
            <w:pPr>
              <w:tabs>
                <w:tab w:val="left" w:pos="6564"/>
              </w:tabs>
              <w:spacing w:after="120"/>
              <w:rPr>
                <w:lang w:val="en-GB"/>
              </w:rPr>
            </w:pPr>
            <w:r>
              <w:rPr>
                <w:lang w:val="en-GB"/>
              </w:rPr>
              <w:t>Not required</w:t>
            </w:r>
          </w:p>
        </w:tc>
      </w:tr>
    </w:tbl>
    <w:p w14:paraId="0EFFC4F2" w14:textId="77777777" w:rsidR="006A093D" w:rsidRDefault="006A093D">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TableGrid"/>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2A60BD">
            <w:pPr>
              <w:pStyle w:val="TH"/>
              <w:spacing w:after="120"/>
              <w:rPr>
                <w:rFonts w:eastAsia="Times New Roman"/>
                <w:sz w:val="20"/>
              </w:rPr>
            </w:pPr>
            <w:r>
              <w:rPr>
                <w:rFonts w:eastAsia="Times New Roman"/>
                <w:sz w:val="20"/>
                <w:lang w:val="en-GB" w:eastAsia="ja-JP"/>
              </w:rPr>
              <w:object w:dxaOrig="5720" w:dyaOrig="1040" w14:anchorId="5EEA5E28">
                <v:shape id="_x0000_i1026" type="#_x0000_t75" style="width:286.25pt;height:51.85pt" o:ole="">
                  <v:imagedata r:id="rId19" o:title=""/>
                </v:shape>
                <o:OLEObject Type="Embed" ProgID="Visio.Drawing.15" ShapeID="_x0000_i1026" DrawAspect="Content" ObjectID="_1756890041" r:id="rId20"/>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TableGrid"/>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ins w:id="52" w:author="Ericsson(Min)" w:date="2023-09-16T11:05:00Z">
              <w:r>
                <w:rPr>
                  <w:lang w:val="en-GB"/>
                </w:rPr>
                <w:t>Ericsson</w:t>
              </w:r>
            </w:ins>
          </w:p>
        </w:tc>
        <w:tc>
          <w:tcPr>
            <w:tcW w:w="1701" w:type="dxa"/>
          </w:tcPr>
          <w:p w14:paraId="61FC4A18" w14:textId="77777777" w:rsidR="006A093D" w:rsidRDefault="002A60BD">
            <w:pPr>
              <w:tabs>
                <w:tab w:val="left" w:pos="6564"/>
              </w:tabs>
              <w:spacing w:after="120"/>
              <w:rPr>
                <w:lang w:val="en-GB"/>
              </w:rPr>
            </w:pPr>
            <w:ins w:id="53" w:author="Ericsson(Min)" w:date="2023-09-16T11:06:00Z">
              <w:r>
                <w:rPr>
                  <w:lang w:val="en-GB"/>
                </w:rPr>
                <w:t>No</w:t>
              </w:r>
            </w:ins>
          </w:p>
        </w:tc>
        <w:tc>
          <w:tcPr>
            <w:tcW w:w="6232" w:type="dxa"/>
          </w:tcPr>
          <w:p w14:paraId="26B360FF" w14:textId="77777777" w:rsidR="006A093D" w:rsidRDefault="002A60BD">
            <w:pPr>
              <w:tabs>
                <w:tab w:val="left" w:pos="6564"/>
              </w:tabs>
              <w:spacing w:after="120"/>
              <w:rPr>
                <w:ins w:id="54" w:author="Ericsson(Min)" w:date="2023-09-16T11:06:00Z"/>
                <w:lang w:val="en-GB"/>
              </w:rPr>
            </w:pPr>
            <w:ins w:id="55" w:author="Ericsson(Min)" w:date="2023-09-16T11:06:00Z">
              <w:r>
                <w:rPr>
                  <w:lang w:val="en-GB"/>
                </w:rPr>
                <w:t>Good to define a separate confirmation MAC CE, since the positioning session/procedure and the legacy SL configured grant configuration index may have overlapping value spaces.</w:t>
              </w:r>
            </w:ins>
          </w:p>
          <w:p w14:paraId="4A9CEE27" w14:textId="77777777" w:rsidR="006A093D" w:rsidRDefault="002A60BD">
            <w:pPr>
              <w:tabs>
                <w:tab w:val="left" w:pos="6564"/>
              </w:tabs>
              <w:spacing w:after="120"/>
              <w:rPr>
                <w:lang w:val="en-GB"/>
              </w:rPr>
            </w:pPr>
            <w:ins w:id="56" w:author="Ericsson(Min)" w:date="2023-09-16T11:06:00Z">
              <w:r>
                <w:rPr>
                  <w:lang w:val="en-GB"/>
                </w:rPr>
                <w:t>for the new MAC CE, it is sufficient to use the same pa</w:t>
              </w:r>
            </w:ins>
            <w:ins w:id="57" w:author="Ericsson(Min)" w:date="2023-09-16T11:07:00Z">
              <w:r>
                <w:rPr>
                  <w:lang w:val="en-GB"/>
                </w:rPr>
                <w:t>yload as the legacy MAC CE, we only needs to define a separate LCID (E.G., eLCID)</w:t>
              </w:r>
            </w:ins>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r>
              <w:rPr>
                <w:lang w:val="en-GB"/>
              </w:rPr>
              <w:t>Yes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proofErr w:type="gramStart"/>
            <w:r>
              <w:rPr>
                <w:lang w:val="en-GB"/>
              </w:rPr>
              <w:t>Yes</w:t>
            </w:r>
            <w:proofErr w:type="gramEnd"/>
            <w:r>
              <w:rPr>
                <w:lang w:val="en-GB"/>
              </w:rPr>
              <w:t xml:space="preserve"> with comment</w:t>
            </w:r>
          </w:p>
        </w:tc>
        <w:tc>
          <w:tcPr>
            <w:tcW w:w="6232" w:type="dxa"/>
          </w:tcPr>
          <w:p w14:paraId="59C7D0CC" w14:textId="0DE8A7D7" w:rsidR="00200CC5" w:rsidRDefault="00200CC5" w:rsidP="00200CC5">
            <w:pPr>
              <w:tabs>
                <w:tab w:val="left" w:pos="6564"/>
              </w:tabs>
              <w:spacing w:after="120"/>
            </w:pPr>
            <w:r>
              <w:rPr>
                <w:lang w:val="en-GB"/>
              </w:rPr>
              <w:t>No need to define new MAC CE for SL-PRS only and we can reuse the SL CG confirmation MAC CE. We are also fine to confirm with RAN1 if majority companies prefer to.</w:t>
            </w:r>
          </w:p>
        </w:tc>
      </w:tr>
      <w:tr w:rsidR="003160B1" w14:paraId="75C616D4" w14:textId="77777777">
        <w:tc>
          <w:tcPr>
            <w:tcW w:w="1696" w:type="dxa"/>
          </w:tcPr>
          <w:p w14:paraId="1599744B" w14:textId="6D9395E5" w:rsidR="003160B1" w:rsidRDefault="003160B1" w:rsidP="00200CC5">
            <w:pPr>
              <w:tabs>
                <w:tab w:val="left" w:pos="6564"/>
              </w:tabs>
              <w:spacing w:after="120"/>
              <w:rPr>
                <w:lang w:val="en-GB"/>
              </w:rPr>
            </w:pPr>
            <w:r>
              <w:rPr>
                <w:rFonts w:hint="eastAsia"/>
                <w:lang w:val="en-GB"/>
              </w:rPr>
              <w:t>H</w:t>
            </w:r>
            <w:r>
              <w:rPr>
                <w:lang w:val="en-GB"/>
              </w:rPr>
              <w:t>uawei</w:t>
            </w:r>
          </w:p>
        </w:tc>
        <w:tc>
          <w:tcPr>
            <w:tcW w:w="1701" w:type="dxa"/>
          </w:tcPr>
          <w:p w14:paraId="3B0F164C" w14:textId="0707B0E5" w:rsidR="003160B1" w:rsidRDefault="0011346B" w:rsidP="00200CC5">
            <w:pPr>
              <w:tabs>
                <w:tab w:val="left" w:pos="6564"/>
              </w:tabs>
              <w:spacing w:after="120"/>
              <w:rPr>
                <w:lang w:val="en-GB"/>
              </w:rPr>
            </w:pPr>
            <w:proofErr w:type="gramStart"/>
            <w:r>
              <w:rPr>
                <w:lang w:val="en-GB"/>
              </w:rPr>
              <w:t>Yes</w:t>
            </w:r>
            <w:proofErr w:type="gramEnd"/>
            <w:r w:rsidR="00526808">
              <w:rPr>
                <w:lang w:val="en-GB"/>
              </w:rPr>
              <w:t xml:space="preserve"> with comments.</w:t>
            </w:r>
          </w:p>
        </w:tc>
        <w:tc>
          <w:tcPr>
            <w:tcW w:w="6232" w:type="dxa"/>
          </w:tcPr>
          <w:p w14:paraId="65FBCD32" w14:textId="77777777" w:rsidR="00B4250B" w:rsidRDefault="0011346B" w:rsidP="00200CC5">
            <w:pPr>
              <w:tabs>
                <w:tab w:val="left" w:pos="6564"/>
              </w:tabs>
              <w:spacing w:after="120"/>
              <w:rPr>
                <w:lang w:val="en-GB"/>
              </w:rPr>
            </w:pPr>
            <w:r>
              <w:rPr>
                <w:lang w:val="en-GB"/>
              </w:rPr>
              <w:t>Considering that the CG may be the SL grant in the shared pool and the SL PRS can be transmitted via the CG in the shared pool</w:t>
            </w:r>
            <w:r w:rsidR="003160B1">
              <w:rPr>
                <w:lang w:val="en-GB"/>
              </w:rPr>
              <w:t>.</w:t>
            </w:r>
            <w:r>
              <w:rPr>
                <w:lang w:val="en-GB"/>
              </w:rPr>
              <w:t xml:space="preserve"> </w:t>
            </w:r>
            <w:r w:rsidR="00526808">
              <w:rPr>
                <w:lang w:val="en-GB"/>
              </w:rPr>
              <w:t xml:space="preserve">It may be not appropriate to introduce a new CG separate for the SL PRS transmission. Therefore, the CG in the dedicated resource pool can be also configured as one of the 8 CGs. </w:t>
            </w:r>
          </w:p>
          <w:p w14:paraId="4CD72C2A" w14:textId="6DBE5FE6" w:rsidR="003160B1" w:rsidRDefault="00526808" w:rsidP="00200CC5">
            <w:pPr>
              <w:tabs>
                <w:tab w:val="left" w:pos="6564"/>
              </w:tabs>
              <w:spacing w:after="120"/>
              <w:rPr>
                <w:lang w:val="en-GB"/>
              </w:rPr>
            </w:pPr>
            <w:r>
              <w:rPr>
                <w:lang w:val="en-GB"/>
              </w:rPr>
              <w:t>Whether the number of CGs needs to be extended due to the introduce of the CGs</w:t>
            </w:r>
            <w:r w:rsidR="00B4250B">
              <w:rPr>
                <w:lang w:val="en-GB"/>
              </w:rPr>
              <w:t xml:space="preserve"> using dedicated pool</w:t>
            </w:r>
            <w:r>
              <w:rPr>
                <w:lang w:val="en-GB"/>
              </w:rPr>
              <w:t xml:space="preserve">, </w:t>
            </w:r>
            <w:r w:rsidR="00B4250B">
              <w:rPr>
                <w:lang w:val="en-GB"/>
              </w:rPr>
              <w:t xml:space="preserve">we think it </w:t>
            </w:r>
            <w:r>
              <w:rPr>
                <w:lang w:val="en-GB"/>
              </w:rPr>
              <w:t>can be discussed later</w:t>
            </w:r>
            <w:r w:rsidR="00B4250B">
              <w:rPr>
                <w:lang w:val="en-GB"/>
              </w:rPr>
              <w:t xml:space="preserve"> and </w:t>
            </w:r>
            <w:r w:rsidR="00B4250B">
              <w:rPr>
                <w:lang w:val="en-GB"/>
              </w:rPr>
              <w:lastRenderedPageBreak/>
              <w:t>at least the number of 8 should be supported.</w:t>
            </w:r>
            <w:r>
              <w:rPr>
                <w:lang w:val="en-GB"/>
              </w:rPr>
              <w:t xml:space="preserve"> </w:t>
            </w:r>
          </w:p>
        </w:tc>
      </w:tr>
      <w:tr w:rsidR="008D6664" w14:paraId="0E72B510" w14:textId="77777777">
        <w:tc>
          <w:tcPr>
            <w:tcW w:w="1696" w:type="dxa"/>
          </w:tcPr>
          <w:p w14:paraId="65025028" w14:textId="519A7CF5" w:rsidR="008D6664" w:rsidRDefault="008D6664" w:rsidP="008D6664">
            <w:pPr>
              <w:tabs>
                <w:tab w:val="left" w:pos="6564"/>
              </w:tabs>
              <w:spacing w:after="120"/>
              <w:rPr>
                <w:rFonts w:hint="eastAsia"/>
                <w:lang w:val="en-GB"/>
              </w:rPr>
            </w:pPr>
            <w:r>
              <w:rPr>
                <w:lang w:val="en-GB"/>
              </w:rPr>
              <w:lastRenderedPageBreak/>
              <w:t>Lenovo</w:t>
            </w:r>
          </w:p>
        </w:tc>
        <w:tc>
          <w:tcPr>
            <w:tcW w:w="1701" w:type="dxa"/>
          </w:tcPr>
          <w:p w14:paraId="24C9EED1" w14:textId="2EB89CB2" w:rsidR="008D6664" w:rsidRDefault="008D6664" w:rsidP="008D6664">
            <w:pPr>
              <w:tabs>
                <w:tab w:val="left" w:pos="6564"/>
              </w:tabs>
              <w:spacing w:after="120"/>
              <w:rPr>
                <w:lang w:val="en-GB"/>
              </w:rPr>
            </w:pPr>
            <w:r>
              <w:rPr>
                <w:lang w:val="en-GB"/>
              </w:rPr>
              <w:t>See comments</w:t>
            </w:r>
          </w:p>
        </w:tc>
        <w:tc>
          <w:tcPr>
            <w:tcW w:w="6232" w:type="dxa"/>
          </w:tcPr>
          <w:p w14:paraId="71DB8B0F" w14:textId="7B601C65" w:rsidR="008D6664" w:rsidRDefault="008D6664" w:rsidP="008D6664">
            <w:pPr>
              <w:tabs>
                <w:tab w:val="left" w:pos="6564"/>
              </w:tabs>
              <w:spacing w:after="120"/>
              <w:rPr>
                <w:lang w:val="en-GB"/>
              </w:rPr>
            </w:pPr>
            <w:r>
              <w:rPr>
                <w:lang w:val="en-GB"/>
              </w:rPr>
              <w:t>Good to check with RAN1 if there is a need to design a new MAC CE, specifically for SL-PRS.</w:t>
            </w:r>
          </w:p>
        </w:tc>
      </w:tr>
    </w:tbl>
    <w:p w14:paraId="35D26791" w14:textId="77777777" w:rsidR="006A093D" w:rsidRDefault="006A093D">
      <w:pPr>
        <w:spacing w:after="120"/>
        <w:rPr>
          <w:lang w:val="en-GB"/>
        </w:rPr>
      </w:pPr>
    </w:p>
    <w:p w14:paraId="63DC05E2" w14:textId="77777777" w:rsidR="006A093D" w:rsidRDefault="002A60BD">
      <w:pPr>
        <w:pStyle w:val="Heading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CommentText"/>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CommentText"/>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Heading4"/>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CommentText"/>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TableGrid"/>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CommentText"/>
              <w:spacing w:after="120" w:line="240" w:lineRule="auto"/>
              <w:jc w:val="left"/>
            </w:pPr>
            <w:r>
              <w:t>To be postponed to the post meeting email discussion</w:t>
            </w:r>
          </w:p>
          <w:p w14:paraId="67A87327" w14:textId="77777777" w:rsidR="006A093D" w:rsidRDefault="002A60BD">
            <w:pPr>
              <w:pStyle w:val="CommentText"/>
              <w:spacing w:after="120" w:line="240" w:lineRule="auto"/>
              <w:jc w:val="left"/>
            </w:pPr>
            <w:r>
              <w:t>Proposal5: RAN2 to further discuss the following on the resource pool selection for SL-PRS transmission in resource allocation Scheme 2:</w:t>
            </w:r>
          </w:p>
          <w:p w14:paraId="445699E7" w14:textId="77777777" w:rsidR="006A093D" w:rsidRDefault="002A60BD">
            <w:pPr>
              <w:pStyle w:val="CommentText"/>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CommentText"/>
              <w:spacing w:after="120" w:line="240" w:lineRule="auto"/>
              <w:jc w:val="left"/>
            </w:pPr>
            <w:r>
              <w:t></w:t>
            </w:r>
            <w:r>
              <w:tab/>
              <w:t>Whether to leave the RP selection between dedicated and shared RP to the UE’s implementation</w:t>
            </w:r>
          </w:p>
          <w:p w14:paraId="424D9F72" w14:textId="77777777" w:rsidR="006A093D" w:rsidRDefault="002A60BD">
            <w:pPr>
              <w:pStyle w:val="CommentText"/>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CommentText"/>
        <w:spacing w:after="120" w:line="240" w:lineRule="auto"/>
        <w:jc w:val="left"/>
        <w:rPr>
          <w:lang w:val="en-GB"/>
        </w:rPr>
      </w:pPr>
    </w:p>
    <w:p w14:paraId="0B002FCA" w14:textId="77777777" w:rsidR="006A093D" w:rsidRDefault="002A60BD">
      <w:pPr>
        <w:pStyle w:val="CommentText"/>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2135FD40" w14:textId="77777777" w:rsidR="006A093D" w:rsidRDefault="002A60BD">
      <w:pPr>
        <w:pStyle w:val="CommentText"/>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TableGrid"/>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ins w:id="58" w:author="Ericsson(Min)" w:date="2023-09-16T11:13:00Z">
              <w:r>
                <w:rPr>
                  <w:lang w:val="en-GB"/>
                </w:rPr>
                <w:t>Ericsson</w:t>
              </w:r>
            </w:ins>
          </w:p>
        </w:tc>
        <w:tc>
          <w:tcPr>
            <w:tcW w:w="1985" w:type="dxa"/>
          </w:tcPr>
          <w:p w14:paraId="7A80FC80" w14:textId="77777777" w:rsidR="006A093D" w:rsidRDefault="002A60BD">
            <w:pPr>
              <w:tabs>
                <w:tab w:val="left" w:pos="6564"/>
              </w:tabs>
              <w:spacing w:after="120"/>
              <w:rPr>
                <w:lang w:val="en-GB"/>
              </w:rPr>
            </w:pPr>
            <w:ins w:id="59" w:author="Ericsson(Min)" w:date="2023-09-16T11:13:00Z">
              <w:r>
                <w:rPr>
                  <w:lang w:val="en-GB"/>
                </w:rPr>
                <w:t>May be ok</w:t>
              </w:r>
            </w:ins>
          </w:p>
        </w:tc>
        <w:tc>
          <w:tcPr>
            <w:tcW w:w="5381" w:type="dxa"/>
          </w:tcPr>
          <w:p w14:paraId="4163A2A7" w14:textId="77777777" w:rsidR="006A093D" w:rsidRDefault="002A60BD">
            <w:pPr>
              <w:tabs>
                <w:tab w:val="left" w:pos="6564"/>
              </w:tabs>
              <w:spacing w:after="120"/>
              <w:rPr>
                <w:lang w:val="en-GB"/>
              </w:rPr>
            </w:pPr>
            <w:ins w:id="60"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w:t>
            </w:r>
            <w:r>
              <w:rPr>
                <w:rFonts w:hint="eastAsia"/>
              </w:rPr>
              <w:lastRenderedPageBreak/>
              <w:t>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C02E05" w14:paraId="5619533E" w14:textId="77777777">
        <w:tc>
          <w:tcPr>
            <w:tcW w:w="2263" w:type="dxa"/>
          </w:tcPr>
          <w:p w14:paraId="4B89DA4D" w14:textId="757A648A" w:rsidR="00C02E05" w:rsidRDefault="00C02E05" w:rsidP="00200CC5">
            <w:pPr>
              <w:tabs>
                <w:tab w:val="left" w:pos="6564"/>
              </w:tabs>
              <w:spacing w:after="120"/>
              <w:rPr>
                <w:lang w:val="en-GB"/>
              </w:rPr>
            </w:pPr>
            <w:r>
              <w:rPr>
                <w:rFonts w:hint="eastAsia"/>
                <w:lang w:val="en-GB"/>
              </w:rPr>
              <w:t>H</w:t>
            </w:r>
            <w:r>
              <w:rPr>
                <w:lang w:val="en-GB"/>
              </w:rPr>
              <w:t>uawei</w:t>
            </w:r>
          </w:p>
        </w:tc>
        <w:tc>
          <w:tcPr>
            <w:tcW w:w="1985" w:type="dxa"/>
          </w:tcPr>
          <w:p w14:paraId="0288A63A" w14:textId="2B080FB6" w:rsidR="00C02E05" w:rsidRDefault="00C02E05" w:rsidP="00200CC5">
            <w:pPr>
              <w:tabs>
                <w:tab w:val="left" w:pos="6564"/>
              </w:tabs>
              <w:spacing w:after="120"/>
              <w:rPr>
                <w:lang w:val="en-GB"/>
              </w:rPr>
            </w:pPr>
            <w:r>
              <w:rPr>
                <w:rFonts w:hint="eastAsia"/>
                <w:lang w:val="en-GB"/>
              </w:rPr>
              <w:t>Yes</w:t>
            </w:r>
          </w:p>
        </w:tc>
        <w:tc>
          <w:tcPr>
            <w:tcW w:w="5381" w:type="dxa"/>
          </w:tcPr>
          <w:p w14:paraId="4F5DA1E9" w14:textId="51C6E4FC" w:rsidR="00C02E05" w:rsidRDefault="00C02E05" w:rsidP="00200CC5">
            <w:pPr>
              <w:spacing w:after="120"/>
              <w:rPr>
                <w:lang w:val="en-GB"/>
              </w:rPr>
            </w:pPr>
            <w:r>
              <w:rPr>
                <w:lang w:val="en-GB"/>
              </w:rPr>
              <w:t xml:space="preserve">Shared RP is used for not only SL-PRS transmission but also SL communication, so UE can be configured with shared RP all the time. Considering NW can also configure dedicated RP for UE, so the shared RP and dedicated RP can be configured together. </w:t>
            </w:r>
          </w:p>
        </w:tc>
      </w:tr>
      <w:tr w:rsidR="008D6664" w14:paraId="1985BA3D" w14:textId="77777777">
        <w:tc>
          <w:tcPr>
            <w:tcW w:w="2263" w:type="dxa"/>
          </w:tcPr>
          <w:p w14:paraId="4EDF2EC0" w14:textId="0FC8B01B" w:rsidR="008D6664" w:rsidRDefault="008D6664" w:rsidP="008D6664">
            <w:pPr>
              <w:tabs>
                <w:tab w:val="left" w:pos="6564"/>
              </w:tabs>
              <w:spacing w:after="120"/>
              <w:rPr>
                <w:rFonts w:hint="eastAsia"/>
                <w:lang w:val="en-GB"/>
              </w:rPr>
            </w:pPr>
            <w:r>
              <w:rPr>
                <w:lang w:val="en-GB"/>
              </w:rPr>
              <w:t>Lenovo</w:t>
            </w:r>
          </w:p>
        </w:tc>
        <w:tc>
          <w:tcPr>
            <w:tcW w:w="1985" w:type="dxa"/>
          </w:tcPr>
          <w:p w14:paraId="63116001" w14:textId="2118C64A" w:rsidR="008D6664" w:rsidRDefault="008D6664" w:rsidP="008D6664">
            <w:pPr>
              <w:tabs>
                <w:tab w:val="left" w:pos="6564"/>
              </w:tabs>
              <w:spacing w:after="120"/>
              <w:rPr>
                <w:rFonts w:hint="eastAsia"/>
                <w:lang w:val="en-GB"/>
              </w:rPr>
            </w:pPr>
            <w:r>
              <w:rPr>
                <w:lang w:val="en-GB"/>
              </w:rPr>
              <w:t>Yes</w:t>
            </w:r>
          </w:p>
        </w:tc>
        <w:tc>
          <w:tcPr>
            <w:tcW w:w="5381" w:type="dxa"/>
          </w:tcPr>
          <w:p w14:paraId="4E7BCD7D" w14:textId="77777777" w:rsidR="008D6664" w:rsidRDefault="008D6664" w:rsidP="008D6664">
            <w:pPr>
              <w:spacing w:after="120"/>
              <w:rPr>
                <w:lang w:val="en-GB"/>
              </w:rPr>
            </w:pPr>
            <w:r>
              <w:rPr>
                <w:lang w:val="en-GB"/>
              </w:rPr>
              <w:t>One key reason is that the UE should be able transmit/receive SL-PRS (using SL-PRS dedicated resource pool) and at the same time receive SL-PRS and transmit SLPP messages, e.g., measurement report using the shared resource pool.</w:t>
            </w:r>
          </w:p>
          <w:p w14:paraId="7E870E9F" w14:textId="77777777" w:rsidR="008D6664" w:rsidRDefault="008D6664" w:rsidP="008D6664">
            <w:pPr>
              <w:spacing w:after="120"/>
              <w:rPr>
                <w:lang w:val="en-GB"/>
              </w:rPr>
            </w:pPr>
            <w:r>
              <w:rPr>
                <w:lang w:val="en-GB"/>
              </w:rPr>
              <w:t>This is also aligned with the following RAN1 agreement:</w:t>
            </w:r>
          </w:p>
          <w:p w14:paraId="1E48DE47" w14:textId="5E481D5E" w:rsidR="008D6664" w:rsidRDefault="008D6664" w:rsidP="008D6664">
            <w:pPr>
              <w:pStyle w:val="pf0"/>
              <w:spacing w:after="0" w:afterAutospacing="0"/>
              <w:ind w:left="420" w:hanging="420"/>
              <w:rPr>
                <w:rFonts w:ascii="Arial" w:hAnsi="Arial" w:cs="Arial"/>
                <w:sz w:val="20"/>
                <w:szCs w:val="20"/>
              </w:rPr>
            </w:pPr>
            <w:r>
              <w:rPr>
                <w:rStyle w:val="cf01"/>
              </w:rPr>
              <w:t>RAN1#</w:t>
            </w:r>
            <w:r>
              <w:rPr>
                <w:rStyle w:val="cf01"/>
              </w:rPr>
              <w:t xml:space="preserve">112bis-e </w:t>
            </w:r>
            <w:r>
              <w:rPr>
                <w:rStyle w:val="cf01"/>
              </w:rPr>
              <w:t>Agreement</w:t>
            </w:r>
          </w:p>
          <w:p w14:paraId="6C840EA6" w14:textId="77777777" w:rsidR="008D6664" w:rsidRDefault="008D6664" w:rsidP="008D6664">
            <w:pPr>
              <w:pStyle w:val="pf0"/>
              <w:spacing w:before="0" w:beforeAutospacing="0" w:after="0" w:afterAutospacing="0"/>
              <w:ind w:left="420" w:hanging="420"/>
              <w:rPr>
                <w:rFonts w:ascii="Arial" w:hAnsi="Arial" w:cs="Arial"/>
                <w:sz w:val="20"/>
                <w:szCs w:val="20"/>
              </w:rPr>
            </w:pPr>
            <w:r>
              <w:rPr>
                <w:rStyle w:val="cf21"/>
              </w:rPr>
              <w:t xml:space="preserve">For SL-PRS transmission, either dedicated resource pool(s) or shared resource pool(s) or both can be (pre-)configured in the only SL BWP of a carrier. </w:t>
            </w:r>
          </w:p>
          <w:p w14:paraId="2132F3BD" w14:textId="77777777" w:rsidR="008D6664" w:rsidRDefault="008D6664" w:rsidP="008D6664">
            <w:pPr>
              <w:pStyle w:val="pf1"/>
              <w:numPr>
                <w:ilvl w:val="0"/>
                <w:numId w:val="35"/>
              </w:numPr>
              <w:spacing w:before="0" w:beforeAutospacing="0" w:after="0" w:afterAutospacing="0"/>
              <w:ind w:left="1440"/>
              <w:rPr>
                <w:rFonts w:ascii="Arial" w:hAnsi="Arial" w:cs="Arial"/>
                <w:sz w:val="20"/>
                <w:szCs w:val="20"/>
              </w:rPr>
            </w:pPr>
            <w:r>
              <w:rPr>
                <w:rStyle w:val="cf21"/>
              </w:rPr>
              <w:t>A UE can be (pre-)configured with one or more dedicated SL resource pools.</w:t>
            </w:r>
          </w:p>
          <w:p w14:paraId="2C9CE18D" w14:textId="3ABD4FD5" w:rsidR="008D6664" w:rsidRDefault="008D6664" w:rsidP="008D6664">
            <w:pPr>
              <w:spacing w:after="120"/>
              <w:rPr>
                <w:lang w:val="en-GB"/>
              </w:rPr>
            </w:pPr>
            <w:r>
              <w:rPr>
                <w:rStyle w:val="cf21"/>
              </w:rPr>
              <w:t>A UE can be (pre-)configured with one or more shared SL resource pools.</w:t>
            </w:r>
          </w:p>
        </w:tc>
      </w:tr>
    </w:tbl>
    <w:p w14:paraId="1ADD6D9B" w14:textId="77777777" w:rsidR="006A093D" w:rsidRDefault="006A093D">
      <w:pPr>
        <w:pStyle w:val="CommentText"/>
        <w:spacing w:after="120" w:line="240" w:lineRule="auto"/>
        <w:jc w:val="left"/>
        <w:rPr>
          <w:lang w:val="en-GB"/>
        </w:rPr>
      </w:pPr>
    </w:p>
    <w:p w14:paraId="3BC2964C" w14:textId="77777777" w:rsidR="006A093D" w:rsidRDefault="002A60BD">
      <w:pPr>
        <w:pStyle w:val="CommentText"/>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2A60BD">
      <w:pPr>
        <w:pStyle w:val="CommentText"/>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CommentText"/>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61"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TableGrid"/>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ins w:id="62" w:author="Ericsson(Min)" w:date="2023-09-16T11:14:00Z">
              <w:r>
                <w:rPr>
                  <w:lang w:val="en-GB"/>
                </w:rPr>
                <w:t>Ericsson</w:t>
              </w:r>
            </w:ins>
          </w:p>
        </w:tc>
        <w:tc>
          <w:tcPr>
            <w:tcW w:w="1276" w:type="dxa"/>
          </w:tcPr>
          <w:p w14:paraId="5021502C" w14:textId="77777777" w:rsidR="006A093D" w:rsidRDefault="002A60BD">
            <w:pPr>
              <w:tabs>
                <w:tab w:val="left" w:pos="6564"/>
              </w:tabs>
              <w:spacing w:after="120"/>
              <w:rPr>
                <w:lang w:val="en-GB"/>
              </w:rPr>
            </w:pPr>
            <w:ins w:id="63"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SimSun" w:cs="Arial"/>
                <w:szCs w:val="21"/>
              </w:rPr>
            </w:pPr>
            <w:r>
              <w:t>We do not think explicit rules for MAC to choose pool is needed.</w:t>
            </w:r>
          </w:p>
          <w:p w14:paraId="4CDD0C96" w14:textId="77777777" w:rsidR="006A093D" w:rsidRDefault="002A60BD">
            <w:pPr>
              <w:pStyle w:val="12"/>
              <w:numPr>
                <w:ilvl w:val="0"/>
                <w:numId w:val="19"/>
              </w:numPr>
              <w:spacing w:after="120"/>
              <w:ind w:leftChars="0"/>
            </w:pPr>
            <w:r>
              <w:t>If there is SL PRS and SL data, MAC can choose a legacy(Rel-17) pool for SL data, and a dedicate pool for SL-PRS; MAC can also choose a shared pool to transmit both;</w:t>
            </w:r>
          </w:p>
          <w:p w14:paraId="5738AC22" w14:textId="77777777" w:rsidR="006A093D" w:rsidRDefault="002A60BD">
            <w:pPr>
              <w:pStyle w:val="12"/>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14:paraId="343085CB" w14:textId="77777777" w:rsidR="006A093D" w:rsidRDefault="002A60BD">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14:paraId="4E856176" w14:textId="77777777" w:rsidR="006A093D" w:rsidRDefault="002A60BD">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2A60BD">
            <w:pPr>
              <w:tabs>
                <w:tab w:val="left" w:pos="6564"/>
              </w:tabs>
              <w:spacing w:after="120"/>
              <w:rPr>
                <w:lang w:val="en-GB"/>
              </w:rPr>
            </w:pPr>
            <w:r>
              <w:rPr>
                <w:lang w:val="en-GB"/>
              </w:rPr>
              <w:lastRenderedPageBreak/>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lastRenderedPageBreak/>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For example, when an SL pool selection is triggered by an SL data, the dedicated pool can be selected based on UE implementation. There is an issue because dedicates SL resource pool does not comprise PSSCH. 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implementation is preferrable. </w:t>
            </w:r>
          </w:p>
        </w:tc>
      </w:tr>
      <w:tr w:rsidR="00822CAF" w14:paraId="58B27EBF" w14:textId="77777777">
        <w:tc>
          <w:tcPr>
            <w:tcW w:w="1980" w:type="dxa"/>
          </w:tcPr>
          <w:p w14:paraId="1534E7E6" w14:textId="629F4A21" w:rsidR="00822CAF" w:rsidRDefault="00822CAF" w:rsidP="00200CC5">
            <w:pPr>
              <w:tabs>
                <w:tab w:val="left" w:pos="6564"/>
              </w:tabs>
              <w:spacing w:after="120"/>
              <w:rPr>
                <w:lang w:val="en-GB"/>
              </w:rPr>
            </w:pPr>
            <w:r>
              <w:rPr>
                <w:rFonts w:hint="eastAsia"/>
                <w:lang w:val="en-GB"/>
              </w:rPr>
              <w:lastRenderedPageBreak/>
              <w:t>H</w:t>
            </w:r>
            <w:r>
              <w:rPr>
                <w:lang w:val="en-GB"/>
              </w:rPr>
              <w:t>uawei</w:t>
            </w:r>
          </w:p>
        </w:tc>
        <w:tc>
          <w:tcPr>
            <w:tcW w:w="1276" w:type="dxa"/>
          </w:tcPr>
          <w:p w14:paraId="29B12EFC" w14:textId="4F5409DF" w:rsidR="00822CAF" w:rsidRDefault="0011346B" w:rsidP="00200CC5">
            <w:pPr>
              <w:tabs>
                <w:tab w:val="left" w:pos="6564"/>
              </w:tabs>
              <w:spacing w:after="120"/>
              <w:rPr>
                <w:lang w:val="en-GB"/>
              </w:rPr>
            </w:pPr>
            <w:r>
              <w:rPr>
                <w:lang w:val="en-GB"/>
              </w:rPr>
              <w:t>A or b</w:t>
            </w:r>
          </w:p>
        </w:tc>
        <w:tc>
          <w:tcPr>
            <w:tcW w:w="6373" w:type="dxa"/>
          </w:tcPr>
          <w:p w14:paraId="0D643784" w14:textId="43F7E26D" w:rsidR="00822CAF" w:rsidRDefault="0011346B" w:rsidP="00200CC5">
            <w:pPr>
              <w:tabs>
                <w:tab w:val="num" w:pos="2160"/>
                <w:tab w:val="left" w:pos="6564"/>
              </w:tabs>
              <w:spacing w:after="120"/>
              <w:rPr>
                <w:lang w:val="en-GB"/>
              </w:rPr>
            </w:pPr>
            <w:r>
              <w:rPr>
                <w:lang w:val="en-GB"/>
              </w:rPr>
              <w:t xml:space="preserve">We are ok for all the options. </w:t>
            </w:r>
          </w:p>
        </w:tc>
      </w:tr>
      <w:tr w:rsidR="008D6664" w14:paraId="1EFD1D6F" w14:textId="77777777">
        <w:tc>
          <w:tcPr>
            <w:tcW w:w="1980" w:type="dxa"/>
          </w:tcPr>
          <w:p w14:paraId="4A38FBCF" w14:textId="2E2FD4B1" w:rsidR="008D6664" w:rsidRDefault="008D6664" w:rsidP="008D6664">
            <w:pPr>
              <w:tabs>
                <w:tab w:val="left" w:pos="6564"/>
              </w:tabs>
              <w:spacing w:after="120"/>
              <w:rPr>
                <w:rFonts w:hint="eastAsia"/>
                <w:lang w:val="en-GB"/>
              </w:rPr>
            </w:pPr>
            <w:r>
              <w:rPr>
                <w:lang w:val="en-GB"/>
              </w:rPr>
              <w:t>Lenovo</w:t>
            </w:r>
          </w:p>
        </w:tc>
        <w:tc>
          <w:tcPr>
            <w:tcW w:w="1276" w:type="dxa"/>
          </w:tcPr>
          <w:p w14:paraId="07211469" w14:textId="7BFF5587" w:rsidR="008D6664" w:rsidRDefault="008D6664" w:rsidP="008D6664">
            <w:pPr>
              <w:tabs>
                <w:tab w:val="left" w:pos="6564"/>
              </w:tabs>
              <w:spacing w:after="120"/>
              <w:rPr>
                <w:lang w:val="en-GB"/>
              </w:rPr>
            </w:pPr>
            <w:r>
              <w:rPr>
                <w:lang w:val="en-GB"/>
              </w:rPr>
              <w:t>b)</w:t>
            </w:r>
          </w:p>
        </w:tc>
        <w:tc>
          <w:tcPr>
            <w:tcW w:w="6373" w:type="dxa"/>
          </w:tcPr>
          <w:p w14:paraId="1B18BC51" w14:textId="0D8103F9" w:rsidR="008D6664" w:rsidRDefault="008D6664" w:rsidP="008D6664">
            <w:pPr>
              <w:tabs>
                <w:tab w:val="num" w:pos="2160"/>
                <w:tab w:val="left" w:pos="6564"/>
              </w:tabs>
              <w:spacing w:after="120"/>
              <w:rPr>
                <w:lang w:val="en-GB"/>
              </w:rPr>
            </w:pPr>
            <w:r>
              <w:rPr>
                <w:lang w:val="en-GB"/>
              </w:rPr>
              <w:t>Option b) seems to be a reasonable method for resource pool selection based on triggering of a SL-PRS transmission.</w:t>
            </w:r>
          </w:p>
        </w:tc>
      </w:tr>
      <w:bookmarkEnd w:id="61"/>
    </w:tbl>
    <w:p w14:paraId="7F0E2270" w14:textId="77777777" w:rsidR="006A093D" w:rsidRDefault="006A093D">
      <w:pPr>
        <w:spacing w:afterLines="0" w:after="120" w:line="240" w:lineRule="auto"/>
        <w:rPr>
          <w:lang w:val="en-GB"/>
        </w:rPr>
      </w:pPr>
    </w:p>
    <w:p w14:paraId="5C4C19BF" w14:textId="77777777" w:rsidR="006A093D" w:rsidRDefault="002A60BD">
      <w:pPr>
        <w:pStyle w:val="CommentText"/>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CommentText"/>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TableGrid"/>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ins w:id="64" w:author="Ericsson(Min)" w:date="2023-09-16T11:17:00Z">
              <w:r>
                <w:rPr>
                  <w:lang w:val="en-GB"/>
                </w:rPr>
                <w:t>Ericsson</w:t>
              </w:r>
            </w:ins>
          </w:p>
        </w:tc>
        <w:tc>
          <w:tcPr>
            <w:tcW w:w="1276" w:type="dxa"/>
          </w:tcPr>
          <w:p w14:paraId="082277BE" w14:textId="77777777" w:rsidR="006A093D" w:rsidRDefault="002A60BD">
            <w:pPr>
              <w:tabs>
                <w:tab w:val="left" w:pos="6564"/>
              </w:tabs>
              <w:spacing w:after="120"/>
              <w:rPr>
                <w:lang w:val="en-GB"/>
              </w:rPr>
            </w:pPr>
            <w:ins w:id="65"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proofErr w:type="spellStart"/>
            <w:r>
              <w:rPr>
                <w:lang w:val="en-GB"/>
              </w:rPr>
              <w:t>Intle</w:t>
            </w:r>
            <w:proofErr w:type="spellEnd"/>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822CAF" w14:paraId="52553133" w14:textId="77777777">
        <w:tc>
          <w:tcPr>
            <w:tcW w:w="1980" w:type="dxa"/>
          </w:tcPr>
          <w:p w14:paraId="7FF819B6" w14:textId="2B1D5D03"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6BFF5686" w14:textId="5823CD61"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3DA732D0" w14:textId="1826A619" w:rsidR="00822CAF" w:rsidRDefault="00822CAF" w:rsidP="00200CC5">
            <w:pPr>
              <w:tabs>
                <w:tab w:val="left" w:pos="6564"/>
              </w:tabs>
              <w:spacing w:after="120"/>
              <w:rPr>
                <w:lang w:val="en-GB"/>
              </w:rPr>
            </w:pPr>
            <w:r>
              <w:rPr>
                <w:lang w:val="en-GB"/>
              </w:rPr>
              <w:t>Dedicated pool cannot transmit LCH</w:t>
            </w:r>
            <w:r w:rsidR="00B4250B">
              <w:rPr>
                <w:lang w:val="en-GB"/>
              </w:rPr>
              <w:t xml:space="preserve"> data</w:t>
            </w:r>
            <w:r>
              <w:rPr>
                <w:lang w:val="en-GB"/>
              </w:rPr>
              <w:t>, then it should not be selected when the resource selection is triggered by LCH data.</w:t>
            </w:r>
          </w:p>
        </w:tc>
      </w:tr>
      <w:tr w:rsidR="008D6664" w14:paraId="3DC4A264" w14:textId="77777777">
        <w:tc>
          <w:tcPr>
            <w:tcW w:w="1980" w:type="dxa"/>
          </w:tcPr>
          <w:p w14:paraId="75BF5486" w14:textId="024C2A41" w:rsidR="008D6664" w:rsidRDefault="008D6664" w:rsidP="008D6664">
            <w:pPr>
              <w:tabs>
                <w:tab w:val="left" w:pos="6564"/>
              </w:tabs>
              <w:spacing w:after="120"/>
              <w:rPr>
                <w:rFonts w:hint="eastAsia"/>
                <w:lang w:val="en-GB"/>
              </w:rPr>
            </w:pPr>
            <w:r>
              <w:rPr>
                <w:lang w:val="en-GB"/>
              </w:rPr>
              <w:t>Lenovo</w:t>
            </w:r>
          </w:p>
        </w:tc>
        <w:tc>
          <w:tcPr>
            <w:tcW w:w="1276" w:type="dxa"/>
          </w:tcPr>
          <w:p w14:paraId="481A8DDE" w14:textId="3EFDA647" w:rsidR="008D6664" w:rsidRDefault="008D6664" w:rsidP="008D6664">
            <w:pPr>
              <w:tabs>
                <w:tab w:val="left" w:pos="6564"/>
              </w:tabs>
              <w:spacing w:after="120"/>
              <w:rPr>
                <w:rFonts w:hint="eastAsia"/>
                <w:lang w:val="en-GB"/>
              </w:rPr>
            </w:pPr>
            <w:r>
              <w:rPr>
                <w:lang w:val="en-GB"/>
              </w:rPr>
              <w:t>Yes</w:t>
            </w:r>
          </w:p>
        </w:tc>
        <w:tc>
          <w:tcPr>
            <w:tcW w:w="6373" w:type="dxa"/>
          </w:tcPr>
          <w:p w14:paraId="3DC15AC9" w14:textId="23E0C125" w:rsidR="008D6664" w:rsidRDefault="008D6664" w:rsidP="008D6664">
            <w:pPr>
              <w:tabs>
                <w:tab w:val="left" w:pos="6564"/>
              </w:tabs>
              <w:spacing w:after="120"/>
              <w:rPr>
                <w:lang w:val="en-GB"/>
              </w:rPr>
            </w:pPr>
            <w:r>
              <w:rPr>
                <w:lang w:val="en-GB"/>
              </w:rPr>
              <w:t>Agree that a normal SL communication resource pool should be selected if there is no pending SL-PRS transmission.</w:t>
            </w:r>
          </w:p>
        </w:tc>
      </w:tr>
    </w:tbl>
    <w:p w14:paraId="23D273D2" w14:textId="77777777" w:rsidR="006A093D" w:rsidRDefault="006A093D">
      <w:pPr>
        <w:spacing w:afterLines="0" w:after="120" w:line="240" w:lineRule="auto"/>
        <w:rPr>
          <w:lang w:val="en-GB"/>
        </w:rPr>
      </w:pPr>
    </w:p>
    <w:p w14:paraId="5BB1FD07" w14:textId="77777777" w:rsidR="006A093D" w:rsidRDefault="002A60BD">
      <w:pPr>
        <w:pStyle w:val="Heading4"/>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TableGrid"/>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66"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lastRenderedPageBreak/>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66"/>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clear the selected sidelink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2A60BD">
      <w:pPr>
        <w:pStyle w:val="CommentText"/>
        <w:spacing w:after="120"/>
        <w:rPr>
          <w:rFonts w:eastAsia="DengXian"/>
          <w:b/>
          <w:sz w:val="21"/>
        </w:rPr>
      </w:pPr>
      <w:r>
        <w:rPr>
          <w:rFonts w:eastAsia="DengXian"/>
          <w:b/>
          <w:i/>
          <w:sz w:val="21"/>
          <w:u w:val="single"/>
        </w:rPr>
        <w:t>Question12</w:t>
      </w:r>
      <w:r>
        <w:rPr>
          <w:rFonts w:eastAsia="DengXian"/>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ins w:id="67" w:author="Ericsson(Min)" w:date="2023-09-16T11:30:00Z">
              <w:r>
                <w:rPr>
                  <w:lang w:val="en-GB"/>
                </w:rPr>
                <w:t>Ericsson</w:t>
              </w:r>
            </w:ins>
          </w:p>
        </w:tc>
        <w:tc>
          <w:tcPr>
            <w:tcW w:w="1985" w:type="dxa"/>
          </w:tcPr>
          <w:p w14:paraId="7BAC603C" w14:textId="77777777" w:rsidR="006A093D" w:rsidRDefault="002A60BD">
            <w:pPr>
              <w:tabs>
                <w:tab w:val="left" w:pos="6564"/>
              </w:tabs>
              <w:spacing w:after="120"/>
              <w:rPr>
                <w:lang w:val="en-GB"/>
              </w:rPr>
            </w:pPr>
            <w:ins w:id="68"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w:t>
            </w:r>
            <w:r>
              <w:rPr>
                <w:i/>
              </w:rPr>
              <w:lastRenderedPageBreak/>
              <w:t>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SimSun"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822CAF" w14:paraId="5108B67B" w14:textId="77777777">
        <w:tc>
          <w:tcPr>
            <w:tcW w:w="2263" w:type="dxa"/>
          </w:tcPr>
          <w:p w14:paraId="55268FDC" w14:textId="3EA1FAED" w:rsidR="00822CAF" w:rsidRDefault="00822CAF" w:rsidP="00200CC5">
            <w:pPr>
              <w:tabs>
                <w:tab w:val="left" w:pos="6564"/>
              </w:tabs>
              <w:spacing w:after="120"/>
              <w:rPr>
                <w:lang w:val="en-GB"/>
              </w:rPr>
            </w:pPr>
            <w:r>
              <w:rPr>
                <w:lang w:val="en-GB"/>
              </w:rPr>
              <w:t>Huawei</w:t>
            </w:r>
          </w:p>
        </w:tc>
        <w:tc>
          <w:tcPr>
            <w:tcW w:w="1985" w:type="dxa"/>
          </w:tcPr>
          <w:p w14:paraId="4369CBF4" w14:textId="4F5F6874"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CC23219" w14:textId="77777777" w:rsidR="00822CAF" w:rsidRDefault="00822CAF" w:rsidP="00200CC5">
            <w:pPr>
              <w:tabs>
                <w:tab w:val="left" w:pos="6564"/>
              </w:tabs>
              <w:spacing w:after="120"/>
            </w:pPr>
          </w:p>
        </w:tc>
      </w:tr>
      <w:tr w:rsidR="008D6664" w14:paraId="2B916B96" w14:textId="77777777">
        <w:tc>
          <w:tcPr>
            <w:tcW w:w="2263" w:type="dxa"/>
          </w:tcPr>
          <w:p w14:paraId="6ABBD78F" w14:textId="36E451AA" w:rsidR="008D6664" w:rsidRDefault="008D6664" w:rsidP="008D6664">
            <w:pPr>
              <w:tabs>
                <w:tab w:val="left" w:pos="6564"/>
              </w:tabs>
              <w:spacing w:after="120"/>
              <w:rPr>
                <w:lang w:val="en-GB"/>
              </w:rPr>
            </w:pPr>
            <w:r>
              <w:rPr>
                <w:lang w:val="en-GB"/>
              </w:rPr>
              <w:t>Lenovo</w:t>
            </w:r>
          </w:p>
        </w:tc>
        <w:tc>
          <w:tcPr>
            <w:tcW w:w="1985" w:type="dxa"/>
          </w:tcPr>
          <w:p w14:paraId="4349839B" w14:textId="701DC3D1" w:rsidR="008D6664" w:rsidRDefault="008D6664" w:rsidP="008D6664">
            <w:pPr>
              <w:tabs>
                <w:tab w:val="left" w:pos="6564"/>
              </w:tabs>
              <w:spacing w:after="120"/>
              <w:rPr>
                <w:rFonts w:hint="eastAsia"/>
                <w:lang w:val="en-GB"/>
              </w:rPr>
            </w:pPr>
            <w:r>
              <w:rPr>
                <w:lang w:val="en-GB"/>
              </w:rPr>
              <w:t>Yes</w:t>
            </w:r>
          </w:p>
        </w:tc>
        <w:tc>
          <w:tcPr>
            <w:tcW w:w="5381" w:type="dxa"/>
          </w:tcPr>
          <w:p w14:paraId="764AB868" w14:textId="77777777" w:rsidR="008D6664" w:rsidRDefault="008D6664" w:rsidP="008D6664">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ListParagraph"/>
        <w:numPr>
          <w:ilvl w:val="0"/>
          <w:numId w:val="20"/>
        </w:numPr>
        <w:spacing w:afterLines="0" w:after="120"/>
        <w:ind w:leftChars="0"/>
      </w:pPr>
      <w:r>
        <w:lastRenderedPageBreak/>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ListParagraph"/>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2A60BD">
      <w:pPr>
        <w:pStyle w:val="ListParagraph"/>
        <w:numPr>
          <w:ilvl w:val="0"/>
          <w:numId w:val="20"/>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2A60BD">
      <w:pPr>
        <w:pStyle w:val="ListParagraph"/>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CommentText"/>
        <w:spacing w:after="120"/>
        <w:rPr>
          <w:rFonts w:eastAsia="DengXian"/>
          <w:b/>
          <w:sz w:val="21"/>
        </w:rPr>
      </w:pPr>
      <w:r>
        <w:rPr>
          <w:rFonts w:eastAsia="DengXian"/>
          <w:b/>
          <w:i/>
          <w:sz w:val="21"/>
          <w:u w:val="single"/>
        </w:rPr>
        <w:t>Question13:</w:t>
      </w:r>
      <w:r>
        <w:rPr>
          <w:rFonts w:eastAsia="DengXian"/>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TableGrid"/>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ins w:id="69" w:author="Ericsson(Min)" w:date="2023-09-16T11:31:00Z">
              <w:r>
                <w:rPr>
                  <w:lang w:val="en-GB"/>
                </w:rPr>
                <w:t>Ericsson</w:t>
              </w:r>
            </w:ins>
          </w:p>
        </w:tc>
        <w:tc>
          <w:tcPr>
            <w:tcW w:w="1985" w:type="dxa"/>
          </w:tcPr>
          <w:p w14:paraId="69A8EC30" w14:textId="77777777" w:rsidR="006A093D" w:rsidRDefault="002A60BD">
            <w:pPr>
              <w:tabs>
                <w:tab w:val="left" w:pos="6564"/>
              </w:tabs>
              <w:spacing w:after="120"/>
              <w:rPr>
                <w:lang w:val="en-GB"/>
              </w:rPr>
            </w:pPr>
            <w:ins w:id="70"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822CAF" w14:paraId="1F97F33B" w14:textId="77777777">
        <w:tc>
          <w:tcPr>
            <w:tcW w:w="2263" w:type="dxa"/>
          </w:tcPr>
          <w:p w14:paraId="291E8ECF" w14:textId="655934D1" w:rsidR="00822CAF" w:rsidRDefault="00822CAF" w:rsidP="00200CC5">
            <w:pPr>
              <w:tabs>
                <w:tab w:val="left" w:pos="6564"/>
              </w:tabs>
              <w:spacing w:after="120"/>
              <w:rPr>
                <w:lang w:val="en-GB"/>
              </w:rPr>
            </w:pPr>
            <w:r>
              <w:rPr>
                <w:rFonts w:hint="eastAsia"/>
                <w:lang w:val="en-GB"/>
              </w:rPr>
              <w:t>H</w:t>
            </w:r>
            <w:r>
              <w:rPr>
                <w:lang w:val="en-GB"/>
              </w:rPr>
              <w:t>uawei</w:t>
            </w:r>
          </w:p>
        </w:tc>
        <w:tc>
          <w:tcPr>
            <w:tcW w:w="1985" w:type="dxa"/>
          </w:tcPr>
          <w:p w14:paraId="14595B57" w14:textId="3BE54240"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311DEAA" w14:textId="77777777" w:rsidR="00822CAF" w:rsidRDefault="00822CAF" w:rsidP="00200CC5">
            <w:pPr>
              <w:tabs>
                <w:tab w:val="left" w:pos="6564"/>
              </w:tabs>
              <w:spacing w:after="120"/>
              <w:rPr>
                <w:lang w:val="en-GB"/>
              </w:rPr>
            </w:pPr>
          </w:p>
        </w:tc>
      </w:tr>
      <w:tr w:rsidR="008D6664" w14:paraId="2A8FFC53" w14:textId="77777777">
        <w:tc>
          <w:tcPr>
            <w:tcW w:w="2263" w:type="dxa"/>
          </w:tcPr>
          <w:p w14:paraId="20978696" w14:textId="79A58E0A" w:rsidR="008D6664" w:rsidRDefault="008D6664" w:rsidP="008D6664">
            <w:pPr>
              <w:tabs>
                <w:tab w:val="left" w:pos="6564"/>
              </w:tabs>
              <w:spacing w:after="120"/>
              <w:rPr>
                <w:rFonts w:hint="eastAsia"/>
                <w:lang w:val="en-GB"/>
              </w:rPr>
            </w:pPr>
            <w:r>
              <w:rPr>
                <w:lang w:val="en-GB"/>
              </w:rPr>
              <w:t>Lenovo</w:t>
            </w:r>
          </w:p>
        </w:tc>
        <w:tc>
          <w:tcPr>
            <w:tcW w:w="1985" w:type="dxa"/>
          </w:tcPr>
          <w:p w14:paraId="7012F79D" w14:textId="5F47110A" w:rsidR="008D6664" w:rsidRDefault="008D6664" w:rsidP="008D6664">
            <w:pPr>
              <w:tabs>
                <w:tab w:val="left" w:pos="6564"/>
              </w:tabs>
              <w:spacing w:after="120"/>
              <w:rPr>
                <w:rFonts w:hint="eastAsia"/>
                <w:lang w:val="en-GB"/>
              </w:rPr>
            </w:pPr>
            <w:r>
              <w:rPr>
                <w:lang w:val="en-GB"/>
              </w:rPr>
              <w:t>Yes</w:t>
            </w:r>
          </w:p>
        </w:tc>
        <w:tc>
          <w:tcPr>
            <w:tcW w:w="5381" w:type="dxa"/>
          </w:tcPr>
          <w:p w14:paraId="22B23B0C" w14:textId="44658CC4" w:rsidR="008D6664" w:rsidRDefault="008D6664" w:rsidP="008D6664">
            <w:pPr>
              <w:tabs>
                <w:tab w:val="left" w:pos="6564"/>
              </w:tabs>
              <w:spacing w:after="120"/>
              <w:rPr>
                <w:lang w:val="en-GB"/>
              </w:rPr>
            </w:pPr>
            <w:r>
              <w:rPr>
                <w:lang w:val="en-GB"/>
              </w:rPr>
              <w:t>Legacy conditions can be starting point for the dedicated resource pool.</w:t>
            </w:r>
          </w:p>
        </w:tc>
      </w:tr>
    </w:tbl>
    <w:p w14:paraId="6DD0DDAB" w14:textId="77777777" w:rsidR="006A093D" w:rsidRDefault="006A093D">
      <w:pPr>
        <w:spacing w:after="120"/>
        <w:rPr>
          <w:b/>
          <w:i/>
          <w:u w:val="single"/>
          <w:lang w:val="en-GB"/>
        </w:rPr>
      </w:pPr>
    </w:p>
    <w:p w14:paraId="00D4C85C" w14:textId="77777777" w:rsidR="006A093D" w:rsidRDefault="002A60BD">
      <w:pPr>
        <w:spacing w:after="120"/>
        <w:rPr>
          <w:b/>
          <w:lang w:val="en-GB"/>
        </w:rPr>
      </w:pPr>
      <w:r>
        <w:rPr>
          <w:rFonts w:eastAsia="DengXian"/>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TableGrid"/>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lastRenderedPageBreak/>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ins w:id="71" w:author="Ericsson(Min)" w:date="2023-09-16T11:31:00Z">
              <w:r>
                <w:rPr>
                  <w:lang w:val="en-GB"/>
                </w:rPr>
                <w:t>Ericsson</w:t>
              </w:r>
            </w:ins>
          </w:p>
        </w:tc>
        <w:tc>
          <w:tcPr>
            <w:tcW w:w="1276" w:type="dxa"/>
          </w:tcPr>
          <w:p w14:paraId="52F47F86" w14:textId="77777777" w:rsidR="006A093D" w:rsidRDefault="002A60BD">
            <w:pPr>
              <w:tabs>
                <w:tab w:val="left" w:pos="6564"/>
              </w:tabs>
              <w:spacing w:after="120"/>
              <w:rPr>
                <w:lang w:val="en-GB"/>
              </w:rPr>
            </w:pPr>
            <w:ins w:id="72" w:author="Ericsson(Min)" w:date="2023-09-16T11:31:00Z">
              <w:r>
                <w:rPr>
                  <w:lang w:val="en-GB"/>
                </w:rPr>
                <w:t>Tend to agree that the both conditions are for data, not for PRS</w:t>
              </w:r>
            </w:ins>
          </w:p>
        </w:tc>
        <w:tc>
          <w:tcPr>
            <w:tcW w:w="6373" w:type="dxa"/>
          </w:tcPr>
          <w:p w14:paraId="08CD0708" w14:textId="77777777" w:rsidR="006A093D" w:rsidRDefault="002A60BD">
            <w:pPr>
              <w:tabs>
                <w:tab w:val="left" w:pos="6564"/>
              </w:tabs>
              <w:spacing w:after="120"/>
              <w:rPr>
                <w:lang w:val="en-GB"/>
              </w:rPr>
            </w:pPr>
            <w:ins w:id="73" w:author="Ericsson(Min)" w:date="2023-09-16T11:31:00Z">
              <w:r>
                <w:rPr>
                  <w:lang w:val="en-GB"/>
                </w:rPr>
                <w:t xml:space="preserve">But what will be the spec change? </w:t>
              </w:r>
            </w:ins>
            <w:ins w:id="74"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5" w:author="Ericsson(Min)" w:date="2023-09-16T11:33:00Z">
              <w:r>
                <w:rPr>
                  <w:lang w:val="en-GB"/>
                </w:rPr>
                <w:t xml:space="preserve">be removed from the spec. in this case, the resource reselection trigger </w:t>
              </w:r>
            </w:ins>
            <w:ins w:id="76" w:author="Ericsson(Min)" w:date="2023-09-16T11:34:00Z">
              <w:r>
                <w:rPr>
                  <w:lang w:val="en-GB"/>
                </w:rPr>
                <w:t>conditions (captured as they are in the spec) are applicable to both SL PRS and the legacy SL communication. U</w:t>
              </w:r>
            </w:ins>
            <w:ins w:id="77" w:author="Ericsson(Min)" w:date="2023-09-16T11:35:00Z">
              <w:r>
                <w:rPr>
                  <w:lang w:val="en-GB"/>
                </w:rPr>
                <w:t>nless the RAPP intended to capture the resource reselection trigger conditions separately for SL PRS transmission.</w:t>
              </w:r>
            </w:ins>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822CAF" w14:paraId="409021C1" w14:textId="77777777">
        <w:tc>
          <w:tcPr>
            <w:tcW w:w="1980" w:type="dxa"/>
          </w:tcPr>
          <w:p w14:paraId="1FDF161A" w14:textId="168DA085" w:rsidR="00822CAF" w:rsidRDefault="00822CAF" w:rsidP="00E6315D">
            <w:pPr>
              <w:tabs>
                <w:tab w:val="left" w:pos="6564"/>
              </w:tabs>
              <w:spacing w:after="120"/>
              <w:rPr>
                <w:lang w:val="en-GB"/>
              </w:rPr>
            </w:pPr>
            <w:r>
              <w:rPr>
                <w:rFonts w:hint="eastAsia"/>
                <w:lang w:val="en-GB"/>
              </w:rPr>
              <w:t>H</w:t>
            </w:r>
            <w:r>
              <w:rPr>
                <w:lang w:val="en-GB"/>
              </w:rPr>
              <w:t>uawei</w:t>
            </w:r>
          </w:p>
        </w:tc>
        <w:tc>
          <w:tcPr>
            <w:tcW w:w="1276" w:type="dxa"/>
          </w:tcPr>
          <w:p w14:paraId="4C5F9CB1" w14:textId="6ED92A5E" w:rsidR="00822CAF" w:rsidRDefault="00822CAF" w:rsidP="00E6315D">
            <w:pPr>
              <w:tabs>
                <w:tab w:val="left" w:pos="6564"/>
              </w:tabs>
              <w:spacing w:after="120"/>
              <w:rPr>
                <w:lang w:val="en-GB"/>
              </w:rPr>
            </w:pPr>
            <w:r>
              <w:rPr>
                <w:rFonts w:hint="eastAsia"/>
                <w:lang w:val="en-GB"/>
              </w:rPr>
              <w:t>Y</w:t>
            </w:r>
            <w:r>
              <w:rPr>
                <w:lang w:val="en-GB"/>
              </w:rPr>
              <w:t>es</w:t>
            </w:r>
          </w:p>
        </w:tc>
        <w:tc>
          <w:tcPr>
            <w:tcW w:w="6373" w:type="dxa"/>
          </w:tcPr>
          <w:p w14:paraId="0B0B0374" w14:textId="77777777" w:rsidR="00822CAF" w:rsidRDefault="00822CAF" w:rsidP="00E6315D">
            <w:pPr>
              <w:tabs>
                <w:tab w:val="left" w:pos="6564"/>
              </w:tabs>
              <w:spacing w:after="120"/>
            </w:pPr>
          </w:p>
        </w:tc>
      </w:tr>
      <w:tr w:rsidR="008D6664" w14:paraId="000D4999" w14:textId="77777777">
        <w:tc>
          <w:tcPr>
            <w:tcW w:w="1980" w:type="dxa"/>
          </w:tcPr>
          <w:p w14:paraId="329B04B0" w14:textId="0D11F7FE" w:rsidR="008D6664" w:rsidRDefault="008D6664" w:rsidP="008D6664">
            <w:pPr>
              <w:tabs>
                <w:tab w:val="left" w:pos="6564"/>
              </w:tabs>
              <w:spacing w:after="120"/>
              <w:rPr>
                <w:rFonts w:hint="eastAsia"/>
                <w:lang w:val="en-GB"/>
              </w:rPr>
            </w:pPr>
            <w:r>
              <w:rPr>
                <w:lang w:val="en-GB"/>
              </w:rPr>
              <w:t>Lenovo</w:t>
            </w:r>
          </w:p>
        </w:tc>
        <w:tc>
          <w:tcPr>
            <w:tcW w:w="1276" w:type="dxa"/>
          </w:tcPr>
          <w:p w14:paraId="000F9E4D" w14:textId="0563783C" w:rsidR="008D6664" w:rsidRDefault="008D6664" w:rsidP="008D6664">
            <w:pPr>
              <w:tabs>
                <w:tab w:val="left" w:pos="6564"/>
              </w:tabs>
              <w:spacing w:after="120"/>
              <w:rPr>
                <w:rFonts w:hint="eastAsia"/>
                <w:lang w:val="en-GB"/>
              </w:rPr>
            </w:pPr>
            <w:r>
              <w:rPr>
                <w:lang w:val="en-GB"/>
              </w:rPr>
              <w:t>Yes</w:t>
            </w:r>
          </w:p>
        </w:tc>
        <w:tc>
          <w:tcPr>
            <w:tcW w:w="6373" w:type="dxa"/>
          </w:tcPr>
          <w:p w14:paraId="72389732" w14:textId="540848AC" w:rsidR="008D6664" w:rsidRDefault="008D6664" w:rsidP="008D6664">
            <w:pPr>
              <w:tabs>
                <w:tab w:val="left" w:pos="6564"/>
              </w:tabs>
              <w:spacing w:after="120"/>
            </w:pPr>
            <w:r>
              <w:rPr>
                <w:lang w:val="en-GB"/>
              </w:rPr>
              <w:t xml:space="preserve">Agree that a) and b) are not needed. </w:t>
            </w:r>
            <w:proofErr w:type="gramStart"/>
            <w:r>
              <w:rPr>
                <w:lang w:val="en-GB"/>
              </w:rPr>
              <w:t>Furthermore</w:t>
            </w:r>
            <w:proofErr w:type="gramEnd"/>
            <w:r>
              <w:rPr>
                <w:lang w:val="en-GB"/>
              </w:rPr>
              <w:t xml:space="preserve"> SL DRX handling considering SL-PRS is not within the scope of Rel-18.</w:t>
            </w:r>
          </w:p>
        </w:tc>
      </w:tr>
    </w:tbl>
    <w:p w14:paraId="75971764" w14:textId="77777777" w:rsidR="006A093D" w:rsidRDefault="006A093D">
      <w:pPr>
        <w:spacing w:after="120"/>
        <w:rPr>
          <w:b/>
          <w:i/>
          <w:u w:val="single"/>
          <w:lang w:val="en-GB"/>
        </w:rPr>
      </w:pPr>
    </w:p>
    <w:p w14:paraId="406947A5" w14:textId="77777777" w:rsidR="006A093D" w:rsidRDefault="002A60BD">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TableGrid"/>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ins w:id="78" w:author="Ericsson(Min)" w:date="2023-09-16T11:36:00Z">
              <w:r>
                <w:rPr>
                  <w:lang w:val="en-GB"/>
                </w:rPr>
                <w:t>Ericsson</w:t>
              </w:r>
            </w:ins>
          </w:p>
        </w:tc>
        <w:tc>
          <w:tcPr>
            <w:tcW w:w="1276" w:type="dxa"/>
          </w:tcPr>
          <w:p w14:paraId="214336E1" w14:textId="77777777" w:rsidR="006A093D" w:rsidRDefault="002A60BD">
            <w:pPr>
              <w:tabs>
                <w:tab w:val="left" w:pos="6564"/>
              </w:tabs>
              <w:spacing w:after="120"/>
              <w:rPr>
                <w:lang w:val="en-GB"/>
              </w:rPr>
            </w:pPr>
            <w:ins w:id="79"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Therefore, we need to discuss if the same principle is applied to the SL-PRS delay budget as well. Another option is to link this delay budget to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822CAF" w14:paraId="09C6F132" w14:textId="77777777">
        <w:tc>
          <w:tcPr>
            <w:tcW w:w="1980" w:type="dxa"/>
          </w:tcPr>
          <w:p w14:paraId="3CF12BC9" w14:textId="153FA006"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0B298189" w14:textId="77343222"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525B0B22" w14:textId="77777777" w:rsidR="00822CAF" w:rsidRDefault="00822CAF" w:rsidP="00200CC5">
            <w:pPr>
              <w:tabs>
                <w:tab w:val="left" w:pos="6564"/>
              </w:tabs>
              <w:spacing w:after="120"/>
              <w:rPr>
                <w:lang w:val="en-GB"/>
              </w:rPr>
            </w:pPr>
          </w:p>
        </w:tc>
      </w:tr>
      <w:tr w:rsidR="008D6664" w14:paraId="356BA562" w14:textId="77777777">
        <w:tc>
          <w:tcPr>
            <w:tcW w:w="1980" w:type="dxa"/>
          </w:tcPr>
          <w:p w14:paraId="334F480E" w14:textId="3AAD14A7" w:rsidR="008D6664" w:rsidRDefault="008D6664" w:rsidP="008D6664">
            <w:pPr>
              <w:tabs>
                <w:tab w:val="left" w:pos="6564"/>
              </w:tabs>
              <w:spacing w:after="120"/>
              <w:rPr>
                <w:rFonts w:hint="eastAsia"/>
                <w:lang w:val="en-GB"/>
              </w:rPr>
            </w:pPr>
            <w:r>
              <w:rPr>
                <w:lang w:val="en-GB"/>
              </w:rPr>
              <w:t>Lenovo</w:t>
            </w:r>
          </w:p>
        </w:tc>
        <w:tc>
          <w:tcPr>
            <w:tcW w:w="1276" w:type="dxa"/>
          </w:tcPr>
          <w:p w14:paraId="038C02A7" w14:textId="1CFE2542" w:rsidR="008D6664" w:rsidRDefault="008D6664" w:rsidP="008D6664">
            <w:pPr>
              <w:tabs>
                <w:tab w:val="left" w:pos="6564"/>
              </w:tabs>
              <w:spacing w:after="120"/>
              <w:rPr>
                <w:rFonts w:hint="eastAsia"/>
                <w:lang w:val="en-GB"/>
              </w:rPr>
            </w:pPr>
            <w:r>
              <w:rPr>
                <w:lang w:val="en-GB"/>
              </w:rPr>
              <w:t>Yes</w:t>
            </w:r>
          </w:p>
        </w:tc>
        <w:tc>
          <w:tcPr>
            <w:tcW w:w="6373" w:type="dxa"/>
          </w:tcPr>
          <w:p w14:paraId="2D4E71AC" w14:textId="7DCDD66B" w:rsidR="008D6664" w:rsidRDefault="008D6664" w:rsidP="008D6664">
            <w:pPr>
              <w:tabs>
                <w:tab w:val="left" w:pos="6564"/>
              </w:tabs>
              <w:spacing w:after="120"/>
              <w:rPr>
                <w:lang w:val="en-GB"/>
              </w:rPr>
            </w:pPr>
            <w:r>
              <w:rPr>
                <w:lang w:val="en-GB"/>
              </w:rPr>
              <w:t xml:space="preserve">Agreeable with </w:t>
            </w:r>
            <w:r>
              <w:rPr>
                <w:lang w:val="en-GB"/>
              </w:rPr>
              <w:t xml:space="preserve">the </w:t>
            </w:r>
            <w:r>
              <w:rPr>
                <w:lang w:val="en-GB"/>
              </w:rPr>
              <w:t>concept in principle. Further discussion is required on how the SL-PRS delay budget is provided since it is different from the legacy packet delay budget.</w:t>
            </w:r>
          </w:p>
        </w:tc>
      </w:tr>
    </w:tbl>
    <w:p w14:paraId="6382854A" w14:textId="77777777" w:rsidR="006A093D" w:rsidRDefault="006A093D">
      <w:pPr>
        <w:spacing w:after="120"/>
        <w:rPr>
          <w:b/>
          <w:i/>
          <w:u w:val="single"/>
          <w:lang w:val="en-GB"/>
        </w:rPr>
      </w:pPr>
    </w:p>
    <w:p w14:paraId="214059A0" w14:textId="77777777" w:rsidR="006A093D" w:rsidRDefault="002A60BD">
      <w:pPr>
        <w:pStyle w:val="Heading4"/>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ListParagraph"/>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ListParagraph"/>
        <w:numPr>
          <w:ilvl w:val="0"/>
          <w:numId w:val="21"/>
        </w:numPr>
        <w:spacing w:afterLines="0" w:after="120" w:line="240" w:lineRule="auto"/>
        <w:ind w:leftChars="0"/>
      </w:pPr>
      <w:r>
        <w:rPr>
          <w:i/>
        </w:rPr>
        <w:t xml:space="preserve">COUNTER </w:t>
      </w:r>
      <w:r>
        <w:t>value</w:t>
      </w:r>
    </w:p>
    <w:p w14:paraId="4E47C484" w14:textId="77777777" w:rsidR="006A093D" w:rsidRDefault="002A60BD">
      <w:pPr>
        <w:pStyle w:val="ListParagraph"/>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ListParagraph"/>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CommentText"/>
        <w:spacing w:after="120"/>
        <w:rPr>
          <w:rFonts w:eastAsia="DengXian"/>
          <w:b/>
          <w:sz w:val="21"/>
        </w:rPr>
      </w:pPr>
      <w:r>
        <w:rPr>
          <w:rFonts w:eastAsia="DengXian"/>
          <w:b/>
          <w:i/>
          <w:sz w:val="21"/>
          <w:u w:val="single"/>
        </w:rPr>
        <w:t>Question16</w:t>
      </w:r>
      <w:r>
        <w:rPr>
          <w:rFonts w:eastAsia="DengXian"/>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TableGrid"/>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ins w:id="80" w:author="Ericsson(Min)" w:date="2023-09-16T11:37:00Z">
              <w:r>
                <w:rPr>
                  <w:lang w:val="en-GB"/>
                </w:rPr>
                <w:lastRenderedPageBreak/>
                <w:t>Ericsson</w:t>
              </w:r>
            </w:ins>
          </w:p>
        </w:tc>
        <w:tc>
          <w:tcPr>
            <w:tcW w:w="1985" w:type="dxa"/>
          </w:tcPr>
          <w:p w14:paraId="24541087" w14:textId="77777777" w:rsidR="006A093D" w:rsidRDefault="002A60BD">
            <w:pPr>
              <w:tabs>
                <w:tab w:val="left" w:pos="6564"/>
              </w:tabs>
              <w:spacing w:after="120"/>
              <w:rPr>
                <w:lang w:val="en-GB"/>
              </w:rPr>
            </w:pPr>
            <w:ins w:id="81"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822CAF" w14:paraId="4299F441" w14:textId="77777777">
        <w:tc>
          <w:tcPr>
            <w:tcW w:w="2263" w:type="dxa"/>
          </w:tcPr>
          <w:p w14:paraId="16F89014" w14:textId="35BE1174"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58BBFD1F" w14:textId="78028A21" w:rsidR="00822CAF" w:rsidRDefault="00822CAF" w:rsidP="00E6315D">
            <w:pPr>
              <w:tabs>
                <w:tab w:val="left" w:pos="6564"/>
              </w:tabs>
              <w:spacing w:after="120"/>
              <w:rPr>
                <w:lang w:val="en-GB"/>
              </w:rPr>
            </w:pPr>
            <w:r>
              <w:rPr>
                <w:rFonts w:hint="eastAsia"/>
                <w:lang w:val="en-GB"/>
              </w:rPr>
              <w:t>Y</w:t>
            </w:r>
            <w:r>
              <w:rPr>
                <w:lang w:val="en-GB"/>
              </w:rPr>
              <w:t>es</w:t>
            </w:r>
          </w:p>
        </w:tc>
        <w:tc>
          <w:tcPr>
            <w:tcW w:w="5381" w:type="dxa"/>
          </w:tcPr>
          <w:p w14:paraId="3EEA6E65" w14:textId="77777777" w:rsidR="00822CAF" w:rsidRDefault="00822CAF" w:rsidP="00E6315D">
            <w:pPr>
              <w:tabs>
                <w:tab w:val="left" w:pos="6564"/>
              </w:tabs>
              <w:spacing w:after="120"/>
              <w:rPr>
                <w:lang w:val="en-GB"/>
              </w:rPr>
            </w:pPr>
          </w:p>
        </w:tc>
      </w:tr>
      <w:tr w:rsidR="008D6664" w14:paraId="303B43DC" w14:textId="77777777">
        <w:tc>
          <w:tcPr>
            <w:tcW w:w="2263" w:type="dxa"/>
          </w:tcPr>
          <w:p w14:paraId="1E281436" w14:textId="5CD5B64B" w:rsidR="008D6664" w:rsidRDefault="008D6664" w:rsidP="008D6664">
            <w:pPr>
              <w:tabs>
                <w:tab w:val="left" w:pos="6564"/>
              </w:tabs>
              <w:spacing w:after="120"/>
              <w:rPr>
                <w:rFonts w:hint="eastAsia"/>
                <w:lang w:val="en-GB"/>
              </w:rPr>
            </w:pPr>
            <w:r>
              <w:rPr>
                <w:lang w:val="en-GB"/>
              </w:rPr>
              <w:t>Lenovo</w:t>
            </w:r>
          </w:p>
        </w:tc>
        <w:tc>
          <w:tcPr>
            <w:tcW w:w="1985" w:type="dxa"/>
          </w:tcPr>
          <w:p w14:paraId="029C2C78" w14:textId="0DBF3FF4" w:rsidR="008D6664" w:rsidRDefault="008D6664" w:rsidP="008D6664">
            <w:pPr>
              <w:tabs>
                <w:tab w:val="left" w:pos="6564"/>
              </w:tabs>
              <w:spacing w:after="120"/>
              <w:rPr>
                <w:rFonts w:hint="eastAsia"/>
                <w:lang w:val="en-GB"/>
              </w:rPr>
            </w:pPr>
            <w:r>
              <w:rPr>
                <w:lang w:val="en-GB"/>
              </w:rPr>
              <w:t>Yes</w:t>
            </w:r>
          </w:p>
        </w:tc>
        <w:tc>
          <w:tcPr>
            <w:tcW w:w="5381" w:type="dxa"/>
          </w:tcPr>
          <w:p w14:paraId="3C62AAB2" w14:textId="7D052BE9" w:rsidR="008D6664" w:rsidRDefault="008D6664" w:rsidP="008D6664">
            <w:pPr>
              <w:tabs>
                <w:tab w:val="left" w:pos="6564"/>
              </w:tabs>
              <w:spacing w:after="120"/>
              <w:rPr>
                <w:lang w:val="en-GB"/>
              </w:rPr>
            </w:pPr>
            <w:r>
              <w:rPr>
                <w:lang w:val="en-GB"/>
              </w:rPr>
              <w:t>Legacy parameters can be a starting point.</w:t>
            </w:r>
          </w:p>
        </w:tc>
      </w:tr>
    </w:tbl>
    <w:p w14:paraId="5FF25DCE" w14:textId="77777777" w:rsidR="006A093D" w:rsidRDefault="006A093D">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14:paraId="2109FBF7" w14:textId="77777777" w:rsidR="006A093D" w:rsidRDefault="002A60BD">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2A60BD">
      <w:pPr>
        <w:pStyle w:val="ListParagraph"/>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ListParagraph"/>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ListParagraph"/>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CommentText"/>
        <w:spacing w:after="120"/>
        <w:rPr>
          <w:rFonts w:eastAsia="DengXian"/>
          <w:b/>
          <w:sz w:val="21"/>
        </w:rPr>
      </w:pPr>
      <w:r>
        <w:rPr>
          <w:rFonts w:eastAsia="DengXian"/>
          <w:b/>
          <w:i/>
          <w:sz w:val="21"/>
          <w:u w:val="single"/>
        </w:rPr>
        <w:t>Question17</w:t>
      </w:r>
      <w:r>
        <w:rPr>
          <w:rFonts w:eastAsia="DengXian"/>
          <w:b/>
          <w:sz w:val="21"/>
        </w:rPr>
        <w:t xml:space="preserve">: Which parameters are needed </w:t>
      </w:r>
      <w:r>
        <w:rPr>
          <w:b/>
        </w:rPr>
        <w:t>when the TX resource (re-)selection is triggered in the dedicated resource pool</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ins w:id="82" w:author="Ericsson(Min)" w:date="2023-09-16T11:38:00Z">
              <w:r>
                <w:rPr>
                  <w:lang w:val="en-GB"/>
                </w:rPr>
                <w:t>Ericsson</w:t>
              </w:r>
            </w:ins>
          </w:p>
        </w:tc>
        <w:tc>
          <w:tcPr>
            <w:tcW w:w="1985" w:type="dxa"/>
          </w:tcPr>
          <w:p w14:paraId="1F1072E0" w14:textId="77777777" w:rsidR="006A093D" w:rsidRDefault="002A60BD">
            <w:pPr>
              <w:tabs>
                <w:tab w:val="left" w:pos="6564"/>
              </w:tabs>
              <w:spacing w:after="120"/>
              <w:rPr>
                <w:lang w:val="en-GB"/>
              </w:rPr>
            </w:pPr>
            <w:ins w:id="83"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lastRenderedPageBreak/>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822CAF" w14:paraId="09C33220" w14:textId="77777777">
        <w:tc>
          <w:tcPr>
            <w:tcW w:w="2263" w:type="dxa"/>
          </w:tcPr>
          <w:p w14:paraId="5E1D2B5B" w14:textId="2B505678"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201529D6" w14:textId="51B6CE83" w:rsidR="00822CAF" w:rsidRDefault="00822CAF" w:rsidP="00E6315D">
            <w:pPr>
              <w:tabs>
                <w:tab w:val="left" w:pos="6564"/>
              </w:tabs>
              <w:spacing w:after="120"/>
              <w:rPr>
                <w:lang w:val="en-GB"/>
              </w:rPr>
            </w:pPr>
            <w:proofErr w:type="gramStart"/>
            <w:r>
              <w:rPr>
                <w:lang w:val="en-GB"/>
              </w:rPr>
              <w:t>A ,b</w:t>
            </w:r>
            <w:proofErr w:type="gramEnd"/>
          </w:p>
        </w:tc>
        <w:tc>
          <w:tcPr>
            <w:tcW w:w="5381" w:type="dxa"/>
          </w:tcPr>
          <w:p w14:paraId="66F2C02B" w14:textId="18AA1C0F" w:rsidR="00822CAF" w:rsidRDefault="00822CAF" w:rsidP="00E6315D">
            <w:pPr>
              <w:tabs>
                <w:tab w:val="left" w:pos="6564"/>
              </w:tabs>
              <w:spacing w:after="120"/>
              <w:rPr>
                <w:lang w:val="en-GB"/>
              </w:rPr>
            </w:pPr>
            <w:r>
              <w:rPr>
                <w:lang w:val="en-GB"/>
              </w:rPr>
              <w:t>At least A and B are needed</w:t>
            </w:r>
          </w:p>
        </w:tc>
      </w:tr>
      <w:tr w:rsidR="008D6664" w14:paraId="066B203B" w14:textId="77777777">
        <w:tc>
          <w:tcPr>
            <w:tcW w:w="2263" w:type="dxa"/>
          </w:tcPr>
          <w:p w14:paraId="08B8B69A" w14:textId="608C90CC" w:rsidR="008D6664" w:rsidRDefault="008D6664" w:rsidP="008D6664">
            <w:pPr>
              <w:tabs>
                <w:tab w:val="left" w:pos="6564"/>
              </w:tabs>
              <w:spacing w:after="120"/>
              <w:rPr>
                <w:rFonts w:hint="eastAsia"/>
                <w:lang w:val="en-GB"/>
              </w:rPr>
            </w:pPr>
            <w:r>
              <w:rPr>
                <w:lang w:val="en-GB"/>
              </w:rPr>
              <w:t>Lenovo</w:t>
            </w:r>
          </w:p>
        </w:tc>
        <w:tc>
          <w:tcPr>
            <w:tcW w:w="1985" w:type="dxa"/>
          </w:tcPr>
          <w:p w14:paraId="3141DC22" w14:textId="0B9BDE6B" w:rsidR="008D6664" w:rsidRDefault="008D6664" w:rsidP="008D6664">
            <w:pPr>
              <w:tabs>
                <w:tab w:val="left" w:pos="6564"/>
              </w:tabs>
              <w:spacing w:after="120"/>
              <w:rPr>
                <w:lang w:val="en-GB"/>
              </w:rPr>
            </w:pPr>
            <w:r>
              <w:rPr>
                <w:lang w:val="en-GB"/>
              </w:rPr>
              <w:t>a), b)</w:t>
            </w:r>
          </w:p>
        </w:tc>
        <w:tc>
          <w:tcPr>
            <w:tcW w:w="5381" w:type="dxa"/>
          </w:tcPr>
          <w:p w14:paraId="46A6C1F1" w14:textId="75B06F75" w:rsidR="008D6664" w:rsidRDefault="008D6664" w:rsidP="008D6664">
            <w:pPr>
              <w:tabs>
                <w:tab w:val="left" w:pos="6564"/>
              </w:tabs>
              <w:spacing w:after="120"/>
              <w:rPr>
                <w:lang w:val="en-GB"/>
              </w:rPr>
            </w:pPr>
            <w:r>
              <w:rPr>
                <w:lang w:val="en-GB"/>
              </w:rPr>
              <w:t>a) and b) are reasonable parameters for the dedicated resource pool</w:t>
            </w: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Heading4"/>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TableGrid"/>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SimSun" w:cs="Times New Roman"/>
                <w:kern w:val="0"/>
                <w:sz w:val="22"/>
              </w:rPr>
              <w:t xml:space="preserve"> a shared resource pool and made the following agreement. </w:t>
            </w:r>
          </w:p>
          <w:tbl>
            <w:tblPr>
              <w:tblStyle w:val="TableGrid"/>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SimSun" w:cs="Times New Roman"/>
                      <w:iCs/>
                      <w:kern w:val="0"/>
                      <w:sz w:val="22"/>
                      <w:lang w:eastAsia="en-US"/>
                    </w:rPr>
                  </w:pPr>
                  <w:r>
                    <w:rPr>
                      <w:rFonts w:eastAsia="SimSun"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 xml:space="preserve">For a slot, a single priority value is provided by higher layers to the physical layer and is used at least to determine the </w:t>
                  </w:r>
                  <w:r>
                    <w:rPr>
                      <w:rFonts w:eastAsia="SimSun" w:cs="Times New Roman"/>
                      <w:iCs/>
                      <w:kern w:val="0"/>
                      <w:sz w:val="22"/>
                    </w:rPr>
                    <w:t>PSSCH</w:t>
                  </w:r>
                  <w:r>
                    <w:rPr>
                      <w:rFonts w:eastAsia="SimSun" w:cs="Times New Roman"/>
                      <w:iCs/>
                      <w:kern w:val="0"/>
                      <w:sz w:val="22"/>
                      <w:lang w:eastAsia="en-US"/>
                    </w:rPr>
                    <w:t xml:space="preserve"> </w:t>
                  </w:r>
                  <w:r>
                    <w:rPr>
                      <w:rFonts w:eastAsia="SimSun" w:cs="Times New Roman"/>
                      <w:iCs/>
                      <w:kern w:val="0"/>
                      <w:sz w:val="22"/>
                    </w:rPr>
                    <w:t>and/or SL-PRS transmission power</w:t>
                  </w:r>
                  <w:r>
                    <w:rPr>
                      <w:rFonts w:eastAsia="SimSun"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SimSun"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For dedicated resource pool, this corresponds to the priority level of SL PRS.</w:t>
                  </w:r>
                  <w:r>
                    <w:rPr>
                      <w:rFonts w:eastAsia="SimSun"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rPr>
              <w:t>RAN1 also made the following conclusion related to priority and congestion control, and RAN1 expects the same handling of priorities for shared resource pool as the above agreement.</w:t>
            </w:r>
          </w:p>
          <w:tbl>
            <w:tblPr>
              <w:tblStyle w:val="TableGrid"/>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SimSun" w:cs="Times New Roman"/>
                      <w:b/>
                      <w:bCs/>
                      <w:iCs/>
                      <w:kern w:val="0"/>
                      <w:sz w:val="22"/>
                      <w:lang w:eastAsia="en-US"/>
                    </w:rPr>
                  </w:pPr>
                  <w:r>
                    <w:rPr>
                      <w:rFonts w:eastAsia="SimSun" w:cs="Times New Roman"/>
                      <w:b/>
                      <w:bCs/>
                      <w:iCs/>
                      <w:kern w:val="0"/>
                      <w:sz w:val="22"/>
                      <w:lang w:eastAsia="en-US"/>
                    </w:rPr>
                    <w:t>Conclusion</w:t>
                  </w:r>
                </w:p>
                <w:p w14:paraId="3B01A9A4" w14:textId="77777777" w:rsidR="006A093D" w:rsidRDefault="002A60BD">
                  <w:pPr>
                    <w:widowControl/>
                    <w:spacing w:before="120" w:afterLines="0" w:after="120" w:line="280" w:lineRule="atLeast"/>
                    <w:rPr>
                      <w:rFonts w:eastAsia="SimSun" w:cs="Times New Roman"/>
                      <w:kern w:val="0"/>
                      <w:sz w:val="22"/>
                      <w:lang w:eastAsia="en-US"/>
                    </w:rPr>
                  </w:pPr>
                  <w:r>
                    <w:rPr>
                      <w:rFonts w:eastAsia="SimSun"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Pr="008D6664" w:rsidRDefault="002A60BD">
                  <w:pPr>
                    <w:widowControl/>
                    <w:numPr>
                      <w:ilvl w:val="0"/>
                      <w:numId w:val="24"/>
                    </w:numPr>
                    <w:spacing w:before="120" w:afterLines="0" w:after="160" w:line="256" w:lineRule="auto"/>
                    <w:contextualSpacing/>
                    <w:rPr>
                      <w:rFonts w:eastAsia="Times New Roman" w:cs="Calibri"/>
                      <w:kern w:val="0"/>
                      <w:sz w:val="22"/>
                      <w:lang w:eastAsia="en-US"/>
                    </w:rPr>
                  </w:pPr>
                  <w:r w:rsidRPr="008D6664">
                    <w:rPr>
                      <w:rFonts w:eastAsia="Times New Roman" w:cs="Calibri"/>
                      <w:kern w:val="0"/>
                      <w:sz w:val="22"/>
                      <w:lang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DengXian" w:hAnsi="Arial" w:cs="Times New Roman"/>
                <w:kern w:val="0"/>
                <w:sz w:val="36"/>
                <w:szCs w:val="20"/>
                <w:lang w:val="en-GB" w:eastAsia="en-GB"/>
              </w:rPr>
            </w:pPr>
            <w:r>
              <w:rPr>
                <w:rFonts w:ascii="Arial" w:eastAsia="DengXian" w:hAnsi="Arial" w:cs="Times New Roman"/>
                <w:kern w:val="0"/>
                <w:sz w:val="36"/>
                <w:szCs w:val="20"/>
                <w:lang w:val="en-GB" w:eastAsia="en-GB"/>
              </w:rPr>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DengXian" w:hAnsi="Arial" w:cs="Arial"/>
                <w:b/>
                <w:kern w:val="0"/>
                <w:sz w:val="20"/>
                <w:szCs w:val="20"/>
                <w:lang w:val="en-GB" w:eastAsia="en-GB"/>
              </w:rPr>
            </w:pPr>
            <w:r>
              <w:rPr>
                <w:rFonts w:ascii="Arial" w:eastAsia="DengXian" w:hAnsi="Arial" w:cs="Arial"/>
                <w:b/>
                <w:kern w:val="0"/>
                <w:sz w:val="20"/>
                <w:szCs w:val="20"/>
                <w:lang w:val="en-GB" w:eastAsia="en-GB"/>
              </w:rPr>
              <w:t xml:space="preserve">To </w:t>
            </w:r>
            <w:r>
              <w:rPr>
                <w:rFonts w:ascii="Arial" w:eastAsia="DengXian" w:hAnsi="Arial" w:cs="Arial"/>
                <w:b/>
                <w:kern w:val="0"/>
                <w:sz w:val="20"/>
                <w:szCs w:val="20"/>
              </w:rPr>
              <w:t>RAN WG</w:t>
            </w:r>
            <w:r>
              <w:rPr>
                <w:rFonts w:ascii="Arial" w:eastAsia="DengXian"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DengXian" w:hAnsi="Times" w:cs="Times New Roman"/>
                <w:color w:val="0070C0"/>
                <w:kern w:val="0"/>
                <w:sz w:val="22"/>
                <w:lang w:val="en-GB" w:eastAsia="en-GB"/>
              </w:rPr>
            </w:pPr>
            <w:r>
              <w:rPr>
                <w:rFonts w:ascii="Arial" w:eastAsia="DengXian" w:hAnsi="Arial" w:cs="Arial"/>
                <w:b/>
                <w:kern w:val="0"/>
                <w:sz w:val="20"/>
                <w:szCs w:val="20"/>
                <w:lang w:val="en-GB" w:eastAsia="en-GB"/>
              </w:rPr>
              <w:t xml:space="preserve">ACTION: </w:t>
            </w:r>
            <w:r>
              <w:rPr>
                <w:rFonts w:ascii="Arial" w:eastAsia="DengXian" w:hAnsi="Arial" w:cs="Arial"/>
                <w:b/>
                <w:color w:val="0070C0"/>
                <w:kern w:val="0"/>
                <w:sz w:val="20"/>
                <w:szCs w:val="20"/>
                <w:lang w:val="en-GB" w:eastAsia="en-GB"/>
              </w:rPr>
              <w:tab/>
            </w:r>
            <w:r>
              <w:rPr>
                <w:rFonts w:ascii="Times" w:eastAsia="DengXian" w:hAnsi="Times" w:cs="Times New Roman"/>
                <w:kern w:val="0"/>
                <w:sz w:val="22"/>
                <w:lang w:val="en-GB" w:eastAsia="en-GB"/>
              </w:rPr>
              <w:t xml:space="preserve">RAN1 respectfully asks </w:t>
            </w:r>
            <w:r>
              <w:rPr>
                <w:rFonts w:ascii="Times" w:eastAsia="DengXian" w:hAnsi="Times" w:cs="Times New Roman"/>
                <w:kern w:val="0"/>
                <w:sz w:val="22"/>
              </w:rPr>
              <w:t>RAN WG2</w:t>
            </w:r>
            <w:r>
              <w:rPr>
                <w:rFonts w:ascii="Times" w:eastAsia="DengXian"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lastRenderedPageBreak/>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TableGrid"/>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ins w:id="84" w:author="Ericsson(Min)" w:date="2023-09-16T11:45:00Z">
              <w:r>
                <w:rPr>
                  <w:lang w:val="en-GB"/>
                </w:rPr>
                <w:t>Ericsson</w:t>
              </w:r>
            </w:ins>
          </w:p>
        </w:tc>
        <w:tc>
          <w:tcPr>
            <w:tcW w:w="2126" w:type="dxa"/>
          </w:tcPr>
          <w:p w14:paraId="33E39506" w14:textId="77777777" w:rsidR="006A093D" w:rsidRDefault="002A60BD">
            <w:pPr>
              <w:spacing w:after="120"/>
              <w:rPr>
                <w:lang w:val="en-GB"/>
              </w:rPr>
            </w:pPr>
            <w:ins w:id="85"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r w:rsidR="00C735A4" w14:paraId="4324D7DE" w14:textId="77777777">
        <w:tc>
          <w:tcPr>
            <w:tcW w:w="2122" w:type="dxa"/>
          </w:tcPr>
          <w:p w14:paraId="08F8AD39" w14:textId="61CBE425" w:rsidR="00C735A4" w:rsidRDefault="00C735A4" w:rsidP="002A60BD">
            <w:pPr>
              <w:spacing w:after="120"/>
              <w:rPr>
                <w:lang w:val="en-GB"/>
              </w:rPr>
            </w:pPr>
            <w:r>
              <w:rPr>
                <w:rFonts w:hint="eastAsia"/>
                <w:lang w:val="en-GB"/>
              </w:rPr>
              <w:t>H</w:t>
            </w:r>
            <w:r>
              <w:rPr>
                <w:lang w:val="en-GB"/>
              </w:rPr>
              <w:t>uawei</w:t>
            </w:r>
          </w:p>
        </w:tc>
        <w:tc>
          <w:tcPr>
            <w:tcW w:w="2126" w:type="dxa"/>
          </w:tcPr>
          <w:p w14:paraId="471A11A3" w14:textId="3361A45E" w:rsidR="00C735A4" w:rsidRDefault="00C735A4" w:rsidP="002A60BD">
            <w:pPr>
              <w:spacing w:after="120"/>
              <w:rPr>
                <w:lang w:val="en-GB"/>
              </w:rPr>
            </w:pPr>
            <w:r>
              <w:rPr>
                <w:rFonts w:hint="eastAsia"/>
                <w:lang w:val="en-GB"/>
              </w:rPr>
              <w:t>Y</w:t>
            </w:r>
            <w:r>
              <w:rPr>
                <w:lang w:val="en-GB"/>
              </w:rPr>
              <w:t>es</w:t>
            </w:r>
          </w:p>
        </w:tc>
        <w:tc>
          <w:tcPr>
            <w:tcW w:w="5381" w:type="dxa"/>
          </w:tcPr>
          <w:p w14:paraId="4E238151" w14:textId="41F1891F" w:rsidR="00C735A4" w:rsidRDefault="00C735A4" w:rsidP="002A60BD">
            <w:pPr>
              <w:tabs>
                <w:tab w:val="left" w:pos="6564"/>
              </w:tabs>
              <w:spacing w:after="120"/>
              <w:rPr>
                <w:lang w:val="en-GB"/>
              </w:rPr>
            </w:pPr>
            <w:r>
              <w:rPr>
                <w:lang w:val="en-GB"/>
              </w:rPr>
              <w:t xml:space="preserve">The </w:t>
            </w:r>
            <w:r>
              <w:rPr>
                <w:rFonts w:hint="eastAsia"/>
                <w:lang w:val="en-GB"/>
              </w:rPr>
              <w:t>priority</w:t>
            </w:r>
            <w:r>
              <w:rPr>
                <w:lang w:val="en-GB"/>
              </w:rPr>
              <w:t xml:space="preserve"> in the SCI depends on the </w:t>
            </w:r>
            <w:r w:rsidR="000E550D">
              <w:rPr>
                <w:lang w:val="en-GB"/>
              </w:rPr>
              <w:t>highest priority of the SL data and SL PRS in the associated SL grant.</w:t>
            </w:r>
          </w:p>
        </w:tc>
      </w:tr>
      <w:tr w:rsidR="008D6664" w14:paraId="2221BA6F" w14:textId="77777777">
        <w:tc>
          <w:tcPr>
            <w:tcW w:w="2122" w:type="dxa"/>
          </w:tcPr>
          <w:p w14:paraId="0573CDD4" w14:textId="60765BF6" w:rsidR="008D6664" w:rsidRDefault="008D6664" w:rsidP="008D6664">
            <w:pPr>
              <w:spacing w:after="120"/>
              <w:rPr>
                <w:rFonts w:hint="eastAsia"/>
                <w:lang w:val="en-GB"/>
              </w:rPr>
            </w:pPr>
            <w:r>
              <w:rPr>
                <w:lang w:val="en-GB"/>
              </w:rPr>
              <w:t>Lenovo</w:t>
            </w:r>
          </w:p>
        </w:tc>
        <w:tc>
          <w:tcPr>
            <w:tcW w:w="2126" w:type="dxa"/>
          </w:tcPr>
          <w:p w14:paraId="46ABF47D" w14:textId="37B2E47A" w:rsidR="008D6664" w:rsidRDefault="008D6664" w:rsidP="008D6664">
            <w:pPr>
              <w:spacing w:after="120"/>
              <w:rPr>
                <w:rFonts w:hint="eastAsia"/>
                <w:lang w:val="en-GB"/>
              </w:rPr>
            </w:pPr>
            <w:proofErr w:type="gramStart"/>
            <w:r>
              <w:rPr>
                <w:lang w:val="en-GB"/>
              </w:rPr>
              <w:t>Yes</w:t>
            </w:r>
            <w:proofErr w:type="gramEnd"/>
            <w:r>
              <w:rPr>
                <w:lang w:val="en-GB"/>
              </w:rPr>
              <w:t xml:space="preserve"> with Comments</w:t>
            </w:r>
          </w:p>
        </w:tc>
        <w:tc>
          <w:tcPr>
            <w:tcW w:w="5381" w:type="dxa"/>
          </w:tcPr>
          <w:p w14:paraId="4DCF3B46" w14:textId="64F3FCAD" w:rsidR="008D6664" w:rsidRDefault="008D6664" w:rsidP="008D6664">
            <w:pPr>
              <w:tabs>
                <w:tab w:val="left" w:pos="6564"/>
              </w:tabs>
              <w:spacing w:after="120"/>
              <w:rPr>
                <w:lang w:val="en-GB"/>
              </w:rPr>
            </w:pPr>
            <w:r>
              <w:rPr>
                <w:lang w:val="en-GB"/>
              </w:rPr>
              <w:t xml:space="preserve">Agree but share </w:t>
            </w:r>
            <w:proofErr w:type="spellStart"/>
            <w:r>
              <w:rPr>
                <w:lang w:val="en-GB"/>
              </w:rPr>
              <w:t>InterDigital’s</w:t>
            </w:r>
            <w:proofErr w:type="spellEnd"/>
            <w:r>
              <w:rPr>
                <w:lang w:val="en-GB"/>
              </w:rPr>
              <w:t xml:space="preserve"> concern that the SL-PRS priority for data and SL-PRS are based on different mappings, </w:t>
            </w:r>
            <w:proofErr w:type="gramStart"/>
            <w:r>
              <w:rPr>
                <w:lang w:val="en-GB"/>
              </w:rPr>
              <w:t>i.e.</w:t>
            </w:r>
            <w:proofErr w:type="gramEnd"/>
            <w:r>
              <w:rPr>
                <w:lang w:val="en-GB"/>
              </w:rPr>
              <w:t xml:space="preserve"> SL-PRS priority is based on SL Pos. QoS while SL data priority is based on PQI (U-plane Transport QoS). Further discussion is required on whether this is a one-to-one mapping and can be fairly compared.</w:t>
            </w:r>
          </w:p>
        </w:tc>
      </w:tr>
    </w:tbl>
    <w:p w14:paraId="32D37829" w14:textId="77777777" w:rsidR="006A093D" w:rsidRDefault="006A093D">
      <w:pPr>
        <w:spacing w:after="120"/>
        <w:rPr>
          <w:lang w:val="en-GB"/>
        </w:rPr>
      </w:pPr>
    </w:p>
    <w:p w14:paraId="75B59322" w14:textId="77777777" w:rsidR="006A093D" w:rsidRDefault="002A60BD">
      <w:pPr>
        <w:spacing w:after="120"/>
      </w:pPr>
      <w:r>
        <w:rPr>
          <w:rFonts w:hint="eastAsia"/>
        </w:rPr>
        <w:lastRenderedPageBreak/>
        <w:t>C</w:t>
      </w:r>
      <w:r>
        <w:t>urrently, the selection of the following parameters are related to the priority</w:t>
      </w:r>
    </w:p>
    <w:p w14:paraId="51DA822D" w14:textId="77777777" w:rsidR="006A093D" w:rsidRDefault="002A60BD">
      <w:pPr>
        <w:pStyle w:val="ListParagraph"/>
        <w:numPr>
          <w:ilvl w:val="0"/>
          <w:numId w:val="24"/>
        </w:numPr>
        <w:spacing w:after="120"/>
        <w:ind w:leftChars="0"/>
      </w:pPr>
      <w:r>
        <w:rPr>
          <w:rFonts w:eastAsiaTheme="minorEastAsia"/>
        </w:rPr>
        <w:t>Number of HARQ retransmissions</w:t>
      </w:r>
    </w:p>
    <w:p w14:paraId="46C0D7E2" w14:textId="77777777" w:rsidR="006A093D" w:rsidRDefault="002A60BD">
      <w:pPr>
        <w:pStyle w:val="ListParagraph"/>
        <w:numPr>
          <w:ilvl w:val="0"/>
          <w:numId w:val="24"/>
        </w:numPr>
        <w:spacing w:after="120"/>
        <w:ind w:leftChars="0"/>
      </w:pPr>
      <w:r>
        <w:rPr>
          <w:rFonts w:eastAsiaTheme="minorEastAsia"/>
        </w:rPr>
        <w:t>Amount of frequency resources</w:t>
      </w:r>
    </w:p>
    <w:p w14:paraId="6F26C347" w14:textId="77777777" w:rsidR="006A093D" w:rsidRDefault="002A60BD">
      <w:pPr>
        <w:pStyle w:val="ListParagraph"/>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TableGrid"/>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ins w:id="86" w:author="Ericsson(Min)" w:date="2023-09-16T11:46:00Z">
              <w:r>
                <w:rPr>
                  <w:lang w:val="en-GB"/>
                </w:rPr>
                <w:t>Ericsson</w:t>
              </w:r>
            </w:ins>
          </w:p>
        </w:tc>
        <w:tc>
          <w:tcPr>
            <w:tcW w:w="2126" w:type="dxa"/>
          </w:tcPr>
          <w:p w14:paraId="1003BE2F" w14:textId="77777777" w:rsidR="006A093D" w:rsidRDefault="002A60BD">
            <w:pPr>
              <w:spacing w:after="120"/>
              <w:rPr>
                <w:lang w:val="en-GB"/>
              </w:rPr>
            </w:pPr>
            <w:ins w:id="87" w:author="Ericsson(Min)" w:date="2023-09-16T11:46:00Z">
              <w:r>
                <w:rPr>
                  <w:lang w:val="en-GB"/>
                </w:rPr>
                <w:t>Yes</w:t>
              </w:r>
            </w:ins>
          </w:p>
        </w:tc>
        <w:tc>
          <w:tcPr>
            <w:tcW w:w="5381" w:type="dxa"/>
          </w:tcPr>
          <w:p w14:paraId="7AA3CA51" w14:textId="77777777" w:rsidR="006A093D" w:rsidRDefault="002A60BD">
            <w:pPr>
              <w:spacing w:after="120"/>
              <w:rPr>
                <w:lang w:val="en-GB"/>
              </w:rPr>
            </w:pPr>
            <w:ins w:id="88" w:author="Ericsson(Min)" w:date="2023-09-16T11:46:00Z">
              <w:r>
                <w:rPr>
                  <w:lang w:val="en-GB"/>
                </w:rPr>
                <w:t>But Isn’t so that in this case, the UE shall attempt to use dedicated resource pool?</w:t>
              </w:r>
            </w:ins>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E691FD" w14:textId="77777777" w:rsidR="006A093D" w:rsidRDefault="002A60BD">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As defined in the last meeting, the SL-PRS priority has 8 levels for use in MAC LCP procedures, so it can be directly used (similar to LCH priority)</w:t>
            </w:r>
          </w:p>
        </w:tc>
      </w:tr>
      <w:tr w:rsidR="002E367D" w:rsidRPr="00E809DC" w14:paraId="35C643FA" w14:textId="77777777">
        <w:tc>
          <w:tcPr>
            <w:tcW w:w="2122" w:type="dxa"/>
          </w:tcPr>
          <w:p w14:paraId="5759195E" w14:textId="5FD74876" w:rsidR="002E367D" w:rsidRDefault="002E367D" w:rsidP="002A60BD">
            <w:pPr>
              <w:spacing w:after="120"/>
              <w:rPr>
                <w:lang w:val="en-GB"/>
              </w:rPr>
            </w:pPr>
            <w:r>
              <w:rPr>
                <w:rFonts w:hint="eastAsia"/>
                <w:lang w:val="en-GB"/>
              </w:rPr>
              <w:t>H</w:t>
            </w:r>
            <w:r>
              <w:rPr>
                <w:lang w:val="en-GB"/>
              </w:rPr>
              <w:t>uawei</w:t>
            </w:r>
          </w:p>
        </w:tc>
        <w:tc>
          <w:tcPr>
            <w:tcW w:w="2126" w:type="dxa"/>
          </w:tcPr>
          <w:p w14:paraId="102F0EF5" w14:textId="1915CDB6" w:rsidR="002E367D" w:rsidRDefault="002E367D" w:rsidP="002A60BD">
            <w:pPr>
              <w:spacing w:after="120"/>
              <w:rPr>
                <w:lang w:val="en-GB"/>
              </w:rPr>
            </w:pPr>
            <w:r>
              <w:rPr>
                <w:rFonts w:hint="eastAsia"/>
                <w:lang w:val="en-GB"/>
              </w:rPr>
              <w:t>Y</w:t>
            </w:r>
            <w:r>
              <w:rPr>
                <w:lang w:val="en-GB"/>
              </w:rPr>
              <w:t>es</w:t>
            </w:r>
          </w:p>
        </w:tc>
        <w:tc>
          <w:tcPr>
            <w:tcW w:w="5381" w:type="dxa"/>
          </w:tcPr>
          <w:p w14:paraId="785D7E61" w14:textId="7FF027DD" w:rsidR="002E367D" w:rsidRDefault="00E809DC" w:rsidP="002A60BD">
            <w:pPr>
              <w:spacing w:after="120"/>
              <w:rPr>
                <w:lang w:val="en-GB"/>
              </w:rPr>
            </w:pPr>
            <w:r>
              <w:rPr>
                <w:lang w:val="en-GB"/>
              </w:rPr>
              <w:t>I</w:t>
            </w:r>
            <w:r>
              <w:rPr>
                <w:rFonts w:hint="eastAsia"/>
                <w:lang w:val="en-GB"/>
              </w:rPr>
              <w:t>f</w:t>
            </w:r>
            <w:r>
              <w:rPr>
                <w:lang w:val="en-GB"/>
              </w:rPr>
              <w:t xml:space="preserve"> the shared pool is selected for the SL PRS resource selection, we can use the 8-level priority </w:t>
            </w:r>
            <w:r w:rsidR="00B4250B">
              <w:rPr>
                <w:lang w:val="en-GB"/>
              </w:rPr>
              <w:t>for</w:t>
            </w:r>
            <w:r>
              <w:rPr>
                <w:lang w:val="en-GB"/>
              </w:rPr>
              <w:t xml:space="preserve"> the SL PRS transmission.</w:t>
            </w:r>
          </w:p>
        </w:tc>
      </w:tr>
      <w:tr w:rsidR="008D6664" w:rsidRPr="00E809DC" w14:paraId="2155449B" w14:textId="77777777">
        <w:tc>
          <w:tcPr>
            <w:tcW w:w="2122" w:type="dxa"/>
          </w:tcPr>
          <w:p w14:paraId="569B5C0E" w14:textId="0CEB8B6B" w:rsidR="008D6664" w:rsidRDefault="008D6664" w:rsidP="008D6664">
            <w:pPr>
              <w:spacing w:after="120"/>
              <w:rPr>
                <w:rFonts w:hint="eastAsia"/>
                <w:lang w:val="en-GB"/>
              </w:rPr>
            </w:pPr>
            <w:r>
              <w:rPr>
                <w:lang w:val="en-GB"/>
              </w:rPr>
              <w:t>Lenovo</w:t>
            </w:r>
          </w:p>
        </w:tc>
        <w:tc>
          <w:tcPr>
            <w:tcW w:w="2126" w:type="dxa"/>
          </w:tcPr>
          <w:p w14:paraId="21276C31" w14:textId="43504CBB" w:rsidR="008D6664" w:rsidRDefault="008D6664" w:rsidP="008D6664">
            <w:pPr>
              <w:spacing w:after="120"/>
              <w:rPr>
                <w:rFonts w:hint="eastAsia"/>
                <w:lang w:val="en-GB"/>
              </w:rPr>
            </w:pPr>
            <w:r>
              <w:rPr>
                <w:lang w:val="en-GB"/>
              </w:rPr>
              <w:t>Yes</w:t>
            </w:r>
          </w:p>
        </w:tc>
        <w:tc>
          <w:tcPr>
            <w:tcW w:w="5381" w:type="dxa"/>
          </w:tcPr>
          <w:p w14:paraId="006E44E2" w14:textId="7A9C78FF" w:rsidR="008D6664" w:rsidRDefault="008D6664" w:rsidP="008D6664">
            <w:pPr>
              <w:spacing w:after="120"/>
              <w:rPr>
                <w:lang w:val="en-GB"/>
              </w:rPr>
            </w:pPr>
            <w:r>
              <w:rPr>
                <w:lang w:val="en-GB"/>
              </w:rPr>
              <w:t>The SL-PRS priority may be followed for data.</w:t>
            </w:r>
          </w:p>
        </w:tc>
      </w:tr>
    </w:tbl>
    <w:p w14:paraId="675C524A" w14:textId="77777777" w:rsidR="006A093D" w:rsidRDefault="006A093D">
      <w:pPr>
        <w:tabs>
          <w:tab w:val="left" w:pos="6564"/>
        </w:tabs>
        <w:spacing w:after="120"/>
      </w:pPr>
    </w:p>
    <w:p w14:paraId="5BCDC3B6" w14:textId="77777777" w:rsidR="006A093D" w:rsidRDefault="002A60BD">
      <w:pPr>
        <w:pStyle w:val="Heading2"/>
        <w:rPr>
          <w:lang w:eastAsia="zh-CN"/>
        </w:rPr>
      </w:pPr>
      <w:r>
        <w:rPr>
          <w:lang w:eastAsia="zh-CN"/>
        </w:rPr>
        <w:lastRenderedPageBreak/>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ListParagraph"/>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ListParagraph"/>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TableGrid"/>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Heading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TableGrid"/>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ins w:id="89" w:author="Ericsson(Min)" w:date="2023-09-16T11:51:00Z">
              <w:r>
                <w:rPr>
                  <w:lang w:val="en-GB"/>
                </w:rPr>
                <w:t>Ericsson</w:t>
              </w:r>
            </w:ins>
          </w:p>
        </w:tc>
        <w:tc>
          <w:tcPr>
            <w:tcW w:w="1276" w:type="dxa"/>
          </w:tcPr>
          <w:p w14:paraId="5509AE80" w14:textId="77777777" w:rsidR="006A093D" w:rsidRDefault="002A60BD">
            <w:pPr>
              <w:tabs>
                <w:tab w:val="left" w:pos="6564"/>
              </w:tabs>
              <w:spacing w:after="120"/>
              <w:rPr>
                <w:lang w:val="en-GB"/>
              </w:rPr>
            </w:pPr>
            <w:ins w:id="90"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lastRenderedPageBreak/>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D3118A" w14:paraId="596ECE72" w14:textId="77777777">
        <w:tc>
          <w:tcPr>
            <w:tcW w:w="1980" w:type="dxa"/>
          </w:tcPr>
          <w:p w14:paraId="02DC3A5B" w14:textId="28D9FC61" w:rsidR="00D3118A" w:rsidRDefault="00D3118A" w:rsidP="00D3118A">
            <w:pPr>
              <w:tabs>
                <w:tab w:val="left" w:pos="6564"/>
              </w:tabs>
              <w:spacing w:after="120"/>
              <w:rPr>
                <w:lang w:val="en-GB"/>
              </w:rPr>
            </w:pPr>
            <w:r>
              <w:rPr>
                <w:lang w:val="en-GB"/>
              </w:rPr>
              <w:t>Intel</w:t>
            </w:r>
          </w:p>
        </w:tc>
        <w:tc>
          <w:tcPr>
            <w:tcW w:w="1276" w:type="dxa"/>
          </w:tcPr>
          <w:p w14:paraId="55B77220" w14:textId="4DB3E928" w:rsidR="00D3118A" w:rsidRDefault="00D3118A" w:rsidP="00D3118A">
            <w:pPr>
              <w:tabs>
                <w:tab w:val="left" w:pos="6564"/>
              </w:tabs>
              <w:spacing w:after="120"/>
              <w:rPr>
                <w:lang w:val="en-GB"/>
              </w:rPr>
            </w:pPr>
            <w:r>
              <w:rPr>
                <w:lang w:val="en-GB"/>
              </w:rPr>
              <w:t>Yes</w:t>
            </w:r>
          </w:p>
        </w:tc>
        <w:tc>
          <w:tcPr>
            <w:tcW w:w="6373" w:type="dxa"/>
          </w:tcPr>
          <w:p w14:paraId="79A210E3" w14:textId="0A048E28" w:rsidR="00D3118A" w:rsidRDefault="00D3118A" w:rsidP="00D3118A">
            <w:pPr>
              <w:tabs>
                <w:tab w:val="left" w:pos="6564"/>
              </w:tabs>
              <w:spacing w:after="120"/>
              <w:rPr>
                <w:lang w:val="en-GB"/>
              </w:rPr>
            </w:pPr>
            <w:r>
              <w:rPr>
                <w:lang w:val="en-GB"/>
              </w:rPr>
              <w:t>We assume this was the intention for defining 8 levels of priority for SL PRS</w:t>
            </w:r>
          </w:p>
        </w:tc>
      </w:tr>
      <w:tr w:rsidR="00D3118A" w14:paraId="6E9451EA" w14:textId="77777777">
        <w:tc>
          <w:tcPr>
            <w:tcW w:w="1980" w:type="dxa"/>
          </w:tcPr>
          <w:p w14:paraId="36E881E8" w14:textId="2BC50552" w:rsidR="00D3118A" w:rsidRDefault="002E367D" w:rsidP="00D3118A">
            <w:pPr>
              <w:tabs>
                <w:tab w:val="left" w:pos="6564"/>
              </w:tabs>
              <w:spacing w:after="120"/>
              <w:rPr>
                <w:lang w:val="en-GB"/>
              </w:rPr>
            </w:pPr>
            <w:r>
              <w:rPr>
                <w:rFonts w:hint="eastAsia"/>
                <w:lang w:val="en-GB"/>
              </w:rPr>
              <w:t>H</w:t>
            </w:r>
            <w:r>
              <w:rPr>
                <w:lang w:val="en-GB"/>
              </w:rPr>
              <w:t>uawei</w:t>
            </w:r>
          </w:p>
        </w:tc>
        <w:tc>
          <w:tcPr>
            <w:tcW w:w="1276" w:type="dxa"/>
          </w:tcPr>
          <w:p w14:paraId="10CC77E7" w14:textId="60BED445" w:rsidR="00D3118A" w:rsidRDefault="002E367D" w:rsidP="00D3118A">
            <w:pPr>
              <w:tabs>
                <w:tab w:val="left" w:pos="6564"/>
              </w:tabs>
              <w:spacing w:after="120"/>
              <w:rPr>
                <w:lang w:val="en-GB"/>
              </w:rPr>
            </w:pPr>
            <w:r>
              <w:rPr>
                <w:rFonts w:hint="eastAsia"/>
                <w:lang w:val="en-GB"/>
              </w:rPr>
              <w:t>Y</w:t>
            </w:r>
            <w:r>
              <w:rPr>
                <w:lang w:val="en-GB"/>
              </w:rPr>
              <w:t>es</w:t>
            </w:r>
          </w:p>
        </w:tc>
        <w:tc>
          <w:tcPr>
            <w:tcW w:w="6373" w:type="dxa"/>
          </w:tcPr>
          <w:p w14:paraId="0F208B7F" w14:textId="008EC59E" w:rsidR="00D3118A" w:rsidRDefault="00D3118A" w:rsidP="00D3118A">
            <w:pPr>
              <w:tabs>
                <w:tab w:val="left" w:pos="6564"/>
              </w:tabs>
              <w:spacing w:after="120"/>
              <w:rPr>
                <w:lang w:val="en-GB"/>
              </w:rPr>
            </w:pPr>
          </w:p>
        </w:tc>
      </w:tr>
      <w:tr w:rsidR="008D6664" w14:paraId="62A5E337" w14:textId="77777777">
        <w:tc>
          <w:tcPr>
            <w:tcW w:w="1980" w:type="dxa"/>
          </w:tcPr>
          <w:p w14:paraId="4E5173B0" w14:textId="7FF75BA7" w:rsidR="008D6664" w:rsidRDefault="008D6664" w:rsidP="008D6664">
            <w:pPr>
              <w:tabs>
                <w:tab w:val="left" w:pos="6564"/>
              </w:tabs>
              <w:spacing w:after="120"/>
              <w:rPr>
                <w:rFonts w:hint="eastAsia"/>
                <w:lang w:val="en-GB"/>
              </w:rPr>
            </w:pPr>
            <w:r>
              <w:rPr>
                <w:lang w:val="en-GB"/>
              </w:rPr>
              <w:t>Lenovo</w:t>
            </w:r>
          </w:p>
        </w:tc>
        <w:tc>
          <w:tcPr>
            <w:tcW w:w="1276" w:type="dxa"/>
          </w:tcPr>
          <w:p w14:paraId="25D0099F" w14:textId="4F8415B8" w:rsidR="008D6664" w:rsidRDefault="008D6664" w:rsidP="008D6664">
            <w:pPr>
              <w:tabs>
                <w:tab w:val="left" w:pos="6564"/>
              </w:tabs>
              <w:spacing w:after="120"/>
              <w:rPr>
                <w:rFonts w:hint="eastAsia"/>
                <w:lang w:val="en-GB"/>
              </w:rPr>
            </w:pPr>
            <w:r>
              <w:rPr>
                <w:lang w:val="en-GB"/>
              </w:rPr>
              <w:t>Yes</w:t>
            </w:r>
          </w:p>
        </w:tc>
        <w:tc>
          <w:tcPr>
            <w:tcW w:w="6373" w:type="dxa"/>
          </w:tcPr>
          <w:p w14:paraId="390DD4B5" w14:textId="19421E05" w:rsidR="008D6664" w:rsidRDefault="008D6664" w:rsidP="008D6664">
            <w:pPr>
              <w:tabs>
                <w:tab w:val="left" w:pos="6564"/>
              </w:tabs>
              <w:spacing w:after="120"/>
              <w:rPr>
                <w:lang w:val="en-GB"/>
              </w:rPr>
            </w:pPr>
            <w:r>
              <w:rPr>
                <w:lang w:val="en-GB"/>
              </w:rPr>
              <w:t>Highest priority destination may be initially selected.</w:t>
            </w:r>
          </w:p>
        </w:tc>
      </w:tr>
    </w:tbl>
    <w:p w14:paraId="21E25F27" w14:textId="77777777" w:rsidR="006A093D" w:rsidRDefault="006A093D">
      <w:pPr>
        <w:tabs>
          <w:tab w:val="left" w:pos="6564"/>
        </w:tabs>
        <w:spacing w:after="120"/>
        <w:rPr>
          <w:lang w:val="en-GB"/>
        </w:rPr>
      </w:pPr>
    </w:p>
    <w:p w14:paraId="04692041" w14:textId="77777777" w:rsidR="006A093D" w:rsidRDefault="002A60BD">
      <w:pPr>
        <w:pStyle w:val="Heading3"/>
      </w:pPr>
      <w:r>
        <w:t>2.2.2</w:t>
      </w:r>
      <w:r>
        <w:tab/>
        <w:t>SL Grant in shared resource pool</w:t>
      </w:r>
    </w:p>
    <w:p w14:paraId="50072339" w14:textId="77777777" w:rsidR="006A093D" w:rsidRDefault="002A60BD">
      <w:pPr>
        <w:pStyle w:val="Heading4"/>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ListParagraph"/>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2A60BD">
      <w:pPr>
        <w:pStyle w:val="ListParagraph"/>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ListParagraph"/>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TableGrid"/>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ins w:id="91" w:author="Ericsson(Min)" w:date="2023-09-16T11:52:00Z">
              <w:r>
                <w:rPr>
                  <w:lang w:val="en-GB"/>
                </w:rPr>
                <w:t>Ericsson</w:t>
              </w:r>
            </w:ins>
          </w:p>
        </w:tc>
        <w:tc>
          <w:tcPr>
            <w:tcW w:w="1276" w:type="dxa"/>
          </w:tcPr>
          <w:p w14:paraId="7815EB80" w14:textId="77777777" w:rsidR="006A093D" w:rsidRDefault="002A60BD">
            <w:pPr>
              <w:tabs>
                <w:tab w:val="left" w:pos="6564"/>
              </w:tabs>
              <w:spacing w:after="120"/>
              <w:rPr>
                <w:lang w:val="en-GB"/>
              </w:rPr>
            </w:pPr>
            <w:ins w:id="92"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TableGrid"/>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SimSun" w:cs="Times New Roman"/>
                      <w:kern w:val="0"/>
                      <w:sz w:val="24"/>
                      <w:szCs w:val="24"/>
                    </w:rPr>
                  </w:pPr>
                  <w:r>
                    <w:t>Logical channels shall be prioritised in accordance with the following order (highest priority listed first):</w:t>
                  </w:r>
                </w:p>
                <w:p w14:paraId="64A61833" w14:textId="77777777" w:rsidR="006A093D" w:rsidRDefault="002A60BD">
                  <w:pPr>
                    <w:pStyle w:val="B1"/>
                    <w:spacing w:after="120"/>
                  </w:pPr>
                  <w:r>
                    <w:lastRenderedPageBreak/>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lastRenderedPageBreak/>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lastRenderedPageBreak/>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Same comment as above, i.e. we can directly compare the priorities for determining the destination in the shared pool</w:t>
            </w:r>
          </w:p>
        </w:tc>
      </w:tr>
      <w:tr w:rsidR="00D3118A" w14:paraId="1201383B" w14:textId="77777777">
        <w:tc>
          <w:tcPr>
            <w:tcW w:w="1980" w:type="dxa"/>
          </w:tcPr>
          <w:p w14:paraId="3B6BB039" w14:textId="2582F3E1" w:rsidR="00D3118A" w:rsidRDefault="00D3118A" w:rsidP="002A60BD">
            <w:pPr>
              <w:spacing w:after="120"/>
              <w:rPr>
                <w:lang w:val="en-GB"/>
              </w:rPr>
            </w:pPr>
            <w:r>
              <w:rPr>
                <w:rFonts w:hint="eastAsia"/>
                <w:lang w:val="en-GB"/>
              </w:rPr>
              <w:t>H</w:t>
            </w:r>
            <w:r>
              <w:rPr>
                <w:lang w:val="en-GB"/>
              </w:rPr>
              <w:t>uawei</w:t>
            </w:r>
          </w:p>
        </w:tc>
        <w:tc>
          <w:tcPr>
            <w:tcW w:w="1276" w:type="dxa"/>
          </w:tcPr>
          <w:p w14:paraId="2D5445DD" w14:textId="1229F337" w:rsidR="00D3118A" w:rsidRDefault="00D3118A" w:rsidP="002A60BD">
            <w:pPr>
              <w:spacing w:after="120"/>
              <w:rPr>
                <w:lang w:val="en-GB"/>
              </w:rPr>
            </w:pPr>
            <w:r>
              <w:rPr>
                <w:rFonts w:hint="eastAsia"/>
                <w:lang w:val="en-GB"/>
              </w:rPr>
              <w:t>Y</w:t>
            </w:r>
            <w:r>
              <w:rPr>
                <w:lang w:val="en-GB"/>
              </w:rPr>
              <w:t>es</w:t>
            </w:r>
          </w:p>
        </w:tc>
        <w:tc>
          <w:tcPr>
            <w:tcW w:w="6373" w:type="dxa"/>
          </w:tcPr>
          <w:p w14:paraId="1508E9E2" w14:textId="39C8A3B4" w:rsidR="00D3118A" w:rsidRDefault="00D3118A" w:rsidP="002A60BD">
            <w:pPr>
              <w:tabs>
                <w:tab w:val="left" w:pos="6564"/>
              </w:tabs>
              <w:spacing w:after="120"/>
              <w:rPr>
                <w:lang w:val="en-GB"/>
              </w:rPr>
            </w:pPr>
            <w:r>
              <w:rPr>
                <w:lang w:val="en-GB"/>
              </w:rPr>
              <w:t>Agree with ZTE. We believe the SL PRS is a part of a service which should not be prioritized over signalling message</w:t>
            </w:r>
            <w:r w:rsidR="00B4250B">
              <w:rPr>
                <w:lang w:val="en-GB"/>
              </w:rPr>
              <w:t xml:space="preserve"> even when the priority value is equal to 1</w:t>
            </w:r>
            <w:r>
              <w:rPr>
                <w:lang w:val="en-GB"/>
              </w:rPr>
              <w:t>, i.e., SCCH data and MAC CE</w:t>
            </w:r>
            <w:r w:rsidR="00B4250B">
              <w:rPr>
                <w:lang w:val="en-GB"/>
              </w:rPr>
              <w:t xml:space="preserve"> have higher priority and transmit first comparing with the SL PRS</w:t>
            </w:r>
            <w:r>
              <w:rPr>
                <w:lang w:val="en-GB"/>
              </w:rPr>
              <w:t>.</w:t>
            </w:r>
          </w:p>
        </w:tc>
      </w:tr>
      <w:tr w:rsidR="00C46576" w14:paraId="35025E81" w14:textId="77777777">
        <w:tc>
          <w:tcPr>
            <w:tcW w:w="1980" w:type="dxa"/>
          </w:tcPr>
          <w:p w14:paraId="0E35DFA0" w14:textId="0B8DFD94" w:rsidR="00C46576" w:rsidRDefault="00C46576" w:rsidP="00C46576">
            <w:pPr>
              <w:spacing w:after="120"/>
              <w:rPr>
                <w:rFonts w:hint="eastAsia"/>
                <w:lang w:val="en-GB"/>
              </w:rPr>
            </w:pPr>
            <w:r>
              <w:rPr>
                <w:lang w:val="en-GB"/>
              </w:rPr>
              <w:t>Lenovo</w:t>
            </w:r>
          </w:p>
        </w:tc>
        <w:tc>
          <w:tcPr>
            <w:tcW w:w="1276" w:type="dxa"/>
          </w:tcPr>
          <w:p w14:paraId="43D0A942" w14:textId="6145CD16" w:rsidR="00C46576" w:rsidRDefault="00C46576" w:rsidP="00C46576">
            <w:pPr>
              <w:spacing w:after="120"/>
              <w:rPr>
                <w:rFonts w:hint="eastAsia"/>
                <w:lang w:val="en-GB"/>
              </w:rPr>
            </w:pPr>
            <w:r>
              <w:rPr>
                <w:lang w:val="en-GB"/>
              </w:rPr>
              <w:t>Yes, but</w:t>
            </w:r>
          </w:p>
        </w:tc>
        <w:tc>
          <w:tcPr>
            <w:tcW w:w="6373" w:type="dxa"/>
          </w:tcPr>
          <w:p w14:paraId="36FA224B" w14:textId="4DD9B948" w:rsidR="00C46576" w:rsidRDefault="00C46576" w:rsidP="00C46576">
            <w:pPr>
              <w:tabs>
                <w:tab w:val="left" w:pos="6564"/>
              </w:tabs>
              <w:spacing w:after="120"/>
              <w:rPr>
                <w:lang w:val="en-GB"/>
              </w:rPr>
            </w:pPr>
            <w:r>
              <w:rPr>
                <w:lang w:val="en-GB"/>
              </w:rPr>
              <w:t xml:space="preserve">Share </w:t>
            </w:r>
            <w:proofErr w:type="spellStart"/>
            <w:r>
              <w:rPr>
                <w:lang w:val="en-GB"/>
              </w:rPr>
              <w:t>Intedigital’s</w:t>
            </w:r>
            <w:proofErr w:type="spellEnd"/>
            <w:r>
              <w:rPr>
                <w:lang w:val="en-GB"/>
              </w:rPr>
              <w:t xml:space="preserve"> view</w:t>
            </w:r>
          </w:p>
        </w:tc>
      </w:tr>
    </w:tbl>
    <w:p w14:paraId="10F7373F" w14:textId="77777777" w:rsidR="006A093D" w:rsidRDefault="006A093D">
      <w:pPr>
        <w:tabs>
          <w:tab w:val="left" w:pos="6564"/>
        </w:tabs>
        <w:spacing w:after="120"/>
      </w:pPr>
    </w:p>
    <w:p w14:paraId="770F2A60" w14:textId="77777777" w:rsidR="006A093D" w:rsidRDefault="002A60BD">
      <w:pPr>
        <w:pStyle w:val="Heading4"/>
      </w:pPr>
      <w:r>
        <w:rPr>
          <w:rFonts w:ascii="Times New Roman" w:hAnsi="Times New Roman"/>
          <w:b/>
          <w:i/>
          <w:sz w:val="22"/>
          <w:u w:val="single"/>
        </w:rPr>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lastRenderedPageBreak/>
        <w:t>There are following options for multiplexing and assembly,</w:t>
      </w:r>
    </w:p>
    <w:p w14:paraId="14756E19" w14:textId="77777777" w:rsidR="006A093D" w:rsidRDefault="002A60BD">
      <w:pPr>
        <w:pStyle w:val="ListParagraph"/>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ListParagraph"/>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ListParagraph"/>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ListParagraph"/>
        <w:numPr>
          <w:ilvl w:val="0"/>
          <w:numId w:val="27"/>
        </w:numPr>
        <w:tabs>
          <w:tab w:val="left" w:pos="6564"/>
        </w:tabs>
        <w:spacing w:after="120"/>
        <w:ind w:leftChars="0"/>
      </w:pPr>
      <w:r>
        <w:rPr>
          <w:rFonts w:eastAsiaTheme="minorEastAsia"/>
        </w:rPr>
        <w:t>Other (if there is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TableGrid"/>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ins w:id="93"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ins w:id="94" w:author="Ericsson(Min)" w:date="2023-09-16T12:00:00Z"/>
                <w:lang w:val="en-GB"/>
              </w:rPr>
            </w:pPr>
            <w:commentRangeStart w:id="95"/>
            <w:ins w:id="96" w:author="Ericsson(Min)" w:date="2023-09-16T11:59:00Z">
              <w:r>
                <w:rPr>
                  <w:lang w:val="en-GB"/>
                </w:rPr>
                <w:t>Question seems unclear</w:t>
              </w:r>
            </w:ins>
            <w:commentRangeEnd w:id="95"/>
            <w:r w:rsidR="00206908">
              <w:rPr>
                <w:rStyle w:val="CommentReference"/>
                <w:rFonts w:eastAsia="SimSun" w:cs="Times New Roman"/>
                <w:kern w:val="0"/>
              </w:rPr>
              <w:commentReference w:id="95"/>
            </w:r>
            <w:ins w:id="97" w:author="Ericsson(Min)" w:date="2023-09-16T11:59:00Z">
              <w:r>
                <w:rPr>
                  <w:lang w:val="en-GB"/>
                </w:rPr>
                <w:t xml:space="preserve">. I guess, SL PRS transmission is just a L1 RS transmission, which doesn’t </w:t>
              </w:r>
            </w:ins>
            <w:ins w:id="98" w:author="Ericsson(Min)" w:date="2023-09-16T12:00:00Z">
              <w:r>
                <w:rPr>
                  <w:lang w:val="en-GB"/>
                </w:rPr>
                <w:t>rely on/need a MAC PDU to be built, right?</w:t>
              </w:r>
            </w:ins>
          </w:p>
          <w:p w14:paraId="44A34B0C" w14:textId="77777777" w:rsidR="006A093D" w:rsidRDefault="002A60BD">
            <w:pPr>
              <w:tabs>
                <w:tab w:val="left" w:pos="6564"/>
              </w:tabs>
              <w:spacing w:after="120"/>
              <w:rPr>
                <w:lang w:val="en-GB"/>
              </w:rPr>
            </w:pPr>
            <w:ins w:id="99"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100" w:author="Ericsson(Min)" w:date="2023-09-16T12:01:00Z">
              <w:r>
                <w:rPr>
                  <w:lang w:val="en-GB"/>
                </w:rPr>
                <w:t>either.</w:t>
              </w:r>
            </w:ins>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26A5E92E" w14:textId="77777777" w:rsidR="006A093D" w:rsidRDefault="002A60BD">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lastRenderedPageBreak/>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r w:rsidR="00206908" w14:paraId="197EA019" w14:textId="77777777">
        <w:tc>
          <w:tcPr>
            <w:tcW w:w="1980" w:type="dxa"/>
          </w:tcPr>
          <w:p w14:paraId="32D474F7" w14:textId="0441C7DF" w:rsidR="00206908" w:rsidRDefault="00206908" w:rsidP="002A60BD">
            <w:pPr>
              <w:tabs>
                <w:tab w:val="left" w:pos="6564"/>
              </w:tabs>
              <w:spacing w:after="120"/>
              <w:rPr>
                <w:lang w:val="en-GB"/>
              </w:rPr>
            </w:pPr>
            <w:r>
              <w:rPr>
                <w:rFonts w:hint="eastAsia"/>
                <w:lang w:val="en-GB"/>
              </w:rPr>
              <w:t>H</w:t>
            </w:r>
            <w:r>
              <w:rPr>
                <w:lang w:val="en-GB"/>
              </w:rPr>
              <w:t>uawei</w:t>
            </w:r>
          </w:p>
        </w:tc>
        <w:tc>
          <w:tcPr>
            <w:tcW w:w="1276" w:type="dxa"/>
          </w:tcPr>
          <w:p w14:paraId="1B980612" w14:textId="32A5878E" w:rsidR="00206908" w:rsidRDefault="004B7DB1" w:rsidP="002A60BD">
            <w:pPr>
              <w:tabs>
                <w:tab w:val="left" w:pos="6564"/>
              </w:tabs>
              <w:spacing w:after="120"/>
              <w:rPr>
                <w:lang w:val="en-GB"/>
              </w:rPr>
            </w:pPr>
            <w:r>
              <w:rPr>
                <w:rFonts w:hint="eastAsia"/>
                <w:lang w:val="en-GB"/>
              </w:rPr>
              <w:t>c</w:t>
            </w:r>
          </w:p>
        </w:tc>
        <w:tc>
          <w:tcPr>
            <w:tcW w:w="6373" w:type="dxa"/>
          </w:tcPr>
          <w:p w14:paraId="322D9374" w14:textId="60663E18" w:rsidR="00206908" w:rsidRDefault="004B7DB1" w:rsidP="002A60BD">
            <w:pPr>
              <w:tabs>
                <w:tab w:val="left" w:pos="6564"/>
              </w:tabs>
              <w:spacing w:after="120"/>
              <w:rPr>
                <w:lang w:val="en-GB"/>
              </w:rPr>
            </w:pPr>
            <w:r>
              <w:rPr>
                <w:rFonts w:hint="eastAsia"/>
                <w:lang w:val="en-GB"/>
              </w:rPr>
              <w:t>A</w:t>
            </w:r>
            <w:r>
              <w:rPr>
                <w:lang w:val="en-GB"/>
              </w:rPr>
              <w:t xml:space="preserve">greed with OPPO. </w:t>
            </w:r>
            <w:r w:rsidR="00EF24E1">
              <w:rPr>
                <w:lang w:val="en-GB"/>
              </w:rPr>
              <w:t xml:space="preserve">We believe the SL PRS is a part of a service which should </w:t>
            </w:r>
            <w:r w:rsidR="00361E7D">
              <w:rPr>
                <w:lang w:val="en-GB"/>
              </w:rPr>
              <w:t>not be prioritized over signalling message, i.e., SCCH data and MAC CE.</w:t>
            </w:r>
            <w:r w:rsidR="00B4250B">
              <w:rPr>
                <w:lang w:val="en-GB"/>
              </w:rPr>
              <w:t xml:space="preserve"> The principle of the transmission should be that the high </w:t>
            </w:r>
            <w:r w:rsidR="00AD5CBD">
              <w:rPr>
                <w:lang w:val="en-GB"/>
              </w:rPr>
              <w:t>priority information should be transmitted first.</w:t>
            </w:r>
            <w:r w:rsidR="00B4250B">
              <w:rPr>
                <w:lang w:val="en-GB"/>
              </w:rPr>
              <w:t xml:space="preserve"> </w:t>
            </w:r>
          </w:p>
        </w:tc>
      </w:tr>
      <w:tr w:rsidR="00C46576" w14:paraId="1EC0EE0E" w14:textId="77777777">
        <w:tc>
          <w:tcPr>
            <w:tcW w:w="1980" w:type="dxa"/>
          </w:tcPr>
          <w:p w14:paraId="39AB4E80" w14:textId="3B573986" w:rsidR="00C46576" w:rsidRDefault="00C46576" w:rsidP="00C46576">
            <w:pPr>
              <w:tabs>
                <w:tab w:val="left" w:pos="6564"/>
              </w:tabs>
              <w:spacing w:after="120"/>
              <w:rPr>
                <w:rFonts w:hint="eastAsia"/>
                <w:lang w:val="en-GB"/>
              </w:rPr>
            </w:pPr>
            <w:r>
              <w:rPr>
                <w:lang w:val="en-GB"/>
              </w:rPr>
              <w:t>Lenovo</w:t>
            </w:r>
          </w:p>
        </w:tc>
        <w:tc>
          <w:tcPr>
            <w:tcW w:w="1276" w:type="dxa"/>
          </w:tcPr>
          <w:p w14:paraId="7BEF5A5D" w14:textId="1C46AE03" w:rsidR="00C46576" w:rsidRDefault="00C46576" w:rsidP="00C46576">
            <w:pPr>
              <w:tabs>
                <w:tab w:val="left" w:pos="6564"/>
              </w:tabs>
              <w:spacing w:after="120"/>
              <w:rPr>
                <w:rFonts w:hint="eastAsia"/>
                <w:lang w:val="en-GB"/>
              </w:rPr>
            </w:pPr>
            <w:r>
              <w:rPr>
                <w:lang w:val="en-GB"/>
              </w:rPr>
              <w:t>Option a)</w:t>
            </w:r>
          </w:p>
        </w:tc>
        <w:tc>
          <w:tcPr>
            <w:tcW w:w="6373" w:type="dxa"/>
          </w:tcPr>
          <w:p w14:paraId="286AA822" w14:textId="5E8E64E2" w:rsidR="00C46576" w:rsidRDefault="00C46576" w:rsidP="00C46576">
            <w:pPr>
              <w:tabs>
                <w:tab w:val="left" w:pos="6564"/>
              </w:tabs>
              <w:spacing w:after="120"/>
              <w:rPr>
                <w:rFonts w:hint="eastAsia"/>
                <w:lang w:val="en-GB"/>
              </w:rPr>
            </w:pPr>
            <w:r>
              <w:rPr>
                <w:lang w:val="en-GB"/>
              </w:rPr>
              <w:t>Whenever there is pending SL-PRS it should be transmitted to selected destination with or without data.</w:t>
            </w:r>
          </w:p>
        </w:tc>
      </w:tr>
    </w:tbl>
    <w:p w14:paraId="5EBBF183" w14:textId="77777777" w:rsidR="006A093D" w:rsidRDefault="006A093D">
      <w:pPr>
        <w:tabs>
          <w:tab w:val="left" w:pos="6564"/>
        </w:tabs>
        <w:spacing w:after="120"/>
      </w:pPr>
    </w:p>
    <w:p w14:paraId="6B2D2307" w14:textId="77777777" w:rsidR="006A093D" w:rsidRDefault="002A60BD">
      <w:pPr>
        <w:tabs>
          <w:tab w:val="left" w:pos="6564"/>
        </w:tabs>
        <w:spacing w:after="120"/>
      </w:pPr>
      <w:r>
        <w:t>Since based on the RAN1#114 working assumption, the symbol number occupied by the SL PRS will affect the calculation of the TBS.</w:t>
      </w:r>
    </w:p>
    <w:tbl>
      <w:tblPr>
        <w:tblStyle w:val="TableGrid"/>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000000">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Microsoft YaHei"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TableGrid"/>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ins w:id="101" w:author="Ericsson(Min)" w:date="2023-09-16T12:04:00Z">
              <w:r>
                <w:rPr>
                  <w:lang w:val="en-GB"/>
                </w:rPr>
                <w:t>Ericsson</w:t>
              </w:r>
            </w:ins>
          </w:p>
        </w:tc>
        <w:tc>
          <w:tcPr>
            <w:tcW w:w="1276" w:type="dxa"/>
          </w:tcPr>
          <w:p w14:paraId="29BCDA31" w14:textId="77777777" w:rsidR="006A093D" w:rsidRDefault="002A60BD">
            <w:pPr>
              <w:tabs>
                <w:tab w:val="left" w:pos="6564"/>
              </w:tabs>
              <w:spacing w:after="120"/>
              <w:rPr>
                <w:lang w:val="en-GB"/>
              </w:rPr>
            </w:pPr>
            <w:ins w:id="102"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32513071" w14:textId="77777777" w:rsidR="006A093D" w:rsidRDefault="002A60BD">
            <w:pPr>
              <w:tabs>
                <w:tab w:val="left" w:pos="6564"/>
              </w:tabs>
              <w:spacing w:after="120"/>
              <w:rPr>
                <w:lang w:val="en-GB"/>
              </w:rPr>
            </w:pPr>
            <w:r>
              <w:rPr>
                <w:lang w:val="en-GB"/>
              </w:rPr>
              <w:t xml:space="preserve">We agree with the understanding, but currently there is no specified procedure in both RAN1 and MAC specification that PHY tells TBS to the MAC (to let MAC generate the MAC PDU). </w:t>
            </w:r>
            <w:proofErr w:type="gramStart"/>
            <w:r>
              <w:rPr>
                <w:lang w:val="en-GB"/>
              </w:rPr>
              <w:t>So</w:t>
            </w:r>
            <w:proofErr w:type="gramEnd"/>
            <w:r>
              <w:rPr>
                <w:lang w:val="en-GB"/>
              </w:rPr>
              <w:t xml:space="preserve"> we see no spec impact of this ‘reuse’ at least in RAN2 specification</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206908" w14:paraId="71E2127E" w14:textId="77777777">
        <w:tc>
          <w:tcPr>
            <w:tcW w:w="1980" w:type="dxa"/>
          </w:tcPr>
          <w:p w14:paraId="3BF97C27" w14:textId="7107D54C" w:rsidR="00206908" w:rsidRDefault="00206908" w:rsidP="00E6315D">
            <w:pPr>
              <w:tabs>
                <w:tab w:val="left" w:pos="6564"/>
              </w:tabs>
              <w:spacing w:after="120"/>
              <w:rPr>
                <w:lang w:val="en-GB"/>
              </w:rPr>
            </w:pPr>
            <w:r>
              <w:rPr>
                <w:rFonts w:hint="eastAsia"/>
                <w:lang w:val="en-GB"/>
              </w:rPr>
              <w:t>H</w:t>
            </w:r>
            <w:r>
              <w:rPr>
                <w:lang w:val="en-GB"/>
              </w:rPr>
              <w:t>uawei</w:t>
            </w:r>
          </w:p>
        </w:tc>
        <w:tc>
          <w:tcPr>
            <w:tcW w:w="1276" w:type="dxa"/>
          </w:tcPr>
          <w:p w14:paraId="6D1CAEF2" w14:textId="0AA417F2" w:rsidR="00206908" w:rsidRDefault="00206908" w:rsidP="00E6315D">
            <w:pPr>
              <w:tabs>
                <w:tab w:val="left" w:pos="6564"/>
              </w:tabs>
              <w:spacing w:after="120"/>
              <w:rPr>
                <w:lang w:val="en-GB"/>
              </w:rPr>
            </w:pPr>
            <w:r>
              <w:rPr>
                <w:lang w:val="en-GB"/>
              </w:rPr>
              <w:t>Yes</w:t>
            </w:r>
          </w:p>
        </w:tc>
        <w:tc>
          <w:tcPr>
            <w:tcW w:w="6373" w:type="dxa"/>
          </w:tcPr>
          <w:p w14:paraId="00705E66" w14:textId="77777777" w:rsidR="00206908" w:rsidRDefault="00206908" w:rsidP="00E6315D">
            <w:pPr>
              <w:tabs>
                <w:tab w:val="left" w:pos="6564"/>
              </w:tabs>
              <w:spacing w:after="120"/>
              <w:rPr>
                <w:lang w:val="en-GB"/>
              </w:rPr>
            </w:pPr>
          </w:p>
        </w:tc>
      </w:tr>
      <w:tr w:rsidR="00C46576" w14:paraId="2B170837" w14:textId="77777777">
        <w:tc>
          <w:tcPr>
            <w:tcW w:w="1980" w:type="dxa"/>
          </w:tcPr>
          <w:p w14:paraId="2D6E4744" w14:textId="31C4F303" w:rsidR="00C46576" w:rsidRDefault="00C46576" w:rsidP="00C46576">
            <w:pPr>
              <w:tabs>
                <w:tab w:val="left" w:pos="6564"/>
              </w:tabs>
              <w:spacing w:after="120"/>
              <w:rPr>
                <w:rFonts w:hint="eastAsia"/>
                <w:lang w:val="en-GB"/>
              </w:rPr>
            </w:pPr>
            <w:r>
              <w:rPr>
                <w:lang w:val="en-GB"/>
              </w:rPr>
              <w:t>Lenovo</w:t>
            </w:r>
          </w:p>
        </w:tc>
        <w:tc>
          <w:tcPr>
            <w:tcW w:w="1276" w:type="dxa"/>
          </w:tcPr>
          <w:p w14:paraId="7AB0BA0A" w14:textId="6BAB8910" w:rsidR="00C46576" w:rsidRDefault="00C46576" w:rsidP="00C46576">
            <w:pPr>
              <w:tabs>
                <w:tab w:val="left" w:pos="6564"/>
              </w:tabs>
              <w:spacing w:after="120"/>
              <w:rPr>
                <w:lang w:val="en-GB"/>
              </w:rPr>
            </w:pPr>
            <w:r>
              <w:rPr>
                <w:lang w:val="en-GB"/>
              </w:rPr>
              <w:t>Yes</w:t>
            </w:r>
          </w:p>
        </w:tc>
        <w:tc>
          <w:tcPr>
            <w:tcW w:w="6373" w:type="dxa"/>
          </w:tcPr>
          <w:p w14:paraId="68DE16A1" w14:textId="77777777" w:rsidR="00C46576" w:rsidRDefault="00C46576" w:rsidP="00C46576">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2A60BD">
      <w:pPr>
        <w:pStyle w:val="Heading4"/>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DengXian"/>
          <w:lang w:eastAsia="zh-CN"/>
        </w:rPr>
      </w:pPr>
      <w:bookmarkStart w:id="103" w:name="_Hlk144221038"/>
      <w:r>
        <w:rPr>
          <w:rFonts w:eastAsia="DengXian" w:hint="eastAsia"/>
          <w:lang w:eastAsia="zh-CN"/>
        </w:rPr>
        <w:t>E</w:t>
      </w:r>
      <w:r>
        <w:rPr>
          <w:rFonts w:eastAsia="DengXian"/>
          <w:lang w:eastAsia="zh-CN"/>
        </w:rPr>
        <w:t>ditor's NOTE:</w:t>
      </w:r>
      <w:r>
        <w:rPr>
          <w:rFonts w:eastAsia="DengXian"/>
          <w:lang w:eastAsia="zh-CN"/>
        </w:rPr>
        <w:tab/>
        <w:t>Whether SL-SCH is transmitted when no data in logical channel is trasnmitted along with SL-PRS transmission and whether HARQ operations are needed for this case.</w:t>
      </w:r>
    </w:p>
    <w:bookmarkEnd w:id="103"/>
    <w:p w14:paraId="2BB545D5" w14:textId="77777777" w:rsidR="006A093D" w:rsidRDefault="002A60BD">
      <w:pPr>
        <w:pStyle w:val="CommentText"/>
        <w:spacing w:after="120"/>
        <w:rPr>
          <w:rFonts w:eastAsia="DengXian"/>
        </w:rPr>
      </w:pPr>
      <w:r>
        <w:rPr>
          <w:rFonts w:hint="eastAsia"/>
        </w:rPr>
        <w:t>W</w:t>
      </w:r>
      <w:r>
        <w:t xml:space="preserve">hile, during the previous RAN1 meeting, </w:t>
      </w:r>
      <w:r>
        <w:rPr>
          <w:rFonts w:eastAsia="DengXian"/>
        </w:rPr>
        <w:t>the fields for SCI have been agreed for SL-PRS on shared resource pool. So, there is HARQ process even for the case when there is no data from SL-SCH: within the embedded SCI format 2-A and 2-B, there are HARQ process ID included.</w:t>
      </w:r>
    </w:p>
    <w:tbl>
      <w:tblPr>
        <w:tblStyle w:val="TableGrid"/>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SimSun"/>
              </w:rPr>
            </w:pPr>
            <w:r>
              <w:rPr>
                <w:rFonts w:eastAsia="SimSun"/>
              </w:rPr>
              <w:t>Embedded SCI format – [X] bit(s)</w:t>
            </w:r>
          </w:p>
          <w:p w14:paraId="41AFD54F" w14:textId="77777777" w:rsidR="006A093D" w:rsidRDefault="002A60BD">
            <w:pPr>
              <w:widowControl/>
              <w:numPr>
                <w:ilvl w:val="1"/>
                <w:numId w:val="13"/>
              </w:numPr>
              <w:spacing w:afterLines="0" w:after="120" w:line="240" w:lineRule="auto"/>
              <w:rPr>
                <w:rFonts w:eastAsia="SimSun"/>
              </w:rPr>
            </w:pPr>
            <w:r>
              <w:rPr>
                <w:rFonts w:eastAsia="SimSun"/>
              </w:rPr>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SimSun"/>
              </w:rPr>
            </w:pPr>
            <w:r>
              <w:rPr>
                <w:rFonts w:eastAsia="SimSun"/>
              </w:rPr>
              <w:t>If the “Embedded SCI format” field is set to [1], the SCI 2-B fields are included</w:t>
            </w:r>
          </w:p>
        </w:tc>
      </w:tr>
    </w:tbl>
    <w:p w14:paraId="3C025273" w14:textId="77777777" w:rsidR="006A093D" w:rsidRDefault="002A60BD">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TableGrid"/>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lastRenderedPageBreak/>
              <w:t>-</w:t>
            </w:r>
            <w:r>
              <w:rPr>
                <w:lang w:eastAsia="ko-KR"/>
              </w:rPr>
              <w:tab/>
              <w:t>the MAC PDU includes zero MAC SDUs.</w:t>
            </w:r>
          </w:p>
        </w:tc>
      </w:tr>
    </w:tbl>
    <w:p w14:paraId="2625CDA8" w14:textId="77777777" w:rsidR="006A093D" w:rsidRDefault="002A60BD">
      <w:pPr>
        <w:spacing w:after="120"/>
        <w:rPr>
          <w:lang w:val="en-GB"/>
        </w:rPr>
      </w:pPr>
      <w:r>
        <w:rPr>
          <w:lang w:val="en-GB"/>
        </w:rPr>
        <w:lastRenderedPageBreak/>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TableGrid"/>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ins w:id="104" w:author="Ericsson(Min)" w:date="2023-09-16T12:07:00Z">
              <w:r>
                <w:rPr>
                  <w:lang w:val="en-GB"/>
                </w:rPr>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ins w:id="105" w:author="Ericsson(Min)" w:date="2023-09-16T12:07:00Z"/>
                <w:lang w:val="en-GB"/>
              </w:rPr>
            </w:pPr>
            <w:ins w:id="106" w:author="Ericsson(Min)" w:date="2023-09-16T12:07:00Z">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ins>
          </w:p>
          <w:p w14:paraId="3453F824" w14:textId="77777777" w:rsidR="006A093D" w:rsidRDefault="002A60BD">
            <w:pPr>
              <w:spacing w:after="120"/>
              <w:rPr>
                <w:ins w:id="107" w:author="Ericsson(Min)" w:date="2023-09-16T12:07:00Z"/>
                <w:lang w:val="en-GB"/>
              </w:rPr>
            </w:pPr>
            <w:ins w:id="108" w:author="Ericsson(Min)" w:date="2023-09-16T12:07:00Z">
              <w:r>
                <w:rPr>
                  <w:lang w:val="en-GB"/>
                </w:rPr>
                <w:t xml:space="preserve">Uncertain for </w:t>
              </w:r>
            </w:ins>
            <w:ins w:id="109" w:author="Ericsson(Min)" w:date="2023-09-16T12:08:00Z">
              <w:r>
                <w:rPr>
                  <w:lang w:val="en-GB"/>
                </w:rPr>
                <w:t>this statement, is it already agreed in RAN1 or RAN2? If the answer is yes, then agree with the RAPP’s suggestion that, the existing 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w:t>
            </w:r>
            <w:proofErr w:type="gramStart"/>
            <w:r>
              <w:rPr>
                <w:lang w:val="en-GB"/>
              </w:rPr>
              <w:t>Yes</w:t>
            </w:r>
            <w:proofErr w:type="gramEnd"/>
            <w:r>
              <w:rPr>
                <w:lang w:val="en-GB"/>
              </w:rPr>
              <w:t xml:space="preserve">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2B8996E1" w14:textId="1FB7E8EA" w:rsidR="002A60BD" w:rsidRDefault="002A60BD" w:rsidP="002A60BD">
            <w:pPr>
              <w:tabs>
                <w:tab w:val="left" w:pos="6564"/>
              </w:tabs>
              <w:spacing w:after="120"/>
              <w:rPr>
                <w:lang w:val="en-GB"/>
              </w:rPr>
            </w:pPr>
            <w:r>
              <w:rPr>
                <w:lang w:val="en-GB"/>
              </w:rPr>
              <w:t xml:space="preserve">Also, </w:t>
            </w:r>
            <w:commentRangeStart w:id="110"/>
            <w:r>
              <w:rPr>
                <w:lang w:val="en-GB"/>
              </w:rPr>
              <w:t xml:space="preserve">we are not sure of the relevance of </w:t>
            </w:r>
            <w:r w:rsidRPr="00F14768">
              <w:rPr>
                <w:lang w:val="en-GB"/>
              </w:rPr>
              <w:t>HARQ process ID</w:t>
            </w:r>
            <w:r>
              <w:rPr>
                <w:lang w:val="en-GB"/>
              </w:rPr>
              <w:t xml:space="preserve"> within the SCI</w:t>
            </w:r>
            <w:commentRangeEnd w:id="110"/>
            <w:r w:rsidR="00E70F49">
              <w:rPr>
                <w:rStyle w:val="CommentReference"/>
                <w:rFonts w:eastAsia="SimSun" w:cs="Times New Roman"/>
                <w:kern w:val="0"/>
              </w:rPr>
              <w:commentReference w:id="110"/>
            </w:r>
            <w:r>
              <w:rPr>
                <w:lang w:val="en-GB"/>
              </w:rPr>
              <w:t xml:space="preserve"> to this question…</w:t>
            </w:r>
          </w:p>
        </w:tc>
      </w:tr>
      <w:tr w:rsidR="004A6FC4" w14:paraId="2FA68A81" w14:textId="77777777">
        <w:tc>
          <w:tcPr>
            <w:tcW w:w="1980" w:type="dxa"/>
          </w:tcPr>
          <w:p w14:paraId="246B163E" w14:textId="385B39A9" w:rsidR="004A6FC4" w:rsidRDefault="004A6FC4" w:rsidP="002A60BD">
            <w:pPr>
              <w:tabs>
                <w:tab w:val="left" w:pos="6564"/>
              </w:tabs>
              <w:spacing w:after="120"/>
              <w:rPr>
                <w:lang w:val="en-GB"/>
              </w:rPr>
            </w:pPr>
            <w:r>
              <w:rPr>
                <w:rFonts w:hint="eastAsia"/>
                <w:lang w:val="en-GB"/>
              </w:rPr>
              <w:t>H</w:t>
            </w:r>
            <w:r>
              <w:rPr>
                <w:lang w:val="en-GB"/>
              </w:rPr>
              <w:t>uawei</w:t>
            </w:r>
          </w:p>
        </w:tc>
        <w:tc>
          <w:tcPr>
            <w:tcW w:w="1276" w:type="dxa"/>
          </w:tcPr>
          <w:p w14:paraId="3B411FE4" w14:textId="50B27686" w:rsidR="004A6FC4" w:rsidRDefault="004A6FC4" w:rsidP="002A60BD">
            <w:pPr>
              <w:tabs>
                <w:tab w:val="left" w:pos="6564"/>
              </w:tabs>
              <w:spacing w:after="120"/>
              <w:rPr>
                <w:lang w:val="en-GB"/>
              </w:rPr>
            </w:pPr>
            <w:r>
              <w:rPr>
                <w:rFonts w:hint="eastAsia"/>
                <w:lang w:val="en-GB"/>
              </w:rPr>
              <w:t>Y</w:t>
            </w:r>
            <w:r>
              <w:rPr>
                <w:lang w:val="en-GB"/>
              </w:rPr>
              <w:t>es</w:t>
            </w:r>
          </w:p>
        </w:tc>
        <w:tc>
          <w:tcPr>
            <w:tcW w:w="6373" w:type="dxa"/>
          </w:tcPr>
          <w:p w14:paraId="4B5D97EF" w14:textId="7CBA861F" w:rsidR="00E70F49" w:rsidRDefault="00E70F49" w:rsidP="002A60BD">
            <w:pPr>
              <w:tabs>
                <w:tab w:val="left" w:pos="6564"/>
              </w:tabs>
              <w:spacing w:after="120"/>
              <w:rPr>
                <w:lang w:val="en-GB"/>
              </w:rPr>
            </w:pPr>
            <w:r>
              <w:rPr>
                <w:lang w:val="en-GB"/>
              </w:rPr>
              <w:t xml:space="preserve">Agree with OPPO. </w:t>
            </w:r>
          </w:p>
          <w:p w14:paraId="4C713FB9" w14:textId="7340052B" w:rsidR="004A6FC4" w:rsidRDefault="004A6FC4" w:rsidP="002A60BD">
            <w:pPr>
              <w:tabs>
                <w:tab w:val="left" w:pos="6564"/>
              </w:tabs>
              <w:spacing w:after="120"/>
              <w:rPr>
                <w:lang w:val="en-GB"/>
              </w:rPr>
            </w:pPr>
          </w:p>
        </w:tc>
      </w:tr>
      <w:tr w:rsidR="00C46576" w14:paraId="4BEB2005" w14:textId="77777777">
        <w:tc>
          <w:tcPr>
            <w:tcW w:w="1980" w:type="dxa"/>
          </w:tcPr>
          <w:p w14:paraId="18ACD746" w14:textId="183E9C5E" w:rsidR="00C46576" w:rsidRDefault="00C46576" w:rsidP="00C46576">
            <w:pPr>
              <w:tabs>
                <w:tab w:val="left" w:pos="6564"/>
              </w:tabs>
              <w:spacing w:after="120"/>
              <w:rPr>
                <w:rFonts w:hint="eastAsia"/>
                <w:lang w:val="en-GB"/>
              </w:rPr>
            </w:pPr>
            <w:r>
              <w:rPr>
                <w:lang w:val="en-GB"/>
              </w:rPr>
              <w:t>Lenovo</w:t>
            </w:r>
          </w:p>
        </w:tc>
        <w:tc>
          <w:tcPr>
            <w:tcW w:w="1276" w:type="dxa"/>
          </w:tcPr>
          <w:p w14:paraId="39CB599E" w14:textId="35018656" w:rsidR="00C46576" w:rsidRDefault="00C46576" w:rsidP="00C46576">
            <w:pPr>
              <w:tabs>
                <w:tab w:val="left" w:pos="6564"/>
              </w:tabs>
              <w:spacing w:after="120"/>
              <w:rPr>
                <w:rFonts w:hint="eastAsia"/>
                <w:lang w:val="en-GB"/>
              </w:rPr>
            </w:pPr>
            <w:r>
              <w:rPr>
                <w:lang w:val="en-GB"/>
              </w:rPr>
              <w:t>Yes</w:t>
            </w:r>
          </w:p>
        </w:tc>
        <w:tc>
          <w:tcPr>
            <w:tcW w:w="6373" w:type="dxa"/>
          </w:tcPr>
          <w:p w14:paraId="4939DD49" w14:textId="168B4FF6" w:rsidR="00C46576" w:rsidRDefault="00C46576" w:rsidP="00C46576">
            <w:pPr>
              <w:tabs>
                <w:tab w:val="left" w:pos="6564"/>
              </w:tabs>
              <w:spacing w:after="120"/>
              <w:rPr>
                <w:lang w:val="en-GB"/>
              </w:rPr>
            </w:pPr>
            <w:r>
              <w:rPr>
                <w:lang w:val="en-GB"/>
              </w:rPr>
              <w:t xml:space="preserve">The source and destination layer-2 ID need be carried in the </w:t>
            </w:r>
            <w:proofErr w:type="spellStart"/>
            <w:r>
              <w:rPr>
                <w:lang w:val="en-GB"/>
              </w:rPr>
              <w:t>subheader</w:t>
            </w:r>
            <w:proofErr w:type="spellEnd"/>
            <w:r>
              <w:rPr>
                <w:lang w:val="en-GB"/>
              </w:rPr>
              <w:t xml:space="preserve"> of the MAC PDU.</w:t>
            </w:r>
          </w:p>
        </w:tc>
      </w:tr>
    </w:tbl>
    <w:p w14:paraId="1C9B5863" w14:textId="77777777" w:rsidR="006A093D" w:rsidRDefault="002A60BD">
      <w:pPr>
        <w:pStyle w:val="Heading2"/>
        <w:rPr>
          <w:lang w:eastAsia="zh-CN"/>
        </w:rPr>
      </w:pPr>
      <w:r>
        <w:rPr>
          <w:rFonts w:hint="eastAsia"/>
          <w:lang w:eastAsia="zh-CN"/>
        </w:rPr>
        <w:lastRenderedPageBreak/>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TableGrid"/>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ins w:id="111" w:author="Ericsson(Min)" w:date="2023-09-16T12:11:00Z">
              <w:r>
                <w:rPr>
                  <w:lang w:val="en-GB"/>
                </w:rPr>
                <w:t>Ericsson</w:t>
              </w:r>
            </w:ins>
          </w:p>
        </w:tc>
        <w:tc>
          <w:tcPr>
            <w:tcW w:w="2126" w:type="dxa"/>
          </w:tcPr>
          <w:p w14:paraId="557F3023" w14:textId="77777777" w:rsidR="006A093D" w:rsidRDefault="002A60BD">
            <w:pPr>
              <w:spacing w:after="120"/>
              <w:rPr>
                <w:lang w:val="en-GB"/>
              </w:rPr>
            </w:pPr>
            <w:ins w:id="112" w:author="Ericsson(Min)" w:date="2023-09-16T12:13:00Z">
              <w:r>
                <w:rPr>
                  <w:lang w:val="en-GB"/>
                </w:rPr>
                <w:t>Not sure</w:t>
              </w:r>
            </w:ins>
          </w:p>
        </w:tc>
        <w:tc>
          <w:tcPr>
            <w:tcW w:w="5381" w:type="dxa"/>
          </w:tcPr>
          <w:p w14:paraId="0B66A541" w14:textId="77777777" w:rsidR="006A093D" w:rsidRDefault="002A60BD">
            <w:pPr>
              <w:spacing w:after="120"/>
              <w:rPr>
                <w:lang w:val="en-GB"/>
              </w:rPr>
            </w:pPr>
            <w:ins w:id="113" w:author="Ericsson(Min)" w:date="2023-09-16T12:13:00Z">
              <w:r>
                <w:rPr>
                  <w:lang w:val="en-GB"/>
                </w:rPr>
                <w:t>At least timer o</w:t>
              </w:r>
            </w:ins>
            <w:ins w:id="114" w:author="Ericsson(Min)" w:date="2023-09-16T12:14:00Z">
              <w:r>
                <w:rPr>
                  <w:lang w:val="en-GB"/>
                </w:rPr>
                <w:t>n-duration, inactivity timer don’t rely on HARQ process</w:t>
              </w:r>
            </w:ins>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6548956A" w14:textId="77777777" w:rsidR="006A093D" w:rsidRDefault="002A60BD">
            <w:pPr>
              <w:spacing w:after="120"/>
              <w:rPr>
                <w:lang w:val="en-GB"/>
              </w:rPr>
            </w:pPr>
            <w:r>
              <w:rPr>
                <w:lang w:val="en-GB"/>
              </w:rPr>
              <w:t>If dedicated resource pool and the shared resource pool is configured towards the UE simultaneously, whether or not the DRX should be configured with the UE?</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6E4D374A"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 xml:space="preserve">If SL-DRX operation is not configured/allowed in the dedicated SL resource pool, and SL-DRX operation is configured/allowed in the shared SL resource pool, this is a </w:t>
            </w:r>
            <w:r w:rsidRPr="00693B5A">
              <w:rPr>
                <w:lang w:val="en-GB"/>
              </w:rPr>
              <w:lastRenderedPageBreak/>
              <w:t>new UE behaviour</w:t>
            </w:r>
            <w:r>
              <w:rPr>
                <w:lang w:val="en-GB"/>
              </w:rPr>
              <w:t xml:space="preserve">. RAN2 needs to discuss regarding this. </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lastRenderedPageBreak/>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60D8BEB5" w14:textId="42420DC8" w:rsidR="002A60BD" w:rsidRPr="00693B5A" w:rsidRDefault="002A60BD" w:rsidP="002A60BD">
            <w:pPr>
              <w:tabs>
                <w:tab w:val="num" w:pos="2160"/>
              </w:tabs>
              <w:spacing w:after="120"/>
              <w:rPr>
                <w:lang w:val="en-GB"/>
              </w:rPr>
            </w:pPr>
            <w:r>
              <w:rPr>
                <w:lang w:val="en-GB"/>
              </w:rPr>
              <w:t>We assume DRX can be configured for the shared pools but not for the dedicated pool</w:t>
            </w:r>
          </w:p>
        </w:tc>
      </w:tr>
      <w:tr w:rsidR="00B83269" w14:paraId="681608BD" w14:textId="77777777">
        <w:tc>
          <w:tcPr>
            <w:tcW w:w="2122" w:type="dxa"/>
          </w:tcPr>
          <w:p w14:paraId="40F74985" w14:textId="5E9B9D60" w:rsidR="00B83269" w:rsidRDefault="00B83269" w:rsidP="00B83269">
            <w:pPr>
              <w:spacing w:after="120"/>
              <w:rPr>
                <w:lang w:val="en-GB"/>
              </w:rPr>
            </w:pPr>
            <w:r>
              <w:rPr>
                <w:rFonts w:hint="eastAsia"/>
                <w:lang w:val="en-GB"/>
              </w:rPr>
              <w:t>Huawei</w:t>
            </w:r>
          </w:p>
        </w:tc>
        <w:tc>
          <w:tcPr>
            <w:tcW w:w="2126" w:type="dxa"/>
          </w:tcPr>
          <w:p w14:paraId="69CC3FD1" w14:textId="12F14292" w:rsidR="00B83269" w:rsidRDefault="00B83269" w:rsidP="00B83269">
            <w:pPr>
              <w:spacing w:after="120"/>
              <w:rPr>
                <w:lang w:val="en-GB"/>
              </w:rPr>
            </w:pPr>
            <w:r>
              <w:rPr>
                <w:lang w:val="en-GB"/>
              </w:rPr>
              <w:t>Yes</w:t>
            </w:r>
          </w:p>
        </w:tc>
        <w:tc>
          <w:tcPr>
            <w:tcW w:w="5381" w:type="dxa"/>
          </w:tcPr>
          <w:p w14:paraId="1940BC62" w14:textId="30A6B041" w:rsidR="00B83269" w:rsidRDefault="00B83269" w:rsidP="00B83269">
            <w:pPr>
              <w:spacing w:after="120"/>
              <w:rPr>
                <w:lang w:val="en-GB"/>
              </w:rPr>
            </w:pPr>
            <w:r>
              <w:rPr>
                <w:lang w:val="en-GB"/>
              </w:rPr>
              <w:t xml:space="preserve">DRX is configured per destination pair instead of per resource pool. This means if the two UEs are configured with DRX operation, when the extension of the on-durations triggered by HARQ related timers, they can align each other by timer status. For the dedicated resource pool, it is agreed that there is no </w:t>
            </w:r>
            <w:r>
              <w:rPr>
                <w:rFonts w:hint="eastAsia"/>
                <w:lang w:val="en-GB"/>
              </w:rPr>
              <w:t>HARQ</w:t>
            </w:r>
            <w:r>
              <w:rPr>
                <w:lang w:val="en-GB"/>
              </w:rPr>
              <w:t xml:space="preserve"> </w:t>
            </w:r>
            <w:r>
              <w:rPr>
                <w:rFonts w:hint="eastAsia"/>
                <w:lang w:val="en-GB"/>
              </w:rPr>
              <w:t>procedure</w:t>
            </w:r>
            <w:r>
              <w:rPr>
                <w:lang w:val="en-GB"/>
              </w:rPr>
              <w:t xml:space="preserve"> </w:t>
            </w:r>
            <w:r>
              <w:rPr>
                <w:rFonts w:hint="eastAsia"/>
                <w:lang w:val="en-GB"/>
              </w:rPr>
              <w:t>in</w:t>
            </w:r>
            <w:r>
              <w:rPr>
                <w:lang w:val="en-GB"/>
              </w:rPr>
              <w:t xml:space="preserve"> the dedicated resource pool,</w:t>
            </w:r>
            <w:r w:rsidR="004A6FC4">
              <w:rPr>
                <w:lang w:val="en-GB"/>
              </w:rPr>
              <w:t xml:space="preserve"> it is not possible to keep HARQ related timers. </w:t>
            </w:r>
            <w:r w:rsidR="00FB71EA">
              <w:rPr>
                <w:lang w:val="en-GB"/>
              </w:rPr>
              <w:t>To handle the case when there is dedicated pool configured</w:t>
            </w:r>
            <w:r w:rsidR="004A6FC4">
              <w:rPr>
                <w:lang w:val="en-GB"/>
              </w:rPr>
              <w:t>, restrict</w:t>
            </w:r>
            <w:r w:rsidR="00FB71EA">
              <w:rPr>
                <w:lang w:val="en-GB"/>
              </w:rPr>
              <w:t>ing</w:t>
            </w:r>
            <w:r w:rsidR="004A6FC4">
              <w:rPr>
                <w:lang w:val="en-GB"/>
              </w:rPr>
              <w:t xml:space="preserve"> the configuration is easier, i.e., not configure DRX and dedicated resource pool together.</w:t>
            </w:r>
          </w:p>
          <w:p w14:paraId="5BB92039" w14:textId="21A82D9B" w:rsidR="00B83269" w:rsidRDefault="00B83269" w:rsidP="00B83269">
            <w:pPr>
              <w:spacing w:after="120"/>
              <w:rPr>
                <w:lang w:val="en-GB"/>
              </w:rPr>
            </w:pPr>
          </w:p>
        </w:tc>
      </w:tr>
      <w:tr w:rsidR="00C46576" w14:paraId="373673CF" w14:textId="77777777">
        <w:tc>
          <w:tcPr>
            <w:tcW w:w="2122" w:type="dxa"/>
          </w:tcPr>
          <w:p w14:paraId="54B591DB" w14:textId="77F6BCF3" w:rsidR="00C46576" w:rsidRDefault="00C46576" w:rsidP="00C46576">
            <w:pPr>
              <w:spacing w:after="120"/>
              <w:rPr>
                <w:rFonts w:hint="eastAsia"/>
                <w:lang w:val="en-GB"/>
              </w:rPr>
            </w:pPr>
            <w:r>
              <w:rPr>
                <w:lang w:val="en-GB"/>
              </w:rPr>
              <w:t>Lenovo</w:t>
            </w:r>
          </w:p>
        </w:tc>
        <w:tc>
          <w:tcPr>
            <w:tcW w:w="2126" w:type="dxa"/>
          </w:tcPr>
          <w:p w14:paraId="54A9600A" w14:textId="4FBBB368" w:rsidR="00C46576" w:rsidRDefault="00C46576" w:rsidP="00C46576">
            <w:pPr>
              <w:spacing w:after="120"/>
              <w:rPr>
                <w:lang w:val="en-GB"/>
              </w:rPr>
            </w:pPr>
            <w:r>
              <w:rPr>
                <w:lang w:val="en-GB"/>
              </w:rPr>
              <w:t>Yes</w:t>
            </w:r>
          </w:p>
        </w:tc>
        <w:tc>
          <w:tcPr>
            <w:tcW w:w="5381" w:type="dxa"/>
          </w:tcPr>
          <w:p w14:paraId="00D6458A" w14:textId="6EDE83CE" w:rsidR="00C46576" w:rsidRDefault="00C46576" w:rsidP="00C46576">
            <w:pPr>
              <w:spacing w:after="120"/>
              <w:rPr>
                <w:lang w:val="en-GB"/>
              </w:rPr>
            </w:pPr>
            <w:r>
              <w:rPr>
                <w:lang w:val="en-GB"/>
              </w:rPr>
              <w:t>Agree and furthermore SL Positioning power saving features are out of scope of Rel-18 at least for dedicated SL-PRS resource pool.</w:t>
            </w:r>
          </w:p>
        </w:tc>
      </w:tr>
    </w:tbl>
    <w:p w14:paraId="29B25C1F" w14:textId="77777777" w:rsidR="006A093D" w:rsidRDefault="006A093D">
      <w:pPr>
        <w:spacing w:after="120"/>
        <w:rPr>
          <w:lang w:val="en-GB"/>
        </w:rPr>
      </w:pPr>
    </w:p>
    <w:p w14:paraId="3A84CD0E" w14:textId="77777777" w:rsidR="006A093D" w:rsidRDefault="002A60BD">
      <w:pPr>
        <w:pStyle w:val="Heading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TableGrid"/>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ins w:id="115" w:author="Ericsson(Min)" w:date="2023-09-16T12:17:00Z">
              <w:r>
                <w:rPr>
                  <w:lang w:val="en-GB"/>
                </w:rPr>
                <w:t>Ericsson</w:t>
              </w:r>
            </w:ins>
          </w:p>
        </w:tc>
        <w:tc>
          <w:tcPr>
            <w:tcW w:w="2126" w:type="dxa"/>
          </w:tcPr>
          <w:p w14:paraId="1A869AED" w14:textId="77777777" w:rsidR="006A093D" w:rsidRDefault="002A60BD">
            <w:pPr>
              <w:spacing w:after="120"/>
              <w:rPr>
                <w:lang w:val="en-GB"/>
              </w:rPr>
            </w:pPr>
            <w:ins w:id="116"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lastRenderedPageBreak/>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 xml:space="preserve">Follow legacy </w:t>
            </w:r>
            <w:proofErr w:type="spellStart"/>
            <w:r>
              <w:rPr>
                <w:lang w:val="en-GB"/>
              </w:rPr>
              <w:t>behavior</w:t>
            </w:r>
            <w:proofErr w:type="spellEnd"/>
          </w:p>
        </w:tc>
      </w:tr>
      <w:tr w:rsidR="00B83269" w14:paraId="0E7D8A95" w14:textId="77777777">
        <w:tc>
          <w:tcPr>
            <w:tcW w:w="2122" w:type="dxa"/>
          </w:tcPr>
          <w:p w14:paraId="06C588FF" w14:textId="690B50B7" w:rsidR="00B83269" w:rsidRDefault="00B83269" w:rsidP="00B83269">
            <w:pPr>
              <w:spacing w:after="120"/>
              <w:rPr>
                <w:lang w:val="en-GB"/>
              </w:rPr>
            </w:pPr>
            <w:r>
              <w:rPr>
                <w:rFonts w:hint="eastAsia"/>
                <w:lang w:val="en-GB"/>
              </w:rPr>
              <w:t>Huawei</w:t>
            </w:r>
          </w:p>
        </w:tc>
        <w:tc>
          <w:tcPr>
            <w:tcW w:w="2126" w:type="dxa"/>
          </w:tcPr>
          <w:p w14:paraId="63254F6A" w14:textId="72247257" w:rsidR="00B83269" w:rsidRDefault="00B83269" w:rsidP="00B83269">
            <w:pPr>
              <w:spacing w:after="120"/>
              <w:rPr>
                <w:lang w:val="en-GB"/>
              </w:rPr>
            </w:pPr>
            <w:r>
              <w:rPr>
                <w:lang w:val="en-GB"/>
              </w:rPr>
              <w:t>Yes</w:t>
            </w:r>
          </w:p>
        </w:tc>
        <w:tc>
          <w:tcPr>
            <w:tcW w:w="5381" w:type="dxa"/>
          </w:tcPr>
          <w:p w14:paraId="296478DD" w14:textId="77777777" w:rsidR="00B83269" w:rsidRDefault="00B83269" w:rsidP="00B83269">
            <w:pPr>
              <w:spacing w:after="120"/>
              <w:rPr>
                <w:lang w:val="en-GB"/>
              </w:rPr>
            </w:pPr>
          </w:p>
        </w:tc>
      </w:tr>
      <w:tr w:rsidR="00C46576" w14:paraId="1CB7BE27" w14:textId="77777777">
        <w:tc>
          <w:tcPr>
            <w:tcW w:w="2122" w:type="dxa"/>
          </w:tcPr>
          <w:p w14:paraId="1B7D95D5" w14:textId="7998C6C3" w:rsidR="00C46576" w:rsidRDefault="00C46576" w:rsidP="00C46576">
            <w:pPr>
              <w:spacing w:after="120"/>
              <w:rPr>
                <w:rFonts w:hint="eastAsia"/>
                <w:lang w:val="en-GB"/>
              </w:rPr>
            </w:pPr>
            <w:r>
              <w:rPr>
                <w:lang w:val="en-GB"/>
              </w:rPr>
              <w:t>Lenovo</w:t>
            </w:r>
          </w:p>
        </w:tc>
        <w:tc>
          <w:tcPr>
            <w:tcW w:w="2126" w:type="dxa"/>
          </w:tcPr>
          <w:p w14:paraId="3BE9DBBB" w14:textId="750E21F2" w:rsidR="00C46576" w:rsidRDefault="00C46576" w:rsidP="00C46576">
            <w:pPr>
              <w:spacing w:after="120"/>
              <w:rPr>
                <w:lang w:val="en-GB"/>
              </w:rPr>
            </w:pPr>
            <w:r>
              <w:rPr>
                <w:lang w:val="en-GB"/>
              </w:rPr>
              <w:t>Yes</w:t>
            </w:r>
          </w:p>
        </w:tc>
        <w:tc>
          <w:tcPr>
            <w:tcW w:w="5381" w:type="dxa"/>
          </w:tcPr>
          <w:p w14:paraId="159F5620" w14:textId="3A392B8A" w:rsidR="00C46576" w:rsidRDefault="00C46576" w:rsidP="00C46576">
            <w:pPr>
              <w:spacing w:after="120"/>
              <w:rPr>
                <w:lang w:val="en-GB"/>
              </w:rPr>
            </w:pPr>
            <w:r>
              <w:rPr>
                <w:lang w:val="en-GB"/>
              </w:rPr>
              <w:t>Ok to follow legacy mechanism</w:t>
            </w:r>
          </w:p>
        </w:tc>
      </w:tr>
    </w:tbl>
    <w:p w14:paraId="600794D2" w14:textId="77777777" w:rsidR="006A093D" w:rsidRDefault="006A093D">
      <w:pPr>
        <w:spacing w:after="120"/>
        <w:rPr>
          <w:b/>
          <w:sz w:val="22"/>
          <w:lang w:val="en-GB"/>
        </w:rPr>
      </w:pP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ListParagraph"/>
        <w:numPr>
          <w:ilvl w:val="0"/>
          <w:numId w:val="28"/>
        </w:numPr>
        <w:spacing w:after="120"/>
        <w:ind w:leftChars="0"/>
        <w:rPr>
          <w:rFonts w:eastAsia="DengXian"/>
          <w:b/>
          <w:szCs w:val="22"/>
        </w:rPr>
      </w:pPr>
      <w:r>
        <w:rPr>
          <w:rFonts w:eastAsia="DengXian"/>
          <w:b/>
          <w:szCs w:val="22"/>
        </w:rPr>
        <w:t>The value of the priority of PUSCH/PUCCH is higher than a threshold, as in legacy</w:t>
      </w:r>
    </w:p>
    <w:p w14:paraId="1D7AA8B8" w14:textId="77777777" w:rsidR="006A093D" w:rsidRDefault="002A60BD">
      <w:pPr>
        <w:pStyle w:val="ListParagraph"/>
        <w:numPr>
          <w:ilvl w:val="0"/>
          <w:numId w:val="28"/>
        </w:numPr>
        <w:spacing w:after="120"/>
        <w:ind w:leftChars="0"/>
        <w:rPr>
          <w:rFonts w:eastAsia="DengXian"/>
          <w:b/>
          <w:szCs w:val="22"/>
        </w:rPr>
      </w:pPr>
      <w:r>
        <w:rPr>
          <w:rFonts w:eastAsia="DengXian"/>
          <w:b/>
          <w:szCs w:val="22"/>
        </w:rPr>
        <w:t>The value of the priority of SL-PRS is lower than a threshold</w:t>
      </w:r>
    </w:p>
    <w:tbl>
      <w:tblPr>
        <w:tblStyle w:val="TableGrid"/>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ins w:id="117" w:author="Ericsson(Min)" w:date="2023-09-16T12:17:00Z">
              <w:r>
                <w:rPr>
                  <w:lang w:val="en-GB"/>
                </w:rPr>
                <w:t>Ericsson</w:t>
              </w:r>
            </w:ins>
          </w:p>
        </w:tc>
        <w:tc>
          <w:tcPr>
            <w:tcW w:w="2126" w:type="dxa"/>
          </w:tcPr>
          <w:p w14:paraId="1D9D3C67" w14:textId="77777777" w:rsidR="006A093D" w:rsidRDefault="002A60BD">
            <w:pPr>
              <w:spacing w:after="120"/>
              <w:rPr>
                <w:lang w:val="en-GB"/>
              </w:rPr>
            </w:pPr>
            <w:ins w:id="118"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B83269" w14:paraId="58EB1C10" w14:textId="77777777">
        <w:tc>
          <w:tcPr>
            <w:tcW w:w="2122" w:type="dxa"/>
          </w:tcPr>
          <w:p w14:paraId="3EAA69B2" w14:textId="4EA0722B" w:rsidR="00B83269" w:rsidRDefault="00B83269" w:rsidP="00E6315D">
            <w:pPr>
              <w:spacing w:after="120"/>
              <w:rPr>
                <w:lang w:val="en-GB"/>
              </w:rPr>
            </w:pPr>
            <w:r>
              <w:rPr>
                <w:rFonts w:hint="eastAsia"/>
                <w:lang w:val="en-GB"/>
              </w:rPr>
              <w:t>Huawei</w:t>
            </w:r>
          </w:p>
        </w:tc>
        <w:tc>
          <w:tcPr>
            <w:tcW w:w="2126" w:type="dxa"/>
          </w:tcPr>
          <w:p w14:paraId="2AA5A775" w14:textId="0FCA5A7C" w:rsidR="00B83269" w:rsidRDefault="00B83269" w:rsidP="00E6315D">
            <w:pPr>
              <w:spacing w:after="120"/>
              <w:rPr>
                <w:lang w:val="en-GB"/>
              </w:rPr>
            </w:pPr>
            <w:r>
              <w:rPr>
                <w:lang w:val="en-GB"/>
              </w:rPr>
              <w:t>Yes</w:t>
            </w:r>
          </w:p>
        </w:tc>
        <w:tc>
          <w:tcPr>
            <w:tcW w:w="5381" w:type="dxa"/>
          </w:tcPr>
          <w:p w14:paraId="30160C85" w14:textId="77777777" w:rsidR="00B83269" w:rsidRDefault="00B83269" w:rsidP="00E6315D">
            <w:pPr>
              <w:spacing w:after="120"/>
              <w:rPr>
                <w:lang w:val="en-GB"/>
              </w:rPr>
            </w:pPr>
          </w:p>
        </w:tc>
      </w:tr>
      <w:tr w:rsidR="00C46576" w14:paraId="577B22A2" w14:textId="77777777">
        <w:tc>
          <w:tcPr>
            <w:tcW w:w="2122" w:type="dxa"/>
          </w:tcPr>
          <w:p w14:paraId="6E40370A" w14:textId="3736D25E" w:rsidR="00C46576" w:rsidRDefault="00C46576" w:rsidP="00C46576">
            <w:pPr>
              <w:spacing w:after="120"/>
              <w:rPr>
                <w:rFonts w:hint="eastAsia"/>
                <w:lang w:val="en-GB"/>
              </w:rPr>
            </w:pPr>
            <w:r>
              <w:rPr>
                <w:lang w:val="en-GB"/>
              </w:rPr>
              <w:t>Lenovo</w:t>
            </w:r>
          </w:p>
        </w:tc>
        <w:tc>
          <w:tcPr>
            <w:tcW w:w="2126" w:type="dxa"/>
          </w:tcPr>
          <w:p w14:paraId="308C6BDA" w14:textId="4D312442" w:rsidR="00C46576" w:rsidRDefault="00C46576" w:rsidP="00C46576">
            <w:pPr>
              <w:spacing w:after="120"/>
              <w:rPr>
                <w:lang w:val="en-GB"/>
              </w:rPr>
            </w:pPr>
            <w:r>
              <w:rPr>
                <w:lang w:val="en-GB"/>
              </w:rPr>
              <w:t>Yes</w:t>
            </w:r>
          </w:p>
        </w:tc>
        <w:tc>
          <w:tcPr>
            <w:tcW w:w="5381" w:type="dxa"/>
          </w:tcPr>
          <w:p w14:paraId="16124F5B" w14:textId="7148D615" w:rsidR="00C46576" w:rsidRDefault="00C46576" w:rsidP="00C46576">
            <w:pPr>
              <w:spacing w:after="120"/>
              <w:rPr>
                <w:lang w:val="en-GB"/>
              </w:rPr>
            </w:pPr>
            <w:r>
              <w:rPr>
                <w:lang w:val="en-GB"/>
              </w:rPr>
              <w:t>Ok to follow legacy mechanism</w:t>
            </w:r>
          </w:p>
        </w:tc>
      </w:tr>
    </w:tbl>
    <w:p w14:paraId="308694C4" w14:textId="77777777" w:rsidR="006A093D" w:rsidRDefault="006A093D">
      <w:pPr>
        <w:spacing w:after="120"/>
      </w:pPr>
    </w:p>
    <w:p w14:paraId="3606030A" w14:textId="77777777" w:rsidR="006A093D" w:rsidRDefault="002A60BD">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2A60BD">
      <w:pPr>
        <w:spacing w:after="120"/>
        <w:rPr>
          <w:lang w:val="en-GB"/>
        </w:rPr>
      </w:pPr>
      <w:r>
        <w:rPr>
          <w:rFonts w:hint="eastAsia"/>
          <w:lang w:val="en-GB"/>
        </w:rPr>
        <w:t>T</w:t>
      </w:r>
      <w:r>
        <w:rPr>
          <w:lang w:val="en-GB"/>
        </w:rPr>
        <w:t>BD</w:t>
      </w:r>
    </w:p>
    <w:sectPr w:rsidR="006A093D">
      <w:headerReference w:type="even" r:id="rId21"/>
      <w:headerReference w:type="default" r:id="rId22"/>
      <w:footerReference w:type="even" r:id="rId23"/>
      <w:footerReference w:type="default" r:id="rId24"/>
      <w:headerReference w:type="first" r:id="rId25"/>
      <w:footerReference w:type="first" r:id="rId26"/>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Huawei" w:date="2023-09-22T16:42:00Z" w:initials="y">
    <w:p w14:paraId="3B52C0B6" w14:textId="6AB28031" w:rsidR="002F0BC4" w:rsidRDefault="002F0BC4">
      <w:pPr>
        <w:pStyle w:val="CommentText"/>
        <w:spacing w:after="120"/>
      </w:pPr>
      <w:r>
        <w:rPr>
          <w:rStyle w:val="CommentReference"/>
        </w:rPr>
        <w:annotationRef/>
      </w:r>
      <w:r>
        <w:rPr>
          <w:lang w:val="en-GB"/>
        </w:rPr>
        <w:t>Clarify: This question is to ask to cancel the transmission of the MAC CE itself</w:t>
      </w:r>
    </w:p>
  </w:comment>
  <w:comment w:id="95" w:author="Huawei" w:date="2023-09-22T12:04:00Z" w:initials="y">
    <w:p w14:paraId="3E733891" w14:textId="0F1E3A65" w:rsidR="002F0BC4" w:rsidRDefault="002F0BC4">
      <w:pPr>
        <w:pStyle w:val="CommentText"/>
        <w:spacing w:after="120"/>
      </w:pPr>
      <w:r>
        <w:rPr>
          <w:rStyle w:val="CommentReference"/>
        </w:rPr>
        <w:annotationRef/>
      </w:r>
      <w:r>
        <w:rPr>
          <w:rFonts w:hint="eastAsia"/>
        </w:rPr>
        <w:t>A</w:t>
      </w:r>
      <w:r>
        <w:t xml:space="preserve"> clarify on the question</w:t>
      </w:r>
    </w:p>
    <w:p w14:paraId="28C28B5B" w14:textId="340CA5BD" w:rsidR="002F0BC4" w:rsidRDefault="002F0BC4">
      <w:pPr>
        <w:pStyle w:val="CommentText"/>
        <w:spacing w:after="120"/>
      </w:pPr>
      <w:r>
        <w:rPr>
          <w:rFonts w:hint="eastAsia"/>
        </w:rPr>
        <w:t>T</w:t>
      </w:r>
      <w:r>
        <w:t>he question is asking a special case when there is a SL grant in the shared pool and the destination is already selected. Under the destination, there are pending SL-PRS and also the data (maybe include the PC5 RRC message, the MAC CE or traffic data) that can be transmitted via the SL grant.</w:t>
      </w:r>
    </w:p>
    <w:p w14:paraId="45B01E1C" w14:textId="16617E68" w:rsidR="002F0BC4" w:rsidRDefault="002F0BC4">
      <w:pPr>
        <w:pStyle w:val="CommentText"/>
        <w:spacing w:after="120"/>
      </w:pPr>
      <w:r>
        <w:t xml:space="preserve">For the transmission of the SL grant in the shared resource pool, the SL PRS and the data are shared in the same transmission resource. Therefore, whether or not transmitting the SL PRS will affect the Size of the data transmission. </w:t>
      </w:r>
      <w:r>
        <w:t>So the question wants to ask how to decide the transmission of the SL PRS in the SL grant.</w:t>
      </w:r>
    </w:p>
    <w:p w14:paraId="6A9D575A" w14:textId="7195271A" w:rsidR="002F0BC4" w:rsidRDefault="002F0BC4">
      <w:pPr>
        <w:pStyle w:val="CommentText"/>
        <w:spacing w:after="120"/>
      </w:pPr>
      <w:r>
        <w:t xml:space="preserve"> </w:t>
      </w:r>
    </w:p>
  </w:comment>
  <w:comment w:id="110" w:author="Huawei" w:date="2023-09-22T11:56:00Z" w:initials="y">
    <w:p w14:paraId="2C54E3C4" w14:textId="02F0A7E1" w:rsidR="002F0BC4" w:rsidRDefault="002F0BC4" w:rsidP="00206908">
      <w:pPr>
        <w:pStyle w:val="CommentText"/>
        <w:spacing w:after="120"/>
      </w:pPr>
      <w:r>
        <w:rPr>
          <w:rStyle w:val="CommentReference"/>
        </w:rPr>
        <w:annotationRef/>
      </w:r>
      <w:r>
        <w:t>The information in the SCI just show the information of the transmitted packet. As the MAC PDU with padding is generated and it will have its HARQ ID according to the legacy procedure. Therefore,</w:t>
      </w:r>
      <w:r>
        <w:rPr>
          <w:lang w:val="en-GB"/>
        </w:rPr>
        <w:t xml:space="preserve"> we can use the corresponding information of the MAC PDU to file the SCI.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52C0B6" w15:done="0"/>
  <w15:commentEx w15:paraId="6A9D575A" w15:done="0"/>
  <w15:commentEx w15:paraId="2C54E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2C0B6" w16cid:durableId="28B8427F"/>
  <w16cid:commentId w16cid:paraId="6A9D575A" w16cid:durableId="28B80167"/>
  <w16cid:commentId w16cid:paraId="2C54E3C4" w16cid:durableId="28B7FF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2103" w14:textId="77777777" w:rsidR="00782E08" w:rsidRDefault="00782E08">
      <w:pPr>
        <w:spacing w:after="120" w:line="240" w:lineRule="auto"/>
      </w:pPr>
      <w:r>
        <w:separator/>
      </w:r>
    </w:p>
  </w:endnote>
  <w:endnote w:type="continuationSeparator" w:id="0">
    <w:p w14:paraId="634E607C" w14:textId="77777777" w:rsidR="00782E08" w:rsidRDefault="00782E0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modern"/>
    <w:pitch w:val="default"/>
  </w:font>
  <w:font w:name="ZapfDingbats">
    <w:altName w:val="Segoe Print"/>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6"/>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A2C7" w14:textId="77777777" w:rsidR="002F0BC4" w:rsidRDefault="002F0BC4">
    <w:pPr>
      <w:pStyle w:val="Footer"/>
      <w:spacing w:after="120"/>
    </w:pPr>
  </w:p>
  <w:p w14:paraId="61316E87" w14:textId="77777777" w:rsidR="002F0BC4" w:rsidRDefault="002F0BC4">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AC03" w14:textId="77777777" w:rsidR="002F0BC4" w:rsidRDefault="002F0BC4">
    <w:pPr>
      <w:pStyle w:val="Footer"/>
      <w:spacing w:after="120"/>
      <w:jc w:val="right"/>
    </w:pPr>
    <w:r>
      <w:fldChar w:fldCharType="begin"/>
    </w:r>
    <w:r>
      <w:instrText xml:space="preserve"> PAGE   \* MERGEFORMAT </w:instrText>
    </w:r>
    <w:r>
      <w:fldChar w:fldCharType="separate"/>
    </w:r>
    <w:r>
      <w:t>24</w:t>
    </w:r>
    <w:r>
      <w:fldChar w:fldCharType="end"/>
    </w:r>
  </w:p>
  <w:p w14:paraId="040EBA66" w14:textId="77777777" w:rsidR="002F0BC4" w:rsidRDefault="002F0BC4">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E591" w14:textId="77777777" w:rsidR="002F0BC4" w:rsidRDefault="002F0BC4">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CC72" w14:textId="77777777" w:rsidR="00782E08" w:rsidRDefault="00782E08">
      <w:pPr>
        <w:spacing w:after="120"/>
      </w:pPr>
      <w:r>
        <w:separator/>
      </w:r>
    </w:p>
  </w:footnote>
  <w:footnote w:type="continuationSeparator" w:id="0">
    <w:p w14:paraId="40ABB271" w14:textId="77777777" w:rsidR="00782E08" w:rsidRDefault="00782E0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A42" w14:textId="77777777" w:rsidR="002F0BC4" w:rsidRDefault="002F0BC4">
    <w:pPr>
      <w:spacing w:after="120"/>
    </w:pPr>
  </w:p>
  <w:p w14:paraId="6C10440D" w14:textId="77777777" w:rsidR="002F0BC4" w:rsidRDefault="002F0BC4">
    <w:pPr>
      <w:spacing w:after="120"/>
    </w:pPr>
  </w:p>
  <w:p w14:paraId="470F8AE7" w14:textId="77777777" w:rsidR="002F0BC4" w:rsidRDefault="002F0BC4">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C2B8" w14:textId="77777777" w:rsidR="002F0BC4" w:rsidRDefault="002F0BC4">
    <w:pPr>
      <w:pStyle w:val="Header"/>
      <w:spacing w:after="120"/>
    </w:pPr>
  </w:p>
  <w:p w14:paraId="4204E449" w14:textId="77777777" w:rsidR="002F0BC4" w:rsidRDefault="002F0BC4">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C6F3" w14:textId="77777777" w:rsidR="002F0BC4" w:rsidRDefault="002F0BC4">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9"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213DA6"/>
    <w:multiLevelType w:val="hybridMultilevel"/>
    <w:tmpl w:val="35021B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7"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A6C99F8"/>
    <w:multiLevelType w:val="singleLevel"/>
    <w:tmpl w:val="6A6C99F8"/>
    <w:lvl w:ilvl="0">
      <w:start w:val="1"/>
      <w:numFmt w:val="decimal"/>
      <w:suff w:val="space"/>
      <w:lvlText w:val="%1."/>
      <w:lvlJc w:val="left"/>
    </w:lvl>
  </w:abstractNum>
  <w:abstractNum w:abstractNumId="29"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8B6C0C"/>
    <w:multiLevelType w:val="multilevel"/>
    <w:tmpl w:val="933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04827896">
    <w:abstractNumId w:val="11"/>
  </w:num>
  <w:num w:numId="2" w16cid:durableId="344326402">
    <w:abstractNumId w:val="10"/>
  </w:num>
  <w:num w:numId="3" w16cid:durableId="810050785">
    <w:abstractNumId w:val="34"/>
  </w:num>
  <w:num w:numId="4" w16cid:durableId="1024866455">
    <w:abstractNumId w:val="21"/>
  </w:num>
  <w:num w:numId="5" w16cid:durableId="1807890839">
    <w:abstractNumId w:val="30"/>
  </w:num>
  <w:num w:numId="6" w16cid:durableId="861668835">
    <w:abstractNumId w:val="25"/>
  </w:num>
  <w:num w:numId="7" w16cid:durableId="1595362778">
    <w:abstractNumId w:val="12"/>
  </w:num>
  <w:num w:numId="8" w16cid:durableId="1060055393">
    <w:abstractNumId w:val="20"/>
  </w:num>
  <w:num w:numId="9" w16cid:durableId="925042636">
    <w:abstractNumId w:val="15"/>
  </w:num>
  <w:num w:numId="10" w16cid:durableId="1521508583">
    <w:abstractNumId w:val="0"/>
  </w:num>
  <w:num w:numId="11" w16cid:durableId="2097092594">
    <w:abstractNumId w:val="24"/>
  </w:num>
  <w:num w:numId="12" w16cid:durableId="1111586536">
    <w:abstractNumId w:val="6"/>
  </w:num>
  <w:num w:numId="13" w16cid:durableId="1566527127">
    <w:abstractNumId w:val="18"/>
  </w:num>
  <w:num w:numId="14" w16cid:durableId="1073115322">
    <w:abstractNumId w:val="19"/>
  </w:num>
  <w:num w:numId="15" w16cid:durableId="1118910281">
    <w:abstractNumId w:val="22"/>
  </w:num>
  <w:num w:numId="16" w16cid:durableId="873466526">
    <w:abstractNumId w:val="28"/>
  </w:num>
  <w:num w:numId="17" w16cid:durableId="1488211159">
    <w:abstractNumId w:val="17"/>
  </w:num>
  <w:num w:numId="18" w16cid:durableId="829979213">
    <w:abstractNumId w:val="31"/>
  </w:num>
  <w:num w:numId="19" w16cid:durableId="1105534807">
    <w:abstractNumId w:val="27"/>
  </w:num>
  <w:num w:numId="20" w16cid:durableId="1642074551">
    <w:abstractNumId w:val="8"/>
  </w:num>
  <w:num w:numId="21" w16cid:durableId="1557280711">
    <w:abstractNumId w:val="4"/>
  </w:num>
  <w:num w:numId="22" w16cid:durableId="1738628776">
    <w:abstractNumId w:val="2"/>
  </w:num>
  <w:num w:numId="23" w16cid:durableId="286594386">
    <w:abstractNumId w:val="26"/>
  </w:num>
  <w:num w:numId="24" w16cid:durableId="1368599612">
    <w:abstractNumId w:val="16"/>
  </w:num>
  <w:num w:numId="25" w16cid:durableId="1803886521">
    <w:abstractNumId w:val="29"/>
  </w:num>
  <w:num w:numId="26" w16cid:durableId="403142844">
    <w:abstractNumId w:val="14"/>
  </w:num>
  <w:num w:numId="27" w16cid:durableId="325136481">
    <w:abstractNumId w:val="9"/>
  </w:num>
  <w:num w:numId="28" w16cid:durableId="1562447713">
    <w:abstractNumId w:val="32"/>
  </w:num>
  <w:num w:numId="29" w16cid:durableId="1798716686">
    <w:abstractNumId w:val="3"/>
  </w:num>
  <w:num w:numId="30" w16cid:durableId="806051121">
    <w:abstractNumId w:val="7"/>
  </w:num>
  <w:num w:numId="31" w16cid:durableId="2076391501">
    <w:abstractNumId w:val="5"/>
  </w:num>
  <w:num w:numId="32" w16cid:durableId="549726478">
    <w:abstractNumId w:val="1"/>
  </w:num>
  <w:num w:numId="33" w16cid:durableId="1114667343">
    <w:abstractNumId w:val="13"/>
  </w:num>
  <w:num w:numId="34" w16cid:durableId="506093998">
    <w:abstractNumId w:val="23"/>
  </w:num>
  <w:num w:numId="35" w16cid:durableId="117862169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50B"/>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Normal"/>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リスト段落,列表段落11,목록 단락,列,—ñ弌’i,B"/>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styleId="UnresolvedMention">
    <w:name w:val="Unresolved Mention"/>
    <w:basedOn w:val="DefaultParagraphFont"/>
    <w:uiPriority w:val="99"/>
    <w:semiHidden/>
    <w:unhideWhenUsed/>
    <w:rsid w:val="00200CC5"/>
    <w:rPr>
      <w:color w:val="605E5C"/>
      <w:shd w:val="clear" w:color="auto" w:fill="E1DFDD"/>
    </w:rPr>
  </w:style>
  <w:style w:type="character" w:styleId="Mention">
    <w:name w:val="Mention"/>
    <w:basedOn w:val="DefaultParagraphFont"/>
    <w:uiPriority w:val="99"/>
    <w:unhideWhenUsed/>
    <w:rsid w:val="00200CC5"/>
    <w:rPr>
      <w:color w:val="2B579A"/>
      <w:shd w:val="clear" w:color="auto" w:fill="E1DFDD"/>
    </w:rPr>
  </w:style>
  <w:style w:type="paragraph" w:customStyle="1" w:styleId="pf1">
    <w:name w:val="pf1"/>
    <w:basedOn w:val="Normal"/>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Normal"/>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DefaultParagraphFont"/>
    <w:rsid w:val="008D6664"/>
    <w:rPr>
      <w:rFonts w:ascii="Segoe UI" w:hAnsi="Segoe UI" w:cs="Segoe UI" w:hint="default"/>
      <w:b/>
      <w:bCs/>
      <w:sz w:val="18"/>
      <w:szCs w:val="18"/>
      <w:shd w:val="clear" w:color="auto" w:fill="00FF00"/>
    </w:rPr>
  </w:style>
  <w:style w:type="character" w:customStyle="1" w:styleId="cf21">
    <w:name w:val="cf21"/>
    <w:basedOn w:val="DefaultParagraphFont"/>
    <w:rsid w:val="008D66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01685-E572-4D54-AC5C-C828B72F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10313</Words>
  <Characters>58785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Lenovo</cp:lastModifiedBy>
  <cp:revision>3</cp:revision>
  <cp:lastPrinted>2023-09-16T10:01:00Z</cp:lastPrinted>
  <dcterms:created xsi:type="dcterms:W3CDTF">2023-09-22T09:52:00Z</dcterms:created>
  <dcterms:modified xsi:type="dcterms:W3CDTF">2023-09-22T10:05:00Z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(3)kkApa62SDCVuFmP3T1dDrng8YVX7IlQ4pqmpRWQqGO7qRF/ESGoy0OtKnJ6wgwfaLy+NAatv
JGS8CEAh9Cj++SuqxZ/771e/8/S62p+4KxftX8SyPKtA38fyVUN/M+IPQvX3God/31WHpJXp
7CidtYxzD286/tfT/FItkwphng+Q5VbP13rHrm2J31NnwDCzmlOHaLBrc4R9okMxOsxpwPIL
Eav8r88hSBDj7y3E2O</vt:lpwstr>
  </property>
  <property fmtid="{D5CDD505-2E9C-101B-9397-08002B2CF9AE}" pid="3" name="_2015_ms_pID_7253431">
    <vt:lpwstr>6l4HqEc0Ij3ksa2eye67EsVP9JXaboYZQQcICkUDXY2NeIMI5GH5Uo
vhLfuF1RCue19VTF4h/wwb+1U7qb1vLxaKJsape2JckwUQ7qMGQKBdSi4m92y2NOXQ34rRpy
t64SH1+R89gtfkA0y+CrlhAIrkbYdF4JIfpbKsqelBs8i/k5r7LcIcDkmOny4o/+Uc+oIZ5N
IxT0Npgke6Pqr6BloFiC/3oARP2sMnQeGXRb</vt:lpwstr>
  </property>
  <property fmtid="{D5CDD505-2E9C-101B-9397-08002B2CF9AE}" pid="4" name="_2015_ms_pID_7253432">
    <vt:lpwstr>gA==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