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0B00"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w:t>
      </w:r>
      <w:proofErr w:type="gramStart"/>
      <w:r>
        <w:rPr>
          <w:rFonts w:ascii="Arial" w:eastAsia="Arial Unicode MS" w:hAnsi="Arial" w:cs="Arial"/>
          <w:b/>
          <w:bCs/>
          <w:kern w:val="0"/>
          <w:sz w:val="26"/>
          <w:szCs w:val="26"/>
          <w:lang w:val="en-GB"/>
        </w:rPr>
        <w:t>123][</w:t>
      </w:r>
      <w:proofErr w:type="gramEnd"/>
      <w:r>
        <w:rPr>
          <w:rFonts w:ascii="Arial" w:eastAsia="Arial Unicode MS" w:hAnsi="Arial" w:cs="Arial"/>
          <w:b/>
          <w:bCs/>
          <w:kern w:val="0"/>
          <w:sz w:val="26"/>
          <w:szCs w:val="26"/>
          <w:lang w:val="en-GB"/>
        </w:rPr>
        <w:t>403][POS]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w:t>
      </w:r>
      <w:proofErr w:type="gramStart"/>
      <w:r>
        <w:rPr>
          <w:rFonts w:ascii="Times New Roman" w:hAnsi="Times New Roman"/>
        </w:rPr>
        <w:t>123][</w:t>
      </w:r>
      <w:proofErr w:type="gramEnd"/>
      <w:r>
        <w:rPr>
          <w:rFonts w:ascii="Times New Roman" w:hAnsi="Times New Roman"/>
        </w:rPr>
        <w:t>403][POS]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r>
              <w:rPr>
                <w:rFonts w:hint="eastAsia"/>
                <w:lang w:val="en-GB"/>
              </w:rPr>
              <w:t>Jianxiang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Xiaowei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BB28DD7" w:rsidR="00DD644F" w:rsidRDefault="002F0BC4" w:rsidP="00DD644F">
            <w:pPr>
              <w:spacing w:after="120"/>
            </w:pPr>
            <w:hyperlink r:id="rId11" w:history="1">
              <w:r w:rsidR="00200CC5" w:rsidRPr="00052EDC">
                <w:rPr>
                  <w:rStyle w:val="afd"/>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HiSilicon</w:t>
            </w:r>
          </w:p>
        </w:tc>
        <w:tc>
          <w:tcPr>
            <w:tcW w:w="2835" w:type="dxa"/>
          </w:tcPr>
          <w:p w14:paraId="1C8FBE67" w14:textId="4FB19824" w:rsidR="0019025D" w:rsidRDefault="0019025D" w:rsidP="00200CC5">
            <w:pPr>
              <w:spacing w:after="120"/>
              <w:rPr>
                <w:lang w:val="en-GB"/>
              </w:rPr>
            </w:pPr>
            <w:r>
              <w:rPr>
                <w:rFonts w:hint="eastAsia"/>
                <w:lang w:val="en-GB"/>
              </w:rPr>
              <w:t>Y</w:t>
            </w:r>
            <w:r>
              <w:rPr>
                <w:lang w:val="en-GB"/>
              </w:rPr>
              <w:t>inghao Guo</w:t>
            </w:r>
          </w:p>
        </w:tc>
        <w:tc>
          <w:tcPr>
            <w:tcW w:w="4672" w:type="dxa"/>
          </w:tcPr>
          <w:p w14:paraId="51884358" w14:textId="30235F02" w:rsidR="0019025D" w:rsidRDefault="002F0BC4" w:rsidP="00200CC5">
            <w:pPr>
              <w:spacing w:after="120"/>
              <w:rPr>
                <w:lang w:val="en-GB"/>
              </w:rPr>
            </w:pPr>
            <w:proofErr w:type="spellStart"/>
            <w:r>
              <w:rPr>
                <w:lang w:val="en-GB"/>
              </w:rPr>
              <w:t>yinghaoguo</w:t>
            </w:r>
            <w:r w:rsidR="0019025D" w:rsidRPr="0019025D">
              <w:rPr>
                <w:lang w:val="en-GB"/>
              </w:rPr>
              <w:t>@huawei.com</w:t>
            </w:r>
            <w:proofErr w:type="spellEnd"/>
          </w:p>
        </w:tc>
      </w:tr>
    </w:tbl>
    <w:p w14:paraId="2E4ADF72" w14:textId="77777777" w:rsidR="006A093D" w:rsidRDefault="006A093D">
      <w:pPr>
        <w:spacing w:after="120"/>
        <w:rPr>
          <w:lang w:val="en-GB"/>
        </w:rPr>
      </w:pPr>
    </w:p>
    <w:p w14:paraId="096ADE67" w14:textId="77777777" w:rsidR="006A093D" w:rsidRDefault="002A60BD">
      <w:pPr>
        <w:pStyle w:val="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rPr>
        <w:lastRenderedPageBreak/>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3"/>
      </w:pPr>
      <w:r>
        <w:t>2.1.1</w:t>
      </w:r>
      <w:r>
        <w:tab/>
        <w:t xml:space="preserve">SL PRS resource requested in Scheme 1   </w:t>
      </w:r>
    </w:p>
    <w:p w14:paraId="0949D978" w14:textId="77777777" w:rsidR="006A093D" w:rsidRDefault="002A60BD">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2A60BD">
      <w:pPr>
        <w:spacing w:after="120"/>
        <w:jc w:val="center"/>
        <w:rPr>
          <w:lang w:val="en-GB"/>
        </w:rPr>
      </w:pPr>
      <w:r>
        <w:object w:dxaOrig="5693" w:dyaOrig="4440" w14:anchorId="0134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5pt;height:221.85pt" o:ole="">
            <v:imagedata r:id="rId14" o:title=""/>
          </v:shape>
          <o:OLEObject Type="Embed" ProgID="Visio.Drawing.15" ShapeID="_x0000_i1025" DrawAspect="Content" ObjectID="_1756909106" r:id="rId15"/>
        </w:object>
      </w:r>
    </w:p>
    <w:p w14:paraId="2889298C" w14:textId="77777777" w:rsidR="006A093D" w:rsidRDefault="002A60BD">
      <w:pPr>
        <w:spacing w:after="120"/>
        <w:rPr>
          <w:lang w:val="en-GB"/>
        </w:rPr>
      </w:pPr>
      <w:r>
        <w:rPr>
          <w:lang w:val="en-GB"/>
        </w:rPr>
        <w:t xml:space="preserve">The buffer sizes of </w:t>
      </w:r>
      <w:r>
        <w:rPr>
          <w:rFonts w:eastAsia="等线"/>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555"/>
        <w:gridCol w:w="807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ab"/>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sessions/procedures</w:t>
              </w:r>
            </w:ins>
          </w:p>
          <w:p w14:paraId="34A805F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14:paraId="69F068D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aff"/>
              <w:numPr>
                <w:ilvl w:val="0"/>
                <w:numId w:val="15"/>
              </w:numPr>
              <w:tabs>
                <w:tab w:val="left" w:pos="6564"/>
              </w:tabs>
              <w:spacing w:after="120"/>
              <w:ind w:leftChars="0"/>
              <w:rPr>
                <w:sz w:val="20"/>
              </w:rPr>
            </w:pPr>
            <w:r>
              <w:rPr>
                <w:sz w:val="20"/>
              </w:rPr>
              <w:t>Destination</w:t>
            </w:r>
          </w:p>
          <w:p w14:paraId="2445AC3B" w14:textId="77777777" w:rsidR="006A093D" w:rsidRDefault="002A60BD">
            <w:pPr>
              <w:pStyle w:val="aff"/>
              <w:numPr>
                <w:ilvl w:val="0"/>
                <w:numId w:val="15"/>
              </w:numPr>
              <w:tabs>
                <w:tab w:val="left" w:pos="6564"/>
              </w:tabs>
              <w:spacing w:after="120"/>
              <w:ind w:leftChars="0"/>
              <w:rPr>
                <w:sz w:val="20"/>
              </w:rPr>
            </w:pPr>
            <w:r>
              <w:rPr>
                <w:sz w:val="20"/>
              </w:rPr>
              <w:t>Bandwidth</w:t>
            </w:r>
          </w:p>
          <w:p w14:paraId="1FED100E" w14:textId="77777777" w:rsidR="006A093D" w:rsidRDefault="002A60BD">
            <w:pPr>
              <w:pStyle w:val="aff"/>
              <w:numPr>
                <w:ilvl w:val="0"/>
                <w:numId w:val="15"/>
              </w:numPr>
              <w:tabs>
                <w:tab w:val="left" w:pos="6564"/>
              </w:tabs>
              <w:spacing w:after="120"/>
              <w:ind w:leftChars="0"/>
              <w:rPr>
                <w:sz w:val="20"/>
              </w:rPr>
            </w:pPr>
            <w:r>
              <w:rPr>
                <w:sz w:val="20"/>
              </w:rPr>
              <w:t>Periodicity</w:t>
            </w:r>
          </w:p>
          <w:p w14:paraId="648D9A89" w14:textId="77777777" w:rsidR="006A093D" w:rsidRDefault="002A60BD">
            <w:pPr>
              <w:pStyle w:val="aff"/>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aff"/>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aff"/>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aff"/>
              <w:numPr>
                <w:ilvl w:val="0"/>
                <w:numId w:val="30"/>
              </w:numPr>
              <w:tabs>
                <w:tab w:val="left" w:pos="6564"/>
              </w:tabs>
              <w:spacing w:after="120"/>
              <w:ind w:leftChars="0"/>
            </w:pPr>
            <w:r>
              <w:t>SL-PRS priority information</w:t>
            </w:r>
          </w:p>
          <w:p w14:paraId="2DD5E1E4" w14:textId="0AC8D0A4" w:rsidR="00200CC5" w:rsidRDefault="00200CC5" w:rsidP="00200CC5">
            <w:pPr>
              <w:pStyle w:val="aff"/>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aff"/>
              <w:numPr>
                <w:ilvl w:val="0"/>
                <w:numId w:val="33"/>
              </w:numPr>
              <w:spacing w:after="120"/>
              <w:ind w:leftChars="0"/>
            </w:pPr>
            <w:r>
              <w:rPr>
                <w:rFonts w:eastAsiaTheme="minorEastAsia"/>
              </w:rPr>
              <w:t>Destination index: to indicate the destination that has SL PRS transmission is triggered</w:t>
            </w:r>
          </w:p>
          <w:p w14:paraId="134ABD5C" w14:textId="77777777" w:rsidR="0019025D" w:rsidRPr="00327106" w:rsidRDefault="0019025D" w:rsidP="0019025D">
            <w:pPr>
              <w:pStyle w:val="aff"/>
              <w:numPr>
                <w:ilvl w:val="0"/>
                <w:numId w:val="33"/>
              </w:numPr>
              <w:spacing w:after="120"/>
              <w:ind w:leftChars="0"/>
            </w:pPr>
            <w:r>
              <w:rPr>
                <w:rFonts w:eastAsiaTheme="minorEastAsia"/>
              </w:rPr>
              <w:t xml:space="preserve">Priority: to help </w:t>
            </w:r>
            <w:proofErr w:type="spellStart"/>
            <w:r>
              <w:rPr>
                <w:rFonts w:eastAsiaTheme="minorEastAsia"/>
              </w:rPr>
              <w:t>gNB</w:t>
            </w:r>
            <w:proofErr w:type="spellEnd"/>
            <w:r>
              <w:rPr>
                <w:rFonts w:eastAsiaTheme="minorEastAsia"/>
              </w:rPr>
              <w:t xml:space="preserve">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aff"/>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aff"/>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bookmarkStart w:id="20" w:name="_GoBack"/>
            <w:bookmarkEnd w:id="20"/>
            <w:r>
              <w:rPr>
                <w:rFonts w:hint="eastAsia"/>
                <w:lang w:val="en-GB"/>
              </w:rPr>
              <w:t>A</w:t>
            </w:r>
            <w:r>
              <w:rPr>
                <w:lang w:val="en-GB"/>
              </w:rPr>
              <w:t>t least a) and b) are needed. Other can be optional carried.</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afb"/>
        <w:tblW w:w="0" w:type="auto"/>
        <w:tblLook w:val="04A0" w:firstRow="1" w:lastRow="0" w:firstColumn="1" w:lastColumn="0" w:noHBand="0" w:noVBand="1"/>
      </w:tblPr>
      <w:tblGrid>
        <w:gridCol w:w="1555"/>
        <w:gridCol w:w="1417"/>
        <w:gridCol w:w="6657"/>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1"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2"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3"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proofErr w:type="spellStart"/>
            <w:r w:rsidRPr="00D83DA2">
              <w:rPr>
                <w:lang w:val="en-GB"/>
              </w:rPr>
              <w:t>Sidelink</w:t>
            </w:r>
            <w:proofErr w:type="spellEnd"/>
            <w:r w:rsidRPr="00D83DA2">
              <w:rPr>
                <w:lang w:val="en-GB"/>
              </w:rPr>
              <w:t xml:space="preserve"> CSI Reporting MAC CE</w:t>
            </w:r>
            <w:r>
              <w:rPr>
                <w:lang w:val="en-GB"/>
              </w:rPr>
              <w:t>.</w:t>
            </w: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4" w:name="_Hlk145341888"/>
      <w:r>
        <w:rPr>
          <w:b/>
          <w:lang w:val="en-GB"/>
        </w:rPr>
        <w:t>SL-PRS resource request MAC CE</w:t>
      </w:r>
      <w:bookmarkEnd w:id="24"/>
      <w:r>
        <w:rPr>
          <w:b/>
          <w:lang w:val="en-GB"/>
        </w:rPr>
        <w:t xml:space="preserve"> can be cancelled when it is transmitted?</w:t>
      </w:r>
    </w:p>
    <w:tbl>
      <w:tblPr>
        <w:tblStyle w:val="afb"/>
        <w:tblW w:w="0" w:type="auto"/>
        <w:tblLook w:val="04A0" w:firstRow="1" w:lastRow="0" w:firstColumn="1" w:lastColumn="0" w:noHBand="0" w:noVBand="1"/>
      </w:tblPr>
      <w:tblGrid>
        <w:gridCol w:w="1555"/>
        <w:gridCol w:w="1417"/>
        <w:gridCol w:w="6657"/>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5"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6"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7"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w:t>
            </w:r>
            <w:r>
              <w:rPr>
                <w:lang w:val="en-GB"/>
              </w:rPr>
              <w:lastRenderedPageBreak/>
              <w:t>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lastRenderedPageBreak/>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w:t>
            </w:r>
            <w:commentRangeStart w:id="28"/>
            <w:r>
              <w:rPr>
                <w:lang w:val="en-GB"/>
              </w:rPr>
              <w:t xml:space="preserve">cancellation of the </w:t>
            </w:r>
            <w:bookmarkStart w:id="29" w:name="_Hlk146273430"/>
            <w:r>
              <w:rPr>
                <w:lang w:val="en-GB"/>
              </w:rPr>
              <w:t>SL-PRS resource request procedure</w:t>
            </w:r>
            <w:bookmarkEnd w:id="29"/>
            <w:commentRangeEnd w:id="28"/>
            <w:r w:rsidR="0019025D">
              <w:rPr>
                <w:rStyle w:val="afe"/>
                <w:rFonts w:eastAsia="宋体" w:cs="Times New Roman"/>
                <w:kern w:val="0"/>
              </w:rPr>
              <w:commentReference w:id="28"/>
            </w:r>
            <w:r>
              <w:rPr>
                <w:lang w:val="en-GB"/>
              </w:rPr>
              <w:t xml:space="preserve"> when the UE successfully transmits the MAC CE in the UL (the latter should of course be supported)</w:t>
            </w:r>
          </w:p>
          <w:p w14:paraId="11B8ABDB" w14:textId="1705089D"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In our understanding, legacy BSR cancellation condition can be used as proposed by vivo.</w:t>
            </w: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555"/>
        <w:gridCol w:w="1417"/>
        <w:gridCol w:w="6657"/>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30"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31"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32"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40"/>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w:t>
      </w:r>
      <w:r>
        <w:rPr>
          <w:lang w:val="en-GB"/>
        </w:rPr>
        <w:lastRenderedPageBreak/>
        <w:t xml:space="preserve">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3"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4" w:author="Ericsson(Min)" w:date="2023-09-16T10:55:00Z">
              <w:r>
                <w:rPr>
                  <w:lang w:val="en-GB"/>
                </w:rPr>
                <w:t>No</w:t>
              </w:r>
            </w:ins>
          </w:p>
        </w:tc>
        <w:tc>
          <w:tcPr>
            <w:tcW w:w="5381" w:type="dxa"/>
          </w:tcPr>
          <w:p w14:paraId="128DCA33" w14:textId="77777777" w:rsidR="006A093D" w:rsidRDefault="002A60BD">
            <w:pPr>
              <w:tabs>
                <w:tab w:val="left" w:pos="6564"/>
              </w:tabs>
              <w:spacing w:after="120"/>
              <w:rPr>
                <w:ins w:id="35" w:author="Ericsson(Min)" w:date="2023-09-16T10:59:00Z"/>
                <w:i/>
                <w:iCs/>
              </w:rPr>
            </w:pPr>
            <w:ins w:id="36" w:author="Ericsson(Min)" w:date="2023-09-16T10:55:00Z">
              <w:r>
                <w:rPr>
                  <w:lang w:val="en-GB"/>
                </w:rPr>
                <w:t>In the legacy, there is no request message for SL UE to the gNB reques</w:t>
              </w:r>
            </w:ins>
            <w:ins w:id="37" w:author="Ericsson(Min)" w:date="2023-09-16T10:56:00Z">
              <w:r>
                <w:rPr>
                  <w:lang w:val="en-GB"/>
                </w:rPr>
                <w:t xml:space="preserve">ting activation or deactivation for either type 1 or type 2.  The SL UE can just report </w:t>
              </w:r>
            </w:ins>
            <w:ins w:id="38" w:author="Ericsson(Min)" w:date="2023-09-16T10:57:00Z">
              <w:r>
                <w:rPr>
                  <w:i/>
                  <w:iCs/>
                </w:rPr>
                <w:t xml:space="preserve">SidelinkUEInformationNR or </w:t>
              </w:r>
            </w:ins>
            <w:ins w:id="39"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40" w:author="Ericsson(Min)" w:date="2023-09-16T10:59:00Z">
              <w:r>
                <w:rPr>
                  <w:i/>
                  <w:iCs/>
                </w:rPr>
                <w:t>SL BSR gives more dynamic buffer status information and QoS priority.</w:t>
              </w:r>
            </w:ins>
          </w:p>
          <w:p w14:paraId="6492BE6D" w14:textId="77777777" w:rsidR="006A093D" w:rsidRDefault="002A60BD">
            <w:pPr>
              <w:tabs>
                <w:tab w:val="left" w:pos="6564"/>
              </w:tabs>
              <w:spacing w:after="120"/>
              <w:rPr>
                <w:ins w:id="41" w:author="Ericsson(Min)" w:date="2023-09-16T11:00:00Z"/>
              </w:rPr>
            </w:pPr>
            <w:ins w:id="42" w:author="Ericsson(Min)" w:date="2023-09-16T11:00:00Z">
              <w:r>
                <w:t>If it is sufficient to apply the same/simiar logic as in the legacy.</w:t>
              </w:r>
            </w:ins>
          </w:p>
          <w:p w14:paraId="6CA03968" w14:textId="77777777" w:rsidR="006A093D" w:rsidRDefault="002A60BD">
            <w:pPr>
              <w:tabs>
                <w:tab w:val="left" w:pos="6564"/>
              </w:tabs>
              <w:spacing w:after="120"/>
              <w:rPr>
                <w:ins w:id="43" w:author="Ericsson(Min)" w:date="2023-09-16T10:58:00Z"/>
              </w:rPr>
            </w:pPr>
            <w:ins w:id="44" w:author="Ericsson(Min)" w:date="2023-09-16T11:00:00Z">
              <w:r>
                <w:t xml:space="preserve">No need to introduce a request MAC CE for CG type 2 specifically. UE </w:t>
              </w:r>
            </w:ins>
            <w:ins w:id="45" w:author="Ericsson(Min)" w:date="2023-09-16T11:01:00Z">
              <w:r>
                <w:t xml:space="preserve">just provides a RRC message (e.g., </w:t>
              </w:r>
              <w:r>
                <w:rPr>
                  <w:i/>
                  <w:iCs/>
                </w:rPr>
                <w:t xml:space="preserve">SidelinkUEInformationNR extended to include SL positioning related QoS info) or a SL potioning resource request MAC CE (as </w:t>
              </w:r>
            </w:ins>
            <w:ins w:id="46" w:author="Ericsson(Min)" w:date="2023-09-16T11:02:00Z">
              <w:r>
                <w:rPr>
                  <w:i/>
                  <w:iCs/>
                </w:rPr>
                <w:t>covered in Question 1) to the gNB, so that the gNB decide by its implementation whether to assign a dynamic positioning 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lastRenderedPageBreak/>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lastRenderedPageBreak/>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 xml:space="preserve">We think the information for the CG resource activation </w:t>
            </w:r>
            <w:proofErr w:type="gramStart"/>
            <w:r>
              <w:rPr>
                <w:lang w:val="en-GB"/>
              </w:rPr>
              <w:t>and  deactivation</w:t>
            </w:r>
            <w:proofErr w:type="gramEnd"/>
            <w:r>
              <w:rPr>
                <w:lang w:val="en-GB"/>
              </w:rPr>
              <w:t xml:space="preserve"> can benefit the UE</w:t>
            </w:r>
            <w:r w:rsidR="0019025D">
              <w:rPr>
                <w:lang w:val="en-GB"/>
              </w:rPr>
              <w:t xml:space="preserve"> and provide more information to the </w:t>
            </w:r>
            <w:proofErr w:type="spellStart"/>
            <w:r w:rsidR="0019025D">
              <w:rPr>
                <w:lang w:val="en-GB"/>
              </w:rPr>
              <w:t>gNB</w:t>
            </w:r>
            <w:proofErr w:type="spellEnd"/>
            <w:r w:rsidR="0019025D">
              <w:rPr>
                <w:lang w:val="en-GB"/>
              </w:rPr>
              <w:t xml:space="preserve"> for easy realization. This enhancement can be</w:t>
            </w:r>
            <w:r w:rsidR="00B4250B">
              <w:rPr>
                <w:lang w:val="en-GB"/>
              </w:rPr>
              <w:t xml:space="preserve"> also</w:t>
            </w:r>
            <w:r w:rsidR="0019025D">
              <w:rPr>
                <w:lang w:val="en-GB"/>
              </w:rPr>
              <w:t xml:space="preserve"> done in the SL CG type 2 resources.</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a9"/>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7" w:author="Ericsson(Min)" w:date="2023-09-16T11:04:00Z">
              <w:r>
                <w:rPr>
                  <w:lang w:val="en-GB"/>
                </w:rPr>
                <w:t>Ericsson</w:t>
              </w:r>
            </w:ins>
          </w:p>
        </w:tc>
        <w:tc>
          <w:tcPr>
            <w:tcW w:w="1985" w:type="dxa"/>
          </w:tcPr>
          <w:p w14:paraId="539C56A2" w14:textId="77777777" w:rsidR="006A093D" w:rsidRDefault="002A60BD">
            <w:pPr>
              <w:tabs>
                <w:tab w:val="left" w:pos="6564"/>
              </w:tabs>
              <w:spacing w:after="120"/>
              <w:rPr>
                <w:lang w:val="en-GB"/>
              </w:rPr>
            </w:pPr>
            <w:ins w:id="48"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9"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 xml:space="preserve">Follow legacy </w:t>
            </w:r>
            <w:proofErr w:type="spellStart"/>
            <w:r>
              <w:rPr>
                <w:lang w:val="en-GB"/>
              </w:rPr>
              <w:t>behavior</w:t>
            </w:r>
            <w:proofErr w:type="spellEnd"/>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50" w:author="Ericsson(Min)" w:date="2023-09-16T11:04:00Z">
              <w:r>
                <w:rPr>
                  <w:lang w:val="en-GB"/>
                </w:rPr>
                <w:lastRenderedPageBreak/>
                <w:t>E</w:t>
              </w:r>
            </w:ins>
            <w:ins w:id="51"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52"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2A60BD">
            <w:pPr>
              <w:pStyle w:val="TH"/>
              <w:spacing w:after="120"/>
              <w:rPr>
                <w:rFonts w:eastAsia="Times New Roman"/>
                <w:sz w:val="20"/>
              </w:rPr>
            </w:pPr>
            <w:r>
              <w:rPr>
                <w:rFonts w:eastAsia="Times New Roman"/>
                <w:sz w:val="20"/>
                <w:lang w:val="en-GB" w:eastAsia="ja-JP"/>
              </w:rPr>
              <w:object w:dxaOrig="5720" w:dyaOrig="1040" w14:anchorId="5EEA5E28">
                <v:shape id="_x0000_i1026" type="#_x0000_t75" style="width:286.35pt;height:51.9pt" o:ole="">
                  <v:imagedata r:id="rId19" o:title=""/>
                </v:shape>
                <o:OLEObject Type="Embed" ProgID="Visio.Drawing.15" ShapeID="_x0000_i1026" DrawAspect="Content" ObjectID="_1756909107" r:id="rId20"/>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3"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4" w:author="Ericsson(Min)" w:date="2023-09-16T11:06:00Z">
              <w:r>
                <w:rPr>
                  <w:lang w:val="en-GB"/>
                </w:rPr>
                <w:t>No</w:t>
              </w:r>
            </w:ins>
          </w:p>
        </w:tc>
        <w:tc>
          <w:tcPr>
            <w:tcW w:w="6232" w:type="dxa"/>
          </w:tcPr>
          <w:p w14:paraId="26B360FF" w14:textId="77777777" w:rsidR="006A093D" w:rsidRDefault="002A60BD">
            <w:pPr>
              <w:tabs>
                <w:tab w:val="left" w:pos="6564"/>
              </w:tabs>
              <w:spacing w:after="120"/>
              <w:rPr>
                <w:ins w:id="55" w:author="Ericsson(Min)" w:date="2023-09-16T11:06:00Z"/>
                <w:lang w:val="en-GB"/>
              </w:rPr>
            </w:pPr>
            <w:ins w:id="56"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7" w:author="Ericsson(Min)" w:date="2023-09-16T11:06:00Z">
              <w:r>
                <w:rPr>
                  <w:lang w:val="en-GB"/>
                </w:rPr>
                <w:t>for the new MAC CE, it is sufficient to use the same pa</w:t>
              </w:r>
            </w:ins>
            <w:ins w:id="58" w:author="Ericsson(Min)" w:date="2023-09-16T11:07:00Z">
              <w:r>
                <w:rPr>
                  <w:lang w:val="en-GB"/>
                </w:rPr>
                <w:t>yload as the legacy MAC CE, we only needs to define a separate LCID (E.G., eLCID)</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Yes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lastRenderedPageBreak/>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proofErr w:type="gramStart"/>
            <w:r>
              <w:rPr>
                <w:lang w:val="en-GB"/>
              </w:rPr>
              <w:t>Yes</w:t>
            </w:r>
            <w:proofErr w:type="gramEnd"/>
            <w:r>
              <w:rPr>
                <w:lang w:val="en-GB"/>
              </w:rPr>
              <w:t xml:space="preserve">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t>H</w:t>
            </w:r>
            <w:r>
              <w:rPr>
                <w:lang w:val="en-GB"/>
              </w:rPr>
              <w:t>uawei</w:t>
            </w:r>
          </w:p>
        </w:tc>
        <w:tc>
          <w:tcPr>
            <w:tcW w:w="1701" w:type="dxa"/>
          </w:tcPr>
          <w:p w14:paraId="3B0F164C" w14:textId="0707B0E5" w:rsidR="003160B1" w:rsidRDefault="0011346B" w:rsidP="00200CC5">
            <w:pPr>
              <w:tabs>
                <w:tab w:val="left" w:pos="6564"/>
              </w:tabs>
              <w:spacing w:after="120"/>
              <w:rPr>
                <w:lang w:val="en-GB"/>
              </w:rPr>
            </w:pPr>
            <w:proofErr w:type="gramStart"/>
            <w:r>
              <w:rPr>
                <w:lang w:val="en-GB"/>
              </w:rPr>
              <w:t>Yes</w:t>
            </w:r>
            <w:proofErr w:type="gramEnd"/>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at least the number of 8 should be supported.</w:t>
            </w:r>
            <w:r>
              <w:rPr>
                <w:lang w:val="en-GB"/>
              </w:rPr>
              <w:t xml:space="preserve"> </w:t>
            </w:r>
          </w:p>
        </w:tc>
      </w:tr>
    </w:tbl>
    <w:p w14:paraId="35D26791" w14:textId="77777777" w:rsidR="006A093D" w:rsidRDefault="006A093D">
      <w:pPr>
        <w:spacing w:after="120"/>
        <w:rPr>
          <w:lang w:val="en-GB"/>
        </w:rPr>
      </w:pPr>
    </w:p>
    <w:p w14:paraId="63DC05E2" w14:textId="77777777" w:rsidR="006A093D" w:rsidRDefault="002A60BD">
      <w:pPr>
        <w:pStyle w:val="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a9"/>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a9"/>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40"/>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a9"/>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a9"/>
              <w:spacing w:after="120" w:line="240" w:lineRule="auto"/>
              <w:jc w:val="left"/>
            </w:pPr>
            <w:r>
              <w:t>To be postponed to the post meeting email discussion</w:t>
            </w:r>
          </w:p>
          <w:p w14:paraId="67A87327" w14:textId="77777777" w:rsidR="006A093D" w:rsidRDefault="002A60BD">
            <w:pPr>
              <w:pStyle w:val="a9"/>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a9"/>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a9"/>
              <w:spacing w:after="120" w:line="240" w:lineRule="auto"/>
              <w:jc w:val="left"/>
            </w:pPr>
            <w:r>
              <w:t></w:t>
            </w:r>
            <w:r>
              <w:tab/>
              <w:t>Whether to leave the RP selection between dedicated and shared RP to the UE’s implementation</w:t>
            </w:r>
          </w:p>
          <w:p w14:paraId="424D9F72" w14:textId="77777777" w:rsidR="006A093D" w:rsidRDefault="002A60BD">
            <w:pPr>
              <w:pStyle w:val="a9"/>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a9"/>
        <w:spacing w:after="120" w:line="240" w:lineRule="auto"/>
        <w:jc w:val="left"/>
        <w:rPr>
          <w:lang w:val="en-GB"/>
        </w:rPr>
      </w:pPr>
    </w:p>
    <w:p w14:paraId="0B002FCA" w14:textId="77777777" w:rsidR="006A093D" w:rsidRDefault="002A60BD">
      <w:pPr>
        <w:pStyle w:val="a9"/>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 xml:space="preserve">for PC5 signaling, SLPP is still needed that RP </w:t>
      </w:r>
      <w:r>
        <w:rPr>
          <w:lang w:val="en-GB"/>
        </w:rPr>
        <w:lastRenderedPageBreak/>
        <w:t>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a9"/>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9"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60"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61"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SL communication, so UE can be configured with shared RP all the time. Considering NW can also configure dedicated RP for UE, so the shared RP and dedicated RP can be configured </w:t>
            </w:r>
            <w:r>
              <w:rPr>
                <w:lang w:val="en-GB"/>
              </w:rPr>
              <w:lastRenderedPageBreak/>
              <w:t xml:space="preserve">together. </w:t>
            </w:r>
          </w:p>
        </w:tc>
      </w:tr>
    </w:tbl>
    <w:p w14:paraId="1ADD6D9B" w14:textId="77777777" w:rsidR="006A093D" w:rsidRDefault="006A093D">
      <w:pPr>
        <w:pStyle w:val="a9"/>
        <w:spacing w:after="120" w:line="240" w:lineRule="auto"/>
        <w:jc w:val="left"/>
        <w:rPr>
          <w:lang w:val="en-GB"/>
        </w:rPr>
      </w:pPr>
    </w:p>
    <w:p w14:paraId="3BC2964C" w14:textId="77777777" w:rsidR="006A093D" w:rsidRDefault="002A60BD">
      <w:pPr>
        <w:pStyle w:val="a9"/>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a9"/>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a9"/>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62"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3" w:author="Ericsson(Min)" w:date="2023-09-16T11:14:00Z">
              <w:r>
                <w:rPr>
                  <w:lang w:val="en-GB"/>
                </w:rPr>
                <w:t>Ericsson</w:t>
              </w:r>
            </w:ins>
          </w:p>
        </w:tc>
        <w:tc>
          <w:tcPr>
            <w:tcW w:w="1276" w:type="dxa"/>
          </w:tcPr>
          <w:p w14:paraId="5021502C" w14:textId="77777777" w:rsidR="006A093D" w:rsidRDefault="002A60BD">
            <w:pPr>
              <w:tabs>
                <w:tab w:val="left" w:pos="6564"/>
              </w:tabs>
              <w:spacing w:after="120"/>
              <w:rPr>
                <w:lang w:val="en-GB"/>
              </w:rPr>
            </w:pPr>
            <w:ins w:id="64"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宋体" w:cs="Arial"/>
                <w:szCs w:val="21"/>
              </w:rPr>
            </w:pPr>
            <w:r>
              <w:t>We do not think explicit rules for MAC to choose pool is needed.</w:t>
            </w:r>
          </w:p>
          <w:p w14:paraId="4CDD0C96" w14:textId="77777777" w:rsidR="006A093D" w:rsidRDefault="002A60BD">
            <w:pPr>
              <w:pStyle w:val="15"/>
              <w:numPr>
                <w:ilvl w:val="0"/>
                <w:numId w:val="19"/>
              </w:numPr>
              <w:spacing w:after="120"/>
              <w:ind w:leftChars="0"/>
            </w:pPr>
            <w:r>
              <w:t>If there is SL PRS and SL data, MAC can choose a legacy(Rel-17) pool for SL data, and a dedicate pool for SL-PRS; MAC can also choose a shared pool to transmit both;</w:t>
            </w:r>
          </w:p>
          <w:p w14:paraId="5738AC22" w14:textId="77777777" w:rsidR="006A093D" w:rsidRDefault="002A60BD">
            <w:pPr>
              <w:pStyle w:val="15"/>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 xml:space="preserve">ee the </w:t>
            </w:r>
            <w:r>
              <w:rPr>
                <w:rFonts w:hint="eastAsia"/>
                <w:lang w:val="en-GB"/>
              </w:rPr>
              <w:lastRenderedPageBreak/>
              <w:t>comments</w:t>
            </w:r>
          </w:p>
        </w:tc>
        <w:tc>
          <w:tcPr>
            <w:tcW w:w="6373" w:type="dxa"/>
          </w:tcPr>
          <w:p w14:paraId="4E856176" w14:textId="77777777" w:rsidR="006A093D" w:rsidRDefault="002A60BD">
            <w:pPr>
              <w:tabs>
                <w:tab w:val="left" w:pos="6564"/>
              </w:tabs>
              <w:spacing w:after="120"/>
              <w:rPr>
                <w:lang w:val="en-GB"/>
              </w:rPr>
            </w:pPr>
            <w:r>
              <w:rPr>
                <w:lang w:val="en-GB"/>
              </w:rPr>
              <w:lastRenderedPageBreak/>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w:t>
            </w:r>
            <w:r>
              <w:rPr>
                <w:rFonts w:hint="eastAsia"/>
                <w:lang w:val="en-GB"/>
              </w:rPr>
              <w:lastRenderedPageBreak/>
              <w:t xml:space="preserve">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w:t>
            </w:r>
            <w:r>
              <w:rPr>
                <w:lang w:val="en-GB"/>
              </w:rPr>
              <w:lastRenderedPageBreak/>
              <w:t xml:space="preserve">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lastRenderedPageBreak/>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bookmarkEnd w:id="62"/>
    </w:tbl>
    <w:p w14:paraId="7F0E2270" w14:textId="77777777" w:rsidR="006A093D" w:rsidRDefault="006A093D">
      <w:pPr>
        <w:spacing w:afterLines="0" w:after="120" w:line="240" w:lineRule="auto"/>
        <w:rPr>
          <w:lang w:val="en-GB"/>
        </w:rPr>
      </w:pPr>
    </w:p>
    <w:p w14:paraId="5C4C19BF" w14:textId="77777777" w:rsidR="006A093D" w:rsidRDefault="002A60BD">
      <w:pPr>
        <w:pStyle w:val="a9"/>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a9"/>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5"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6"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proofErr w:type="spellStart"/>
            <w:r>
              <w:rPr>
                <w:lang w:val="en-GB"/>
              </w:rPr>
              <w:t>Intle</w:t>
            </w:r>
            <w:proofErr w:type="spellEnd"/>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67"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lastRenderedPageBreak/>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67"/>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a9"/>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68"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69"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w:t>
            </w:r>
            <w:r>
              <w:lastRenderedPageBreak/>
              <w:t xml:space="preserve">if it finds the grant inappropriate. </w:t>
            </w:r>
          </w:p>
          <w:p w14:paraId="7A1C2566" w14:textId="77777777" w:rsidR="006A093D" w:rsidRDefault="002A60BD">
            <w:pPr>
              <w:spacing w:after="120"/>
              <w:rPr>
                <w:rFonts w:eastAsia="宋体"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aff"/>
        <w:numPr>
          <w:ilvl w:val="0"/>
          <w:numId w:val="20"/>
        </w:numPr>
        <w:spacing w:afterLines="0" w:after="120"/>
        <w:ind w:leftChars="0"/>
      </w:pPr>
      <w:r>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aff"/>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aff"/>
        <w:numPr>
          <w:ilvl w:val="0"/>
          <w:numId w:val="20"/>
        </w:numPr>
        <w:spacing w:afterLines="0"/>
        <w:ind w:leftChars="0"/>
      </w:pPr>
      <w:r>
        <w:lastRenderedPageBreak/>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aff"/>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a9"/>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70"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71"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72"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3" w:author="Ericsson(Min)" w:date="2023-09-16T11:31:00Z">
              <w:r>
                <w:rPr>
                  <w:lang w:val="en-GB"/>
                </w:rPr>
                <w:t xml:space="preserve">Tend to agree that the both conditions are for data, </w:t>
              </w:r>
              <w:r>
                <w:rPr>
                  <w:lang w:val="en-GB"/>
                </w:rPr>
                <w:lastRenderedPageBreak/>
                <w:t>not for PRS</w:t>
              </w:r>
            </w:ins>
          </w:p>
        </w:tc>
        <w:tc>
          <w:tcPr>
            <w:tcW w:w="6373" w:type="dxa"/>
          </w:tcPr>
          <w:p w14:paraId="08CD0708" w14:textId="77777777" w:rsidR="006A093D" w:rsidRDefault="002A60BD">
            <w:pPr>
              <w:tabs>
                <w:tab w:val="left" w:pos="6564"/>
              </w:tabs>
              <w:spacing w:after="120"/>
              <w:rPr>
                <w:lang w:val="en-GB"/>
              </w:rPr>
            </w:pPr>
            <w:ins w:id="74" w:author="Ericsson(Min)" w:date="2023-09-16T11:31:00Z">
              <w:r>
                <w:rPr>
                  <w:lang w:val="en-GB"/>
                </w:rPr>
                <w:lastRenderedPageBreak/>
                <w:t xml:space="preserve">But what will be the spec change? </w:t>
              </w:r>
            </w:ins>
            <w:ins w:id="75"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6" w:author="Ericsson(Min)" w:date="2023-09-16T11:33:00Z">
              <w:r>
                <w:rPr>
                  <w:lang w:val="en-GB"/>
                </w:rPr>
                <w:t xml:space="preserve">be removed from the spec. in this case, the resource reselection trigger </w:t>
              </w:r>
            </w:ins>
            <w:ins w:id="77" w:author="Ericsson(Min)" w:date="2023-09-16T11:34:00Z">
              <w:r>
                <w:rPr>
                  <w:lang w:val="en-GB"/>
                </w:rPr>
                <w:t>conditions (captured as they are in the spec) are applicable to both SL PRS and the legacy SL communication. U</w:t>
              </w:r>
            </w:ins>
            <w:ins w:id="78" w:author="Ericsson(Min)" w:date="2023-09-16T11:35:00Z">
              <w:r>
                <w:rPr>
                  <w:lang w:val="en-GB"/>
                </w:rPr>
                <w:t xml:space="preserve">nless the RAPP intended to capture </w:t>
              </w:r>
              <w:r>
                <w:rPr>
                  <w:lang w:val="en-GB"/>
                </w:rPr>
                <w:lastRenderedPageBreak/>
                <w:t>the resource reselection trigger conditions separately for SL PRS transmission.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lastRenderedPageBreak/>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79"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80"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lastRenderedPageBreak/>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bl>
    <w:p w14:paraId="6382854A" w14:textId="77777777" w:rsidR="006A093D" w:rsidRDefault="006A093D">
      <w:pPr>
        <w:spacing w:after="120"/>
        <w:rPr>
          <w:b/>
          <w:i/>
          <w:u w:val="single"/>
          <w:lang w:val="en-GB"/>
        </w:rPr>
      </w:pPr>
    </w:p>
    <w:p w14:paraId="214059A0"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aff"/>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aff"/>
        <w:numPr>
          <w:ilvl w:val="0"/>
          <w:numId w:val="21"/>
        </w:numPr>
        <w:spacing w:afterLines="0" w:after="120" w:line="240" w:lineRule="auto"/>
        <w:ind w:leftChars="0"/>
      </w:pPr>
      <w:r>
        <w:rPr>
          <w:i/>
        </w:rPr>
        <w:t xml:space="preserve">COUNTER </w:t>
      </w:r>
      <w:r>
        <w:t>value</w:t>
      </w:r>
    </w:p>
    <w:p w14:paraId="4E47C484" w14:textId="77777777" w:rsidR="006A093D" w:rsidRDefault="002A60BD">
      <w:pPr>
        <w:pStyle w:val="aff"/>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aff"/>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a9"/>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81" w:author="Ericsson(Min)" w:date="2023-09-16T11:37:00Z">
              <w:r>
                <w:rPr>
                  <w:lang w:val="en-GB"/>
                </w:rPr>
                <w:t>Ericsson</w:t>
              </w:r>
            </w:ins>
          </w:p>
        </w:tc>
        <w:tc>
          <w:tcPr>
            <w:tcW w:w="1985" w:type="dxa"/>
          </w:tcPr>
          <w:p w14:paraId="24541087" w14:textId="77777777" w:rsidR="006A093D" w:rsidRDefault="002A60BD">
            <w:pPr>
              <w:tabs>
                <w:tab w:val="left" w:pos="6564"/>
              </w:tabs>
              <w:spacing w:after="120"/>
              <w:rPr>
                <w:lang w:val="en-GB"/>
              </w:rPr>
            </w:pPr>
            <w:ins w:id="82"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aff"/>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aff"/>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aff"/>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a9"/>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3"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4"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proofErr w:type="gramStart"/>
            <w:r>
              <w:rPr>
                <w:lang w:val="en-GB"/>
              </w:rPr>
              <w:t>A ,b</w:t>
            </w:r>
            <w:proofErr w:type="gramEnd"/>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b"/>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lastRenderedPageBreak/>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Default="002A60BD">
                  <w:pPr>
                    <w:widowControl/>
                    <w:numPr>
                      <w:ilvl w:val="0"/>
                      <w:numId w:val="24"/>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5" w:author="Ericsson(Min)" w:date="2023-09-16T11:45:00Z">
              <w:r>
                <w:rPr>
                  <w:lang w:val="en-GB"/>
                </w:rPr>
                <w:t>Ericsson</w:t>
              </w:r>
            </w:ins>
          </w:p>
        </w:tc>
        <w:tc>
          <w:tcPr>
            <w:tcW w:w="2126" w:type="dxa"/>
          </w:tcPr>
          <w:p w14:paraId="33E39506" w14:textId="77777777" w:rsidR="006A093D" w:rsidRDefault="002A60BD">
            <w:pPr>
              <w:spacing w:after="120"/>
              <w:rPr>
                <w:lang w:val="en-GB"/>
              </w:rPr>
            </w:pPr>
            <w:ins w:id="86"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lastRenderedPageBreak/>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t>C</w:t>
      </w:r>
      <w:r>
        <w:t>urrently, the selection of the following parameters are related to the priority</w:t>
      </w:r>
    </w:p>
    <w:p w14:paraId="51DA822D" w14:textId="77777777" w:rsidR="006A093D" w:rsidRDefault="002A60BD">
      <w:pPr>
        <w:pStyle w:val="aff"/>
        <w:numPr>
          <w:ilvl w:val="0"/>
          <w:numId w:val="24"/>
        </w:numPr>
        <w:spacing w:after="120"/>
        <w:ind w:leftChars="0"/>
      </w:pPr>
      <w:r>
        <w:rPr>
          <w:rFonts w:eastAsiaTheme="minorEastAsia"/>
        </w:rPr>
        <w:t>Number of HARQ retransmissions</w:t>
      </w:r>
    </w:p>
    <w:p w14:paraId="46C0D7E2" w14:textId="77777777" w:rsidR="006A093D" w:rsidRDefault="002A60BD">
      <w:pPr>
        <w:pStyle w:val="aff"/>
        <w:numPr>
          <w:ilvl w:val="0"/>
          <w:numId w:val="24"/>
        </w:numPr>
        <w:spacing w:after="120"/>
        <w:ind w:leftChars="0"/>
      </w:pPr>
      <w:r>
        <w:rPr>
          <w:rFonts w:eastAsiaTheme="minorEastAsia"/>
        </w:rPr>
        <w:t>Amount of frequency resources</w:t>
      </w:r>
    </w:p>
    <w:p w14:paraId="6F26C347" w14:textId="77777777" w:rsidR="006A093D" w:rsidRDefault="002A60BD">
      <w:pPr>
        <w:pStyle w:val="aff"/>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87" w:author="Ericsson(Min)" w:date="2023-09-16T11:46:00Z">
              <w:r>
                <w:rPr>
                  <w:lang w:val="en-GB"/>
                </w:rPr>
                <w:t>Ericsson</w:t>
              </w:r>
            </w:ins>
          </w:p>
        </w:tc>
        <w:tc>
          <w:tcPr>
            <w:tcW w:w="2126" w:type="dxa"/>
          </w:tcPr>
          <w:p w14:paraId="1003BE2F" w14:textId="77777777" w:rsidR="006A093D" w:rsidRDefault="002A60BD">
            <w:pPr>
              <w:spacing w:after="120"/>
              <w:rPr>
                <w:lang w:val="en-GB"/>
              </w:rPr>
            </w:pPr>
            <w:ins w:id="88" w:author="Ericsson(Min)" w:date="2023-09-16T11:46:00Z">
              <w:r>
                <w:rPr>
                  <w:lang w:val="en-GB"/>
                </w:rPr>
                <w:t>Yes</w:t>
              </w:r>
            </w:ins>
          </w:p>
        </w:tc>
        <w:tc>
          <w:tcPr>
            <w:tcW w:w="5381" w:type="dxa"/>
          </w:tcPr>
          <w:p w14:paraId="7AA3CA51" w14:textId="77777777" w:rsidR="006A093D" w:rsidRDefault="002A60BD">
            <w:pPr>
              <w:spacing w:after="120"/>
              <w:rPr>
                <w:lang w:val="en-GB"/>
              </w:rPr>
            </w:pPr>
            <w:ins w:id="89"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 xml:space="preserve">these parameters within the range of SL-PRS dedicated Tx parameters configured by RRC (i.e., can introduce a new RRC IE dedicated for SL-PRS Tx parameters, </w:t>
            </w:r>
            <w:r>
              <w:lastRenderedPageBreak/>
              <w:t>similar like SL-PSSCH-TxConfigList).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lastRenderedPageBreak/>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(similar to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bl>
    <w:p w14:paraId="675C524A" w14:textId="77777777" w:rsidR="006A093D" w:rsidRDefault="006A093D">
      <w:pPr>
        <w:tabs>
          <w:tab w:val="left" w:pos="6564"/>
        </w:tabs>
        <w:spacing w:after="120"/>
      </w:pPr>
    </w:p>
    <w:p w14:paraId="5BCDC3B6" w14:textId="77777777" w:rsidR="006A093D" w:rsidRDefault="002A60BD">
      <w:pPr>
        <w:pStyle w:val="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aff"/>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aff"/>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xml:space="preserve">: Do companies agree that for a SL grant in dedicated resource pool, MAC layer selects the </w:t>
      </w:r>
      <w:r>
        <w:rPr>
          <w:b/>
          <w:lang w:val="en-GB"/>
        </w:rPr>
        <w:lastRenderedPageBreak/>
        <w:t>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90"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91"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bl>
    <w:p w14:paraId="21E25F27" w14:textId="77777777" w:rsidR="006A093D" w:rsidRDefault="006A093D">
      <w:pPr>
        <w:tabs>
          <w:tab w:val="left" w:pos="6564"/>
        </w:tabs>
        <w:spacing w:after="120"/>
        <w:rPr>
          <w:lang w:val="en-GB"/>
        </w:rPr>
      </w:pPr>
    </w:p>
    <w:p w14:paraId="04692041" w14:textId="77777777" w:rsidR="006A093D" w:rsidRDefault="002A60BD">
      <w:pPr>
        <w:pStyle w:val="3"/>
      </w:pPr>
      <w:r>
        <w:t>2.2.2</w:t>
      </w:r>
      <w:r>
        <w:tab/>
        <w:t>SL Grant in shared resource pool</w:t>
      </w:r>
    </w:p>
    <w:p w14:paraId="50072339" w14:textId="77777777" w:rsidR="006A093D" w:rsidRDefault="002A60BD">
      <w:pPr>
        <w:pStyle w:val="40"/>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aff"/>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aff"/>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aff"/>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lastRenderedPageBreak/>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92"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3"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宋体"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w:t>
            </w:r>
            <w:r w:rsidRPr="009A60A8">
              <w:lastRenderedPageBreak/>
              <w:t xml:space="preserve">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lastRenderedPageBreak/>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bl>
    <w:p w14:paraId="10F7373F" w14:textId="77777777" w:rsidR="006A093D" w:rsidRDefault="006A093D">
      <w:pPr>
        <w:tabs>
          <w:tab w:val="left" w:pos="6564"/>
        </w:tabs>
        <w:spacing w:after="120"/>
      </w:pPr>
    </w:p>
    <w:p w14:paraId="770F2A60" w14:textId="77777777" w:rsidR="006A093D" w:rsidRDefault="002A60BD">
      <w:pPr>
        <w:pStyle w:val="40"/>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aff"/>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aff"/>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4"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5" w:author="Ericsson(Min)" w:date="2023-09-16T12:00:00Z"/>
                <w:lang w:val="en-GB"/>
              </w:rPr>
            </w:pPr>
            <w:commentRangeStart w:id="96"/>
            <w:ins w:id="97" w:author="Ericsson(Min)" w:date="2023-09-16T11:59:00Z">
              <w:r>
                <w:rPr>
                  <w:lang w:val="en-GB"/>
                </w:rPr>
                <w:t>Question seems unclear</w:t>
              </w:r>
            </w:ins>
            <w:commentRangeEnd w:id="96"/>
            <w:r w:rsidR="00206908">
              <w:rPr>
                <w:rStyle w:val="afe"/>
                <w:rFonts w:eastAsia="宋体" w:cs="Times New Roman"/>
                <w:kern w:val="0"/>
              </w:rPr>
              <w:commentReference w:id="96"/>
            </w:r>
            <w:ins w:id="98" w:author="Ericsson(Min)" w:date="2023-09-16T11:59:00Z">
              <w:r>
                <w:rPr>
                  <w:lang w:val="en-GB"/>
                </w:rPr>
                <w:t xml:space="preserve">. I guess, SL PRS transmission is just a L1 RS transmission, which doesn’t </w:t>
              </w:r>
            </w:ins>
            <w:ins w:id="99"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100"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101"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 xml:space="preserve">If UE always transmit SL PRS with the highest priority, then UE will never have a chance to transmit lower priority SL-PRS (but this lower priority also associates with a session and has QoS and DB). Then the </w:t>
            </w:r>
            <w:r>
              <w:rPr>
                <w:b/>
                <w:lang w:val="en-GB"/>
              </w:rPr>
              <w:lastRenderedPageBreak/>
              <w:t>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not be prioritized over signalling message, i.e., SCCH data and 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2F0BC4">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lastRenderedPageBreak/>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102"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103"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 xml:space="preserve">We agree with the understanding, but currently there is no specified procedure in both RAN1 and MAC specification that PHY tells TBS to the MAC (to let MAC generate the MAC PDU). </w:t>
            </w:r>
            <w:proofErr w:type="gramStart"/>
            <w:r>
              <w:rPr>
                <w:lang w:val="en-GB"/>
              </w:rPr>
              <w:t>So</w:t>
            </w:r>
            <w:proofErr w:type="gramEnd"/>
            <w:r>
              <w:rPr>
                <w:lang w:val="en-GB"/>
              </w:rPr>
              <w:t xml:space="preserve">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40"/>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等线"/>
          <w:lang w:eastAsia="zh-CN"/>
        </w:rPr>
      </w:pPr>
      <w:bookmarkStart w:id="104" w:name="_Hlk144221038"/>
      <w:r>
        <w:rPr>
          <w:rFonts w:eastAsia="等线" w:hint="eastAsia"/>
          <w:lang w:eastAsia="zh-CN"/>
        </w:rPr>
        <w:t>E</w:t>
      </w:r>
      <w:r>
        <w:rPr>
          <w:rFonts w:eastAsia="等线"/>
          <w:lang w:eastAsia="zh-CN"/>
        </w:rPr>
        <w:t>ditor's NOTE:</w:t>
      </w:r>
      <w:r>
        <w:rPr>
          <w:rFonts w:eastAsia="等线"/>
          <w:lang w:eastAsia="zh-CN"/>
        </w:rPr>
        <w:tab/>
        <w:t>Whether SL-SCH is transmitted when no data in logical channel is trasnmitted along with SL-PRS transmission and whether HARQ operations are needed for this case.</w:t>
      </w:r>
    </w:p>
    <w:bookmarkEnd w:id="104"/>
    <w:p w14:paraId="2BB545D5" w14:textId="77777777" w:rsidR="006A093D" w:rsidRDefault="002A60BD">
      <w:pPr>
        <w:pStyle w:val="a9"/>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b"/>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宋体"/>
              </w:rPr>
            </w:pPr>
            <w:r>
              <w:rPr>
                <w:rFonts w:eastAsia="宋体"/>
              </w:rPr>
              <w:t>Embedded SCI format – [X] bit(s)</w:t>
            </w:r>
          </w:p>
          <w:p w14:paraId="41AFD54F" w14:textId="77777777" w:rsidR="006A093D" w:rsidRDefault="002A60BD">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14:paraId="3C025273"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lastRenderedPageBreak/>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afb"/>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5"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6" w:author="Ericsson(Min)" w:date="2023-09-16T12:07:00Z"/>
                <w:lang w:val="en-GB"/>
              </w:rPr>
            </w:pPr>
            <w:ins w:id="107"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2A60BD">
            <w:pPr>
              <w:spacing w:after="120"/>
              <w:rPr>
                <w:ins w:id="108" w:author="Ericsson(Min)" w:date="2023-09-16T12:07:00Z"/>
                <w:lang w:val="en-GB"/>
              </w:rPr>
            </w:pPr>
            <w:ins w:id="109" w:author="Ericsson(Min)" w:date="2023-09-16T12:07:00Z">
              <w:r>
                <w:rPr>
                  <w:lang w:val="en-GB"/>
                </w:rPr>
                <w:t xml:space="preserve">Uncertain for </w:t>
              </w:r>
            </w:ins>
            <w:ins w:id="110" w:author="Ericsson(Min)" w:date="2023-09-16T12:08:00Z">
              <w:r>
                <w:rPr>
                  <w:lang w:val="en-GB"/>
                </w:rPr>
                <w:t>this statement, is it already agreed in RAN1 or RAN2? If the answer is yes, then agree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lastRenderedPageBreak/>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w:t>
            </w:r>
            <w:proofErr w:type="gramStart"/>
            <w:r>
              <w:rPr>
                <w:lang w:val="en-GB"/>
              </w:rPr>
              <w:t>Yes</w:t>
            </w:r>
            <w:proofErr w:type="gramEnd"/>
            <w:r>
              <w:rPr>
                <w:lang w:val="en-GB"/>
              </w:rPr>
              <w:t xml:space="preserve">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t>
            </w:r>
            <w:commentRangeStart w:id="111"/>
            <w:r>
              <w:rPr>
                <w:lang w:val="en-GB"/>
              </w:rPr>
              <w:t xml:space="preserve">we are not sure of the relevance of </w:t>
            </w:r>
            <w:r w:rsidRPr="00F14768">
              <w:rPr>
                <w:lang w:val="en-GB"/>
              </w:rPr>
              <w:t>HARQ process ID</w:t>
            </w:r>
            <w:r>
              <w:rPr>
                <w:lang w:val="en-GB"/>
              </w:rPr>
              <w:t xml:space="preserve"> within the SCI</w:t>
            </w:r>
            <w:commentRangeEnd w:id="111"/>
            <w:r w:rsidR="00E70F49">
              <w:rPr>
                <w:rStyle w:val="afe"/>
                <w:rFonts w:eastAsia="宋体" w:cs="Times New Roman"/>
                <w:kern w:val="0"/>
              </w:rPr>
              <w:commentReference w:id="111"/>
            </w:r>
            <w:r>
              <w:rPr>
                <w:lang w:val="en-GB"/>
              </w:rPr>
              <w:t xml:space="preserve"> to this question…</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bl>
    <w:p w14:paraId="1C9B5863" w14:textId="77777777" w:rsidR="006A093D" w:rsidRDefault="002A60BD">
      <w:pPr>
        <w:pStyle w:val="2"/>
        <w:rPr>
          <w:lang w:eastAsia="zh-CN"/>
        </w:rPr>
      </w:pPr>
      <w:r>
        <w:rPr>
          <w:rFonts w:hint="eastAsia"/>
          <w:lang w:eastAsia="zh-CN"/>
        </w:rPr>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12" w:author="Ericsson(Min)" w:date="2023-09-16T12:11:00Z">
              <w:r>
                <w:rPr>
                  <w:lang w:val="en-GB"/>
                </w:rPr>
                <w:t>Ericsson</w:t>
              </w:r>
            </w:ins>
          </w:p>
        </w:tc>
        <w:tc>
          <w:tcPr>
            <w:tcW w:w="2126" w:type="dxa"/>
          </w:tcPr>
          <w:p w14:paraId="557F3023" w14:textId="77777777" w:rsidR="006A093D" w:rsidRDefault="002A60BD">
            <w:pPr>
              <w:spacing w:after="120"/>
              <w:rPr>
                <w:lang w:val="en-GB"/>
              </w:rPr>
            </w:pPr>
            <w:ins w:id="113" w:author="Ericsson(Min)" w:date="2023-09-16T12:13:00Z">
              <w:r>
                <w:rPr>
                  <w:lang w:val="en-GB"/>
                </w:rPr>
                <w:t>Not sure</w:t>
              </w:r>
            </w:ins>
          </w:p>
        </w:tc>
        <w:tc>
          <w:tcPr>
            <w:tcW w:w="5381" w:type="dxa"/>
          </w:tcPr>
          <w:p w14:paraId="0B66A541" w14:textId="77777777" w:rsidR="006A093D" w:rsidRDefault="002A60BD">
            <w:pPr>
              <w:spacing w:after="120"/>
              <w:rPr>
                <w:lang w:val="en-GB"/>
              </w:rPr>
            </w:pPr>
            <w:ins w:id="114" w:author="Ericsson(Min)" w:date="2023-09-16T12:13:00Z">
              <w:r>
                <w:rPr>
                  <w:lang w:val="en-GB"/>
                </w:rPr>
                <w:t>At least timer o</w:t>
              </w:r>
            </w:ins>
            <w:ins w:id="115"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If dedicated resource pool and the shared resource pool is configured towards the UE simultaneously, whether or not the 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 xml:space="preserve">The network may not configure the SL-DRX config to the TX UE, if the dedicated </w:t>
            </w:r>
            <w:r w:rsidRPr="00693B5A">
              <w:rPr>
                <w:lang w:val="en-GB"/>
              </w:rPr>
              <w:lastRenderedPageBreak/>
              <w:t>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If SL-DRX operation is not configured/allowed in the dedicated SL resource pool, and SL-DRX operation is configured/allowed in the shared SL resource pool, this is a 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lastRenderedPageBreak/>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resource pool together.</w:t>
            </w:r>
          </w:p>
          <w:p w14:paraId="5BB92039" w14:textId="21A82D9B" w:rsidR="00B83269" w:rsidRDefault="00B83269" w:rsidP="00B83269">
            <w:pPr>
              <w:spacing w:after="120"/>
              <w:rPr>
                <w:lang w:val="en-GB"/>
              </w:rPr>
            </w:pPr>
          </w:p>
        </w:tc>
      </w:tr>
    </w:tbl>
    <w:p w14:paraId="29B25C1F" w14:textId="77777777" w:rsidR="006A093D" w:rsidRDefault="006A093D">
      <w:pPr>
        <w:spacing w:after="120"/>
        <w:rPr>
          <w:lang w:val="en-GB"/>
        </w:rPr>
      </w:pPr>
    </w:p>
    <w:p w14:paraId="3A84CD0E" w14:textId="77777777" w:rsidR="006A093D" w:rsidRDefault="002A60BD">
      <w:pPr>
        <w:pStyle w:val="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6" w:author="Ericsson(Min)" w:date="2023-09-16T12:17:00Z">
              <w:r>
                <w:rPr>
                  <w:lang w:val="en-GB"/>
                </w:rPr>
                <w:t>Ericsson</w:t>
              </w:r>
            </w:ins>
          </w:p>
        </w:tc>
        <w:tc>
          <w:tcPr>
            <w:tcW w:w="2126" w:type="dxa"/>
          </w:tcPr>
          <w:p w14:paraId="1A869AED" w14:textId="77777777" w:rsidR="006A093D" w:rsidRDefault="002A60BD">
            <w:pPr>
              <w:spacing w:after="120"/>
              <w:rPr>
                <w:lang w:val="en-GB"/>
              </w:rPr>
            </w:pPr>
            <w:ins w:id="117"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lastRenderedPageBreak/>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 xml:space="preserve">Follow legacy </w:t>
            </w:r>
            <w:proofErr w:type="spellStart"/>
            <w:r>
              <w:rPr>
                <w:lang w:val="en-GB"/>
              </w:rPr>
              <w:t>behavior</w:t>
            </w:r>
            <w:proofErr w:type="spellEnd"/>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1D7AA8B8"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18" w:author="Ericsson(Min)" w:date="2023-09-16T12:17:00Z">
              <w:r>
                <w:rPr>
                  <w:lang w:val="en-GB"/>
                </w:rPr>
                <w:t>Ericsson</w:t>
              </w:r>
            </w:ins>
          </w:p>
        </w:tc>
        <w:tc>
          <w:tcPr>
            <w:tcW w:w="2126" w:type="dxa"/>
          </w:tcPr>
          <w:p w14:paraId="1D9D3C67" w14:textId="77777777" w:rsidR="006A093D" w:rsidRDefault="002A60BD">
            <w:pPr>
              <w:spacing w:after="120"/>
              <w:rPr>
                <w:lang w:val="en-GB"/>
              </w:rPr>
            </w:pPr>
            <w:ins w:id="119"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bl>
    <w:p w14:paraId="308694C4" w14:textId="77777777" w:rsidR="006A093D" w:rsidRDefault="006A093D">
      <w:pPr>
        <w:spacing w:after="120"/>
      </w:pPr>
    </w:p>
    <w:p w14:paraId="3606030A" w14:textId="77777777" w:rsidR="006A093D" w:rsidRDefault="002A60BD">
      <w:pPr>
        <w:pStyle w:val="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21"/>
      <w:headerReference w:type="default" r:id="rId22"/>
      <w:footerReference w:type="even" r:id="rId23"/>
      <w:footerReference w:type="default" r:id="rId24"/>
      <w:headerReference w:type="first" r:id="rId25"/>
      <w:footerReference w:type="first" r:id="rId2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Huawei" w:date="2023-09-22T16:42:00Z" w:initials="y">
    <w:p w14:paraId="3B52C0B6" w14:textId="6AB28031" w:rsidR="002F0BC4" w:rsidRDefault="002F0BC4">
      <w:pPr>
        <w:pStyle w:val="a9"/>
        <w:spacing w:after="120"/>
      </w:pPr>
      <w:r>
        <w:rPr>
          <w:rStyle w:val="afe"/>
        </w:rPr>
        <w:annotationRef/>
      </w:r>
      <w:r>
        <w:rPr>
          <w:lang w:val="en-GB"/>
        </w:rPr>
        <w:t>Clarify: This question is to ask to cancel the transmission of the MAC CE itself</w:t>
      </w:r>
    </w:p>
  </w:comment>
  <w:comment w:id="96" w:author="Huawei" w:date="2023-09-22T12:04:00Z" w:initials="y">
    <w:p w14:paraId="3E733891" w14:textId="0F1E3A65" w:rsidR="002F0BC4" w:rsidRDefault="002F0BC4">
      <w:pPr>
        <w:pStyle w:val="a9"/>
        <w:spacing w:after="120"/>
      </w:pPr>
      <w:r>
        <w:rPr>
          <w:rStyle w:val="afe"/>
        </w:rPr>
        <w:annotationRef/>
      </w:r>
      <w:r>
        <w:rPr>
          <w:rFonts w:hint="eastAsia"/>
        </w:rPr>
        <w:t>A</w:t>
      </w:r>
      <w:r>
        <w:t xml:space="preserve"> clarify on the question</w:t>
      </w:r>
    </w:p>
    <w:p w14:paraId="28C28B5B" w14:textId="340CA5BD" w:rsidR="002F0BC4" w:rsidRDefault="002F0BC4">
      <w:pPr>
        <w:pStyle w:val="a9"/>
        <w:spacing w:after="120"/>
      </w:pPr>
      <w:r>
        <w:rPr>
          <w:rFonts w:hint="eastAsia"/>
        </w:rPr>
        <w:t>T</w:t>
      </w:r>
      <w:r>
        <w: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5B01E1C" w14:textId="16617E68" w:rsidR="002F0BC4" w:rsidRDefault="002F0BC4">
      <w:pPr>
        <w:pStyle w:val="a9"/>
        <w:spacing w:after="120"/>
      </w:pPr>
      <w:r>
        <w:t xml:space="preserve">For the transmission of the SL grant in the shared resource pool, the SL PRS and the data are shared in the same transmission resource. Therefore, whether or not transmitting the SL PRS will affect the Size of the data transmission. </w:t>
      </w:r>
      <w:proofErr w:type="gramStart"/>
      <w:r>
        <w:t>So</w:t>
      </w:r>
      <w:proofErr w:type="gramEnd"/>
      <w:r>
        <w:t xml:space="preserve"> the question wants to ask how to decide the transmission of the SL PRS in the SL grant.</w:t>
      </w:r>
    </w:p>
    <w:p w14:paraId="6A9D575A" w14:textId="7195271A" w:rsidR="002F0BC4" w:rsidRDefault="002F0BC4">
      <w:pPr>
        <w:pStyle w:val="a9"/>
        <w:spacing w:after="120"/>
      </w:pPr>
      <w:r>
        <w:t xml:space="preserve"> </w:t>
      </w:r>
    </w:p>
  </w:comment>
  <w:comment w:id="111" w:author="Huawei" w:date="2023-09-22T11:56:00Z" w:initials="y">
    <w:p w14:paraId="2C54E3C4" w14:textId="02F0A7E1" w:rsidR="002F0BC4" w:rsidRDefault="002F0BC4" w:rsidP="00206908">
      <w:pPr>
        <w:pStyle w:val="a9"/>
        <w:spacing w:after="120"/>
      </w:pPr>
      <w:r>
        <w:rPr>
          <w:rStyle w:val="afe"/>
        </w:rPr>
        <w:annotationRef/>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52C0B6" w15:done="0"/>
  <w15:commentEx w15:paraId="6A9D575A" w15:done="0"/>
  <w15:commentEx w15:paraId="2C54E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2C0B6" w16cid:durableId="28B8427F"/>
  <w16cid:commentId w16cid:paraId="6A9D575A" w16cid:durableId="28B80167"/>
  <w16cid:commentId w16cid:paraId="2C54E3C4" w16cid:durableId="28B7F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6410" w14:textId="77777777" w:rsidR="007D5387" w:rsidRDefault="007D5387">
      <w:pPr>
        <w:spacing w:after="120" w:line="240" w:lineRule="auto"/>
      </w:pPr>
      <w:r>
        <w:separator/>
      </w:r>
    </w:p>
  </w:endnote>
  <w:endnote w:type="continuationSeparator" w:id="0">
    <w:p w14:paraId="757FC40D" w14:textId="77777777" w:rsidR="007D5387" w:rsidRDefault="007D5387">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modern"/>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A2C7" w14:textId="77777777" w:rsidR="002F0BC4" w:rsidRDefault="002F0BC4">
    <w:pPr>
      <w:pStyle w:val="af1"/>
      <w:spacing w:after="120"/>
    </w:pPr>
  </w:p>
  <w:p w14:paraId="61316E87" w14:textId="77777777" w:rsidR="002F0BC4" w:rsidRDefault="002F0BC4">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AC03" w14:textId="77777777" w:rsidR="002F0BC4" w:rsidRDefault="002F0BC4">
    <w:pPr>
      <w:pStyle w:val="af1"/>
      <w:spacing w:after="120"/>
      <w:jc w:val="right"/>
    </w:pPr>
    <w:r>
      <w:fldChar w:fldCharType="begin"/>
    </w:r>
    <w:r>
      <w:instrText xml:space="preserve"> PAGE   \* MERGEFORMAT </w:instrText>
    </w:r>
    <w:r>
      <w:fldChar w:fldCharType="separate"/>
    </w:r>
    <w:r>
      <w:t>24</w:t>
    </w:r>
    <w:r>
      <w:fldChar w:fldCharType="end"/>
    </w:r>
  </w:p>
  <w:p w14:paraId="040EBA66" w14:textId="77777777" w:rsidR="002F0BC4" w:rsidRDefault="002F0BC4">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E591" w14:textId="77777777" w:rsidR="002F0BC4" w:rsidRDefault="002F0BC4">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1499" w14:textId="77777777" w:rsidR="007D5387" w:rsidRDefault="007D5387">
      <w:pPr>
        <w:spacing w:after="120"/>
      </w:pPr>
      <w:r>
        <w:separator/>
      </w:r>
    </w:p>
  </w:footnote>
  <w:footnote w:type="continuationSeparator" w:id="0">
    <w:p w14:paraId="1F3234BB" w14:textId="77777777" w:rsidR="007D5387" w:rsidRDefault="007D5387">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BA42" w14:textId="77777777" w:rsidR="002F0BC4" w:rsidRDefault="002F0BC4">
    <w:pPr>
      <w:spacing w:after="120"/>
    </w:pPr>
  </w:p>
  <w:p w14:paraId="6C10440D" w14:textId="77777777" w:rsidR="002F0BC4" w:rsidRDefault="002F0BC4">
    <w:pPr>
      <w:spacing w:after="120"/>
    </w:pPr>
  </w:p>
  <w:p w14:paraId="470F8AE7" w14:textId="77777777" w:rsidR="002F0BC4" w:rsidRDefault="002F0BC4">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2B8" w14:textId="77777777" w:rsidR="002F0BC4" w:rsidRDefault="002F0BC4">
    <w:pPr>
      <w:pStyle w:val="af3"/>
      <w:spacing w:after="120"/>
    </w:pPr>
  </w:p>
  <w:p w14:paraId="4204E449" w14:textId="77777777" w:rsidR="002F0BC4" w:rsidRDefault="002F0BC4">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C6F3" w14:textId="77777777" w:rsidR="002F0BC4" w:rsidRDefault="002F0BC4">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9"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6"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A6C99F8"/>
    <w:multiLevelType w:val="singleLevel"/>
    <w:tmpl w:val="6A6C99F8"/>
    <w:lvl w:ilvl="0">
      <w:start w:val="1"/>
      <w:numFmt w:val="decimal"/>
      <w:suff w:val="space"/>
      <w:lvlText w:val="%1."/>
      <w:lvlJc w:val="left"/>
    </w:lvl>
  </w:abstractNum>
  <w:abstractNum w:abstractNumId="28"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0"/>
  </w:num>
  <w:num w:numId="3">
    <w:abstractNumId w:val="32"/>
  </w:num>
  <w:num w:numId="4">
    <w:abstractNumId w:val="21"/>
  </w:num>
  <w:num w:numId="5">
    <w:abstractNumId w:val="29"/>
  </w:num>
  <w:num w:numId="6">
    <w:abstractNumId w:val="24"/>
  </w:num>
  <w:num w:numId="7">
    <w:abstractNumId w:val="12"/>
  </w:num>
  <w:num w:numId="8">
    <w:abstractNumId w:val="20"/>
  </w:num>
  <w:num w:numId="9">
    <w:abstractNumId w:val="15"/>
  </w:num>
  <w:num w:numId="10">
    <w:abstractNumId w:val="0"/>
  </w:num>
  <w:num w:numId="11">
    <w:abstractNumId w:val="23"/>
  </w:num>
  <w:num w:numId="12">
    <w:abstractNumId w:val="6"/>
  </w:num>
  <w:num w:numId="13">
    <w:abstractNumId w:val="18"/>
  </w:num>
  <w:num w:numId="14">
    <w:abstractNumId w:val="19"/>
  </w:num>
  <w:num w:numId="15">
    <w:abstractNumId w:val="22"/>
  </w:num>
  <w:num w:numId="16">
    <w:abstractNumId w:val="27"/>
  </w:num>
  <w:num w:numId="17">
    <w:abstractNumId w:val="17"/>
  </w:num>
  <w:num w:numId="18">
    <w:abstractNumId w:val="30"/>
  </w:num>
  <w:num w:numId="19">
    <w:abstractNumId w:val="26"/>
  </w:num>
  <w:num w:numId="20">
    <w:abstractNumId w:val="8"/>
  </w:num>
  <w:num w:numId="21">
    <w:abstractNumId w:val="4"/>
  </w:num>
  <w:num w:numId="22">
    <w:abstractNumId w:val="2"/>
  </w:num>
  <w:num w:numId="23">
    <w:abstractNumId w:val="25"/>
  </w:num>
  <w:num w:numId="24">
    <w:abstractNumId w:val="16"/>
  </w:num>
  <w:num w:numId="25">
    <w:abstractNumId w:val="28"/>
  </w:num>
  <w:num w:numId="26">
    <w:abstractNumId w:val="14"/>
  </w:num>
  <w:num w:numId="27">
    <w:abstractNumId w:val="9"/>
  </w:num>
  <w:num w:numId="28">
    <w:abstractNumId w:val="31"/>
  </w:num>
  <w:num w:numId="29">
    <w:abstractNumId w:val="3"/>
  </w:num>
  <w:num w:numId="30">
    <w:abstractNumId w:val="7"/>
  </w:num>
  <w:num w:numId="31">
    <w:abstractNumId w:val="5"/>
  </w:num>
  <w:num w:numId="32">
    <w:abstractNumId w:val="1"/>
  </w:num>
  <w:num w:numId="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in)">
    <w15:presenceInfo w15:providerId="None" w15:userId="Ericsson(Mi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中等深浅网格 1 - 着色 21,¥¡¡¡¡ì¬º¥¹¥È¶ÎÂä,ÁÐ³ö¶ÎÂä,列表段落1,—ño’i—Ž,¥ê¥¹¥È¶ÎÂä,1st level - Bullet List Paragraph,Lettre d'introduction,Paragrafo elenco,Normal bullet 2,Bullet list,목록단락,リスト段落,列表段落11,목록 단락,列,—ñ弌’i,B,列出段落"/>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styleId="aff2">
    <w:name w:val="Unresolved Mention"/>
    <w:basedOn w:val="a1"/>
    <w:uiPriority w:val="99"/>
    <w:semiHidden/>
    <w:unhideWhenUsed/>
    <w:rsid w:val="00200CC5"/>
    <w:rPr>
      <w:color w:val="605E5C"/>
      <w:shd w:val="clear" w:color="auto" w:fill="E1DFDD"/>
    </w:rPr>
  </w:style>
  <w:style w:type="character" w:styleId="aff3">
    <w:name w:val="Mention"/>
    <w:basedOn w:val="a1"/>
    <w:uiPriority w:val="99"/>
    <w:unhideWhenUsed/>
    <w:rsid w:val="00200C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3A101685-E572-4D54-AC5C-C828B72F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9781</Words>
  <Characters>55755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3</cp:revision>
  <cp:lastPrinted>2023-09-16T10:01:00Z</cp:lastPrinted>
  <dcterms:created xsi:type="dcterms:W3CDTF">2023-09-22T09:03:00Z</dcterms:created>
  <dcterms:modified xsi:type="dcterms:W3CDTF">2023-09-22T09:32:00Z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(3)kkApa62SDCVuFmP3T1dDrng8YVX7IlQ4pqmpRWQqGO7qRF/ESGoy0OtKnJ6wgwfaLy+NAatv
JGS8CEAh9Cj++SuqxZ/771e/8/S62p+4KxftX8SyPKtA38fyVUN/M+IPQvX3God/31WHpJXp
7CidtYxzD286/tfT/FItkwphng+Q5VbP13rHrm2J31NnwDCzmlOHaLBrc4R9okMxOsxpwPIL
Eav8r88hSBDj7y3E2O</vt:lpwstr>
  </property>
  <property fmtid="{D5CDD505-2E9C-101B-9397-08002B2CF9AE}" pid="3" name="_2015_ms_pID_7253431">
    <vt:lpwstr>6l4HqEc0Ij3ksa2eye67EsVP9JXaboYZQQcICkUDXY2NeIMI5GH5Uo
vhLfuF1RCue19VTF4h/wwb+1U7qb1vLxaKJsape2JckwUQ7qMGQKBdSi4m92y2NOXQ34rRpy
t64SH1+R89gtfkA0y+CrlhAIrkbYdF4JIfpbKsqelBs8i/k5r7LcIcDkmOny4o/+Uc+oIZ5N
IxT0Npgke6Pqr6BloFiC/3oARP2sMnQeGXRb</vt:lpwstr>
  </property>
  <property fmtid="{D5CDD505-2E9C-101B-9397-08002B2CF9AE}" pid="4" name="_2015_ms_pID_7253432">
    <vt:lpwstr>gA==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