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B00" w14:textId="77777777" w:rsidR="006A093D" w:rsidRDefault="00000000">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R2-230XXXX</w:t>
      </w:r>
    </w:p>
    <w:p w14:paraId="3814DA1D" w14:textId="77777777" w:rsidR="006A093D" w:rsidRDefault="00000000">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eastAsia="en-US"/>
        </w:rPr>
        <w:t>, 9</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Oct</w:t>
      </w:r>
      <w:r>
        <w:rPr>
          <w:rFonts w:ascii="Arial" w:eastAsia="SimSun" w:hAnsi="Arial" w:cs="Times New Roman" w:hint="eastAsia"/>
          <w:b/>
          <w:kern w:val="0"/>
          <w:sz w:val="24"/>
          <w:szCs w:val="20"/>
          <w:lang w:val="en-GB" w:eastAsia="en-US"/>
        </w:rPr>
        <w:t>,</w:t>
      </w:r>
      <w:r>
        <w:rPr>
          <w:rFonts w:ascii="Arial" w:eastAsia="SimSun" w:hAnsi="Arial" w:cs="Times New Roman"/>
          <w:b/>
          <w:kern w:val="0"/>
          <w:sz w:val="24"/>
          <w:szCs w:val="20"/>
          <w:lang w:val="en-GB" w:eastAsia="en-US"/>
        </w:rPr>
        <w:t xml:space="preserve"> 2023</w:t>
      </w:r>
    </w:p>
    <w:bookmarkEnd w:id="2"/>
    <w:p w14:paraId="13005F95" w14:textId="77777777" w:rsidR="006A093D" w:rsidRDefault="00000000">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[Post123][403][POS] Sidelink positioning MAC issues (Huawei)</w:t>
      </w:r>
    </w:p>
    <w:p w14:paraId="105F90D4" w14:textId="77777777" w:rsidR="006A093D" w:rsidRDefault="00000000">
      <w:pPr>
        <w:widowControl/>
        <w:tabs>
          <w:tab w:val="left" w:pos="1985"/>
        </w:tabs>
        <w:spacing w:after="120"/>
        <w:ind w:left="255" w:hangingChars="100" w:hanging="255"/>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Huawei, HiSilicon</w:t>
      </w:r>
    </w:p>
    <w:p w14:paraId="3D43C33F" w14:textId="77777777" w:rsidR="006A093D" w:rsidRDefault="00000000">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000000">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000000">
      <w:pPr>
        <w:pStyle w:val="Heading1"/>
        <w:numPr>
          <w:ilvl w:val="0"/>
          <w:numId w:val="10"/>
        </w:numPr>
        <w:rPr>
          <w:lang w:eastAsia="zh-CN"/>
        </w:rPr>
      </w:pPr>
      <w:r>
        <w:rPr>
          <w:lang w:eastAsia="zh-CN"/>
        </w:rPr>
        <w:t>Background</w:t>
      </w:r>
    </w:p>
    <w:p w14:paraId="3E1EA7F1" w14:textId="77777777" w:rsidR="006A093D" w:rsidRDefault="00000000">
      <w:pPr>
        <w:spacing w:afterLines="0" w:after="0"/>
        <w:rPr>
          <w:rFonts w:cs="Times New Roman"/>
          <w:lang w:val="en-GB"/>
        </w:rPr>
      </w:pPr>
      <w:r>
        <w:rPr>
          <w:rFonts w:cs="Times New Roman"/>
          <w:lang w:val="en-GB"/>
        </w:rPr>
        <w:t>The following email discussion has been triggered based on the post meeting discussion for the summary in the sidelink positioning</w:t>
      </w:r>
    </w:p>
    <w:p w14:paraId="391DAB9B" w14:textId="77777777" w:rsidR="006A093D" w:rsidRDefault="00000000">
      <w:pPr>
        <w:pStyle w:val="EmailDiscussion"/>
        <w:spacing w:afterLines="0" w:after="0" w:line="240" w:lineRule="auto"/>
        <w:rPr>
          <w:rFonts w:ascii="Times New Roman" w:hAnsi="Times New Roman"/>
        </w:rPr>
      </w:pPr>
      <w:r>
        <w:rPr>
          <w:rFonts w:ascii="Times New Roman" w:hAnsi="Times New Roman"/>
        </w:rPr>
        <w:t>[Post123][403][POS] Sidelink positioning MAC issues (Huawei)</w:t>
      </w:r>
    </w:p>
    <w:p w14:paraId="424D3818" w14:textId="77777777" w:rsidR="006A093D" w:rsidRDefault="00000000">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000000">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000000">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000000">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000000">
      <w:pPr>
        <w:pStyle w:val="Heading2"/>
        <w:numPr>
          <w:ilvl w:val="1"/>
          <w:numId w:val="11"/>
        </w:numPr>
        <w:rPr>
          <w:lang w:eastAsia="zh-CN"/>
        </w:rPr>
      </w:pPr>
      <w:r>
        <w:rPr>
          <w:lang w:eastAsia="zh-CN"/>
        </w:rPr>
        <w:t>Contacts</w:t>
      </w:r>
    </w:p>
    <w:tbl>
      <w:tblPr>
        <w:tblStyle w:val="TableGrid"/>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000000">
            <w:pPr>
              <w:spacing w:after="120"/>
              <w:rPr>
                <w:lang w:val="en-GB"/>
              </w:rPr>
            </w:pPr>
            <w:r>
              <w:rPr>
                <w:rFonts w:hint="eastAsia"/>
                <w:lang w:val="en-GB"/>
              </w:rPr>
              <w:t>C</w:t>
            </w:r>
            <w:r>
              <w:rPr>
                <w:lang w:val="en-GB"/>
              </w:rPr>
              <w:t>ompany</w:t>
            </w:r>
          </w:p>
        </w:tc>
        <w:tc>
          <w:tcPr>
            <w:tcW w:w="2835" w:type="dxa"/>
          </w:tcPr>
          <w:p w14:paraId="75037126" w14:textId="77777777" w:rsidR="006A093D" w:rsidRDefault="00000000">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000000">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000000">
            <w:pPr>
              <w:spacing w:after="120"/>
            </w:pPr>
            <w:r>
              <w:rPr>
                <w:rFonts w:hint="eastAsia"/>
              </w:rPr>
              <w:t>ZTE</w:t>
            </w:r>
          </w:p>
        </w:tc>
        <w:tc>
          <w:tcPr>
            <w:tcW w:w="2835" w:type="dxa"/>
          </w:tcPr>
          <w:p w14:paraId="56341DC2" w14:textId="77777777" w:rsidR="006A093D" w:rsidRDefault="00000000">
            <w:pPr>
              <w:spacing w:after="120"/>
            </w:pPr>
            <w:r>
              <w:rPr>
                <w:rFonts w:hint="eastAsia"/>
              </w:rPr>
              <w:t>Yu Pan</w:t>
            </w:r>
          </w:p>
        </w:tc>
        <w:tc>
          <w:tcPr>
            <w:tcW w:w="4672" w:type="dxa"/>
          </w:tcPr>
          <w:p w14:paraId="286680EE" w14:textId="77777777" w:rsidR="006A093D" w:rsidRDefault="00000000">
            <w:pPr>
              <w:spacing w:after="120"/>
            </w:pPr>
            <w:r>
              <w:rPr>
                <w:rFonts w:hint="eastAsia"/>
              </w:rPr>
              <w:t>pan.yu24@zte.com.cn</w:t>
            </w:r>
          </w:p>
        </w:tc>
      </w:tr>
      <w:tr w:rsidR="006A093D" w14:paraId="26568F7E" w14:textId="77777777">
        <w:tc>
          <w:tcPr>
            <w:tcW w:w="2122" w:type="dxa"/>
          </w:tcPr>
          <w:p w14:paraId="13F49387" w14:textId="77777777" w:rsidR="006A093D" w:rsidRDefault="00000000">
            <w:pPr>
              <w:spacing w:after="120"/>
              <w:rPr>
                <w:lang w:val="en-GB"/>
              </w:rPr>
            </w:pPr>
            <w:r>
              <w:rPr>
                <w:rFonts w:hint="eastAsia"/>
                <w:lang w:val="en-GB"/>
              </w:rPr>
              <w:t>Sharp</w:t>
            </w:r>
          </w:p>
        </w:tc>
        <w:tc>
          <w:tcPr>
            <w:tcW w:w="2835" w:type="dxa"/>
          </w:tcPr>
          <w:p w14:paraId="28CC5D9D" w14:textId="77777777" w:rsidR="006A093D" w:rsidRDefault="00000000">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000000">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000000">
            <w:pPr>
              <w:spacing w:after="120"/>
              <w:rPr>
                <w:lang w:val="en-GB"/>
              </w:rPr>
            </w:pPr>
            <w:r>
              <w:rPr>
                <w:rFonts w:hint="eastAsia"/>
                <w:lang w:val="en-GB"/>
              </w:rPr>
              <w:t>O</w:t>
            </w:r>
            <w:r>
              <w:rPr>
                <w:lang w:val="en-GB"/>
              </w:rPr>
              <w:t>PPO</w:t>
            </w:r>
          </w:p>
        </w:tc>
        <w:tc>
          <w:tcPr>
            <w:tcW w:w="2835" w:type="dxa"/>
          </w:tcPr>
          <w:p w14:paraId="5C897F21" w14:textId="77777777" w:rsidR="006A093D" w:rsidRDefault="00000000">
            <w:pPr>
              <w:spacing w:after="120"/>
              <w:rPr>
                <w:lang w:val="en-GB"/>
              </w:rPr>
            </w:pPr>
            <w:r>
              <w:rPr>
                <w:rFonts w:hint="eastAsia"/>
                <w:lang w:val="en-GB"/>
              </w:rPr>
              <w:t>Y</w:t>
            </w:r>
            <w:r>
              <w:rPr>
                <w:lang w:val="en-GB"/>
              </w:rPr>
              <w:t>ang Liu</w:t>
            </w:r>
          </w:p>
        </w:tc>
        <w:tc>
          <w:tcPr>
            <w:tcW w:w="4672" w:type="dxa"/>
          </w:tcPr>
          <w:p w14:paraId="21DF0708" w14:textId="77777777" w:rsidR="006A093D" w:rsidRDefault="00000000">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000000">
            <w:pPr>
              <w:spacing w:after="120"/>
              <w:rPr>
                <w:lang w:val="en-GB"/>
              </w:rPr>
            </w:pPr>
            <w:r>
              <w:rPr>
                <w:rFonts w:hint="eastAsia"/>
                <w:lang w:val="en-GB"/>
              </w:rPr>
              <w:t>CATT</w:t>
            </w:r>
          </w:p>
        </w:tc>
        <w:tc>
          <w:tcPr>
            <w:tcW w:w="2835" w:type="dxa"/>
          </w:tcPr>
          <w:p w14:paraId="1C22B73D" w14:textId="77777777" w:rsidR="006A093D" w:rsidRDefault="00000000">
            <w:pPr>
              <w:spacing w:after="120"/>
              <w:rPr>
                <w:lang w:val="en-GB"/>
              </w:rPr>
            </w:pPr>
            <w:r>
              <w:rPr>
                <w:rFonts w:hint="eastAsia"/>
                <w:lang w:val="en-GB"/>
              </w:rPr>
              <w:t>Jianxiang Li</w:t>
            </w:r>
          </w:p>
        </w:tc>
        <w:tc>
          <w:tcPr>
            <w:tcW w:w="4672" w:type="dxa"/>
          </w:tcPr>
          <w:p w14:paraId="7ADC5209" w14:textId="77777777" w:rsidR="006A093D" w:rsidRDefault="00000000">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000000">
            <w:pPr>
              <w:spacing w:after="120"/>
              <w:rPr>
                <w:lang w:val="en-GB"/>
              </w:rPr>
            </w:pPr>
            <w:r>
              <w:rPr>
                <w:rFonts w:hint="eastAsia"/>
                <w:lang w:val="en-GB"/>
              </w:rPr>
              <w:t>vivo</w:t>
            </w:r>
          </w:p>
        </w:tc>
        <w:tc>
          <w:tcPr>
            <w:tcW w:w="2835" w:type="dxa"/>
          </w:tcPr>
          <w:p w14:paraId="03066EFB" w14:textId="77777777" w:rsidR="006A093D" w:rsidRDefault="00000000">
            <w:pPr>
              <w:spacing w:after="120"/>
              <w:rPr>
                <w:lang w:val="en-GB"/>
              </w:rPr>
            </w:pPr>
            <w:r>
              <w:rPr>
                <w:rFonts w:hint="eastAsia"/>
                <w:lang w:val="en-GB"/>
              </w:rPr>
              <w:t>X</w:t>
            </w:r>
            <w:r>
              <w:rPr>
                <w:lang w:val="en-GB"/>
              </w:rPr>
              <w:t>iang Pan</w:t>
            </w:r>
          </w:p>
        </w:tc>
        <w:tc>
          <w:tcPr>
            <w:tcW w:w="4672" w:type="dxa"/>
          </w:tcPr>
          <w:p w14:paraId="28DC5379" w14:textId="77777777" w:rsidR="006A093D" w:rsidRDefault="00000000">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000000">
            <w:pPr>
              <w:spacing w:after="120"/>
            </w:pPr>
            <w:r>
              <w:rPr>
                <w:rFonts w:hint="eastAsia"/>
              </w:rPr>
              <w:t>Xiaomi</w:t>
            </w:r>
          </w:p>
        </w:tc>
        <w:tc>
          <w:tcPr>
            <w:tcW w:w="2835" w:type="dxa"/>
          </w:tcPr>
          <w:p w14:paraId="1A65AFE0" w14:textId="77777777" w:rsidR="006A093D" w:rsidRDefault="00000000">
            <w:pPr>
              <w:spacing w:after="120"/>
            </w:pPr>
            <w:r>
              <w:rPr>
                <w:rFonts w:hint="eastAsia"/>
              </w:rPr>
              <w:t>Xiaowei jiang</w:t>
            </w:r>
          </w:p>
        </w:tc>
        <w:tc>
          <w:tcPr>
            <w:tcW w:w="4672" w:type="dxa"/>
          </w:tcPr>
          <w:p w14:paraId="4A18D634" w14:textId="77777777" w:rsidR="006A093D" w:rsidRDefault="00000000">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r>
              <w:rPr>
                <w:lang w:val="en-GB"/>
              </w:rPr>
              <w:t>Jongwoo Hong</w:t>
            </w:r>
          </w:p>
        </w:tc>
        <w:tc>
          <w:tcPr>
            <w:tcW w:w="4672" w:type="dxa"/>
          </w:tcPr>
          <w:p w14:paraId="799F1A3A" w14:textId="1AB46E3E" w:rsidR="00DD644F" w:rsidRDefault="00DD644F" w:rsidP="00DD644F">
            <w:pPr>
              <w:spacing w:after="120"/>
            </w:pPr>
            <w:r>
              <w:rPr>
                <w:lang w:val="en-GB"/>
              </w:rPr>
              <w:t>jongwoo.hong@interdigital.com</w:t>
            </w:r>
          </w:p>
        </w:tc>
      </w:tr>
    </w:tbl>
    <w:p w14:paraId="2E4ADF72" w14:textId="77777777" w:rsidR="006A093D" w:rsidRDefault="006A093D">
      <w:pPr>
        <w:spacing w:after="120"/>
        <w:rPr>
          <w:lang w:val="en-GB"/>
        </w:rPr>
      </w:pPr>
    </w:p>
    <w:p w14:paraId="096ADE67" w14:textId="77777777" w:rsidR="006A093D" w:rsidRDefault="00000000">
      <w:pPr>
        <w:pStyle w:val="Heading1"/>
        <w:numPr>
          <w:ilvl w:val="0"/>
          <w:numId w:val="10"/>
        </w:numPr>
        <w:rPr>
          <w:lang w:eastAsia="zh-CN"/>
        </w:rPr>
      </w:pPr>
      <w:r>
        <w:rPr>
          <w:lang w:eastAsia="zh-CN"/>
        </w:rPr>
        <w:t>D</w:t>
      </w:r>
      <w:r>
        <w:rPr>
          <w:rFonts w:hint="eastAsia"/>
          <w:lang w:eastAsia="zh-CN"/>
        </w:rPr>
        <w:t>iscussion</w:t>
      </w:r>
    </w:p>
    <w:p w14:paraId="63E2BB8E" w14:textId="77777777" w:rsidR="006A093D" w:rsidRDefault="00000000">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000000">
      <w:pPr>
        <w:spacing w:after="120"/>
        <w:jc w:val="center"/>
        <w:rPr>
          <w:lang w:val="en-GB"/>
        </w:rPr>
      </w:pPr>
      <w:r>
        <w:rPr>
          <w:noProof/>
        </w:rPr>
        <w:lastRenderedPageBreak/>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000000">
      <w:pPr>
        <w:pStyle w:val="ListParagraph"/>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000000">
      <w:pPr>
        <w:pStyle w:val="ListParagraph"/>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000000">
      <w:pPr>
        <w:pStyle w:val="ListParagraph"/>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000000">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000000">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000000">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000000">
      <w:pPr>
        <w:pStyle w:val="Heading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000000">
      <w:pPr>
        <w:pStyle w:val="Heading3"/>
      </w:pPr>
      <w:r>
        <w:t>2.1.1</w:t>
      </w:r>
      <w:r>
        <w:tab/>
        <w:t xml:space="preserve">SL PRS resource requested in Scheme 1   </w:t>
      </w:r>
    </w:p>
    <w:p w14:paraId="0949D978" w14:textId="77777777" w:rsidR="006A093D" w:rsidRDefault="00000000">
      <w:pPr>
        <w:pStyle w:val="Heading4"/>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000000">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000000">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222.25pt" o:ole="">
            <v:imagedata r:id="rId13" o:title=""/>
          </v:shape>
          <o:OLEObject Type="Embed" ProgID="Visio.Drawing.15" ShapeID="_x0000_i1025" DrawAspect="Content" ObjectID="_1756797005" r:id="rId14"/>
        </w:object>
      </w:r>
    </w:p>
    <w:p w14:paraId="2889298C" w14:textId="77777777" w:rsidR="006A093D" w:rsidRDefault="00000000">
      <w:pPr>
        <w:spacing w:after="120"/>
        <w:rPr>
          <w:lang w:val="en-GB"/>
        </w:rPr>
      </w:pPr>
      <w:r>
        <w:rPr>
          <w:lang w:val="en-GB"/>
        </w:rPr>
        <w:t xml:space="preserve">The buffer sizes of </w:t>
      </w:r>
      <w:r>
        <w:rPr>
          <w:rFonts w:eastAsia="DengXian"/>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000000">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TableGrid"/>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000000">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000000">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TableGrid"/>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000000">
            <w:pPr>
              <w:spacing w:afterLines="0" w:after="0"/>
              <w:rPr>
                <w:iCs/>
                <w:szCs w:val="20"/>
              </w:rPr>
            </w:pPr>
            <w:r>
              <w:rPr>
                <w:iCs/>
                <w:szCs w:val="20"/>
                <w:highlight w:val="green"/>
              </w:rPr>
              <w:t>Agreement</w:t>
            </w:r>
          </w:p>
          <w:p w14:paraId="286BAE17" w14:textId="77777777" w:rsidR="006A093D" w:rsidRDefault="00000000">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000000">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000000">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000000">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TableGrid"/>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000000">
            <w:pPr>
              <w:tabs>
                <w:tab w:val="left" w:pos="6564"/>
              </w:tabs>
              <w:spacing w:after="120"/>
              <w:rPr>
                <w:lang w:val="en-GB"/>
              </w:rPr>
            </w:pPr>
            <w:r>
              <w:rPr>
                <w:lang w:val="en-GB"/>
              </w:rPr>
              <w:t xml:space="preserve">Companies </w:t>
            </w:r>
          </w:p>
        </w:tc>
        <w:tc>
          <w:tcPr>
            <w:tcW w:w="8079" w:type="dxa"/>
          </w:tcPr>
          <w:p w14:paraId="5F673834"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000000">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000000">
            <w:pPr>
              <w:pStyle w:val="BodyText"/>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000000">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000000">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000000">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000000">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000000">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000000">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000000">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000000">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000000">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000000">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000000">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000000">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000000">
            <w:pPr>
              <w:tabs>
                <w:tab w:val="left" w:pos="6564"/>
              </w:tabs>
              <w:spacing w:after="120"/>
              <w:rPr>
                <w:lang w:val="en-GB"/>
              </w:rPr>
            </w:pPr>
            <w:r>
              <w:rPr>
                <w:rFonts w:hint="eastAsia"/>
                <w:lang w:val="en-GB"/>
              </w:rPr>
              <w:t>CATT</w:t>
            </w:r>
          </w:p>
        </w:tc>
        <w:tc>
          <w:tcPr>
            <w:tcW w:w="8079" w:type="dxa"/>
          </w:tcPr>
          <w:p w14:paraId="2EE284BE" w14:textId="77777777" w:rsidR="006A093D" w:rsidRDefault="00000000">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000000">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000000">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000000">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000000">
            <w:pPr>
              <w:tabs>
                <w:tab w:val="left" w:pos="6564"/>
              </w:tabs>
              <w:spacing w:after="120"/>
              <w:rPr>
                <w:sz w:val="20"/>
                <w:lang w:val="en-GB"/>
              </w:rPr>
            </w:pPr>
            <w:r>
              <w:rPr>
                <w:sz w:val="20"/>
              </w:rPr>
              <w:t>Besides, there can be multiple SL-PRS instances of the mentioned information.</w:t>
            </w:r>
          </w:p>
          <w:p w14:paraId="4CD74D03" w14:textId="77777777" w:rsidR="006A093D" w:rsidRDefault="00000000">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000000">
            <w:pPr>
              <w:pStyle w:val="ListParagraph"/>
              <w:numPr>
                <w:ilvl w:val="0"/>
                <w:numId w:val="15"/>
              </w:numPr>
              <w:tabs>
                <w:tab w:val="left" w:pos="6564"/>
              </w:tabs>
              <w:spacing w:after="120"/>
              <w:ind w:leftChars="0"/>
              <w:rPr>
                <w:sz w:val="20"/>
              </w:rPr>
            </w:pPr>
            <w:r>
              <w:rPr>
                <w:sz w:val="20"/>
              </w:rPr>
              <w:t>Destination</w:t>
            </w:r>
          </w:p>
          <w:p w14:paraId="2445AC3B" w14:textId="77777777" w:rsidR="006A093D" w:rsidRDefault="00000000">
            <w:pPr>
              <w:pStyle w:val="ListParagraph"/>
              <w:numPr>
                <w:ilvl w:val="0"/>
                <w:numId w:val="15"/>
              </w:numPr>
              <w:tabs>
                <w:tab w:val="left" w:pos="6564"/>
              </w:tabs>
              <w:spacing w:after="120"/>
              <w:ind w:leftChars="0"/>
              <w:rPr>
                <w:sz w:val="20"/>
              </w:rPr>
            </w:pPr>
            <w:r>
              <w:rPr>
                <w:sz w:val="20"/>
              </w:rPr>
              <w:t>Bandwidth</w:t>
            </w:r>
          </w:p>
          <w:p w14:paraId="1FED100E" w14:textId="77777777" w:rsidR="006A093D" w:rsidRDefault="00000000">
            <w:pPr>
              <w:pStyle w:val="ListParagraph"/>
              <w:numPr>
                <w:ilvl w:val="0"/>
                <w:numId w:val="15"/>
              </w:numPr>
              <w:tabs>
                <w:tab w:val="left" w:pos="6564"/>
              </w:tabs>
              <w:spacing w:after="120"/>
              <w:ind w:leftChars="0"/>
              <w:rPr>
                <w:sz w:val="20"/>
              </w:rPr>
            </w:pPr>
            <w:r>
              <w:rPr>
                <w:sz w:val="20"/>
              </w:rPr>
              <w:t>Periodicity</w:t>
            </w:r>
          </w:p>
          <w:p w14:paraId="648D9A89" w14:textId="77777777" w:rsidR="006A093D" w:rsidRDefault="00000000">
            <w:pPr>
              <w:pStyle w:val="ListParagraph"/>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000000">
            <w:pPr>
              <w:tabs>
                <w:tab w:val="left" w:pos="6564"/>
              </w:tabs>
              <w:spacing w:after="120"/>
            </w:pPr>
            <w:r>
              <w:rPr>
                <w:rFonts w:hint="eastAsia"/>
              </w:rPr>
              <w:lastRenderedPageBreak/>
              <w:t>Xiaomi</w:t>
            </w:r>
          </w:p>
        </w:tc>
        <w:tc>
          <w:tcPr>
            <w:tcW w:w="8079" w:type="dxa"/>
          </w:tcPr>
          <w:p w14:paraId="58F8594C" w14:textId="77777777" w:rsidR="006A093D" w:rsidRDefault="00000000">
            <w:pPr>
              <w:tabs>
                <w:tab w:val="left" w:pos="6564"/>
              </w:tabs>
              <w:spacing w:after="120"/>
            </w:pPr>
            <w:r>
              <w:rPr>
                <w:rFonts w:hint="eastAsia"/>
              </w:rPr>
              <w:t>At least the following:</w:t>
            </w:r>
          </w:p>
          <w:p w14:paraId="4A8697D8" w14:textId="77777777" w:rsidR="006A093D" w:rsidRDefault="00000000">
            <w:pPr>
              <w:numPr>
                <w:ilvl w:val="0"/>
                <w:numId w:val="16"/>
              </w:numPr>
              <w:tabs>
                <w:tab w:val="left" w:pos="6564"/>
              </w:tabs>
              <w:spacing w:after="120"/>
            </w:pPr>
            <w:r>
              <w:rPr>
                <w:rFonts w:hint="eastAsia"/>
              </w:rPr>
              <w:t>Bandwidth</w:t>
            </w:r>
          </w:p>
          <w:p w14:paraId="287C0E24" w14:textId="77777777" w:rsidR="006A093D" w:rsidRDefault="00000000">
            <w:pPr>
              <w:numPr>
                <w:ilvl w:val="0"/>
                <w:numId w:val="16"/>
              </w:numPr>
              <w:tabs>
                <w:tab w:val="left" w:pos="6564"/>
              </w:tabs>
              <w:spacing w:after="120"/>
            </w:pPr>
            <w:r>
              <w:rPr>
                <w:rFonts w:hint="eastAsia"/>
              </w:rPr>
              <w:t>Priority</w:t>
            </w:r>
          </w:p>
          <w:p w14:paraId="3A37384C" w14:textId="77777777" w:rsidR="006A093D" w:rsidRDefault="00000000">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bookmarkEnd w:id="4"/>
    </w:tbl>
    <w:p w14:paraId="4A3AB627" w14:textId="77777777" w:rsidR="006A093D" w:rsidRDefault="006A093D">
      <w:pPr>
        <w:tabs>
          <w:tab w:val="left" w:pos="6564"/>
        </w:tabs>
        <w:spacing w:after="120"/>
        <w:rPr>
          <w:lang w:val="en-GB"/>
        </w:rPr>
      </w:pPr>
    </w:p>
    <w:p w14:paraId="496ACECF" w14:textId="77777777" w:rsidR="006A093D" w:rsidRDefault="00000000">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000000">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TableGrid"/>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000000">
            <w:pPr>
              <w:tabs>
                <w:tab w:val="left" w:pos="6564"/>
              </w:tabs>
              <w:spacing w:after="120"/>
              <w:rPr>
                <w:lang w:val="en-GB"/>
              </w:rPr>
            </w:pPr>
            <w:r>
              <w:rPr>
                <w:lang w:val="en-GB"/>
              </w:rPr>
              <w:t xml:space="preserve">Companies </w:t>
            </w:r>
          </w:p>
        </w:tc>
        <w:tc>
          <w:tcPr>
            <w:tcW w:w="1417" w:type="dxa"/>
          </w:tcPr>
          <w:p w14:paraId="0CA5D866" w14:textId="77777777" w:rsidR="006A093D" w:rsidRDefault="00000000">
            <w:pPr>
              <w:tabs>
                <w:tab w:val="left" w:pos="6564"/>
              </w:tabs>
              <w:spacing w:after="120"/>
              <w:rPr>
                <w:lang w:val="en-GB"/>
              </w:rPr>
            </w:pPr>
            <w:r>
              <w:rPr>
                <w:lang w:val="en-GB"/>
              </w:rPr>
              <w:t>Yes/No</w:t>
            </w:r>
          </w:p>
        </w:tc>
        <w:tc>
          <w:tcPr>
            <w:tcW w:w="6657" w:type="dxa"/>
          </w:tcPr>
          <w:p w14:paraId="516B786D"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000000">
            <w:pPr>
              <w:tabs>
                <w:tab w:val="left" w:pos="6564"/>
              </w:tabs>
              <w:spacing w:after="120"/>
              <w:rPr>
                <w:lang w:val="en-GB"/>
              </w:rPr>
            </w:pPr>
            <w:ins w:id="20" w:author="Ericsson(Min)" w:date="2023-09-16T10:48:00Z">
              <w:r>
                <w:rPr>
                  <w:lang w:val="en-GB"/>
                </w:rPr>
                <w:t>Ericsson</w:t>
              </w:r>
            </w:ins>
          </w:p>
        </w:tc>
        <w:tc>
          <w:tcPr>
            <w:tcW w:w="1417" w:type="dxa"/>
          </w:tcPr>
          <w:p w14:paraId="77E90CCC" w14:textId="77777777" w:rsidR="006A093D" w:rsidRDefault="00000000">
            <w:pPr>
              <w:tabs>
                <w:tab w:val="left" w:pos="6564"/>
              </w:tabs>
              <w:spacing w:after="120"/>
              <w:rPr>
                <w:lang w:val="en-GB"/>
              </w:rPr>
            </w:pPr>
            <w:ins w:id="21" w:author="Ericsson(Min)" w:date="2023-09-16T10:48:00Z">
              <w:r>
                <w:rPr>
                  <w:lang w:val="en-GB"/>
                </w:rPr>
                <w:t>Yes</w:t>
              </w:r>
            </w:ins>
          </w:p>
        </w:tc>
        <w:tc>
          <w:tcPr>
            <w:tcW w:w="6657" w:type="dxa"/>
          </w:tcPr>
          <w:p w14:paraId="429CE8EB" w14:textId="77777777" w:rsidR="006A093D" w:rsidRDefault="00000000">
            <w:pPr>
              <w:tabs>
                <w:tab w:val="left" w:pos="6564"/>
              </w:tabs>
              <w:spacing w:after="120"/>
              <w:rPr>
                <w:lang w:val="en-GB"/>
              </w:rPr>
            </w:pPr>
            <w:ins w:id="22" w:author="Ericsson(Min)" w:date="2023-09-16T10:48:00Z">
              <w:r>
                <w:rPr>
                  <w:lang w:val="en-GB"/>
                </w:rPr>
                <w:t>Same as in the legacy</w:t>
              </w:r>
            </w:ins>
          </w:p>
        </w:tc>
      </w:tr>
      <w:tr w:rsidR="006A093D" w14:paraId="3BE55B2C" w14:textId="77777777">
        <w:tc>
          <w:tcPr>
            <w:tcW w:w="1555" w:type="dxa"/>
          </w:tcPr>
          <w:p w14:paraId="58E1D16E" w14:textId="77777777" w:rsidR="006A093D" w:rsidRDefault="00000000">
            <w:pPr>
              <w:tabs>
                <w:tab w:val="left" w:pos="6564"/>
              </w:tabs>
              <w:spacing w:after="120"/>
            </w:pPr>
            <w:r>
              <w:rPr>
                <w:rFonts w:hint="eastAsia"/>
              </w:rPr>
              <w:t>ZTE</w:t>
            </w:r>
          </w:p>
        </w:tc>
        <w:tc>
          <w:tcPr>
            <w:tcW w:w="1417" w:type="dxa"/>
          </w:tcPr>
          <w:p w14:paraId="6A2C3E74" w14:textId="77777777" w:rsidR="006A093D" w:rsidRDefault="00000000">
            <w:pPr>
              <w:tabs>
                <w:tab w:val="left" w:pos="6564"/>
              </w:tabs>
              <w:spacing w:after="120"/>
            </w:pPr>
            <w:r>
              <w:rPr>
                <w:rFonts w:hint="eastAsia"/>
              </w:rPr>
              <w:t>Yes</w:t>
            </w:r>
          </w:p>
        </w:tc>
        <w:tc>
          <w:tcPr>
            <w:tcW w:w="6657" w:type="dxa"/>
          </w:tcPr>
          <w:p w14:paraId="3E64CBA5" w14:textId="77777777" w:rsidR="006A093D" w:rsidRDefault="00000000">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000000">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000000">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000000">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000000">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000000">
            <w:pPr>
              <w:tabs>
                <w:tab w:val="left" w:pos="6564"/>
              </w:tabs>
              <w:spacing w:after="120"/>
              <w:rPr>
                <w:lang w:val="en-GB"/>
              </w:rPr>
            </w:pPr>
            <w:r>
              <w:rPr>
                <w:rFonts w:hint="eastAsia"/>
                <w:lang w:val="en-GB"/>
              </w:rPr>
              <w:t>CATT</w:t>
            </w:r>
          </w:p>
        </w:tc>
        <w:tc>
          <w:tcPr>
            <w:tcW w:w="1417" w:type="dxa"/>
          </w:tcPr>
          <w:p w14:paraId="63C957C2" w14:textId="77777777" w:rsidR="006A093D" w:rsidRDefault="00000000">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000000">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000000">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000000">
            <w:pPr>
              <w:tabs>
                <w:tab w:val="left" w:pos="6564"/>
              </w:tabs>
              <w:spacing w:after="120"/>
            </w:pPr>
            <w:r>
              <w:rPr>
                <w:rFonts w:hint="eastAsia"/>
              </w:rPr>
              <w:t>Xiaomi</w:t>
            </w:r>
          </w:p>
        </w:tc>
        <w:tc>
          <w:tcPr>
            <w:tcW w:w="1417" w:type="dxa"/>
          </w:tcPr>
          <w:p w14:paraId="669BF60D" w14:textId="77777777" w:rsidR="006A093D" w:rsidRDefault="00000000">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bl>
    <w:p w14:paraId="3B01CC8A" w14:textId="77777777" w:rsidR="006A093D" w:rsidRDefault="006A093D">
      <w:pPr>
        <w:tabs>
          <w:tab w:val="left" w:pos="6564"/>
        </w:tabs>
        <w:spacing w:after="120"/>
        <w:rPr>
          <w:lang w:val="en-GB"/>
        </w:rPr>
      </w:pPr>
    </w:p>
    <w:p w14:paraId="4F109BCE" w14:textId="77777777" w:rsidR="006A093D" w:rsidRDefault="00000000">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000000">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w:t>
      </w:r>
      <w:r>
        <w:rPr>
          <w:b/>
          <w:lang w:val="en-GB"/>
        </w:rPr>
        <w:lastRenderedPageBreak/>
        <w:t>transmitted?</w:t>
      </w:r>
    </w:p>
    <w:tbl>
      <w:tblPr>
        <w:tblStyle w:val="TableGrid"/>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000000">
            <w:pPr>
              <w:tabs>
                <w:tab w:val="left" w:pos="6564"/>
              </w:tabs>
              <w:spacing w:after="120"/>
              <w:rPr>
                <w:lang w:val="en-GB"/>
              </w:rPr>
            </w:pPr>
            <w:r>
              <w:rPr>
                <w:lang w:val="en-GB"/>
              </w:rPr>
              <w:t xml:space="preserve">Companies </w:t>
            </w:r>
          </w:p>
        </w:tc>
        <w:tc>
          <w:tcPr>
            <w:tcW w:w="1417" w:type="dxa"/>
          </w:tcPr>
          <w:p w14:paraId="4C57D15D" w14:textId="77777777" w:rsidR="006A093D" w:rsidRDefault="00000000">
            <w:pPr>
              <w:tabs>
                <w:tab w:val="left" w:pos="6564"/>
              </w:tabs>
              <w:spacing w:after="120"/>
              <w:rPr>
                <w:lang w:val="en-GB"/>
              </w:rPr>
            </w:pPr>
            <w:r>
              <w:rPr>
                <w:lang w:val="en-GB"/>
              </w:rPr>
              <w:t>Yes/No</w:t>
            </w:r>
          </w:p>
        </w:tc>
        <w:tc>
          <w:tcPr>
            <w:tcW w:w="6657" w:type="dxa"/>
          </w:tcPr>
          <w:p w14:paraId="6007A8D6"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000000">
            <w:pPr>
              <w:tabs>
                <w:tab w:val="left" w:pos="6564"/>
              </w:tabs>
              <w:spacing w:after="120"/>
              <w:rPr>
                <w:lang w:val="en-GB"/>
              </w:rPr>
            </w:pPr>
            <w:ins w:id="24" w:author="Ericsson(Min)" w:date="2023-09-16T10:48:00Z">
              <w:r>
                <w:rPr>
                  <w:lang w:val="en-GB"/>
                </w:rPr>
                <w:t>Ericsson</w:t>
              </w:r>
            </w:ins>
          </w:p>
        </w:tc>
        <w:tc>
          <w:tcPr>
            <w:tcW w:w="1417" w:type="dxa"/>
          </w:tcPr>
          <w:p w14:paraId="6407276A" w14:textId="77777777" w:rsidR="006A093D" w:rsidRDefault="00000000">
            <w:pPr>
              <w:tabs>
                <w:tab w:val="left" w:pos="6564"/>
              </w:tabs>
              <w:spacing w:after="120"/>
              <w:rPr>
                <w:lang w:val="en-GB"/>
              </w:rPr>
            </w:pPr>
            <w:ins w:id="25" w:author="Ericsson(Min)" w:date="2023-09-16T10:48:00Z">
              <w:r>
                <w:rPr>
                  <w:lang w:val="en-GB"/>
                </w:rPr>
                <w:t>Yes</w:t>
              </w:r>
            </w:ins>
          </w:p>
        </w:tc>
        <w:tc>
          <w:tcPr>
            <w:tcW w:w="6657" w:type="dxa"/>
          </w:tcPr>
          <w:p w14:paraId="017FFB6F" w14:textId="77777777" w:rsidR="006A093D" w:rsidRDefault="00000000">
            <w:pPr>
              <w:tabs>
                <w:tab w:val="left" w:pos="6564"/>
              </w:tabs>
              <w:spacing w:after="120"/>
              <w:rPr>
                <w:lang w:val="en-GB"/>
              </w:rPr>
            </w:pPr>
            <w:ins w:id="26" w:author="Ericsson(Min)" w:date="2023-09-16T10:48:00Z">
              <w:r>
                <w:rPr>
                  <w:lang w:val="en-GB"/>
                </w:rPr>
                <w:t>Same as in the legacy</w:t>
              </w:r>
            </w:ins>
          </w:p>
        </w:tc>
      </w:tr>
      <w:tr w:rsidR="006A093D" w14:paraId="706D979B" w14:textId="77777777">
        <w:tc>
          <w:tcPr>
            <w:tcW w:w="1555" w:type="dxa"/>
          </w:tcPr>
          <w:p w14:paraId="3B2BC174" w14:textId="77777777" w:rsidR="006A093D" w:rsidRDefault="00000000">
            <w:pPr>
              <w:tabs>
                <w:tab w:val="left" w:pos="6564"/>
              </w:tabs>
              <w:spacing w:after="120"/>
            </w:pPr>
            <w:r>
              <w:rPr>
                <w:rFonts w:hint="eastAsia"/>
              </w:rPr>
              <w:t>ZTE</w:t>
            </w:r>
          </w:p>
        </w:tc>
        <w:tc>
          <w:tcPr>
            <w:tcW w:w="1417" w:type="dxa"/>
          </w:tcPr>
          <w:p w14:paraId="18A94A2F" w14:textId="77777777" w:rsidR="006A093D" w:rsidRDefault="00000000">
            <w:pPr>
              <w:tabs>
                <w:tab w:val="left" w:pos="6564"/>
              </w:tabs>
              <w:spacing w:after="120"/>
            </w:pPr>
            <w:r>
              <w:rPr>
                <w:rFonts w:hint="eastAsia"/>
              </w:rPr>
              <w:t>Yes</w:t>
            </w:r>
          </w:p>
        </w:tc>
        <w:tc>
          <w:tcPr>
            <w:tcW w:w="6657" w:type="dxa"/>
          </w:tcPr>
          <w:p w14:paraId="318FB05C" w14:textId="77777777" w:rsidR="006A093D" w:rsidRDefault="00000000">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000000">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000000">
            <w:pPr>
              <w:tabs>
                <w:tab w:val="left" w:pos="6564"/>
              </w:tabs>
              <w:spacing w:after="120"/>
              <w:rPr>
                <w:lang w:val="en-GB"/>
              </w:rPr>
            </w:pPr>
            <w:r>
              <w:rPr>
                <w:lang w:val="en-GB"/>
              </w:rPr>
              <w:t>Yes with comments</w:t>
            </w:r>
          </w:p>
        </w:tc>
        <w:tc>
          <w:tcPr>
            <w:tcW w:w="6657" w:type="dxa"/>
          </w:tcPr>
          <w:p w14:paraId="66E09FAB" w14:textId="77777777" w:rsidR="006A093D" w:rsidRDefault="00000000">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000000">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000000">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000000">
            <w:pPr>
              <w:tabs>
                <w:tab w:val="left" w:pos="6564"/>
              </w:tabs>
              <w:spacing w:after="120"/>
              <w:rPr>
                <w:lang w:val="en-GB"/>
              </w:rPr>
            </w:pPr>
            <w:r>
              <w:rPr>
                <w:rFonts w:hint="eastAsia"/>
                <w:lang w:val="en-GB"/>
              </w:rPr>
              <w:t>CATT</w:t>
            </w:r>
          </w:p>
        </w:tc>
        <w:tc>
          <w:tcPr>
            <w:tcW w:w="1417" w:type="dxa"/>
          </w:tcPr>
          <w:p w14:paraId="245A2EEB" w14:textId="77777777" w:rsidR="006A093D" w:rsidRDefault="00000000">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000000">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000000">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000000">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000000">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000000">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000000">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000000">
            <w:pPr>
              <w:tabs>
                <w:tab w:val="left" w:pos="6564"/>
              </w:tabs>
              <w:spacing w:after="120"/>
            </w:pPr>
            <w:r>
              <w:rPr>
                <w:rFonts w:hint="eastAsia"/>
              </w:rPr>
              <w:t>Xiaomi</w:t>
            </w:r>
          </w:p>
        </w:tc>
        <w:tc>
          <w:tcPr>
            <w:tcW w:w="1417" w:type="dxa"/>
          </w:tcPr>
          <w:p w14:paraId="78BE046D" w14:textId="77777777" w:rsidR="006A093D" w:rsidRDefault="00000000">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bl>
    <w:p w14:paraId="1CF29FB0" w14:textId="77777777" w:rsidR="006A093D" w:rsidRDefault="006A093D">
      <w:pPr>
        <w:tabs>
          <w:tab w:val="left" w:pos="6564"/>
        </w:tabs>
        <w:spacing w:after="120"/>
        <w:rPr>
          <w:lang w:val="en-GB"/>
        </w:rPr>
      </w:pPr>
    </w:p>
    <w:p w14:paraId="22E4F224" w14:textId="77777777" w:rsidR="006A093D" w:rsidRDefault="00000000">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000000">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TableGrid"/>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000000">
            <w:pPr>
              <w:tabs>
                <w:tab w:val="left" w:pos="6564"/>
              </w:tabs>
              <w:spacing w:after="120"/>
              <w:rPr>
                <w:lang w:val="en-GB"/>
              </w:rPr>
            </w:pPr>
            <w:r>
              <w:rPr>
                <w:lang w:val="en-GB"/>
              </w:rPr>
              <w:t xml:space="preserve">Companies </w:t>
            </w:r>
          </w:p>
        </w:tc>
        <w:tc>
          <w:tcPr>
            <w:tcW w:w="1417" w:type="dxa"/>
          </w:tcPr>
          <w:p w14:paraId="41D226B2" w14:textId="77777777" w:rsidR="006A093D" w:rsidRDefault="00000000">
            <w:pPr>
              <w:tabs>
                <w:tab w:val="left" w:pos="6564"/>
              </w:tabs>
              <w:spacing w:after="120"/>
              <w:rPr>
                <w:lang w:val="en-GB"/>
              </w:rPr>
            </w:pPr>
            <w:r>
              <w:rPr>
                <w:lang w:val="en-GB"/>
              </w:rPr>
              <w:t>Yes/No</w:t>
            </w:r>
          </w:p>
        </w:tc>
        <w:tc>
          <w:tcPr>
            <w:tcW w:w="6657" w:type="dxa"/>
          </w:tcPr>
          <w:p w14:paraId="362347C4"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000000">
            <w:pPr>
              <w:tabs>
                <w:tab w:val="left" w:pos="6564"/>
              </w:tabs>
              <w:spacing w:after="120"/>
              <w:rPr>
                <w:lang w:val="en-GB"/>
              </w:rPr>
            </w:pPr>
            <w:ins w:id="27" w:author="Ericsson(Min)" w:date="2023-09-16T10:48:00Z">
              <w:r>
                <w:rPr>
                  <w:lang w:val="en-GB"/>
                </w:rPr>
                <w:t>Ericsson</w:t>
              </w:r>
            </w:ins>
          </w:p>
        </w:tc>
        <w:tc>
          <w:tcPr>
            <w:tcW w:w="1417" w:type="dxa"/>
          </w:tcPr>
          <w:p w14:paraId="008867A8" w14:textId="77777777" w:rsidR="006A093D" w:rsidRDefault="00000000">
            <w:pPr>
              <w:tabs>
                <w:tab w:val="left" w:pos="6564"/>
              </w:tabs>
              <w:spacing w:after="120"/>
              <w:rPr>
                <w:lang w:val="en-GB"/>
              </w:rPr>
            </w:pPr>
            <w:ins w:id="28" w:author="Ericsson(Min)" w:date="2023-09-16T10:48:00Z">
              <w:r>
                <w:rPr>
                  <w:lang w:val="en-GB"/>
                </w:rPr>
                <w:t>Yes</w:t>
              </w:r>
            </w:ins>
          </w:p>
        </w:tc>
        <w:tc>
          <w:tcPr>
            <w:tcW w:w="6657" w:type="dxa"/>
          </w:tcPr>
          <w:p w14:paraId="0BFD454B" w14:textId="77777777" w:rsidR="006A093D" w:rsidRDefault="00000000">
            <w:pPr>
              <w:tabs>
                <w:tab w:val="left" w:pos="6564"/>
              </w:tabs>
              <w:spacing w:after="120"/>
              <w:rPr>
                <w:lang w:val="en-GB"/>
              </w:rPr>
            </w:pPr>
            <w:ins w:id="29" w:author="Ericsson(Min)" w:date="2023-09-16T10:48:00Z">
              <w:r>
                <w:rPr>
                  <w:lang w:val="en-GB"/>
                </w:rPr>
                <w:t>Same as in the legacy</w:t>
              </w:r>
            </w:ins>
          </w:p>
        </w:tc>
      </w:tr>
      <w:tr w:rsidR="006A093D" w14:paraId="0FC62A2F" w14:textId="77777777">
        <w:tc>
          <w:tcPr>
            <w:tcW w:w="1555" w:type="dxa"/>
          </w:tcPr>
          <w:p w14:paraId="5F9D8685" w14:textId="77777777" w:rsidR="006A093D" w:rsidRDefault="00000000">
            <w:pPr>
              <w:tabs>
                <w:tab w:val="left" w:pos="6564"/>
              </w:tabs>
              <w:spacing w:after="120"/>
            </w:pPr>
            <w:r>
              <w:rPr>
                <w:rFonts w:hint="eastAsia"/>
              </w:rPr>
              <w:t>ZTE</w:t>
            </w:r>
          </w:p>
        </w:tc>
        <w:tc>
          <w:tcPr>
            <w:tcW w:w="1417" w:type="dxa"/>
          </w:tcPr>
          <w:p w14:paraId="393E8075" w14:textId="77777777" w:rsidR="006A093D" w:rsidRDefault="00000000">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000000">
            <w:pPr>
              <w:tabs>
                <w:tab w:val="left" w:pos="6564"/>
              </w:tabs>
              <w:spacing w:after="120"/>
              <w:rPr>
                <w:lang w:val="en-GB"/>
              </w:rPr>
            </w:pPr>
            <w:r>
              <w:rPr>
                <w:lang w:val="en-GB"/>
              </w:rPr>
              <w:t>Sharp</w:t>
            </w:r>
          </w:p>
        </w:tc>
        <w:tc>
          <w:tcPr>
            <w:tcW w:w="1417" w:type="dxa"/>
          </w:tcPr>
          <w:p w14:paraId="67E6B2B1" w14:textId="77777777" w:rsidR="006A093D" w:rsidRDefault="00000000">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000000">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000000">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000000">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000000">
            <w:pPr>
              <w:tabs>
                <w:tab w:val="left" w:pos="6564"/>
              </w:tabs>
              <w:spacing w:after="120"/>
              <w:rPr>
                <w:lang w:val="en-GB"/>
              </w:rPr>
            </w:pPr>
            <w:r>
              <w:rPr>
                <w:rFonts w:hint="eastAsia"/>
                <w:lang w:val="en-GB"/>
              </w:rPr>
              <w:t>CATT</w:t>
            </w:r>
          </w:p>
        </w:tc>
        <w:tc>
          <w:tcPr>
            <w:tcW w:w="1417" w:type="dxa"/>
          </w:tcPr>
          <w:p w14:paraId="01A433E8" w14:textId="77777777" w:rsidR="006A093D" w:rsidRDefault="00000000">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000000">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000000">
            <w:pPr>
              <w:tabs>
                <w:tab w:val="left" w:pos="6564"/>
              </w:tabs>
              <w:spacing w:after="120"/>
              <w:rPr>
                <w:lang w:val="en-GB"/>
              </w:rPr>
            </w:pPr>
            <w:r>
              <w:rPr>
                <w:lang w:val="en-GB"/>
              </w:rPr>
              <w:t>Yes with comment</w:t>
            </w:r>
          </w:p>
        </w:tc>
        <w:tc>
          <w:tcPr>
            <w:tcW w:w="6657" w:type="dxa"/>
          </w:tcPr>
          <w:p w14:paraId="1F59EAC0" w14:textId="77777777" w:rsidR="006A093D" w:rsidRDefault="00000000">
            <w:pPr>
              <w:tabs>
                <w:tab w:val="left" w:pos="6564"/>
              </w:tabs>
              <w:spacing w:after="120"/>
              <w:rPr>
                <w:lang w:val="en-GB"/>
              </w:rPr>
            </w:pPr>
            <w:r>
              <w:rPr>
                <w:lang w:val="en-GB"/>
              </w:rPr>
              <w:t xml:space="preserve">Additional conditions should be introduced e.g., pending SR shall be cancelled when the SL grant(s) can accommodate all pending data available </w:t>
            </w:r>
            <w:r>
              <w:rPr>
                <w:lang w:val="en-GB"/>
              </w:rPr>
              <w:lastRenderedPageBreak/>
              <w:t>for transmission in sidelink.</w:t>
            </w:r>
          </w:p>
        </w:tc>
      </w:tr>
      <w:tr w:rsidR="006A093D" w14:paraId="33025F17" w14:textId="77777777">
        <w:tc>
          <w:tcPr>
            <w:tcW w:w="1555" w:type="dxa"/>
          </w:tcPr>
          <w:p w14:paraId="3B49CA33" w14:textId="77777777" w:rsidR="006A093D" w:rsidRDefault="00000000">
            <w:pPr>
              <w:tabs>
                <w:tab w:val="left" w:pos="6564"/>
              </w:tabs>
              <w:spacing w:after="120"/>
            </w:pPr>
            <w:r>
              <w:rPr>
                <w:rFonts w:hint="eastAsia"/>
              </w:rPr>
              <w:lastRenderedPageBreak/>
              <w:t>Xiaomi</w:t>
            </w:r>
          </w:p>
        </w:tc>
        <w:tc>
          <w:tcPr>
            <w:tcW w:w="1417" w:type="dxa"/>
          </w:tcPr>
          <w:p w14:paraId="18DEC76B" w14:textId="77777777" w:rsidR="006A093D" w:rsidRDefault="00000000">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000000">
      <w:pPr>
        <w:pStyle w:val="Heading4"/>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000000">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000000">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TableGrid"/>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000000">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000000">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000000">
            <w:pPr>
              <w:tabs>
                <w:tab w:val="left" w:pos="6564"/>
              </w:tabs>
              <w:spacing w:after="120"/>
              <w:rPr>
                <w:lang w:val="en-GB"/>
              </w:rPr>
            </w:pPr>
            <w:ins w:id="30" w:author="Ericsson(Min)" w:date="2023-09-16T10:55:00Z">
              <w:r>
                <w:rPr>
                  <w:lang w:val="en-GB"/>
                </w:rPr>
                <w:t>Ericsson</w:t>
              </w:r>
            </w:ins>
          </w:p>
        </w:tc>
        <w:tc>
          <w:tcPr>
            <w:tcW w:w="1985" w:type="dxa"/>
          </w:tcPr>
          <w:p w14:paraId="0265B2EC" w14:textId="77777777" w:rsidR="006A093D" w:rsidRDefault="00000000">
            <w:pPr>
              <w:tabs>
                <w:tab w:val="left" w:pos="6564"/>
              </w:tabs>
              <w:spacing w:after="120"/>
              <w:rPr>
                <w:lang w:val="en-GB"/>
              </w:rPr>
            </w:pPr>
            <w:ins w:id="31" w:author="Ericsson(Min)" w:date="2023-09-16T10:55:00Z">
              <w:r>
                <w:rPr>
                  <w:lang w:val="en-GB"/>
                </w:rPr>
                <w:t>No</w:t>
              </w:r>
            </w:ins>
          </w:p>
        </w:tc>
        <w:tc>
          <w:tcPr>
            <w:tcW w:w="5381" w:type="dxa"/>
          </w:tcPr>
          <w:p w14:paraId="128DCA33" w14:textId="77777777" w:rsidR="006A093D" w:rsidRDefault="00000000">
            <w:pPr>
              <w:tabs>
                <w:tab w:val="left" w:pos="6564"/>
              </w:tabs>
              <w:spacing w:after="120"/>
              <w:rPr>
                <w:ins w:id="32" w:author="Ericsson(Min)" w:date="2023-09-16T10:59:00Z"/>
                <w:i/>
                <w:iCs/>
              </w:rPr>
            </w:pPr>
            <w:ins w:id="33" w:author="Ericsson(Min)" w:date="2023-09-16T10:55:00Z">
              <w:r>
                <w:rPr>
                  <w:lang w:val="en-GB"/>
                </w:rPr>
                <w:t>In the legacy, there is no request message for SL UE to the gNB reques</w:t>
              </w:r>
            </w:ins>
            <w:ins w:id="34" w:author="Ericsson(Min)" w:date="2023-09-16T10:56:00Z">
              <w:r>
                <w:rPr>
                  <w:lang w:val="en-GB"/>
                </w:rPr>
                <w:t xml:space="preserve">ting activation or deactivation for either type 1 or type 2.  The SL UE can just report </w:t>
              </w:r>
            </w:ins>
            <w:ins w:id="35" w:author="Ericsson(Min)" w:date="2023-09-16T10:57:00Z">
              <w:r>
                <w:rPr>
                  <w:i/>
                  <w:iCs/>
                </w:rPr>
                <w:t xml:space="preserve">SidelinkUEInformationNR or </w:t>
              </w:r>
            </w:ins>
            <w:ins w:id="36"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7" w:author="Ericsson(Min)" w:date="2023-09-16T10:59:00Z">
              <w:r>
                <w:rPr>
                  <w:i/>
                  <w:iCs/>
                </w:rPr>
                <w:t>SL BSR gives more dynamic buffer status information and QoS priority.</w:t>
              </w:r>
            </w:ins>
          </w:p>
          <w:p w14:paraId="6492BE6D" w14:textId="77777777" w:rsidR="006A093D" w:rsidRDefault="00000000">
            <w:pPr>
              <w:tabs>
                <w:tab w:val="left" w:pos="6564"/>
              </w:tabs>
              <w:spacing w:after="120"/>
              <w:rPr>
                <w:ins w:id="38" w:author="Ericsson(Min)" w:date="2023-09-16T11:00:00Z"/>
              </w:rPr>
            </w:pPr>
            <w:ins w:id="39" w:author="Ericsson(Min)" w:date="2023-09-16T11:00:00Z">
              <w:r>
                <w:t>If it is sufficient to apply the same/simiar logic as in the legacy.</w:t>
              </w:r>
            </w:ins>
          </w:p>
          <w:p w14:paraId="6CA03968" w14:textId="77777777" w:rsidR="006A093D" w:rsidRDefault="00000000">
            <w:pPr>
              <w:tabs>
                <w:tab w:val="left" w:pos="6564"/>
              </w:tabs>
              <w:spacing w:after="120"/>
              <w:rPr>
                <w:ins w:id="40" w:author="Ericsson(Min)" w:date="2023-09-16T10:58:00Z"/>
              </w:rPr>
            </w:pPr>
            <w:ins w:id="41" w:author="Ericsson(Min)" w:date="2023-09-16T11:00:00Z">
              <w:r>
                <w:t xml:space="preserve">No need to introduce a request MAC CE for CG type 2 specifically. UE </w:t>
              </w:r>
            </w:ins>
            <w:ins w:id="42"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3" w:author="Ericsson(Min)" w:date="2023-09-16T11:02:00Z">
              <w:r>
                <w:rPr>
                  <w:i/>
                  <w:iCs/>
                </w:rPr>
                <w:t>covered in Question 1) to the gNB, so that the gNB decide by its implementation whether 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000000">
            <w:pPr>
              <w:tabs>
                <w:tab w:val="left" w:pos="6564"/>
              </w:tabs>
              <w:spacing w:after="120"/>
            </w:pPr>
            <w:r>
              <w:rPr>
                <w:rFonts w:hint="eastAsia"/>
              </w:rPr>
              <w:t>ZTE</w:t>
            </w:r>
          </w:p>
        </w:tc>
        <w:tc>
          <w:tcPr>
            <w:tcW w:w="1985" w:type="dxa"/>
          </w:tcPr>
          <w:p w14:paraId="7832FF94" w14:textId="77777777" w:rsidR="006A093D" w:rsidRDefault="00000000">
            <w:pPr>
              <w:tabs>
                <w:tab w:val="left" w:pos="6564"/>
              </w:tabs>
              <w:spacing w:after="120"/>
            </w:pPr>
            <w:r>
              <w:rPr>
                <w:rFonts w:hint="eastAsia"/>
              </w:rPr>
              <w:t>No</w:t>
            </w:r>
          </w:p>
        </w:tc>
        <w:tc>
          <w:tcPr>
            <w:tcW w:w="5381" w:type="dxa"/>
          </w:tcPr>
          <w:p w14:paraId="5783D7EF" w14:textId="77777777" w:rsidR="006A093D" w:rsidRDefault="00000000">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000000">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000000">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000000">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000000">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000000">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000000">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000000">
            <w:pPr>
              <w:tabs>
                <w:tab w:val="left" w:pos="6564"/>
              </w:tabs>
              <w:spacing w:after="120"/>
              <w:rPr>
                <w:lang w:val="en-GB"/>
              </w:rPr>
            </w:pPr>
            <w:r>
              <w:rPr>
                <w:rFonts w:hint="eastAsia"/>
                <w:lang w:val="en-GB"/>
              </w:rPr>
              <w:lastRenderedPageBreak/>
              <w:t>CATT</w:t>
            </w:r>
          </w:p>
        </w:tc>
        <w:tc>
          <w:tcPr>
            <w:tcW w:w="1985" w:type="dxa"/>
          </w:tcPr>
          <w:p w14:paraId="3AA2854C" w14:textId="77777777" w:rsidR="006A093D" w:rsidRDefault="00000000">
            <w:pPr>
              <w:tabs>
                <w:tab w:val="left" w:pos="6564"/>
              </w:tabs>
              <w:spacing w:after="120"/>
              <w:rPr>
                <w:lang w:val="en-GB"/>
              </w:rPr>
            </w:pPr>
            <w:r>
              <w:rPr>
                <w:rFonts w:hint="eastAsia"/>
                <w:lang w:val="en-GB"/>
              </w:rPr>
              <w:t>No</w:t>
            </w:r>
          </w:p>
        </w:tc>
        <w:tc>
          <w:tcPr>
            <w:tcW w:w="5381" w:type="dxa"/>
          </w:tcPr>
          <w:p w14:paraId="07E08649" w14:textId="77777777" w:rsidR="006A093D" w:rsidRDefault="00000000">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000000">
            <w:pPr>
              <w:tabs>
                <w:tab w:val="left" w:pos="6564"/>
              </w:tabs>
              <w:spacing w:after="120"/>
              <w:rPr>
                <w:lang w:val="en-GB"/>
              </w:rPr>
            </w:pPr>
            <w:r>
              <w:rPr>
                <w:lang w:val="en-GB"/>
              </w:rPr>
              <w:t>No</w:t>
            </w:r>
          </w:p>
        </w:tc>
        <w:tc>
          <w:tcPr>
            <w:tcW w:w="5381" w:type="dxa"/>
          </w:tcPr>
          <w:p w14:paraId="655D2C5D" w14:textId="77777777" w:rsidR="006A093D" w:rsidRDefault="00000000">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000000">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000000">
            <w:pPr>
              <w:tabs>
                <w:tab w:val="left" w:pos="6564"/>
              </w:tabs>
              <w:spacing w:after="120"/>
            </w:pPr>
            <w:r>
              <w:rPr>
                <w:rFonts w:hint="eastAsia"/>
              </w:rPr>
              <w:t>Xiaomi</w:t>
            </w:r>
          </w:p>
        </w:tc>
        <w:tc>
          <w:tcPr>
            <w:tcW w:w="1985" w:type="dxa"/>
          </w:tcPr>
          <w:p w14:paraId="6DE28AC8" w14:textId="77777777" w:rsidR="006A093D" w:rsidRDefault="00000000">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bl>
    <w:p w14:paraId="74C9970A" w14:textId="77777777" w:rsidR="006A093D" w:rsidRDefault="006A093D">
      <w:pPr>
        <w:spacing w:after="120"/>
        <w:rPr>
          <w:lang w:val="en-GB"/>
        </w:rPr>
      </w:pPr>
    </w:p>
    <w:p w14:paraId="74B44C99" w14:textId="77777777" w:rsidR="006A093D" w:rsidRDefault="00000000">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000000">
      <w:pPr>
        <w:pStyle w:val="CommentText"/>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confirmation MAC CE is needed when the DCI for CG type 2 activation/deactivation is successfully received?</w:t>
      </w:r>
    </w:p>
    <w:tbl>
      <w:tblPr>
        <w:tblStyle w:val="TableGrid"/>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000000">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000000">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000000">
            <w:pPr>
              <w:tabs>
                <w:tab w:val="left" w:pos="6564"/>
              </w:tabs>
              <w:spacing w:after="120"/>
              <w:rPr>
                <w:lang w:val="en-GB"/>
              </w:rPr>
            </w:pPr>
            <w:ins w:id="44" w:author="Ericsson(Min)" w:date="2023-09-16T11:04:00Z">
              <w:r>
                <w:rPr>
                  <w:lang w:val="en-GB"/>
                </w:rPr>
                <w:t>Ericsson</w:t>
              </w:r>
            </w:ins>
          </w:p>
        </w:tc>
        <w:tc>
          <w:tcPr>
            <w:tcW w:w="1985" w:type="dxa"/>
          </w:tcPr>
          <w:p w14:paraId="539C56A2" w14:textId="77777777" w:rsidR="006A093D" w:rsidRDefault="00000000">
            <w:pPr>
              <w:tabs>
                <w:tab w:val="left" w:pos="6564"/>
              </w:tabs>
              <w:spacing w:after="120"/>
              <w:rPr>
                <w:lang w:val="en-GB"/>
              </w:rPr>
            </w:pPr>
            <w:ins w:id="45" w:author="Ericsson(Min)" w:date="2023-09-16T11:04:00Z">
              <w:r>
                <w:rPr>
                  <w:lang w:val="en-GB"/>
                </w:rPr>
                <w:t>yes</w:t>
              </w:r>
            </w:ins>
          </w:p>
        </w:tc>
        <w:tc>
          <w:tcPr>
            <w:tcW w:w="5381" w:type="dxa"/>
          </w:tcPr>
          <w:p w14:paraId="2FB45480" w14:textId="77777777" w:rsidR="006A093D" w:rsidRDefault="00000000">
            <w:pPr>
              <w:tabs>
                <w:tab w:val="left" w:pos="6564"/>
              </w:tabs>
              <w:spacing w:after="120"/>
              <w:rPr>
                <w:lang w:val="en-GB"/>
              </w:rPr>
            </w:pPr>
            <w:ins w:id="46" w:author="Ericsson(Min)" w:date="2023-09-16T11:04:00Z">
              <w:r>
                <w:rPr>
                  <w:lang w:val="en-GB"/>
                </w:rPr>
                <w:t>Same as in the legacy</w:t>
              </w:r>
            </w:ins>
          </w:p>
        </w:tc>
      </w:tr>
      <w:tr w:rsidR="006A093D" w14:paraId="53DC0F97" w14:textId="77777777">
        <w:tc>
          <w:tcPr>
            <w:tcW w:w="2263" w:type="dxa"/>
          </w:tcPr>
          <w:p w14:paraId="7A0251B7" w14:textId="77777777" w:rsidR="006A093D" w:rsidRDefault="00000000">
            <w:pPr>
              <w:tabs>
                <w:tab w:val="left" w:pos="6564"/>
              </w:tabs>
              <w:spacing w:after="120"/>
              <w:rPr>
                <w:lang w:val="en-GB"/>
              </w:rPr>
            </w:pPr>
            <w:r>
              <w:rPr>
                <w:rFonts w:hint="eastAsia"/>
                <w:lang w:val="en-GB"/>
              </w:rPr>
              <w:t>ZTE</w:t>
            </w:r>
          </w:p>
        </w:tc>
        <w:tc>
          <w:tcPr>
            <w:tcW w:w="1985" w:type="dxa"/>
          </w:tcPr>
          <w:p w14:paraId="4605C17B" w14:textId="77777777" w:rsidR="006A093D" w:rsidRDefault="00000000">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000000">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000000">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000000">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000000">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000000">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000000">
            <w:pPr>
              <w:tabs>
                <w:tab w:val="left" w:pos="6564"/>
              </w:tabs>
              <w:spacing w:after="120"/>
              <w:rPr>
                <w:lang w:val="en-GB"/>
              </w:rPr>
            </w:pPr>
            <w:r>
              <w:rPr>
                <w:rFonts w:hint="eastAsia"/>
                <w:lang w:val="en-GB"/>
              </w:rPr>
              <w:t>CATT</w:t>
            </w:r>
          </w:p>
        </w:tc>
        <w:tc>
          <w:tcPr>
            <w:tcW w:w="1985" w:type="dxa"/>
          </w:tcPr>
          <w:p w14:paraId="0CA020C2" w14:textId="77777777" w:rsidR="006A093D" w:rsidRDefault="00000000">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000000">
            <w:pPr>
              <w:tabs>
                <w:tab w:val="left" w:pos="6564"/>
              </w:tabs>
              <w:spacing w:after="120"/>
            </w:pPr>
            <w:r>
              <w:rPr>
                <w:rFonts w:hint="eastAsia"/>
              </w:rPr>
              <w:t>Xiaomi</w:t>
            </w:r>
          </w:p>
        </w:tc>
        <w:tc>
          <w:tcPr>
            <w:tcW w:w="1985" w:type="dxa"/>
          </w:tcPr>
          <w:p w14:paraId="09B82D83" w14:textId="77777777" w:rsidR="006A093D" w:rsidRDefault="00000000">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bl>
    <w:p w14:paraId="42CB8E8A" w14:textId="77777777" w:rsidR="006A093D" w:rsidRDefault="006A093D">
      <w:pPr>
        <w:spacing w:after="120"/>
        <w:rPr>
          <w:b/>
          <w:i/>
          <w:u w:val="single"/>
          <w:lang w:val="en-GB"/>
        </w:rPr>
      </w:pPr>
    </w:p>
    <w:p w14:paraId="16282F35" w14:textId="77777777" w:rsidR="006A093D" w:rsidRDefault="00000000">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000000">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TableGrid"/>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000000">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000000">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14:paraId="011CC8F6" w14:textId="77777777" w:rsidR="006A093D" w:rsidRDefault="00000000">
            <w:pPr>
              <w:tabs>
                <w:tab w:val="left" w:pos="6564"/>
              </w:tabs>
              <w:spacing w:after="120"/>
              <w:rPr>
                <w:lang w:val="en-GB"/>
              </w:rPr>
            </w:pPr>
            <w:ins w:id="49"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000000">
            <w:pPr>
              <w:tabs>
                <w:tab w:val="left" w:pos="6564"/>
              </w:tabs>
              <w:spacing w:after="120"/>
            </w:pPr>
            <w:r>
              <w:rPr>
                <w:rFonts w:hint="eastAsia"/>
              </w:rPr>
              <w:t>ZTE</w:t>
            </w:r>
          </w:p>
        </w:tc>
        <w:tc>
          <w:tcPr>
            <w:tcW w:w="7371" w:type="dxa"/>
          </w:tcPr>
          <w:p w14:paraId="450E676F" w14:textId="77777777" w:rsidR="006A093D" w:rsidRDefault="00000000">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000000">
            <w:pPr>
              <w:tabs>
                <w:tab w:val="left" w:pos="6564"/>
              </w:tabs>
              <w:spacing w:after="120"/>
              <w:rPr>
                <w:lang w:val="en-GB"/>
              </w:rPr>
            </w:pPr>
            <w:r>
              <w:rPr>
                <w:rFonts w:hint="eastAsia"/>
                <w:lang w:val="en-GB"/>
              </w:rPr>
              <w:lastRenderedPageBreak/>
              <w:t>S</w:t>
            </w:r>
            <w:r>
              <w:rPr>
                <w:lang w:val="en-GB"/>
              </w:rPr>
              <w:t>harp</w:t>
            </w:r>
          </w:p>
        </w:tc>
        <w:tc>
          <w:tcPr>
            <w:tcW w:w="7371" w:type="dxa"/>
          </w:tcPr>
          <w:p w14:paraId="40B23B04" w14:textId="77777777" w:rsidR="006A093D" w:rsidRDefault="00000000">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000000">
            <w:pPr>
              <w:tabs>
                <w:tab w:val="left" w:pos="6564"/>
              </w:tabs>
              <w:spacing w:after="120"/>
            </w:pPr>
            <w:r>
              <w:rPr>
                <w:rFonts w:hint="eastAsia"/>
              </w:rPr>
              <w:t>O</w:t>
            </w:r>
            <w:r>
              <w:t>PPO</w:t>
            </w:r>
          </w:p>
        </w:tc>
        <w:tc>
          <w:tcPr>
            <w:tcW w:w="7371" w:type="dxa"/>
          </w:tcPr>
          <w:p w14:paraId="498FC87E" w14:textId="77777777" w:rsidR="006A093D" w:rsidRDefault="00000000">
            <w:pPr>
              <w:tabs>
                <w:tab w:val="left" w:pos="6564"/>
              </w:tabs>
              <w:spacing w:after="120"/>
            </w:pPr>
            <w:r>
              <w:t>is not needed</w:t>
            </w:r>
          </w:p>
        </w:tc>
      </w:tr>
      <w:tr w:rsidR="006A093D" w14:paraId="6C6443D2" w14:textId="77777777">
        <w:tc>
          <w:tcPr>
            <w:tcW w:w="2263" w:type="dxa"/>
          </w:tcPr>
          <w:p w14:paraId="4AFC5B16" w14:textId="77777777" w:rsidR="006A093D" w:rsidRDefault="00000000">
            <w:pPr>
              <w:tabs>
                <w:tab w:val="left" w:pos="6564"/>
              </w:tabs>
              <w:spacing w:after="120"/>
              <w:rPr>
                <w:lang w:val="en-GB"/>
              </w:rPr>
            </w:pPr>
            <w:r>
              <w:rPr>
                <w:rFonts w:hint="eastAsia"/>
                <w:lang w:val="en-GB"/>
              </w:rPr>
              <w:t>CATT</w:t>
            </w:r>
          </w:p>
        </w:tc>
        <w:tc>
          <w:tcPr>
            <w:tcW w:w="7371" w:type="dxa"/>
          </w:tcPr>
          <w:p w14:paraId="4E3F45C4" w14:textId="77777777" w:rsidR="006A093D" w:rsidRDefault="00000000">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000000">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000000">
            <w:pPr>
              <w:tabs>
                <w:tab w:val="left" w:pos="6564"/>
              </w:tabs>
              <w:spacing w:after="120"/>
              <w:rPr>
                <w:lang w:val="en-GB"/>
              </w:rPr>
            </w:pPr>
            <w:r>
              <w:rPr>
                <w:lang w:val="en-GB"/>
              </w:rPr>
              <w:t>Not needed</w:t>
            </w:r>
          </w:p>
        </w:tc>
      </w:tr>
    </w:tbl>
    <w:p w14:paraId="0EFFC4F2" w14:textId="77777777" w:rsidR="006A093D" w:rsidRDefault="006A093D">
      <w:pPr>
        <w:spacing w:after="120"/>
        <w:rPr>
          <w:b/>
          <w:u w:val="single"/>
          <w:lang w:val="en-GB"/>
        </w:rPr>
      </w:pPr>
    </w:p>
    <w:p w14:paraId="05333429" w14:textId="77777777" w:rsidR="006A093D" w:rsidRDefault="00000000">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TableGrid"/>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000000">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1pt;height:51.95pt" o:ole="">
                  <v:imagedata r:id="rId15" o:title=""/>
                </v:shape>
                <o:OLEObject Type="Embed" ProgID="Visio.Drawing.15" ShapeID="_x0000_i1026" DrawAspect="Content" ObjectID="_1756797006" r:id="rId16"/>
              </w:object>
            </w:r>
          </w:p>
          <w:p w14:paraId="6BD4D798" w14:textId="77777777" w:rsidR="006A093D" w:rsidRDefault="00000000">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000000">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000000">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TableGrid"/>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000000">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000000">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000000">
            <w:pPr>
              <w:tabs>
                <w:tab w:val="left" w:pos="6564"/>
              </w:tabs>
              <w:spacing w:after="120"/>
              <w:rPr>
                <w:lang w:val="en-GB"/>
              </w:rPr>
            </w:pPr>
            <w:ins w:id="50" w:author="Ericsson(Min)" w:date="2023-09-16T11:05:00Z">
              <w:r>
                <w:rPr>
                  <w:lang w:val="en-GB"/>
                </w:rPr>
                <w:t>Ericsson</w:t>
              </w:r>
            </w:ins>
          </w:p>
        </w:tc>
        <w:tc>
          <w:tcPr>
            <w:tcW w:w="1701" w:type="dxa"/>
          </w:tcPr>
          <w:p w14:paraId="61FC4A18" w14:textId="77777777" w:rsidR="006A093D" w:rsidRDefault="00000000">
            <w:pPr>
              <w:tabs>
                <w:tab w:val="left" w:pos="6564"/>
              </w:tabs>
              <w:spacing w:after="120"/>
              <w:rPr>
                <w:lang w:val="en-GB"/>
              </w:rPr>
            </w:pPr>
            <w:ins w:id="51" w:author="Ericsson(Min)" w:date="2023-09-16T11:06:00Z">
              <w:r>
                <w:rPr>
                  <w:lang w:val="en-GB"/>
                </w:rPr>
                <w:t>No</w:t>
              </w:r>
            </w:ins>
          </w:p>
        </w:tc>
        <w:tc>
          <w:tcPr>
            <w:tcW w:w="6232" w:type="dxa"/>
          </w:tcPr>
          <w:p w14:paraId="26B360FF" w14:textId="77777777" w:rsidR="006A093D" w:rsidRDefault="00000000">
            <w:pPr>
              <w:tabs>
                <w:tab w:val="left" w:pos="6564"/>
              </w:tabs>
              <w:spacing w:after="120"/>
              <w:rPr>
                <w:ins w:id="52" w:author="Ericsson(Min)" w:date="2023-09-16T11:06:00Z"/>
                <w:lang w:val="en-GB"/>
              </w:rPr>
            </w:pPr>
            <w:ins w:id="53"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000000">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000000">
            <w:pPr>
              <w:tabs>
                <w:tab w:val="left" w:pos="6564"/>
              </w:tabs>
              <w:spacing w:after="120"/>
              <w:rPr>
                <w:lang w:val="en-GB"/>
              </w:rPr>
            </w:pPr>
            <w:r>
              <w:rPr>
                <w:rFonts w:hint="eastAsia"/>
                <w:lang w:val="en-GB"/>
              </w:rPr>
              <w:t>ZTE</w:t>
            </w:r>
          </w:p>
        </w:tc>
        <w:tc>
          <w:tcPr>
            <w:tcW w:w="1701" w:type="dxa"/>
          </w:tcPr>
          <w:p w14:paraId="6D6D87B2" w14:textId="77777777" w:rsidR="006A093D" w:rsidRDefault="00000000">
            <w:pPr>
              <w:tabs>
                <w:tab w:val="left" w:pos="6564"/>
              </w:tabs>
              <w:spacing w:after="120"/>
              <w:rPr>
                <w:lang w:val="en-GB"/>
              </w:rPr>
            </w:pPr>
            <w:r>
              <w:rPr>
                <w:rFonts w:hint="eastAsia"/>
                <w:lang w:val="en-GB"/>
              </w:rPr>
              <w:t>No for now</w:t>
            </w:r>
          </w:p>
        </w:tc>
        <w:tc>
          <w:tcPr>
            <w:tcW w:w="6232" w:type="dxa"/>
          </w:tcPr>
          <w:p w14:paraId="1DFBAF54" w14:textId="77777777" w:rsidR="006A093D" w:rsidRDefault="00000000">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000000">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000000">
            <w:pPr>
              <w:tabs>
                <w:tab w:val="left" w:pos="6564"/>
              </w:tabs>
              <w:spacing w:after="120"/>
              <w:rPr>
                <w:lang w:val="en-GB"/>
              </w:rPr>
            </w:pPr>
            <w:r>
              <w:rPr>
                <w:lang w:val="en-GB"/>
              </w:rPr>
              <w:t>Yes with comments</w:t>
            </w:r>
          </w:p>
        </w:tc>
        <w:tc>
          <w:tcPr>
            <w:tcW w:w="6232" w:type="dxa"/>
          </w:tcPr>
          <w:p w14:paraId="2C3C2514" w14:textId="77777777" w:rsidR="006A093D" w:rsidRDefault="00000000">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000000">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000000">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000000">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000000">
            <w:pPr>
              <w:tabs>
                <w:tab w:val="left" w:pos="6564"/>
              </w:tabs>
              <w:spacing w:after="120"/>
              <w:rPr>
                <w:lang w:val="en-GB"/>
              </w:rPr>
            </w:pPr>
            <w:r>
              <w:rPr>
                <w:rFonts w:hint="eastAsia"/>
                <w:lang w:val="en-GB"/>
              </w:rPr>
              <w:t>CATT</w:t>
            </w:r>
          </w:p>
        </w:tc>
        <w:tc>
          <w:tcPr>
            <w:tcW w:w="1701" w:type="dxa"/>
          </w:tcPr>
          <w:p w14:paraId="57150374" w14:textId="77777777" w:rsidR="006A093D" w:rsidRDefault="00000000">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000000">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000000">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000000">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000000">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000000">
            <w:pPr>
              <w:tabs>
                <w:tab w:val="left" w:pos="6564"/>
              </w:tabs>
              <w:spacing w:after="120"/>
            </w:pPr>
            <w:r>
              <w:rPr>
                <w:rFonts w:hint="eastAsia"/>
              </w:rPr>
              <w:t>Xiaomi</w:t>
            </w:r>
          </w:p>
        </w:tc>
        <w:tc>
          <w:tcPr>
            <w:tcW w:w="1701" w:type="dxa"/>
          </w:tcPr>
          <w:p w14:paraId="2D31D4C4" w14:textId="77777777" w:rsidR="006A093D" w:rsidRDefault="00000000">
            <w:pPr>
              <w:tabs>
                <w:tab w:val="left" w:pos="6564"/>
              </w:tabs>
              <w:spacing w:after="120"/>
            </w:pPr>
            <w:r>
              <w:rPr>
                <w:rFonts w:hint="eastAsia"/>
              </w:rPr>
              <w:t>No</w:t>
            </w:r>
          </w:p>
        </w:tc>
        <w:tc>
          <w:tcPr>
            <w:tcW w:w="6232" w:type="dxa"/>
          </w:tcPr>
          <w:p w14:paraId="6BBC3792" w14:textId="77777777" w:rsidR="006A093D" w:rsidRDefault="00000000">
            <w:pPr>
              <w:tabs>
                <w:tab w:val="left" w:pos="6564"/>
              </w:tabs>
              <w:spacing w:after="120"/>
            </w:pPr>
            <w:r>
              <w:rPr>
                <w:rFonts w:hint="eastAsia"/>
              </w:rPr>
              <w:t>Agree with ZTE</w:t>
            </w:r>
          </w:p>
        </w:tc>
      </w:tr>
    </w:tbl>
    <w:p w14:paraId="35D26791" w14:textId="77777777" w:rsidR="006A093D" w:rsidRDefault="006A093D">
      <w:pPr>
        <w:spacing w:after="120"/>
        <w:rPr>
          <w:lang w:val="en-GB"/>
        </w:rPr>
      </w:pPr>
    </w:p>
    <w:p w14:paraId="63DC05E2" w14:textId="77777777" w:rsidR="006A093D" w:rsidRDefault="00000000">
      <w:pPr>
        <w:pStyle w:val="Heading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000000">
      <w:pPr>
        <w:pStyle w:val="CommentText"/>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000000">
      <w:pPr>
        <w:pStyle w:val="CommentText"/>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000000">
      <w:pPr>
        <w:pStyle w:val="Heading4"/>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000000">
      <w:pPr>
        <w:pStyle w:val="CommentText"/>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TableGrid"/>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000000">
            <w:pPr>
              <w:pStyle w:val="CommentText"/>
              <w:spacing w:after="120" w:line="240" w:lineRule="auto"/>
              <w:jc w:val="left"/>
            </w:pPr>
            <w:r>
              <w:t>To be postponed to the post meeting email discussion</w:t>
            </w:r>
          </w:p>
          <w:p w14:paraId="67A87327" w14:textId="77777777" w:rsidR="006A093D" w:rsidRDefault="00000000">
            <w:pPr>
              <w:pStyle w:val="CommentText"/>
              <w:spacing w:after="120" w:line="240" w:lineRule="auto"/>
              <w:jc w:val="left"/>
            </w:pPr>
            <w:r>
              <w:t>Proposal5: RAN2 to further discuss the following on the resource pool selection for SL-PRS transmission in resource allocation Scheme 2:</w:t>
            </w:r>
          </w:p>
          <w:p w14:paraId="445699E7" w14:textId="77777777" w:rsidR="006A093D" w:rsidRDefault="00000000">
            <w:pPr>
              <w:pStyle w:val="CommentText"/>
              <w:spacing w:after="120" w:line="240" w:lineRule="auto"/>
              <w:jc w:val="left"/>
            </w:pPr>
            <w:r>
              <w:t></w:t>
            </w:r>
            <w:r>
              <w:tab/>
              <w:t>Whether both shared resource pool and dedicated resource pool for SL-PRS can be configured at the same time</w:t>
            </w:r>
          </w:p>
          <w:p w14:paraId="495AFAA0" w14:textId="77777777" w:rsidR="006A093D" w:rsidRDefault="00000000">
            <w:pPr>
              <w:pStyle w:val="CommentText"/>
              <w:spacing w:after="120" w:line="240" w:lineRule="auto"/>
              <w:jc w:val="left"/>
            </w:pPr>
            <w:r>
              <w:t></w:t>
            </w:r>
            <w:r>
              <w:tab/>
              <w:t>Whether to leave the RP selection between dedicated and shared RP to the UE’s implementation</w:t>
            </w:r>
          </w:p>
          <w:p w14:paraId="424D9F72" w14:textId="77777777" w:rsidR="006A093D" w:rsidRDefault="00000000">
            <w:pPr>
              <w:pStyle w:val="CommentText"/>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CommentText"/>
        <w:spacing w:after="120" w:line="240" w:lineRule="auto"/>
        <w:jc w:val="left"/>
        <w:rPr>
          <w:lang w:val="en-GB"/>
        </w:rPr>
      </w:pPr>
    </w:p>
    <w:p w14:paraId="0B002FCA" w14:textId="77777777" w:rsidR="006A093D" w:rsidRDefault="00000000">
      <w:pPr>
        <w:pStyle w:val="CommentText"/>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000000">
      <w:pPr>
        <w:pStyle w:val="CommentText"/>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TableGrid"/>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000000">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000000">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000000">
            <w:pPr>
              <w:tabs>
                <w:tab w:val="left" w:pos="6564"/>
              </w:tabs>
              <w:spacing w:after="120"/>
              <w:rPr>
                <w:lang w:val="en-GB"/>
              </w:rPr>
            </w:pPr>
            <w:ins w:id="56" w:author="Ericsson(Min)" w:date="2023-09-16T11:13:00Z">
              <w:r>
                <w:rPr>
                  <w:lang w:val="en-GB"/>
                </w:rPr>
                <w:t>Ericsson</w:t>
              </w:r>
            </w:ins>
          </w:p>
        </w:tc>
        <w:tc>
          <w:tcPr>
            <w:tcW w:w="1985" w:type="dxa"/>
          </w:tcPr>
          <w:p w14:paraId="7A80FC80" w14:textId="77777777" w:rsidR="006A093D" w:rsidRDefault="00000000">
            <w:pPr>
              <w:tabs>
                <w:tab w:val="left" w:pos="6564"/>
              </w:tabs>
              <w:spacing w:after="120"/>
              <w:rPr>
                <w:lang w:val="en-GB"/>
              </w:rPr>
            </w:pPr>
            <w:ins w:id="57" w:author="Ericsson(Min)" w:date="2023-09-16T11:13:00Z">
              <w:r>
                <w:rPr>
                  <w:lang w:val="en-GB"/>
                </w:rPr>
                <w:t>May be ok</w:t>
              </w:r>
            </w:ins>
          </w:p>
        </w:tc>
        <w:tc>
          <w:tcPr>
            <w:tcW w:w="5381" w:type="dxa"/>
          </w:tcPr>
          <w:p w14:paraId="4163A2A7" w14:textId="77777777" w:rsidR="006A093D" w:rsidRDefault="00000000">
            <w:pPr>
              <w:tabs>
                <w:tab w:val="left" w:pos="6564"/>
              </w:tabs>
              <w:spacing w:after="120"/>
              <w:rPr>
                <w:lang w:val="en-GB"/>
              </w:rPr>
            </w:pPr>
            <w:ins w:id="58"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000000">
            <w:pPr>
              <w:tabs>
                <w:tab w:val="left" w:pos="6564"/>
              </w:tabs>
              <w:spacing w:after="120"/>
              <w:rPr>
                <w:lang w:val="en-GB"/>
              </w:rPr>
            </w:pPr>
            <w:r>
              <w:rPr>
                <w:rFonts w:hint="eastAsia"/>
                <w:lang w:val="en-GB"/>
              </w:rPr>
              <w:t>ZTE</w:t>
            </w:r>
          </w:p>
        </w:tc>
        <w:tc>
          <w:tcPr>
            <w:tcW w:w="1985" w:type="dxa"/>
          </w:tcPr>
          <w:p w14:paraId="1334C3D0" w14:textId="77777777" w:rsidR="006A093D" w:rsidRDefault="00000000">
            <w:pPr>
              <w:tabs>
                <w:tab w:val="left" w:pos="6564"/>
              </w:tabs>
              <w:spacing w:after="120"/>
              <w:rPr>
                <w:lang w:val="en-GB"/>
              </w:rPr>
            </w:pPr>
            <w:r>
              <w:rPr>
                <w:rFonts w:hint="eastAsia"/>
                <w:lang w:val="en-GB"/>
              </w:rPr>
              <w:t>Yes</w:t>
            </w:r>
          </w:p>
        </w:tc>
        <w:tc>
          <w:tcPr>
            <w:tcW w:w="5381" w:type="dxa"/>
          </w:tcPr>
          <w:p w14:paraId="6A48BA9B" w14:textId="77777777" w:rsidR="006A093D" w:rsidRDefault="00000000">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000000">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000000">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000000">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000000">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000000">
            <w:pPr>
              <w:spacing w:after="120"/>
              <w:rPr>
                <w:iCs/>
              </w:rPr>
            </w:pPr>
            <w:r>
              <w:rPr>
                <w:iCs/>
                <w:highlight w:val="darkYellow"/>
              </w:rPr>
              <w:t>Working assumption</w:t>
            </w:r>
          </w:p>
          <w:p w14:paraId="7BC9ECF3" w14:textId="77777777" w:rsidR="006A093D" w:rsidRDefault="00000000">
            <w:pPr>
              <w:snapToGrid w:val="0"/>
              <w:spacing w:after="120"/>
              <w:rPr>
                <w:rFonts w:cs="Times"/>
              </w:rPr>
            </w:pPr>
            <w:r>
              <w:rPr>
                <w:rFonts w:cs="Times"/>
              </w:rPr>
              <w:lastRenderedPageBreak/>
              <w:t>For a shared resource pool,</w:t>
            </w:r>
          </w:p>
          <w:p w14:paraId="0C941EFE" w14:textId="77777777" w:rsidR="006A093D" w:rsidRDefault="00000000">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000000">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000000">
            <w:pPr>
              <w:tabs>
                <w:tab w:val="left" w:pos="6564"/>
              </w:tabs>
              <w:spacing w:after="120"/>
              <w:rPr>
                <w:lang w:val="en-GB"/>
              </w:rPr>
            </w:pPr>
            <w:r>
              <w:rPr>
                <w:rFonts w:hint="eastAsia"/>
                <w:lang w:val="en-GB"/>
              </w:rPr>
              <w:lastRenderedPageBreak/>
              <w:t>O</w:t>
            </w:r>
            <w:r>
              <w:rPr>
                <w:lang w:val="en-GB"/>
              </w:rPr>
              <w:t>PPO</w:t>
            </w:r>
          </w:p>
        </w:tc>
        <w:tc>
          <w:tcPr>
            <w:tcW w:w="1985" w:type="dxa"/>
          </w:tcPr>
          <w:p w14:paraId="700E9D99"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000000">
            <w:pPr>
              <w:tabs>
                <w:tab w:val="left" w:pos="6564"/>
              </w:tabs>
              <w:spacing w:after="120"/>
              <w:rPr>
                <w:lang w:val="en-GB"/>
              </w:rPr>
            </w:pPr>
            <w:r>
              <w:rPr>
                <w:rFonts w:hint="eastAsia"/>
                <w:lang w:val="en-GB"/>
              </w:rPr>
              <w:t>CATT</w:t>
            </w:r>
          </w:p>
        </w:tc>
        <w:tc>
          <w:tcPr>
            <w:tcW w:w="1985" w:type="dxa"/>
          </w:tcPr>
          <w:p w14:paraId="7312732F" w14:textId="77777777" w:rsidR="006A093D" w:rsidRDefault="00000000">
            <w:pPr>
              <w:tabs>
                <w:tab w:val="left" w:pos="6564"/>
              </w:tabs>
              <w:spacing w:after="120"/>
              <w:rPr>
                <w:lang w:val="en-GB"/>
              </w:rPr>
            </w:pPr>
            <w:r>
              <w:rPr>
                <w:rFonts w:hint="eastAsia"/>
                <w:lang w:val="en-GB"/>
              </w:rPr>
              <w:t>Yes</w:t>
            </w:r>
          </w:p>
        </w:tc>
        <w:tc>
          <w:tcPr>
            <w:tcW w:w="5381" w:type="dxa"/>
          </w:tcPr>
          <w:p w14:paraId="25D9C47E" w14:textId="77777777" w:rsidR="006A093D" w:rsidRDefault="00000000">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000000">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000000">
            <w:pPr>
              <w:tabs>
                <w:tab w:val="left" w:pos="6564"/>
              </w:tabs>
              <w:spacing w:after="120"/>
            </w:pPr>
            <w:r>
              <w:rPr>
                <w:rFonts w:hint="eastAsia"/>
              </w:rPr>
              <w:t>Xiaomi</w:t>
            </w:r>
          </w:p>
        </w:tc>
        <w:tc>
          <w:tcPr>
            <w:tcW w:w="1985" w:type="dxa"/>
          </w:tcPr>
          <w:p w14:paraId="3705AC68" w14:textId="77777777" w:rsidR="006A093D" w:rsidRDefault="00000000">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bl>
    <w:p w14:paraId="1ADD6D9B" w14:textId="77777777" w:rsidR="006A093D" w:rsidRDefault="006A093D">
      <w:pPr>
        <w:pStyle w:val="CommentText"/>
        <w:spacing w:after="120" w:line="240" w:lineRule="auto"/>
        <w:jc w:val="left"/>
        <w:rPr>
          <w:lang w:val="en-GB"/>
        </w:rPr>
      </w:pPr>
    </w:p>
    <w:p w14:paraId="3BC2964C" w14:textId="77777777" w:rsidR="006A093D" w:rsidRDefault="00000000">
      <w:pPr>
        <w:pStyle w:val="CommentText"/>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000000">
      <w:pPr>
        <w:pStyle w:val="CommentText"/>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000000">
      <w:pPr>
        <w:pStyle w:val="CommentText"/>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000000">
      <w:pPr>
        <w:pStyle w:val="CommentText"/>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000000">
      <w:pPr>
        <w:pStyle w:val="CommentText"/>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000000">
      <w:pPr>
        <w:pStyle w:val="CommentText"/>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000000">
      <w:pPr>
        <w:pStyle w:val="CommentText"/>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000000">
      <w:pPr>
        <w:spacing w:after="120"/>
        <w:rPr>
          <w:b/>
          <w:lang w:val="en-GB"/>
        </w:rPr>
      </w:pPr>
      <w:bookmarkStart w:id="59" w:name="_Hlk144824832"/>
      <w:r>
        <w:rPr>
          <w:b/>
          <w:i/>
          <w:u w:val="single"/>
          <w:lang w:val="en-GB"/>
        </w:rPr>
        <w:t>Question10</w:t>
      </w:r>
      <w:r>
        <w:rPr>
          <w:b/>
          <w:lang w:val="en-GB"/>
        </w:rPr>
        <w:t>: Which option is needed for the resource pool selection when resource selection is triggered for SL-PRS transmission? If there are other options, please list within comments</w:t>
      </w:r>
    </w:p>
    <w:tbl>
      <w:tblPr>
        <w:tblStyle w:val="TableGrid"/>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000000">
            <w:pPr>
              <w:tabs>
                <w:tab w:val="left" w:pos="6564"/>
              </w:tabs>
              <w:spacing w:after="120"/>
              <w:rPr>
                <w:lang w:val="en-GB"/>
              </w:rPr>
            </w:pPr>
            <w:r>
              <w:rPr>
                <w:lang w:val="en-GB"/>
              </w:rPr>
              <w:t xml:space="preserve">Companies </w:t>
            </w:r>
          </w:p>
        </w:tc>
        <w:tc>
          <w:tcPr>
            <w:tcW w:w="1276" w:type="dxa"/>
          </w:tcPr>
          <w:p w14:paraId="7D3ED33A" w14:textId="77777777" w:rsidR="006A093D" w:rsidRDefault="00000000">
            <w:pPr>
              <w:tabs>
                <w:tab w:val="left" w:pos="6564"/>
              </w:tabs>
              <w:spacing w:after="120"/>
              <w:rPr>
                <w:lang w:val="en-GB"/>
              </w:rPr>
            </w:pPr>
            <w:r>
              <w:rPr>
                <w:lang w:val="en-GB"/>
              </w:rPr>
              <w:t>Supporting options</w:t>
            </w:r>
          </w:p>
        </w:tc>
        <w:tc>
          <w:tcPr>
            <w:tcW w:w="6373" w:type="dxa"/>
          </w:tcPr>
          <w:p w14:paraId="6E3A568C"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000000">
            <w:pPr>
              <w:tabs>
                <w:tab w:val="left" w:pos="6564"/>
              </w:tabs>
              <w:spacing w:after="120"/>
              <w:rPr>
                <w:lang w:val="en-GB"/>
              </w:rPr>
            </w:pPr>
            <w:ins w:id="60" w:author="Ericsson(Min)" w:date="2023-09-16T11:14:00Z">
              <w:r>
                <w:rPr>
                  <w:lang w:val="en-GB"/>
                </w:rPr>
                <w:t>Ericsson</w:t>
              </w:r>
            </w:ins>
          </w:p>
        </w:tc>
        <w:tc>
          <w:tcPr>
            <w:tcW w:w="1276" w:type="dxa"/>
          </w:tcPr>
          <w:p w14:paraId="5021502C" w14:textId="77777777" w:rsidR="006A093D" w:rsidRDefault="00000000">
            <w:pPr>
              <w:tabs>
                <w:tab w:val="left" w:pos="6564"/>
              </w:tabs>
              <w:spacing w:after="120"/>
              <w:rPr>
                <w:lang w:val="en-GB"/>
              </w:rPr>
            </w:pPr>
            <w:ins w:id="61"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000000">
            <w:pPr>
              <w:tabs>
                <w:tab w:val="left" w:pos="6564"/>
              </w:tabs>
              <w:spacing w:after="120"/>
              <w:rPr>
                <w:lang w:val="en-GB"/>
              </w:rPr>
            </w:pPr>
            <w:r>
              <w:rPr>
                <w:rFonts w:hint="eastAsia"/>
                <w:lang w:val="en-GB"/>
              </w:rPr>
              <w:t>ZTE</w:t>
            </w:r>
          </w:p>
        </w:tc>
        <w:tc>
          <w:tcPr>
            <w:tcW w:w="1276" w:type="dxa"/>
          </w:tcPr>
          <w:p w14:paraId="48F4BED3" w14:textId="77777777" w:rsidR="006A093D" w:rsidRDefault="00000000">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000000">
            <w:pPr>
              <w:spacing w:after="120"/>
              <w:rPr>
                <w:rFonts w:eastAsia="SimSun" w:cs="Arial"/>
                <w:szCs w:val="21"/>
              </w:rPr>
            </w:pPr>
            <w:r>
              <w:t>We do not think explicit rules for MAC to choose pool is needed.</w:t>
            </w:r>
          </w:p>
          <w:p w14:paraId="4CDD0C96" w14:textId="77777777" w:rsidR="006A093D" w:rsidRDefault="00000000">
            <w:pPr>
              <w:pStyle w:val="12"/>
              <w:numPr>
                <w:ilvl w:val="0"/>
                <w:numId w:val="19"/>
              </w:numPr>
              <w:spacing w:after="120"/>
              <w:ind w:leftChars="0"/>
            </w:pPr>
            <w:r>
              <w:lastRenderedPageBreak/>
              <w:t>If there is SL PRS and SL data, MAC can choose a legacy(Rel-17) pool for SL data, and a dedicate pool for SL-PRS; MAC can also choose a shared pool to transmit both;</w:t>
            </w:r>
          </w:p>
          <w:p w14:paraId="5738AC22" w14:textId="77777777" w:rsidR="006A093D" w:rsidRDefault="00000000">
            <w:pPr>
              <w:pStyle w:val="12"/>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000000">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000000">
            <w:pPr>
              <w:tabs>
                <w:tab w:val="left" w:pos="6564"/>
              </w:tabs>
              <w:spacing w:after="120"/>
              <w:rPr>
                <w:lang w:val="en-GB"/>
              </w:rPr>
            </w:pPr>
            <w:r>
              <w:rPr>
                <w:rFonts w:hint="eastAsia"/>
                <w:lang w:val="en-GB"/>
              </w:rPr>
              <w:lastRenderedPageBreak/>
              <w:t>S</w:t>
            </w:r>
            <w:r>
              <w:rPr>
                <w:lang w:val="en-GB"/>
              </w:rPr>
              <w:t>harp</w:t>
            </w:r>
          </w:p>
        </w:tc>
        <w:tc>
          <w:tcPr>
            <w:tcW w:w="1276" w:type="dxa"/>
          </w:tcPr>
          <w:p w14:paraId="5E7F5A6D" w14:textId="77777777" w:rsidR="006A093D" w:rsidRDefault="00000000">
            <w:pPr>
              <w:tabs>
                <w:tab w:val="left" w:pos="6564"/>
              </w:tabs>
              <w:spacing w:after="120"/>
              <w:rPr>
                <w:lang w:val="en-GB"/>
              </w:rPr>
            </w:pPr>
            <w:r>
              <w:rPr>
                <w:lang w:val="en-GB"/>
              </w:rPr>
              <w:t>a)</w:t>
            </w:r>
          </w:p>
        </w:tc>
        <w:tc>
          <w:tcPr>
            <w:tcW w:w="6373" w:type="dxa"/>
          </w:tcPr>
          <w:p w14:paraId="56BCFD02" w14:textId="77777777" w:rsidR="006A093D" w:rsidRDefault="00000000">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000000">
            <w:pPr>
              <w:tabs>
                <w:tab w:val="left" w:pos="6564"/>
              </w:tabs>
              <w:spacing w:after="120"/>
              <w:rPr>
                <w:lang w:val="en-GB"/>
              </w:rPr>
            </w:pPr>
            <w:r>
              <w:rPr>
                <w:lang w:val="en-GB"/>
              </w:rPr>
              <w:t>Option c</w:t>
            </w:r>
          </w:p>
        </w:tc>
        <w:tc>
          <w:tcPr>
            <w:tcW w:w="6373" w:type="dxa"/>
          </w:tcPr>
          <w:p w14:paraId="5C7202ED" w14:textId="77777777" w:rsidR="006A093D" w:rsidRDefault="00000000">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000000">
            <w:pPr>
              <w:tabs>
                <w:tab w:val="left" w:pos="6564"/>
              </w:tabs>
              <w:spacing w:after="120"/>
              <w:rPr>
                <w:lang w:val="en-GB"/>
              </w:rPr>
            </w:pPr>
            <w:r>
              <w:rPr>
                <w:rFonts w:hint="eastAsia"/>
                <w:lang w:val="en-GB"/>
              </w:rPr>
              <w:t>CATT</w:t>
            </w:r>
          </w:p>
        </w:tc>
        <w:tc>
          <w:tcPr>
            <w:tcW w:w="1276" w:type="dxa"/>
          </w:tcPr>
          <w:p w14:paraId="4F88CF4B" w14:textId="77777777" w:rsidR="006A093D" w:rsidRDefault="00000000">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000000">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000000">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000000">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000000">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000000">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000000">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000000">
            <w:pPr>
              <w:tabs>
                <w:tab w:val="left" w:pos="6564"/>
              </w:tabs>
              <w:spacing w:after="120"/>
            </w:pPr>
            <w:r>
              <w:rPr>
                <w:rFonts w:hint="eastAsia"/>
              </w:rPr>
              <w:t>Xiaomi</w:t>
            </w:r>
          </w:p>
        </w:tc>
        <w:tc>
          <w:tcPr>
            <w:tcW w:w="1276" w:type="dxa"/>
          </w:tcPr>
          <w:p w14:paraId="5A6A8DDB" w14:textId="77777777" w:rsidR="006A093D" w:rsidRDefault="00000000">
            <w:pPr>
              <w:tabs>
                <w:tab w:val="left" w:pos="6564"/>
              </w:tabs>
              <w:spacing w:after="120"/>
            </w:pPr>
            <w:r>
              <w:rPr>
                <w:rFonts w:hint="eastAsia"/>
              </w:rPr>
              <w:t>Option a or option c</w:t>
            </w:r>
          </w:p>
        </w:tc>
        <w:tc>
          <w:tcPr>
            <w:tcW w:w="6373" w:type="dxa"/>
          </w:tcPr>
          <w:p w14:paraId="44D0F089" w14:textId="77777777" w:rsidR="006A093D" w:rsidRDefault="00000000">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lastRenderedPageBreak/>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bookmarkEnd w:id="59"/>
    </w:tbl>
    <w:p w14:paraId="7F0E2270" w14:textId="77777777" w:rsidR="006A093D" w:rsidRDefault="006A093D">
      <w:pPr>
        <w:spacing w:afterLines="0" w:after="120" w:line="240" w:lineRule="auto"/>
        <w:rPr>
          <w:lang w:val="en-GB"/>
        </w:rPr>
      </w:pPr>
    </w:p>
    <w:p w14:paraId="5C4C19BF" w14:textId="77777777" w:rsidR="006A093D" w:rsidRDefault="00000000">
      <w:pPr>
        <w:pStyle w:val="CommentText"/>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000000">
      <w:pPr>
        <w:pStyle w:val="CommentText"/>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TableGrid"/>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000000">
            <w:pPr>
              <w:tabs>
                <w:tab w:val="left" w:pos="6564"/>
              </w:tabs>
              <w:spacing w:after="120"/>
              <w:rPr>
                <w:lang w:val="en-GB"/>
              </w:rPr>
            </w:pPr>
            <w:r>
              <w:rPr>
                <w:lang w:val="en-GB"/>
              </w:rPr>
              <w:t xml:space="preserve">Companies </w:t>
            </w:r>
          </w:p>
        </w:tc>
        <w:tc>
          <w:tcPr>
            <w:tcW w:w="1276" w:type="dxa"/>
          </w:tcPr>
          <w:p w14:paraId="6CC03B34" w14:textId="77777777" w:rsidR="006A093D" w:rsidRDefault="00000000">
            <w:pPr>
              <w:tabs>
                <w:tab w:val="left" w:pos="6564"/>
              </w:tabs>
              <w:spacing w:after="120"/>
              <w:rPr>
                <w:lang w:val="en-GB"/>
              </w:rPr>
            </w:pPr>
            <w:r>
              <w:rPr>
                <w:lang w:val="en-GB"/>
              </w:rPr>
              <w:t>Yes/No</w:t>
            </w:r>
          </w:p>
        </w:tc>
        <w:tc>
          <w:tcPr>
            <w:tcW w:w="6373" w:type="dxa"/>
          </w:tcPr>
          <w:p w14:paraId="25AC341A"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000000">
            <w:pPr>
              <w:tabs>
                <w:tab w:val="left" w:pos="6564"/>
              </w:tabs>
              <w:spacing w:after="120"/>
              <w:rPr>
                <w:lang w:val="en-GB"/>
              </w:rPr>
            </w:pPr>
            <w:ins w:id="62" w:author="Ericsson(Min)" w:date="2023-09-16T11:17:00Z">
              <w:r>
                <w:rPr>
                  <w:lang w:val="en-GB"/>
                </w:rPr>
                <w:t>Ericsson</w:t>
              </w:r>
            </w:ins>
          </w:p>
        </w:tc>
        <w:tc>
          <w:tcPr>
            <w:tcW w:w="1276" w:type="dxa"/>
          </w:tcPr>
          <w:p w14:paraId="082277BE" w14:textId="77777777" w:rsidR="006A093D" w:rsidRDefault="00000000">
            <w:pPr>
              <w:tabs>
                <w:tab w:val="left" w:pos="6564"/>
              </w:tabs>
              <w:spacing w:after="120"/>
              <w:rPr>
                <w:lang w:val="en-GB"/>
              </w:rPr>
            </w:pPr>
            <w:ins w:id="63"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000000">
            <w:pPr>
              <w:tabs>
                <w:tab w:val="left" w:pos="6564"/>
              </w:tabs>
              <w:spacing w:after="120"/>
              <w:rPr>
                <w:lang w:val="en-GB"/>
              </w:rPr>
            </w:pPr>
            <w:r>
              <w:rPr>
                <w:rFonts w:hint="eastAsia"/>
                <w:lang w:val="en-GB"/>
              </w:rPr>
              <w:t>ZTE</w:t>
            </w:r>
          </w:p>
        </w:tc>
        <w:tc>
          <w:tcPr>
            <w:tcW w:w="1276" w:type="dxa"/>
          </w:tcPr>
          <w:p w14:paraId="04795FE3" w14:textId="77777777" w:rsidR="006A093D" w:rsidRDefault="00000000">
            <w:pPr>
              <w:tabs>
                <w:tab w:val="left" w:pos="6564"/>
              </w:tabs>
              <w:spacing w:after="120"/>
              <w:rPr>
                <w:lang w:val="en-GB"/>
              </w:rPr>
            </w:pPr>
            <w:r>
              <w:rPr>
                <w:rFonts w:hint="eastAsia"/>
                <w:lang w:val="en-GB"/>
              </w:rPr>
              <w:t>Yes</w:t>
            </w:r>
          </w:p>
        </w:tc>
        <w:tc>
          <w:tcPr>
            <w:tcW w:w="6373" w:type="dxa"/>
          </w:tcPr>
          <w:p w14:paraId="3F6041FC" w14:textId="77777777" w:rsidR="006A093D" w:rsidRDefault="00000000">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000000">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000000">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000000">
            <w:pPr>
              <w:tabs>
                <w:tab w:val="left" w:pos="6564"/>
              </w:tabs>
              <w:spacing w:after="120"/>
              <w:rPr>
                <w:lang w:val="en-GB"/>
              </w:rPr>
            </w:pPr>
            <w:r>
              <w:rPr>
                <w:rFonts w:hint="eastAsia"/>
                <w:lang w:val="en-GB"/>
              </w:rPr>
              <w:t>CATT</w:t>
            </w:r>
          </w:p>
        </w:tc>
        <w:tc>
          <w:tcPr>
            <w:tcW w:w="1276" w:type="dxa"/>
          </w:tcPr>
          <w:p w14:paraId="4EB1D748" w14:textId="77777777" w:rsidR="006A093D" w:rsidRDefault="00000000">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000000">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000000">
            <w:pPr>
              <w:tabs>
                <w:tab w:val="left" w:pos="6564"/>
              </w:tabs>
              <w:spacing w:after="120"/>
            </w:pPr>
            <w:r>
              <w:rPr>
                <w:rFonts w:hint="eastAsia"/>
              </w:rPr>
              <w:t>Xiaomi</w:t>
            </w:r>
          </w:p>
        </w:tc>
        <w:tc>
          <w:tcPr>
            <w:tcW w:w="1276" w:type="dxa"/>
          </w:tcPr>
          <w:p w14:paraId="159EDF78" w14:textId="77777777" w:rsidR="006A093D" w:rsidRDefault="00000000">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bl>
    <w:p w14:paraId="23D273D2" w14:textId="77777777" w:rsidR="006A093D" w:rsidRDefault="006A093D">
      <w:pPr>
        <w:spacing w:afterLines="0" w:after="120" w:line="240" w:lineRule="auto"/>
        <w:rPr>
          <w:lang w:val="en-GB"/>
        </w:rPr>
      </w:pPr>
    </w:p>
    <w:p w14:paraId="5BB1FD07" w14:textId="77777777" w:rsidR="006A093D" w:rsidRDefault="00000000">
      <w:pPr>
        <w:pStyle w:val="Heading4"/>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000000">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TableGrid"/>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000000">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000000">
            <w:pPr>
              <w:pStyle w:val="B1"/>
              <w:spacing w:after="120"/>
            </w:pPr>
            <w:r>
              <w:t>1&gt;</w:t>
            </w:r>
            <w:bookmarkStart w:id="64"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000000">
            <w:pPr>
              <w:pStyle w:val="B1"/>
              <w:spacing w:after="120"/>
            </w:pPr>
            <w:r>
              <w:lastRenderedPageBreak/>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000000">
            <w:pPr>
              <w:pStyle w:val="B1"/>
              <w:spacing w:after="120"/>
            </w:pPr>
            <w:r>
              <w:t>1&gt;</w:t>
            </w:r>
            <w:r>
              <w:tab/>
              <w:t>if the pool of resources is configured or reconfigured by RRC; or</w:t>
            </w:r>
          </w:p>
          <w:p w14:paraId="6361D28C" w14:textId="77777777" w:rsidR="006A093D" w:rsidRDefault="00000000">
            <w:pPr>
              <w:pStyle w:val="B1"/>
              <w:spacing w:after="120"/>
            </w:pPr>
            <w:r>
              <w:t>1&gt;</w:t>
            </w:r>
            <w:r>
              <w:tab/>
              <w:t>if there is no selected sidelink grant on the selected pool of resources; or</w:t>
            </w:r>
          </w:p>
          <w:p w14:paraId="3AD71E1A" w14:textId="77777777" w:rsidR="006A093D" w:rsidRDefault="00000000">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000000">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000000">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000000">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000000">
            <w:pPr>
              <w:pStyle w:val="B1"/>
              <w:spacing w:after="120"/>
            </w:pPr>
            <w:r>
              <w:t>1&gt;</w:t>
            </w:r>
            <w:r>
              <w:tab/>
              <w:t>if transmission(s) with the selected sidelink grant cannot fulfil the remaining PDB of the data in a logical channel, and the MAC entity selects not to perform transmission(s) corresponding to a single MAC PDU:</w:t>
            </w:r>
            <w:bookmarkEnd w:id="64"/>
          </w:p>
          <w:p w14:paraId="5E86BD77" w14:textId="77777777" w:rsidR="006A093D" w:rsidRDefault="00000000">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000000">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000000">
            <w:pPr>
              <w:pStyle w:val="B2"/>
              <w:spacing w:after="120"/>
              <w:ind w:left="440" w:hanging="440"/>
            </w:pPr>
            <w:r>
              <w:t>2&gt;</w:t>
            </w:r>
            <w:r>
              <w:tab/>
              <w:t>clear the selected sidelink grant associated to the Sidelink process, if available;</w:t>
            </w:r>
          </w:p>
          <w:p w14:paraId="641CC08C" w14:textId="77777777" w:rsidR="006A093D" w:rsidRDefault="00000000">
            <w:pPr>
              <w:spacing w:afterLines="0" w:after="120" w:line="240" w:lineRule="auto"/>
              <w:rPr>
                <w:lang w:val="en-GB"/>
              </w:rPr>
            </w:pPr>
            <w:r>
              <w:t>2&gt;</w:t>
            </w:r>
            <w:r>
              <w:tab/>
              <w:t>trigger the TX resource (re-)selection.</w:t>
            </w:r>
          </w:p>
        </w:tc>
      </w:tr>
    </w:tbl>
    <w:p w14:paraId="107E85BA" w14:textId="77777777" w:rsidR="006A093D" w:rsidRDefault="00000000">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000000">
      <w:pPr>
        <w:pStyle w:val="CommentText"/>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000000">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000000">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000000">
            <w:pPr>
              <w:tabs>
                <w:tab w:val="left" w:pos="6564"/>
              </w:tabs>
              <w:spacing w:after="120"/>
              <w:rPr>
                <w:lang w:val="en-GB"/>
              </w:rPr>
            </w:pPr>
            <w:ins w:id="65" w:author="Ericsson(Min)" w:date="2023-09-16T11:30:00Z">
              <w:r>
                <w:rPr>
                  <w:lang w:val="en-GB"/>
                </w:rPr>
                <w:t>Ericsson</w:t>
              </w:r>
            </w:ins>
          </w:p>
        </w:tc>
        <w:tc>
          <w:tcPr>
            <w:tcW w:w="1985" w:type="dxa"/>
          </w:tcPr>
          <w:p w14:paraId="7BAC603C" w14:textId="77777777" w:rsidR="006A093D" w:rsidRDefault="00000000">
            <w:pPr>
              <w:tabs>
                <w:tab w:val="left" w:pos="6564"/>
              </w:tabs>
              <w:spacing w:after="120"/>
              <w:rPr>
                <w:lang w:val="en-GB"/>
              </w:rPr>
            </w:pPr>
            <w:ins w:id="66"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000000">
            <w:pPr>
              <w:tabs>
                <w:tab w:val="left" w:pos="6564"/>
              </w:tabs>
              <w:spacing w:after="120"/>
              <w:rPr>
                <w:lang w:val="en-GB"/>
              </w:rPr>
            </w:pPr>
            <w:r>
              <w:rPr>
                <w:rFonts w:hint="eastAsia"/>
                <w:lang w:val="en-GB"/>
              </w:rPr>
              <w:t>ZTE</w:t>
            </w:r>
          </w:p>
        </w:tc>
        <w:tc>
          <w:tcPr>
            <w:tcW w:w="1985" w:type="dxa"/>
          </w:tcPr>
          <w:p w14:paraId="2A9CEE53" w14:textId="77777777" w:rsidR="006A093D" w:rsidRDefault="00000000">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000000">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000000">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000000">
            <w:pPr>
              <w:spacing w:after="120"/>
            </w:pPr>
            <w:r>
              <w:t xml:space="preserve">Each single grant (each transmission opportunity) in a grant for shared pool is used to convey SL-SCH, or SL-SCH and </w:t>
            </w:r>
            <w:r>
              <w:lastRenderedPageBreak/>
              <w:t xml:space="preserve">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000000">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000000">
            <w:pPr>
              <w:spacing w:after="120"/>
              <w:rPr>
                <w:rFonts w:eastAsia="SimSun"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000000">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000000">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000000">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000000">
            <w:pPr>
              <w:tabs>
                <w:tab w:val="left" w:pos="6564"/>
              </w:tabs>
              <w:spacing w:after="120"/>
              <w:rPr>
                <w:lang w:val="en-GB"/>
              </w:rPr>
            </w:pPr>
            <w:r>
              <w:rPr>
                <w:rFonts w:hint="eastAsia"/>
                <w:lang w:val="en-GB"/>
              </w:rPr>
              <w:t>CATT</w:t>
            </w:r>
          </w:p>
        </w:tc>
        <w:tc>
          <w:tcPr>
            <w:tcW w:w="1985" w:type="dxa"/>
          </w:tcPr>
          <w:p w14:paraId="0A00175E" w14:textId="77777777" w:rsidR="006A093D" w:rsidRDefault="00000000">
            <w:pPr>
              <w:tabs>
                <w:tab w:val="left" w:pos="6564"/>
              </w:tabs>
              <w:spacing w:after="120"/>
              <w:rPr>
                <w:lang w:val="en-GB"/>
              </w:rPr>
            </w:pPr>
            <w:r>
              <w:rPr>
                <w:lang w:val="en-GB"/>
              </w:rPr>
              <w:t>See comments</w:t>
            </w:r>
          </w:p>
        </w:tc>
        <w:tc>
          <w:tcPr>
            <w:tcW w:w="5381" w:type="dxa"/>
          </w:tcPr>
          <w:p w14:paraId="408D37F5" w14:textId="77777777" w:rsidR="006A093D" w:rsidRDefault="00000000">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000000">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000000">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000000">
            <w:pPr>
              <w:tabs>
                <w:tab w:val="left" w:pos="6564"/>
              </w:tabs>
              <w:spacing w:after="120"/>
            </w:pPr>
            <w:r>
              <w:rPr>
                <w:rFonts w:hint="eastAsia"/>
              </w:rPr>
              <w:t>Xiaomi</w:t>
            </w:r>
          </w:p>
        </w:tc>
        <w:tc>
          <w:tcPr>
            <w:tcW w:w="1985" w:type="dxa"/>
          </w:tcPr>
          <w:p w14:paraId="499DD4B1" w14:textId="77777777" w:rsidR="006A093D" w:rsidRDefault="00000000">
            <w:pPr>
              <w:tabs>
                <w:tab w:val="left" w:pos="6564"/>
              </w:tabs>
              <w:spacing w:after="120"/>
            </w:pPr>
            <w:r>
              <w:rPr>
                <w:rFonts w:hint="eastAsia"/>
              </w:rPr>
              <w:t>Yes</w:t>
            </w:r>
          </w:p>
        </w:tc>
        <w:tc>
          <w:tcPr>
            <w:tcW w:w="5381" w:type="dxa"/>
          </w:tcPr>
          <w:p w14:paraId="46F564E4" w14:textId="77777777" w:rsidR="006A093D" w:rsidRDefault="00000000">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000000">
      <w:pPr>
        <w:spacing w:after="120"/>
      </w:pPr>
      <w:r>
        <w:t xml:space="preserve">When dedicated resource pool is selected, the legacy check conditions which is per sidelink process should be evaluated again. </w:t>
      </w:r>
    </w:p>
    <w:p w14:paraId="02BDF5EF" w14:textId="77777777" w:rsidR="006A093D" w:rsidRDefault="00000000">
      <w:pPr>
        <w:spacing w:after="120"/>
      </w:pPr>
      <w:r>
        <w:t>For the dedicated resource pool, we think that at least the following conditions are not needed.</w:t>
      </w:r>
    </w:p>
    <w:p w14:paraId="4C907723" w14:textId="77777777" w:rsidR="006A093D" w:rsidRDefault="00000000">
      <w:pPr>
        <w:pStyle w:val="ListParagraph"/>
        <w:numPr>
          <w:ilvl w:val="0"/>
          <w:numId w:val="20"/>
        </w:numPr>
        <w:spacing w:afterLines="0" w:after="120"/>
        <w:ind w:leftChars="0"/>
      </w:pPr>
      <w:r>
        <w:lastRenderedPageBreak/>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000000">
      <w:pPr>
        <w:pStyle w:val="ListParagraph"/>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000000">
      <w:pPr>
        <w:pStyle w:val="ListParagraph"/>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000000">
      <w:pPr>
        <w:pStyle w:val="ListParagraph"/>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000000">
      <w:pPr>
        <w:pStyle w:val="CommentText"/>
        <w:spacing w:after="120"/>
        <w:rPr>
          <w:rFonts w:eastAsia="DengXian"/>
          <w:b/>
          <w:sz w:val="21"/>
        </w:rPr>
      </w:pPr>
      <w:r>
        <w:rPr>
          <w:rFonts w:eastAsia="DengXian"/>
          <w:b/>
          <w:i/>
          <w:sz w:val="21"/>
          <w:u w:val="single"/>
        </w:rPr>
        <w:t>Question13:</w:t>
      </w:r>
      <w:r>
        <w:rPr>
          <w:rFonts w:eastAsia="DengXian"/>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TableGrid"/>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000000">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000000">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000000">
            <w:pPr>
              <w:tabs>
                <w:tab w:val="left" w:pos="6564"/>
              </w:tabs>
              <w:spacing w:after="120"/>
              <w:rPr>
                <w:lang w:val="en-GB"/>
              </w:rPr>
            </w:pPr>
            <w:ins w:id="67" w:author="Ericsson(Min)" w:date="2023-09-16T11:31:00Z">
              <w:r>
                <w:rPr>
                  <w:lang w:val="en-GB"/>
                </w:rPr>
                <w:t>Ericsson</w:t>
              </w:r>
            </w:ins>
          </w:p>
        </w:tc>
        <w:tc>
          <w:tcPr>
            <w:tcW w:w="1985" w:type="dxa"/>
          </w:tcPr>
          <w:p w14:paraId="69A8EC30" w14:textId="77777777" w:rsidR="006A093D" w:rsidRDefault="00000000">
            <w:pPr>
              <w:tabs>
                <w:tab w:val="left" w:pos="6564"/>
              </w:tabs>
              <w:spacing w:after="120"/>
              <w:rPr>
                <w:lang w:val="en-GB"/>
              </w:rPr>
            </w:pPr>
            <w:ins w:id="68"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000000">
            <w:pPr>
              <w:tabs>
                <w:tab w:val="left" w:pos="6564"/>
              </w:tabs>
              <w:spacing w:after="120"/>
              <w:rPr>
                <w:lang w:val="en-GB"/>
              </w:rPr>
            </w:pPr>
            <w:r>
              <w:rPr>
                <w:rFonts w:hint="eastAsia"/>
                <w:lang w:val="en-GB"/>
              </w:rPr>
              <w:t>ZTE</w:t>
            </w:r>
          </w:p>
        </w:tc>
        <w:tc>
          <w:tcPr>
            <w:tcW w:w="1985" w:type="dxa"/>
          </w:tcPr>
          <w:p w14:paraId="18BDE9ED" w14:textId="77777777" w:rsidR="006A093D" w:rsidRDefault="00000000">
            <w:pPr>
              <w:tabs>
                <w:tab w:val="left" w:pos="6564"/>
              </w:tabs>
              <w:spacing w:after="120"/>
              <w:rPr>
                <w:lang w:val="en-GB"/>
              </w:rPr>
            </w:pPr>
            <w:r>
              <w:rPr>
                <w:rFonts w:hint="eastAsia"/>
                <w:lang w:val="en-GB"/>
              </w:rPr>
              <w:t>Yes but</w:t>
            </w:r>
          </w:p>
        </w:tc>
        <w:tc>
          <w:tcPr>
            <w:tcW w:w="5381" w:type="dxa"/>
          </w:tcPr>
          <w:p w14:paraId="48C3E7E3" w14:textId="77777777" w:rsidR="006A093D" w:rsidRDefault="00000000">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000000">
            <w:pPr>
              <w:tabs>
                <w:tab w:val="left" w:pos="6564"/>
              </w:tabs>
              <w:spacing w:after="120"/>
              <w:rPr>
                <w:lang w:val="en-GB"/>
              </w:rPr>
            </w:pPr>
            <w:r>
              <w:rPr>
                <w:lang w:val="en-GB"/>
              </w:rPr>
              <w:t>The following new condition should be considered:</w:t>
            </w:r>
          </w:p>
          <w:p w14:paraId="0DAAB8C9" w14:textId="77777777" w:rsidR="006A093D" w:rsidRDefault="00000000">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000000">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000000">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000000">
            <w:pPr>
              <w:tabs>
                <w:tab w:val="left" w:pos="6564"/>
              </w:tabs>
              <w:spacing w:after="120"/>
              <w:rPr>
                <w:lang w:val="en-GB"/>
              </w:rPr>
            </w:pPr>
            <w:r>
              <w:rPr>
                <w:rFonts w:hint="eastAsia"/>
                <w:lang w:val="en-GB"/>
              </w:rPr>
              <w:t>CAT</w:t>
            </w:r>
          </w:p>
        </w:tc>
        <w:tc>
          <w:tcPr>
            <w:tcW w:w="1985" w:type="dxa"/>
          </w:tcPr>
          <w:p w14:paraId="4EE55E77" w14:textId="77777777" w:rsidR="006A093D" w:rsidRDefault="00000000">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000000">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000000">
            <w:pPr>
              <w:tabs>
                <w:tab w:val="left" w:pos="6564"/>
              </w:tabs>
              <w:spacing w:after="120"/>
            </w:pPr>
            <w:r>
              <w:rPr>
                <w:rFonts w:hint="eastAsia"/>
              </w:rPr>
              <w:t>Xiaomi</w:t>
            </w:r>
          </w:p>
        </w:tc>
        <w:tc>
          <w:tcPr>
            <w:tcW w:w="1985" w:type="dxa"/>
          </w:tcPr>
          <w:p w14:paraId="5E48318D" w14:textId="77777777" w:rsidR="006A093D" w:rsidRDefault="00000000">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000000">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TableGrid"/>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000000">
            <w:pPr>
              <w:tabs>
                <w:tab w:val="left" w:pos="6564"/>
              </w:tabs>
              <w:spacing w:after="120"/>
              <w:rPr>
                <w:lang w:val="en-GB"/>
              </w:rPr>
            </w:pPr>
            <w:r>
              <w:rPr>
                <w:lang w:val="en-GB"/>
              </w:rPr>
              <w:t xml:space="preserve">Companies </w:t>
            </w:r>
          </w:p>
        </w:tc>
        <w:tc>
          <w:tcPr>
            <w:tcW w:w="1276" w:type="dxa"/>
          </w:tcPr>
          <w:p w14:paraId="582BE605" w14:textId="77777777" w:rsidR="006A093D" w:rsidRDefault="00000000">
            <w:pPr>
              <w:tabs>
                <w:tab w:val="left" w:pos="6564"/>
              </w:tabs>
              <w:spacing w:after="120"/>
              <w:rPr>
                <w:lang w:val="en-GB"/>
              </w:rPr>
            </w:pPr>
            <w:r>
              <w:rPr>
                <w:lang w:val="en-GB"/>
              </w:rPr>
              <w:t>Supporting options</w:t>
            </w:r>
          </w:p>
        </w:tc>
        <w:tc>
          <w:tcPr>
            <w:tcW w:w="6373" w:type="dxa"/>
          </w:tcPr>
          <w:p w14:paraId="27243E6F"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000000">
            <w:pPr>
              <w:tabs>
                <w:tab w:val="left" w:pos="6564"/>
              </w:tabs>
              <w:spacing w:after="120"/>
              <w:rPr>
                <w:lang w:val="en-GB"/>
              </w:rPr>
            </w:pPr>
            <w:ins w:id="69" w:author="Ericsson(Min)" w:date="2023-09-16T11:31:00Z">
              <w:r>
                <w:rPr>
                  <w:lang w:val="en-GB"/>
                </w:rPr>
                <w:t>Ericsson</w:t>
              </w:r>
            </w:ins>
          </w:p>
        </w:tc>
        <w:tc>
          <w:tcPr>
            <w:tcW w:w="1276" w:type="dxa"/>
          </w:tcPr>
          <w:p w14:paraId="52F47F86" w14:textId="77777777" w:rsidR="006A093D" w:rsidRDefault="00000000">
            <w:pPr>
              <w:tabs>
                <w:tab w:val="left" w:pos="6564"/>
              </w:tabs>
              <w:spacing w:after="120"/>
              <w:rPr>
                <w:lang w:val="en-GB"/>
              </w:rPr>
            </w:pPr>
            <w:ins w:id="70" w:author="Ericsson(Min)" w:date="2023-09-16T11:31:00Z">
              <w:r>
                <w:rPr>
                  <w:lang w:val="en-GB"/>
                </w:rPr>
                <w:t xml:space="preserve">Tend to agree that the both </w:t>
              </w:r>
              <w:r>
                <w:rPr>
                  <w:lang w:val="en-GB"/>
                </w:rPr>
                <w:lastRenderedPageBreak/>
                <w:t>conditions are for data, not for PRS</w:t>
              </w:r>
            </w:ins>
          </w:p>
        </w:tc>
        <w:tc>
          <w:tcPr>
            <w:tcW w:w="6373" w:type="dxa"/>
          </w:tcPr>
          <w:p w14:paraId="08CD0708" w14:textId="77777777" w:rsidR="006A093D" w:rsidRDefault="00000000">
            <w:pPr>
              <w:tabs>
                <w:tab w:val="left" w:pos="6564"/>
              </w:tabs>
              <w:spacing w:after="120"/>
              <w:rPr>
                <w:lang w:val="en-GB"/>
              </w:rPr>
            </w:pPr>
            <w:ins w:id="71" w:author="Ericsson(Min)" w:date="2023-09-16T11:31:00Z">
              <w:r>
                <w:rPr>
                  <w:lang w:val="en-GB"/>
                </w:rPr>
                <w:lastRenderedPageBreak/>
                <w:t xml:space="preserve">But what will be the spec change? </w:t>
              </w:r>
            </w:ins>
            <w:ins w:id="72"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Pr>
                  <w:lang w:val="en-GB"/>
                </w:rPr>
                <w:t xml:space="preserve">be </w:t>
              </w:r>
              <w:r>
                <w:rPr>
                  <w:lang w:val="en-GB"/>
                </w:rPr>
                <w:lastRenderedPageBreak/>
                <w:t xml:space="preserve">removed from the spec. in this case, the resource reselection trigger </w:t>
              </w:r>
            </w:ins>
            <w:ins w:id="74" w:author="Ericsson(Min)" w:date="2023-09-16T11:34:00Z">
              <w:r>
                <w:rPr>
                  <w:lang w:val="en-GB"/>
                </w:rPr>
                <w:t>conditions (captured as they are in the spec) are applicable to both SL PRS and the legacy SL communication. U</w:t>
              </w:r>
            </w:ins>
            <w:ins w:id="75"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000000">
            <w:pPr>
              <w:tabs>
                <w:tab w:val="left" w:pos="6564"/>
              </w:tabs>
              <w:spacing w:after="120"/>
              <w:rPr>
                <w:lang w:val="en-GB"/>
              </w:rPr>
            </w:pPr>
            <w:r>
              <w:rPr>
                <w:rFonts w:hint="eastAsia"/>
                <w:lang w:val="en-GB"/>
              </w:rPr>
              <w:lastRenderedPageBreak/>
              <w:t>ZTE</w:t>
            </w:r>
          </w:p>
        </w:tc>
        <w:tc>
          <w:tcPr>
            <w:tcW w:w="1276" w:type="dxa"/>
          </w:tcPr>
          <w:p w14:paraId="16C19ED0" w14:textId="77777777" w:rsidR="006A093D" w:rsidRDefault="00000000">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000000">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000000">
            <w:pPr>
              <w:tabs>
                <w:tab w:val="left" w:pos="6564"/>
              </w:tabs>
              <w:spacing w:after="120"/>
              <w:rPr>
                <w:lang w:val="en-GB"/>
              </w:rPr>
            </w:pPr>
            <w:r>
              <w:rPr>
                <w:rFonts w:hint="eastAsia"/>
                <w:lang w:val="en-GB"/>
              </w:rPr>
              <w:t>CATT</w:t>
            </w:r>
          </w:p>
        </w:tc>
        <w:tc>
          <w:tcPr>
            <w:tcW w:w="1276" w:type="dxa"/>
          </w:tcPr>
          <w:p w14:paraId="67612789" w14:textId="77777777" w:rsidR="006A093D" w:rsidRDefault="00000000">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000000">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000000">
            <w:pPr>
              <w:tabs>
                <w:tab w:val="left" w:pos="6564"/>
              </w:tabs>
              <w:spacing w:after="120"/>
            </w:pPr>
            <w:r>
              <w:rPr>
                <w:rFonts w:hint="eastAsia"/>
              </w:rPr>
              <w:t>Xiaomi</w:t>
            </w:r>
          </w:p>
        </w:tc>
        <w:tc>
          <w:tcPr>
            <w:tcW w:w="1276" w:type="dxa"/>
          </w:tcPr>
          <w:p w14:paraId="28445856" w14:textId="77777777" w:rsidR="006A093D" w:rsidRDefault="00000000">
            <w:pPr>
              <w:tabs>
                <w:tab w:val="left" w:pos="6564"/>
              </w:tabs>
              <w:spacing w:after="120"/>
            </w:pPr>
            <w:r>
              <w:rPr>
                <w:rFonts w:hint="eastAsia"/>
              </w:rPr>
              <w:t>Yes</w:t>
            </w:r>
          </w:p>
        </w:tc>
        <w:tc>
          <w:tcPr>
            <w:tcW w:w="6373" w:type="dxa"/>
          </w:tcPr>
          <w:p w14:paraId="60FD9589" w14:textId="77777777" w:rsidR="006A093D" w:rsidRDefault="00000000">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000000">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000000">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000000">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000000">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TableGrid"/>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000000">
            <w:pPr>
              <w:tabs>
                <w:tab w:val="left" w:pos="6564"/>
              </w:tabs>
              <w:spacing w:after="120"/>
              <w:rPr>
                <w:lang w:val="en-GB"/>
              </w:rPr>
            </w:pPr>
            <w:r>
              <w:rPr>
                <w:lang w:val="en-GB"/>
              </w:rPr>
              <w:t xml:space="preserve">Companies </w:t>
            </w:r>
          </w:p>
        </w:tc>
        <w:tc>
          <w:tcPr>
            <w:tcW w:w="1276" w:type="dxa"/>
          </w:tcPr>
          <w:p w14:paraId="738B4D1D" w14:textId="77777777" w:rsidR="006A093D" w:rsidRDefault="00000000">
            <w:pPr>
              <w:tabs>
                <w:tab w:val="left" w:pos="6564"/>
              </w:tabs>
              <w:spacing w:after="120"/>
              <w:rPr>
                <w:lang w:val="en-GB"/>
              </w:rPr>
            </w:pPr>
            <w:r>
              <w:rPr>
                <w:lang w:val="en-GB"/>
              </w:rPr>
              <w:t>Yes/No</w:t>
            </w:r>
          </w:p>
        </w:tc>
        <w:tc>
          <w:tcPr>
            <w:tcW w:w="6373" w:type="dxa"/>
          </w:tcPr>
          <w:p w14:paraId="421A36B0"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000000">
            <w:pPr>
              <w:tabs>
                <w:tab w:val="left" w:pos="6564"/>
              </w:tabs>
              <w:spacing w:after="120"/>
              <w:rPr>
                <w:lang w:val="en-GB"/>
              </w:rPr>
            </w:pPr>
            <w:ins w:id="76" w:author="Ericsson(Min)" w:date="2023-09-16T11:36:00Z">
              <w:r>
                <w:rPr>
                  <w:lang w:val="en-GB"/>
                </w:rPr>
                <w:t>Ericsson</w:t>
              </w:r>
            </w:ins>
          </w:p>
        </w:tc>
        <w:tc>
          <w:tcPr>
            <w:tcW w:w="1276" w:type="dxa"/>
          </w:tcPr>
          <w:p w14:paraId="214336E1" w14:textId="77777777" w:rsidR="006A093D" w:rsidRDefault="00000000">
            <w:pPr>
              <w:tabs>
                <w:tab w:val="left" w:pos="6564"/>
              </w:tabs>
              <w:spacing w:after="120"/>
              <w:rPr>
                <w:lang w:val="en-GB"/>
              </w:rPr>
            </w:pPr>
            <w:ins w:id="77"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000000">
            <w:pPr>
              <w:tabs>
                <w:tab w:val="left" w:pos="6564"/>
              </w:tabs>
              <w:spacing w:after="120"/>
              <w:rPr>
                <w:lang w:val="en-GB"/>
              </w:rPr>
            </w:pPr>
            <w:r>
              <w:rPr>
                <w:rFonts w:hint="eastAsia"/>
                <w:lang w:val="en-GB"/>
              </w:rPr>
              <w:t>ZTE</w:t>
            </w:r>
          </w:p>
        </w:tc>
        <w:tc>
          <w:tcPr>
            <w:tcW w:w="1276" w:type="dxa"/>
          </w:tcPr>
          <w:p w14:paraId="1A650A3B" w14:textId="77777777" w:rsidR="006A093D" w:rsidRDefault="00000000">
            <w:pPr>
              <w:tabs>
                <w:tab w:val="left" w:pos="6564"/>
              </w:tabs>
              <w:spacing w:after="120"/>
              <w:rPr>
                <w:lang w:val="en-GB"/>
              </w:rPr>
            </w:pPr>
            <w:r>
              <w:rPr>
                <w:rFonts w:hint="eastAsia"/>
                <w:lang w:val="en-GB"/>
              </w:rPr>
              <w:t>Yes</w:t>
            </w:r>
          </w:p>
        </w:tc>
        <w:tc>
          <w:tcPr>
            <w:tcW w:w="6373" w:type="dxa"/>
          </w:tcPr>
          <w:p w14:paraId="31463767" w14:textId="77777777" w:rsidR="006A093D" w:rsidRDefault="00000000">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000000">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000000">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000000">
            <w:pPr>
              <w:tabs>
                <w:tab w:val="left" w:pos="6564"/>
              </w:tabs>
              <w:spacing w:after="120"/>
              <w:rPr>
                <w:lang w:val="en-GB"/>
              </w:rPr>
            </w:pPr>
            <w:r>
              <w:rPr>
                <w:rFonts w:hint="eastAsia"/>
                <w:lang w:val="en-GB"/>
              </w:rPr>
              <w:t>CATT</w:t>
            </w:r>
          </w:p>
        </w:tc>
        <w:tc>
          <w:tcPr>
            <w:tcW w:w="1276" w:type="dxa"/>
          </w:tcPr>
          <w:p w14:paraId="62B06A64" w14:textId="77777777" w:rsidR="006A093D" w:rsidRDefault="00000000">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000000">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000000">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000000">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000000">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000000">
            <w:pPr>
              <w:tabs>
                <w:tab w:val="left" w:pos="6564"/>
              </w:tabs>
              <w:spacing w:after="120"/>
            </w:pPr>
            <w:r>
              <w:rPr>
                <w:rFonts w:hint="eastAsia"/>
              </w:rPr>
              <w:lastRenderedPageBreak/>
              <w:t>Xiaomi</w:t>
            </w:r>
          </w:p>
        </w:tc>
        <w:tc>
          <w:tcPr>
            <w:tcW w:w="1276" w:type="dxa"/>
          </w:tcPr>
          <w:p w14:paraId="3D9E54DB" w14:textId="77777777" w:rsidR="006A093D" w:rsidRDefault="00000000">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bl>
    <w:p w14:paraId="6382854A" w14:textId="77777777" w:rsidR="006A093D" w:rsidRDefault="006A093D">
      <w:pPr>
        <w:spacing w:after="120"/>
        <w:rPr>
          <w:b/>
          <w:i/>
          <w:u w:val="single"/>
          <w:lang w:val="en-GB"/>
        </w:rPr>
      </w:pPr>
    </w:p>
    <w:p w14:paraId="214059A0" w14:textId="77777777" w:rsidR="006A093D" w:rsidRDefault="00000000">
      <w:pPr>
        <w:pStyle w:val="Heading4"/>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000000">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000000">
      <w:pPr>
        <w:pStyle w:val="ListParagraph"/>
        <w:numPr>
          <w:ilvl w:val="0"/>
          <w:numId w:val="21"/>
        </w:numPr>
        <w:spacing w:afterLines="0" w:after="120" w:line="240" w:lineRule="auto"/>
        <w:ind w:leftChars="0"/>
        <w:rPr>
          <w:rFonts w:eastAsia="Calibri"/>
        </w:rPr>
      </w:pPr>
      <w:r>
        <w:t>Resource reservation interval</w:t>
      </w:r>
    </w:p>
    <w:p w14:paraId="2359FCE6" w14:textId="77777777" w:rsidR="006A093D" w:rsidRDefault="00000000">
      <w:pPr>
        <w:pStyle w:val="ListParagraph"/>
        <w:numPr>
          <w:ilvl w:val="0"/>
          <w:numId w:val="21"/>
        </w:numPr>
        <w:spacing w:afterLines="0" w:after="120" w:line="240" w:lineRule="auto"/>
        <w:ind w:leftChars="0"/>
      </w:pPr>
      <w:r>
        <w:rPr>
          <w:i/>
        </w:rPr>
        <w:t xml:space="preserve">COUNTER </w:t>
      </w:r>
      <w:r>
        <w:t>value</w:t>
      </w:r>
    </w:p>
    <w:p w14:paraId="4E47C484" w14:textId="77777777" w:rsidR="006A093D" w:rsidRDefault="00000000">
      <w:pPr>
        <w:pStyle w:val="ListParagraph"/>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000000">
      <w:pPr>
        <w:pStyle w:val="ListParagraph"/>
        <w:numPr>
          <w:ilvl w:val="0"/>
          <w:numId w:val="21"/>
        </w:numPr>
        <w:spacing w:afterLines="0" w:after="120" w:line="240" w:lineRule="auto"/>
        <w:ind w:leftChars="0"/>
      </w:pPr>
      <w:r>
        <w:t>frequency resources within the range</w:t>
      </w:r>
    </w:p>
    <w:p w14:paraId="7EBE9E79" w14:textId="77777777" w:rsidR="006A093D" w:rsidRDefault="00000000">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000000">
      <w:pPr>
        <w:pStyle w:val="CommentText"/>
        <w:spacing w:after="120"/>
        <w:rPr>
          <w:rFonts w:eastAsia="DengXian"/>
          <w:b/>
          <w:sz w:val="21"/>
        </w:rPr>
      </w:pPr>
      <w:r>
        <w:rPr>
          <w:rFonts w:eastAsia="DengXian"/>
          <w:b/>
          <w:i/>
          <w:sz w:val="21"/>
          <w:u w:val="single"/>
        </w:rPr>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TableGrid"/>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000000">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000000">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000000">
            <w:pPr>
              <w:tabs>
                <w:tab w:val="left" w:pos="6564"/>
              </w:tabs>
              <w:spacing w:after="120"/>
              <w:rPr>
                <w:lang w:val="en-GB"/>
              </w:rPr>
            </w:pPr>
            <w:ins w:id="78" w:author="Ericsson(Min)" w:date="2023-09-16T11:37:00Z">
              <w:r>
                <w:rPr>
                  <w:lang w:val="en-GB"/>
                </w:rPr>
                <w:t>Ericsson</w:t>
              </w:r>
            </w:ins>
          </w:p>
        </w:tc>
        <w:tc>
          <w:tcPr>
            <w:tcW w:w="1985" w:type="dxa"/>
          </w:tcPr>
          <w:p w14:paraId="24541087" w14:textId="77777777" w:rsidR="006A093D" w:rsidRDefault="00000000">
            <w:pPr>
              <w:tabs>
                <w:tab w:val="left" w:pos="6564"/>
              </w:tabs>
              <w:spacing w:after="120"/>
              <w:rPr>
                <w:lang w:val="en-GB"/>
              </w:rPr>
            </w:pPr>
            <w:ins w:id="79"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000000">
            <w:pPr>
              <w:tabs>
                <w:tab w:val="left" w:pos="6564"/>
              </w:tabs>
              <w:spacing w:after="120"/>
              <w:rPr>
                <w:lang w:val="en-GB"/>
              </w:rPr>
            </w:pPr>
            <w:r>
              <w:rPr>
                <w:rFonts w:hint="eastAsia"/>
                <w:lang w:val="en-GB"/>
              </w:rPr>
              <w:t>ZTE</w:t>
            </w:r>
          </w:p>
        </w:tc>
        <w:tc>
          <w:tcPr>
            <w:tcW w:w="1985" w:type="dxa"/>
          </w:tcPr>
          <w:p w14:paraId="69FAF3BC" w14:textId="77777777" w:rsidR="006A093D" w:rsidRDefault="00000000">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000000">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000000">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000000">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000000">
            <w:pPr>
              <w:tabs>
                <w:tab w:val="left" w:pos="6564"/>
              </w:tabs>
              <w:spacing w:after="120"/>
              <w:rPr>
                <w:lang w:val="en-GB"/>
              </w:rPr>
            </w:pPr>
            <w:r>
              <w:rPr>
                <w:rFonts w:hint="eastAsia"/>
                <w:lang w:val="en-GB"/>
              </w:rPr>
              <w:t>CATT</w:t>
            </w:r>
          </w:p>
        </w:tc>
        <w:tc>
          <w:tcPr>
            <w:tcW w:w="1985" w:type="dxa"/>
          </w:tcPr>
          <w:p w14:paraId="01EC4064" w14:textId="77777777" w:rsidR="006A093D" w:rsidRDefault="00000000">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000000">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000000">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000000">
            <w:pPr>
              <w:tabs>
                <w:tab w:val="left" w:pos="6564"/>
              </w:tabs>
              <w:spacing w:after="120"/>
            </w:pPr>
            <w:r>
              <w:rPr>
                <w:rFonts w:hint="eastAsia"/>
              </w:rPr>
              <w:t>Xiaomi</w:t>
            </w:r>
          </w:p>
        </w:tc>
        <w:tc>
          <w:tcPr>
            <w:tcW w:w="1985" w:type="dxa"/>
          </w:tcPr>
          <w:p w14:paraId="242990CF" w14:textId="77777777" w:rsidR="006A093D" w:rsidRDefault="00000000">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bl>
    <w:p w14:paraId="5FF25DCE" w14:textId="77777777" w:rsidR="006A093D" w:rsidRDefault="006A093D">
      <w:pPr>
        <w:spacing w:after="120"/>
        <w:rPr>
          <w:b/>
          <w:i/>
          <w:u w:val="single"/>
          <w:lang w:val="en-GB"/>
        </w:rPr>
      </w:pPr>
    </w:p>
    <w:p w14:paraId="700593F4" w14:textId="77777777" w:rsidR="006A093D" w:rsidRDefault="00000000">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000000">
      <w:pPr>
        <w:spacing w:afterLines="0" w:after="120" w:line="240" w:lineRule="auto"/>
        <w:rPr>
          <w:lang w:val="en-GB"/>
        </w:rPr>
      </w:pPr>
      <w:r>
        <w:rPr>
          <w:lang w:val="en-GB"/>
        </w:rPr>
        <w:t>Then, the following parameters are supported when the TX resource (re-)selection is triggered in the dedicated resource pool:</w:t>
      </w:r>
    </w:p>
    <w:p w14:paraId="1714042E" w14:textId="77777777" w:rsidR="006A093D" w:rsidRDefault="00000000">
      <w:pPr>
        <w:pStyle w:val="ListParagraph"/>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000000">
      <w:pPr>
        <w:pStyle w:val="ListParagraph"/>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000000">
      <w:pPr>
        <w:pStyle w:val="ListParagraph"/>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000000">
      <w:pPr>
        <w:pStyle w:val="CommentText"/>
        <w:spacing w:after="120"/>
        <w:rPr>
          <w:rFonts w:eastAsia="DengXian"/>
          <w:b/>
          <w:sz w:val="21"/>
        </w:rPr>
      </w:pPr>
      <w:r>
        <w:rPr>
          <w:rFonts w:eastAsia="DengXian"/>
          <w:b/>
          <w:i/>
          <w:sz w:val="21"/>
          <w:u w:val="single"/>
        </w:rPr>
        <w:t>Question17</w:t>
      </w:r>
      <w:r>
        <w:rPr>
          <w:rFonts w:eastAsia="DengXian"/>
          <w:b/>
          <w:sz w:val="21"/>
        </w:rPr>
        <w:t xml:space="preserve">: Which parameters are needed </w:t>
      </w:r>
      <w:r>
        <w:rPr>
          <w:b/>
        </w:rPr>
        <w:t>when the TX resource (re-)selection is triggered in the dedicated resource pool</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000000">
            <w:pPr>
              <w:tabs>
                <w:tab w:val="left" w:pos="6564"/>
              </w:tabs>
              <w:spacing w:after="120"/>
              <w:rPr>
                <w:lang w:val="en-GB"/>
              </w:rPr>
            </w:pPr>
            <w:r>
              <w:rPr>
                <w:lang w:val="en-GB"/>
              </w:rPr>
              <w:t xml:space="preserve">Companies </w:t>
            </w:r>
          </w:p>
        </w:tc>
        <w:tc>
          <w:tcPr>
            <w:tcW w:w="1985" w:type="dxa"/>
          </w:tcPr>
          <w:p w14:paraId="52EBF48A" w14:textId="77777777" w:rsidR="006A093D" w:rsidRDefault="00000000">
            <w:pPr>
              <w:tabs>
                <w:tab w:val="left" w:pos="6564"/>
              </w:tabs>
              <w:spacing w:after="120"/>
              <w:rPr>
                <w:lang w:val="en-GB"/>
              </w:rPr>
            </w:pPr>
            <w:r>
              <w:rPr>
                <w:lang w:val="en-GB"/>
              </w:rPr>
              <w:t>Supporting options</w:t>
            </w:r>
          </w:p>
        </w:tc>
        <w:tc>
          <w:tcPr>
            <w:tcW w:w="5381" w:type="dxa"/>
          </w:tcPr>
          <w:p w14:paraId="41112168"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000000">
            <w:pPr>
              <w:tabs>
                <w:tab w:val="left" w:pos="6564"/>
              </w:tabs>
              <w:spacing w:after="120"/>
              <w:rPr>
                <w:lang w:val="en-GB"/>
              </w:rPr>
            </w:pPr>
            <w:ins w:id="80" w:author="Ericsson(Min)" w:date="2023-09-16T11:38:00Z">
              <w:r>
                <w:rPr>
                  <w:lang w:val="en-GB"/>
                </w:rPr>
                <w:lastRenderedPageBreak/>
                <w:t>Ericsson</w:t>
              </w:r>
            </w:ins>
          </w:p>
        </w:tc>
        <w:tc>
          <w:tcPr>
            <w:tcW w:w="1985" w:type="dxa"/>
          </w:tcPr>
          <w:p w14:paraId="1F1072E0" w14:textId="77777777" w:rsidR="006A093D" w:rsidRDefault="00000000">
            <w:pPr>
              <w:tabs>
                <w:tab w:val="left" w:pos="6564"/>
              </w:tabs>
              <w:spacing w:after="120"/>
              <w:rPr>
                <w:lang w:val="en-GB"/>
              </w:rPr>
            </w:pPr>
            <w:ins w:id="81"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000000">
            <w:pPr>
              <w:tabs>
                <w:tab w:val="left" w:pos="6564"/>
              </w:tabs>
              <w:spacing w:after="120"/>
              <w:rPr>
                <w:lang w:val="en-GB"/>
              </w:rPr>
            </w:pPr>
            <w:r>
              <w:rPr>
                <w:rFonts w:hint="eastAsia"/>
                <w:lang w:val="en-GB"/>
              </w:rPr>
              <w:t>ZTE</w:t>
            </w:r>
          </w:p>
        </w:tc>
        <w:tc>
          <w:tcPr>
            <w:tcW w:w="1985" w:type="dxa"/>
          </w:tcPr>
          <w:p w14:paraId="02C861AE" w14:textId="77777777" w:rsidR="006A093D" w:rsidRDefault="00000000">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000000">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000000">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000000">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000000">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000000">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000000">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000000">
            <w:pPr>
              <w:tabs>
                <w:tab w:val="left" w:pos="6564"/>
              </w:tabs>
              <w:spacing w:after="120"/>
              <w:rPr>
                <w:lang w:val="en-GB"/>
              </w:rPr>
            </w:pPr>
            <w:r>
              <w:rPr>
                <w:rFonts w:hint="eastAsia"/>
                <w:lang w:val="en-GB"/>
              </w:rPr>
              <w:t>CATT</w:t>
            </w:r>
          </w:p>
        </w:tc>
        <w:tc>
          <w:tcPr>
            <w:tcW w:w="1985" w:type="dxa"/>
          </w:tcPr>
          <w:p w14:paraId="1D1086E3" w14:textId="77777777" w:rsidR="006A093D" w:rsidRDefault="00000000">
            <w:pPr>
              <w:tabs>
                <w:tab w:val="left" w:pos="6564"/>
              </w:tabs>
              <w:spacing w:after="120"/>
              <w:rPr>
                <w:lang w:val="en-GB"/>
              </w:rPr>
            </w:pPr>
            <w:r>
              <w:rPr>
                <w:rFonts w:hint="eastAsia"/>
                <w:lang w:val="en-GB"/>
              </w:rPr>
              <w:t>a, b and c</w:t>
            </w:r>
          </w:p>
        </w:tc>
        <w:tc>
          <w:tcPr>
            <w:tcW w:w="5381" w:type="dxa"/>
          </w:tcPr>
          <w:p w14:paraId="1E137D78" w14:textId="77777777" w:rsidR="006A093D" w:rsidRDefault="00000000">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000000">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000000">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000000">
            <w:pPr>
              <w:tabs>
                <w:tab w:val="left" w:pos="6564"/>
              </w:tabs>
              <w:spacing w:after="120"/>
            </w:pPr>
            <w:r>
              <w:rPr>
                <w:rFonts w:hint="eastAsia"/>
              </w:rPr>
              <w:t>Xiaomi</w:t>
            </w:r>
          </w:p>
        </w:tc>
        <w:tc>
          <w:tcPr>
            <w:tcW w:w="1985" w:type="dxa"/>
          </w:tcPr>
          <w:p w14:paraId="53E78E0D" w14:textId="77777777" w:rsidR="006A093D" w:rsidRDefault="00000000">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000000">
      <w:pPr>
        <w:pStyle w:val="Heading4"/>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000000">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TableGrid"/>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000000">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SimSun" w:cs="Times New Roman"/>
                <w:kern w:val="0"/>
                <w:sz w:val="22"/>
              </w:rPr>
              <w:t xml:space="preserve"> a shared resource pool and made the following agreement. </w:t>
            </w:r>
          </w:p>
          <w:tbl>
            <w:tblPr>
              <w:tblStyle w:val="TableGrid"/>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000000">
                  <w:pPr>
                    <w:widowControl/>
                    <w:spacing w:before="120" w:afterLines="0" w:after="120" w:line="280" w:lineRule="atLeast"/>
                    <w:rPr>
                      <w:rFonts w:eastAsia="SimSun" w:cs="Times New Roman"/>
                      <w:iCs/>
                      <w:kern w:val="0"/>
                      <w:sz w:val="22"/>
                      <w:lang w:eastAsia="en-US"/>
                    </w:rPr>
                  </w:pPr>
                  <w:r>
                    <w:rPr>
                      <w:rFonts w:eastAsia="SimSun" w:cs="Times New Roman"/>
                      <w:iCs/>
                      <w:kern w:val="0"/>
                      <w:sz w:val="22"/>
                      <w:highlight w:val="green"/>
                      <w:lang w:eastAsia="en-US"/>
                    </w:rPr>
                    <w:t>Agreement</w:t>
                  </w:r>
                </w:p>
                <w:p w14:paraId="3C1D0C95" w14:textId="77777777" w:rsidR="006A093D" w:rsidRDefault="00000000">
                  <w:pPr>
                    <w:widowControl/>
                    <w:numPr>
                      <w:ilvl w:val="0"/>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 xml:space="preserve">For a slot, a single priority value is provided by higher layers to the physical layer and is used at least to determine the </w:t>
                  </w:r>
                  <w:r>
                    <w:rPr>
                      <w:rFonts w:eastAsia="SimSun" w:cs="Times New Roman"/>
                      <w:iCs/>
                      <w:kern w:val="0"/>
                      <w:sz w:val="22"/>
                    </w:rPr>
                    <w:t>PSSCH</w:t>
                  </w:r>
                  <w:r>
                    <w:rPr>
                      <w:rFonts w:eastAsia="SimSun" w:cs="Times New Roman"/>
                      <w:iCs/>
                      <w:kern w:val="0"/>
                      <w:sz w:val="22"/>
                      <w:lang w:eastAsia="en-US"/>
                    </w:rPr>
                    <w:t xml:space="preserve"> </w:t>
                  </w:r>
                  <w:r>
                    <w:rPr>
                      <w:rFonts w:eastAsia="SimSun" w:cs="Times New Roman"/>
                      <w:iCs/>
                      <w:kern w:val="0"/>
                      <w:sz w:val="22"/>
                    </w:rPr>
                    <w:t>and/or SL-PRS transmission power</w:t>
                  </w:r>
                  <w:r>
                    <w:rPr>
                      <w:rFonts w:eastAsia="SimSun"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SimSun" w:cs="Times New Roman"/>
                      <w:bCs/>
                      <w:kern w:val="0"/>
                      <w:sz w:val="22"/>
                      <w:lang w:eastAsia="en-US"/>
                    </w:rPr>
                    <w:t>.</w:t>
                  </w:r>
                </w:p>
                <w:p w14:paraId="41788DF0" w14:textId="77777777" w:rsidR="006A093D" w:rsidRDefault="00000000">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For dedicated resource pool, this corresponds to the priority level of SL PRS.</w:t>
                  </w:r>
                  <w:r>
                    <w:rPr>
                      <w:rFonts w:eastAsia="SimSun" w:cs="Times New Roman"/>
                      <w:kern w:val="0"/>
                      <w:sz w:val="22"/>
                      <w:lang w:eastAsia="en-US"/>
                    </w:rPr>
                    <w:t xml:space="preserve"> </w:t>
                  </w:r>
                </w:p>
                <w:p w14:paraId="48EA19E9" w14:textId="77777777" w:rsidR="006A093D" w:rsidRDefault="00000000">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000000">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rPr>
              <w:t>RAN1 also made the following conclusion related to priority and congestion control, and RAN1 expects the same handling of priorities for shared resource pool as the above agreement.</w:t>
            </w:r>
          </w:p>
          <w:tbl>
            <w:tblPr>
              <w:tblStyle w:val="TableGrid"/>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000000">
                  <w:pPr>
                    <w:widowControl/>
                    <w:spacing w:before="120" w:afterLines="0" w:after="120" w:line="280" w:lineRule="atLeast"/>
                    <w:rPr>
                      <w:rFonts w:eastAsia="SimSun" w:cs="Times New Roman"/>
                      <w:b/>
                      <w:bCs/>
                      <w:iCs/>
                      <w:kern w:val="0"/>
                      <w:sz w:val="22"/>
                      <w:lang w:eastAsia="en-US"/>
                    </w:rPr>
                  </w:pPr>
                  <w:r>
                    <w:rPr>
                      <w:rFonts w:eastAsia="SimSun" w:cs="Times New Roman"/>
                      <w:b/>
                      <w:bCs/>
                      <w:iCs/>
                      <w:kern w:val="0"/>
                      <w:sz w:val="22"/>
                      <w:lang w:eastAsia="en-US"/>
                    </w:rPr>
                    <w:t>Conclusion</w:t>
                  </w:r>
                </w:p>
                <w:p w14:paraId="3B01A9A4" w14:textId="77777777" w:rsidR="006A093D" w:rsidRDefault="00000000">
                  <w:pPr>
                    <w:widowControl/>
                    <w:spacing w:before="120" w:afterLines="0" w:after="120" w:line="280" w:lineRule="atLeast"/>
                    <w:rPr>
                      <w:rFonts w:eastAsia="SimSun" w:cs="Times New Roman"/>
                      <w:kern w:val="0"/>
                      <w:sz w:val="22"/>
                      <w:lang w:eastAsia="en-US"/>
                    </w:rPr>
                  </w:pPr>
                  <w:r>
                    <w:rPr>
                      <w:rFonts w:eastAsia="SimSun"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Default="00000000">
                  <w:pPr>
                    <w:widowControl/>
                    <w:numPr>
                      <w:ilvl w:val="0"/>
                      <w:numId w:val="24"/>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14:paraId="47FCC692" w14:textId="77777777" w:rsidR="006A093D" w:rsidRDefault="00000000">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Pr>
                <w:rFonts w:ascii="Arial" w:eastAsia="DengXian" w:hAnsi="Arial" w:cs="Times New Roman"/>
                <w:kern w:val="0"/>
                <w:sz w:val="36"/>
                <w:szCs w:val="20"/>
                <w:lang w:val="en-GB" w:eastAsia="en-GB"/>
              </w:rPr>
              <w:lastRenderedPageBreak/>
              <w:t>Actions</w:t>
            </w:r>
          </w:p>
          <w:p w14:paraId="475A982B" w14:textId="77777777" w:rsidR="006A093D" w:rsidRDefault="00000000">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Pr>
                <w:rFonts w:ascii="Arial" w:eastAsia="DengXian" w:hAnsi="Arial" w:cs="Arial"/>
                <w:b/>
                <w:kern w:val="0"/>
                <w:sz w:val="20"/>
                <w:szCs w:val="20"/>
                <w:lang w:val="en-GB" w:eastAsia="en-GB"/>
              </w:rPr>
              <w:t xml:space="preserve">To </w:t>
            </w:r>
            <w:r>
              <w:rPr>
                <w:rFonts w:ascii="Arial" w:eastAsia="DengXian" w:hAnsi="Arial" w:cs="Arial"/>
                <w:b/>
                <w:kern w:val="0"/>
                <w:sz w:val="20"/>
                <w:szCs w:val="20"/>
              </w:rPr>
              <w:t>RAN WG</w:t>
            </w:r>
            <w:r>
              <w:rPr>
                <w:rFonts w:ascii="Arial" w:eastAsia="DengXian" w:hAnsi="Arial" w:cs="Arial"/>
                <w:b/>
                <w:kern w:val="0"/>
                <w:sz w:val="20"/>
                <w:szCs w:val="20"/>
                <w:lang w:val="en-GB" w:eastAsia="en-GB"/>
              </w:rPr>
              <w:t xml:space="preserve">2 </w:t>
            </w:r>
          </w:p>
          <w:p w14:paraId="798C8E3F" w14:textId="77777777" w:rsidR="006A093D" w:rsidRDefault="00000000">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Pr>
                <w:rFonts w:ascii="Arial" w:eastAsia="DengXian" w:hAnsi="Arial" w:cs="Arial"/>
                <w:b/>
                <w:kern w:val="0"/>
                <w:sz w:val="20"/>
                <w:szCs w:val="20"/>
                <w:lang w:val="en-GB" w:eastAsia="en-GB"/>
              </w:rPr>
              <w:t xml:space="preserve">ACTION: </w:t>
            </w:r>
            <w:r>
              <w:rPr>
                <w:rFonts w:ascii="Arial" w:eastAsia="DengXian" w:hAnsi="Arial" w:cs="Arial"/>
                <w:b/>
                <w:color w:val="0070C0"/>
                <w:kern w:val="0"/>
                <w:sz w:val="20"/>
                <w:szCs w:val="20"/>
                <w:lang w:val="en-GB" w:eastAsia="en-GB"/>
              </w:rPr>
              <w:tab/>
            </w:r>
            <w:r>
              <w:rPr>
                <w:rFonts w:ascii="Times" w:eastAsia="DengXian" w:hAnsi="Times" w:cs="Times New Roman"/>
                <w:kern w:val="0"/>
                <w:sz w:val="22"/>
                <w:lang w:val="en-GB" w:eastAsia="en-GB"/>
              </w:rPr>
              <w:t xml:space="preserve">RAN1 respectfully asks </w:t>
            </w:r>
            <w:r>
              <w:rPr>
                <w:rFonts w:ascii="Times" w:eastAsia="DengXian" w:hAnsi="Times" w:cs="Times New Roman"/>
                <w:kern w:val="0"/>
                <w:sz w:val="22"/>
              </w:rPr>
              <w:t>RAN WG2</w:t>
            </w:r>
            <w:r>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000000">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000000">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TableGrid"/>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000000">
            <w:pPr>
              <w:spacing w:after="120"/>
              <w:rPr>
                <w:lang w:val="en-GB"/>
              </w:rPr>
            </w:pPr>
            <w:r>
              <w:rPr>
                <w:rFonts w:hint="eastAsia"/>
                <w:lang w:val="en-GB"/>
              </w:rPr>
              <w:t>C</w:t>
            </w:r>
            <w:r>
              <w:rPr>
                <w:lang w:val="en-GB"/>
              </w:rPr>
              <w:t>ompany</w:t>
            </w:r>
          </w:p>
        </w:tc>
        <w:tc>
          <w:tcPr>
            <w:tcW w:w="2126" w:type="dxa"/>
          </w:tcPr>
          <w:p w14:paraId="2F245788" w14:textId="77777777" w:rsidR="006A093D" w:rsidRDefault="00000000">
            <w:pPr>
              <w:spacing w:after="120"/>
              <w:rPr>
                <w:lang w:val="en-GB"/>
              </w:rPr>
            </w:pPr>
            <w:r>
              <w:rPr>
                <w:rFonts w:hint="eastAsia"/>
                <w:lang w:val="en-GB"/>
              </w:rPr>
              <w:t>Y</w:t>
            </w:r>
            <w:r>
              <w:rPr>
                <w:lang w:val="en-GB"/>
              </w:rPr>
              <w:t>es/No</w:t>
            </w:r>
          </w:p>
        </w:tc>
        <w:tc>
          <w:tcPr>
            <w:tcW w:w="5381" w:type="dxa"/>
          </w:tcPr>
          <w:p w14:paraId="203ECB3C" w14:textId="77777777" w:rsidR="006A093D" w:rsidRDefault="00000000">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000000">
            <w:pPr>
              <w:spacing w:after="120"/>
              <w:rPr>
                <w:lang w:val="en-GB"/>
              </w:rPr>
            </w:pPr>
            <w:ins w:id="82" w:author="Ericsson(Min)" w:date="2023-09-16T11:45:00Z">
              <w:r>
                <w:rPr>
                  <w:lang w:val="en-GB"/>
                </w:rPr>
                <w:t>Ericsson</w:t>
              </w:r>
            </w:ins>
          </w:p>
        </w:tc>
        <w:tc>
          <w:tcPr>
            <w:tcW w:w="2126" w:type="dxa"/>
          </w:tcPr>
          <w:p w14:paraId="33E39506" w14:textId="77777777" w:rsidR="006A093D" w:rsidRDefault="00000000">
            <w:pPr>
              <w:spacing w:after="120"/>
              <w:rPr>
                <w:lang w:val="en-GB"/>
              </w:rPr>
            </w:pPr>
            <w:ins w:id="83"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000000">
            <w:pPr>
              <w:spacing w:after="120"/>
              <w:rPr>
                <w:lang w:val="en-GB"/>
              </w:rPr>
            </w:pPr>
            <w:r>
              <w:rPr>
                <w:rFonts w:hint="eastAsia"/>
                <w:lang w:val="en-GB"/>
              </w:rPr>
              <w:t>ZTE</w:t>
            </w:r>
          </w:p>
        </w:tc>
        <w:tc>
          <w:tcPr>
            <w:tcW w:w="2126" w:type="dxa"/>
          </w:tcPr>
          <w:p w14:paraId="7FB4E5E0" w14:textId="77777777" w:rsidR="006A093D" w:rsidRDefault="00000000">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000000">
            <w:pPr>
              <w:spacing w:after="120"/>
              <w:rPr>
                <w:lang w:val="en-GB"/>
              </w:rPr>
            </w:pPr>
            <w:r>
              <w:rPr>
                <w:rFonts w:hint="eastAsia"/>
                <w:lang w:val="en-GB"/>
              </w:rPr>
              <w:t>S</w:t>
            </w:r>
            <w:r>
              <w:rPr>
                <w:lang w:val="en-GB"/>
              </w:rPr>
              <w:t>harp</w:t>
            </w:r>
          </w:p>
        </w:tc>
        <w:tc>
          <w:tcPr>
            <w:tcW w:w="2126" w:type="dxa"/>
          </w:tcPr>
          <w:p w14:paraId="23A615D2" w14:textId="77777777" w:rsidR="006A093D" w:rsidRDefault="00000000">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000000">
            <w:pPr>
              <w:spacing w:after="120"/>
              <w:rPr>
                <w:lang w:val="en-GB"/>
              </w:rPr>
            </w:pPr>
            <w:r>
              <w:rPr>
                <w:rFonts w:hint="eastAsia"/>
                <w:lang w:val="en-GB"/>
              </w:rPr>
              <w:t>O</w:t>
            </w:r>
            <w:r>
              <w:rPr>
                <w:lang w:val="en-GB"/>
              </w:rPr>
              <w:t>PPO</w:t>
            </w:r>
          </w:p>
        </w:tc>
        <w:tc>
          <w:tcPr>
            <w:tcW w:w="2126" w:type="dxa"/>
          </w:tcPr>
          <w:p w14:paraId="607E9DE6" w14:textId="77777777" w:rsidR="006A093D" w:rsidRDefault="00000000">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000000">
            <w:pPr>
              <w:spacing w:after="120"/>
              <w:rPr>
                <w:lang w:val="en-GB"/>
              </w:rPr>
            </w:pPr>
            <w:r>
              <w:rPr>
                <w:rFonts w:hint="eastAsia"/>
                <w:lang w:val="en-GB"/>
              </w:rPr>
              <w:t>CATT</w:t>
            </w:r>
          </w:p>
        </w:tc>
        <w:tc>
          <w:tcPr>
            <w:tcW w:w="2126" w:type="dxa"/>
          </w:tcPr>
          <w:p w14:paraId="2EA54A6A" w14:textId="77777777" w:rsidR="006A093D" w:rsidRDefault="00000000">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000000">
            <w:pPr>
              <w:spacing w:after="120"/>
              <w:rPr>
                <w:lang w:val="en-GB"/>
              </w:rPr>
            </w:pPr>
            <w:r>
              <w:rPr>
                <w:rFonts w:hint="eastAsia"/>
                <w:lang w:val="en-GB"/>
              </w:rPr>
              <w:t>v</w:t>
            </w:r>
            <w:r>
              <w:rPr>
                <w:lang w:val="en-GB"/>
              </w:rPr>
              <w:t>ivo</w:t>
            </w:r>
          </w:p>
        </w:tc>
        <w:tc>
          <w:tcPr>
            <w:tcW w:w="2126" w:type="dxa"/>
          </w:tcPr>
          <w:p w14:paraId="4264379D" w14:textId="77777777" w:rsidR="006A093D" w:rsidRDefault="00000000">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000000">
            <w:pPr>
              <w:spacing w:after="120"/>
            </w:pPr>
            <w:r>
              <w:rPr>
                <w:rFonts w:hint="eastAsia"/>
              </w:rPr>
              <w:t>Xiaomi</w:t>
            </w:r>
          </w:p>
        </w:tc>
        <w:tc>
          <w:tcPr>
            <w:tcW w:w="2126" w:type="dxa"/>
          </w:tcPr>
          <w:p w14:paraId="76DB0563" w14:textId="77777777" w:rsidR="006A093D" w:rsidRDefault="00000000">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bl>
    <w:p w14:paraId="32D37829" w14:textId="77777777" w:rsidR="006A093D" w:rsidRDefault="006A093D">
      <w:pPr>
        <w:spacing w:after="120"/>
        <w:rPr>
          <w:lang w:val="en-GB"/>
        </w:rPr>
      </w:pPr>
    </w:p>
    <w:p w14:paraId="75B59322" w14:textId="77777777" w:rsidR="006A093D" w:rsidRDefault="00000000">
      <w:pPr>
        <w:spacing w:after="120"/>
      </w:pPr>
      <w:r>
        <w:rPr>
          <w:rFonts w:hint="eastAsia"/>
        </w:rPr>
        <w:t>C</w:t>
      </w:r>
      <w:r>
        <w:t>urrently, the selection of the following parameters are related to the priority</w:t>
      </w:r>
    </w:p>
    <w:p w14:paraId="51DA822D" w14:textId="77777777" w:rsidR="006A093D" w:rsidRDefault="00000000">
      <w:pPr>
        <w:pStyle w:val="ListParagraph"/>
        <w:numPr>
          <w:ilvl w:val="0"/>
          <w:numId w:val="24"/>
        </w:numPr>
        <w:spacing w:after="120"/>
        <w:ind w:leftChars="0"/>
      </w:pPr>
      <w:r>
        <w:rPr>
          <w:rFonts w:eastAsiaTheme="minorEastAsia"/>
        </w:rPr>
        <w:t>Number of HARQ retransmissions</w:t>
      </w:r>
    </w:p>
    <w:p w14:paraId="46C0D7E2" w14:textId="77777777" w:rsidR="006A093D" w:rsidRDefault="00000000">
      <w:pPr>
        <w:pStyle w:val="ListParagraph"/>
        <w:numPr>
          <w:ilvl w:val="0"/>
          <w:numId w:val="24"/>
        </w:numPr>
        <w:spacing w:after="120"/>
        <w:ind w:leftChars="0"/>
      </w:pPr>
      <w:r>
        <w:rPr>
          <w:rFonts w:eastAsiaTheme="minorEastAsia"/>
        </w:rPr>
        <w:t>Amount of frequency resources</w:t>
      </w:r>
    </w:p>
    <w:p w14:paraId="6F26C347" w14:textId="77777777" w:rsidR="006A093D" w:rsidRDefault="00000000">
      <w:pPr>
        <w:pStyle w:val="ListParagraph"/>
        <w:numPr>
          <w:ilvl w:val="0"/>
          <w:numId w:val="24"/>
        </w:numPr>
        <w:spacing w:after="120"/>
        <w:ind w:leftChars="0"/>
      </w:pPr>
      <w:r>
        <w:rPr>
          <w:rFonts w:eastAsiaTheme="minorEastAsia" w:hint="eastAsia"/>
        </w:rPr>
        <w:lastRenderedPageBreak/>
        <w:t>M</w:t>
      </w:r>
      <w:r>
        <w:rPr>
          <w:rFonts w:eastAsiaTheme="minorEastAsia"/>
        </w:rPr>
        <w:t>CS selection</w:t>
      </w:r>
    </w:p>
    <w:p w14:paraId="3D1E7441" w14:textId="77777777" w:rsidR="006A093D" w:rsidRDefault="00000000">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000000">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TableGrid"/>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000000">
            <w:pPr>
              <w:spacing w:after="120"/>
              <w:rPr>
                <w:lang w:val="en-GB"/>
              </w:rPr>
            </w:pPr>
            <w:r>
              <w:rPr>
                <w:rFonts w:hint="eastAsia"/>
                <w:lang w:val="en-GB"/>
              </w:rPr>
              <w:t>C</w:t>
            </w:r>
            <w:r>
              <w:rPr>
                <w:lang w:val="en-GB"/>
              </w:rPr>
              <w:t>ompany</w:t>
            </w:r>
          </w:p>
        </w:tc>
        <w:tc>
          <w:tcPr>
            <w:tcW w:w="2126" w:type="dxa"/>
          </w:tcPr>
          <w:p w14:paraId="717C1238" w14:textId="77777777" w:rsidR="006A093D" w:rsidRDefault="00000000">
            <w:pPr>
              <w:spacing w:after="120"/>
              <w:rPr>
                <w:lang w:val="en-GB"/>
              </w:rPr>
            </w:pPr>
            <w:r>
              <w:rPr>
                <w:rFonts w:hint="eastAsia"/>
                <w:lang w:val="en-GB"/>
              </w:rPr>
              <w:t>Y</w:t>
            </w:r>
            <w:r>
              <w:rPr>
                <w:lang w:val="en-GB"/>
              </w:rPr>
              <w:t>es/No</w:t>
            </w:r>
          </w:p>
        </w:tc>
        <w:tc>
          <w:tcPr>
            <w:tcW w:w="5381" w:type="dxa"/>
          </w:tcPr>
          <w:p w14:paraId="3FD3EAE0" w14:textId="77777777" w:rsidR="006A093D" w:rsidRDefault="00000000">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000000">
            <w:pPr>
              <w:spacing w:after="120"/>
              <w:rPr>
                <w:lang w:val="en-GB"/>
              </w:rPr>
            </w:pPr>
            <w:ins w:id="84" w:author="Ericsson(Min)" w:date="2023-09-16T11:46:00Z">
              <w:r>
                <w:rPr>
                  <w:lang w:val="en-GB"/>
                </w:rPr>
                <w:t>Ericsson</w:t>
              </w:r>
            </w:ins>
          </w:p>
        </w:tc>
        <w:tc>
          <w:tcPr>
            <w:tcW w:w="2126" w:type="dxa"/>
          </w:tcPr>
          <w:p w14:paraId="1003BE2F" w14:textId="77777777" w:rsidR="006A093D" w:rsidRDefault="00000000">
            <w:pPr>
              <w:spacing w:after="120"/>
              <w:rPr>
                <w:lang w:val="en-GB"/>
              </w:rPr>
            </w:pPr>
            <w:ins w:id="85" w:author="Ericsson(Min)" w:date="2023-09-16T11:46:00Z">
              <w:r>
                <w:rPr>
                  <w:lang w:val="en-GB"/>
                </w:rPr>
                <w:t>Yes</w:t>
              </w:r>
            </w:ins>
          </w:p>
        </w:tc>
        <w:tc>
          <w:tcPr>
            <w:tcW w:w="5381" w:type="dxa"/>
          </w:tcPr>
          <w:p w14:paraId="7AA3CA51" w14:textId="77777777" w:rsidR="006A093D" w:rsidRDefault="00000000">
            <w:pPr>
              <w:spacing w:after="120"/>
              <w:rPr>
                <w:lang w:val="en-GB"/>
              </w:rPr>
            </w:pPr>
            <w:ins w:id="86"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000000">
            <w:pPr>
              <w:spacing w:after="120"/>
              <w:rPr>
                <w:lang w:val="en-GB"/>
              </w:rPr>
            </w:pPr>
            <w:r>
              <w:rPr>
                <w:rFonts w:hint="eastAsia"/>
                <w:lang w:val="en-GB"/>
              </w:rPr>
              <w:t>ZTE</w:t>
            </w:r>
          </w:p>
        </w:tc>
        <w:tc>
          <w:tcPr>
            <w:tcW w:w="2126" w:type="dxa"/>
          </w:tcPr>
          <w:p w14:paraId="471C39EA" w14:textId="77777777" w:rsidR="006A093D" w:rsidRDefault="00000000">
            <w:pPr>
              <w:spacing w:after="120"/>
              <w:rPr>
                <w:lang w:val="en-GB"/>
              </w:rPr>
            </w:pPr>
            <w:r>
              <w:rPr>
                <w:rFonts w:hint="eastAsia"/>
                <w:lang w:val="en-GB"/>
              </w:rPr>
              <w:t>No</w:t>
            </w:r>
          </w:p>
        </w:tc>
        <w:tc>
          <w:tcPr>
            <w:tcW w:w="5381" w:type="dxa"/>
          </w:tcPr>
          <w:p w14:paraId="20E691FD" w14:textId="77777777" w:rsidR="006A093D" w:rsidRDefault="00000000">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000000">
            <w:pPr>
              <w:spacing w:after="120"/>
              <w:rPr>
                <w:lang w:val="en-GB"/>
              </w:rPr>
            </w:pPr>
            <w:r>
              <w:rPr>
                <w:rFonts w:hint="eastAsia"/>
                <w:lang w:val="en-GB"/>
              </w:rPr>
              <w:t>S</w:t>
            </w:r>
            <w:r>
              <w:rPr>
                <w:lang w:val="en-GB"/>
              </w:rPr>
              <w:t>harp</w:t>
            </w:r>
          </w:p>
        </w:tc>
        <w:tc>
          <w:tcPr>
            <w:tcW w:w="2126" w:type="dxa"/>
          </w:tcPr>
          <w:p w14:paraId="3144ED54" w14:textId="77777777" w:rsidR="006A093D" w:rsidRDefault="00000000">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000000">
            <w:pPr>
              <w:spacing w:after="120"/>
              <w:rPr>
                <w:lang w:val="en-GB"/>
              </w:rPr>
            </w:pPr>
            <w:r>
              <w:rPr>
                <w:rFonts w:hint="eastAsia"/>
                <w:lang w:val="en-GB"/>
              </w:rPr>
              <w:t>O</w:t>
            </w:r>
            <w:r>
              <w:rPr>
                <w:lang w:val="en-GB"/>
              </w:rPr>
              <w:t>PPO</w:t>
            </w:r>
          </w:p>
        </w:tc>
        <w:tc>
          <w:tcPr>
            <w:tcW w:w="2126" w:type="dxa"/>
          </w:tcPr>
          <w:p w14:paraId="275B4A6F" w14:textId="77777777" w:rsidR="006A093D" w:rsidRDefault="00000000">
            <w:pPr>
              <w:spacing w:after="120"/>
              <w:rPr>
                <w:lang w:val="en-GB"/>
              </w:rPr>
            </w:pPr>
            <w:r>
              <w:rPr>
                <w:rFonts w:hint="eastAsia"/>
                <w:lang w:val="en-GB"/>
              </w:rPr>
              <w:t>Y</w:t>
            </w:r>
            <w:r>
              <w:rPr>
                <w:lang w:val="en-GB"/>
              </w:rPr>
              <w:t>es</w:t>
            </w:r>
          </w:p>
        </w:tc>
        <w:tc>
          <w:tcPr>
            <w:tcW w:w="5381" w:type="dxa"/>
          </w:tcPr>
          <w:p w14:paraId="7443534C" w14:textId="77777777" w:rsidR="006A093D" w:rsidRDefault="00000000">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000000">
            <w:pPr>
              <w:spacing w:after="120"/>
              <w:rPr>
                <w:lang w:val="en-GB"/>
              </w:rPr>
            </w:pPr>
            <w:r>
              <w:rPr>
                <w:rFonts w:hint="eastAsia"/>
                <w:lang w:val="en-GB"/>
              </w:rPr>
              <w:t>CATT</w:t>
            </w:r>
          </w:p>
        </w:tc>
        <w:tc>
          <w:tcPr>
            <w:tcW w:w="2126" w:type="dxa"/>
          </w:tcPr>
          <w:p w14:paraId="737654E3" w14:textId="77777777" w:rsidR="006A093D" w:rsidRDefault="00000000">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000000">
            <w:pPr>
              <w:spacing w:after="120"/>
              <w:rPr>
                <w:lang w:val="en-GB"/>
              </w:rPr>
            </w:pPr>
            <w:r>
              <w:rPr>
                <w:rFonts w:hint="eastAsia"/>
                <w:lang w:val="en-GB"/>
              </w:rPr>
              <w:t>v</w:t>
            </w:r>
            <w:r>
              <w:rPr>
                <w:lang w:val="en-GB"/>
              </w:rPr>
              <w:t>ivo</w:t>
            </w:r>
          </w:p>
        </w:tc>
        <w:tc>
          <w:tcPr>
            <w:tcW w:w="2126" w:type="dxa"/>
          </w:tcPr>
          <w:p w14:paraId="2F5197CD" w14:textId="77777777" w:rsidR="006A093D" w:rsidRDefault="00000000">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000000">
            <w:pPr>
              <w:spacing w:after="120"/>
            </w:pPr>
            <w:r>
              <w:rPr>
                <w:rFonts w:hint="eastAsia"/>
              </w:rPr>
              <w:t>Xiaomi</w:t>
            </w:r>
          </w:p>
        </w:tc>
        <w:tc>
          <w:tcPr>
            <w:tcW w:w="2126" w:type="dxa"/>
          </w:tcPr>
          <w:p w14:paraId="55437B53" w14:textId="77777777" w:rsidR="006A093D" w:rsidRDefault="00000000">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bl>
    <w:p w14:paraId="675C524A" w14:textId="77777777" w:rsidR="006A093D" w:rsidRDefault="006A093D">
      <w:pPr>
        <w:tabs>
          <w:tab w:val="left" w:pos="6564"/>
        </w:tabs>
        <w:spacing w:after="120"/>
      </w:pPr>
    </w:p>
    <w:p w14:paraId="5BCDC3B6" w14:textId="77777777" w:rsidR="006A093D" w:rsidRDefault="00000000">
      <w:pPr>
        <w:pStyle w:val="Heading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000000">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000000">
      <w:pPr>
        <w:pStyle w:val="ListParagraph"/>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000000">
      <w:pPr>
        <w:pStyle w:val="ListParagraph"/>
        <w:numPr>
          <w:ilvl w:val="0"/>
          <w:numId w:val="25"/>
        </w:numPr>
        <w:tabs>
          <w:tab w:val="left" w:pos="6564"/>
        </w:tabs>
        <w:spacing w:afterLines="0" w:after="0" w:afterAutospacing="0"/>
        <w:ind w:leftChars="0" w:left="357" w:hanging="357"/>
      </w:pPr>
      <w:r>
        <w:t>Allocate the SL resource</w:t>
      </w:r>
    </w:p>
    <w:p w14:paraId="007202F6" w14:textId="77777777" w:rsidR="006A093D" w:rsidRDefault="00000000">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TableGrid"/>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000000">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000000">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000000">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lastRenderedPageBreak/>
              <w:t>-</w:t>
            </w:r>
            <w:r>
              <w:rPr>
                <w:rFonts w:eastAsia="Times New Roman" w:cs="Times New Roman"/>
                <w:kern w:val="0"/>
                <w:sz w:val="20"/>
                <w:szCs w:val="20"/>
                <w:lang w:val="en-GB" w:eastAsia="ko-KR"/>
              </w:rPr>
              <w:tab/>
              <w:t>Sidelink CSI Reporting MAC CE;</w:t>
            </w:r>
          </w:p>
          <w:p w14:paraId="50E2A92D" w14:textId="77777777" w:rsidR="006A093D" w:rsidRDefault="00000000">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000000">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000000">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000000">
      <w:pPr>
        <w:pStyle w:val="Heading3"/>
      </w:pPr>
      <w:r>
        <w:lastRenderedPageBreak/>
        <w:t>2.2.1</w:t>
      </w:r>
      <w:r>
        <w:tab/>
        <w:t>SL Grant in dedicated resource pool</w:t>
      </w:r>
    </w:p>
    <w:p w14:paraId="0E24B858" w14:textId="77777777" w:rsidR="006A093D" w:rsidRDefault="00000000">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000000">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TableGrid"/>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000000">
            <w:pPr>
              <w:tabs>
                <w:tab w:val="left" w:pos="6564"/>
              </w:tabs>
              <w:spacing w:after="120"/>
              <w:rPr>
                <w:lang w:val="en-GB"/>
              </w:rPr>
            </w:pPr>
            <w:r>
              <w:rPr>
                <w:lang w:val="en-GB"/>
              </w:rPr>
              <w:t xml:space="preserve">Companies </w:t>
            </w:r>
          </w:p>
        </w:tc>
        <w:tc>
          <w:tcPr>
            <w:tcW w:w="1276" w:type="dxa"/>
          </w:tcPr>
          <w:p w14:paraId="4C91CAF5" w14:textId="77777777" w:rsidR="006A093D" w:rsidRDefault="00000000">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000000">
            <w:pPr>
              <w:tabs>
                <w:tab w:val="left" w:pos="6564"/>
              </w:tabs>
              <w:spacing w:after="120"/>
              <w:rPr>
                <w:lang w:val="en-GB"/>
              </w:rPr>
            </w:pPr>
            <w:ins w:id="87" w:author="Ericsson(Min)" w:date="2023-09-16T11:51:00Z">
              <w:r>
                <w:rPr>
                  <w:lang w:val="en-GB"/>
                </w:rPr>
                <w:t>Ericsson</w:t>
              </w:r>
            </w:ins>
          </w:p>
        </w:tc>
        <w:tc>
          <w:tcPr>
            <w:tcW w:w="1276" w:type="dxa"/>
          </w:tcPr>
          <w:p w14:paraId="5509AE80" w14:textId="77777777" w:rsidR="006A093D" w:rsidRDefault="00000000">
            <w:pPr>
              <w:tabs>
                <w:tab w:val="left" w:pos="6564"/>
              </w:tabs>
              <w:spacing w:after="120"/>
              <w:rPr>
                <w:lang w:val="en-GB"/>
              </w:rPr>
            </w:pPr>
            <w:ins w:id="88"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000000">
            <w:pPr>
              <w:tabs>
                <w:tab w:val="left" w:pos="6564"/>
              </w:tabs>
              <w:spacing w:after="120"/>
              <w:rPr>
                <w:lang w:val="en-GB"/>
              </w:rPr>
            </w:pPr>
            <w:r>
              <w:rPr>
                <w:rFonts w:hint="eastAsia"/>
                <w:lang w:val="en-GB"/>
              </w:rPr>
              <w:t>ZTE</w:t>
            </w:r>
          </w:p>
        </w:tc>
        <w:tc>
          <w:tcPr>
            <w:tcW w:w="1276" w:type="dxa"/>
          </w:tcPr>
          <w:p w14:paraId="3112A75B" w14:textId="77777777" w:rsidR="006A093D" w:rsidRDefault="00000000">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000000">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000000">
            <w:pPr>
              <w:spacing w:after="120"/>
              <w:rPr>
                <w:lang w:val="en-GB"/>
              </w:rPr>
            </w:pPr>
            <w:r>
              <w:rPr>
                <w:rFonts w:hint="eastAsia"/>
                <w:lang w:val="en-GB"/>
              </w:rPr>
              <w:t>S</w:t>
            </w:r>
            <w:r>
              <w:rPr>
                <w:lang w:val="en-GB"/>
              </w:rPr>
              <w:t>harp</w:t>
            </w:r>
          </w:p>
        </w:tc>
        <w:tc>
          <w:tcPr>
            <w:tcW w:w="1276" w:type="dxa"/>
          </w:tcPr>
          <w:p w14:paraId="319E324D" w14:textId="77777777" w:rsidR="006A093D" w:rsidRDefault="00000000">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000000">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000000">
            <w:pPr>
              <w:tabs>
                <w:tab w:val="left" w:pos="6564"/>
              </w:tabs>
              <w:spacing w:after="120"/>
              <w:rPr>
                <w:lang w:val="en-GB"/>
              </w:rPr>
            </w:pPr>
            <w:r>
              <w:rPr>
                <w:rFonts w:hint="eastAsia"/>
                <w:lang w:val="en-GB"/>
              </w:rPr>
              <w:t>CATT</w:t>
            </w:r>
          </w:p>
        </w:tc>
        <w:tc>
          <w:tcPr>
            <w:tcW w:w="1276" w:type="dxa"/>
          </w:tcPr>
          <w:p w14:paraId="0F84DC64" w14:textId="77777777" w:rsidR="006A093D" w:rsidRDefault="00000000">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000000">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000000">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000000">
            <w:pPr>
              <w:tabs>
                <w:tab w:val="left" w:pos="6564"/>
              </w:tabs>
              <w:spacing w:after="120"/>
            </w:pPr>
            <w:r>
              <w:rPr>
                <w:rFonts w:hint="eastAsia"/>
              </w:rPr>
              <w:t>Xiaomi</w:t>
            </w:r>
          </w:p>
        </w:tc>
        <w:tc>
          <w:tcPr>
            <w:tcW w:w="1276" w:type="dxa"/>
          </w:tcPr>
          <w:p w14:paraId="21E56FBD" w14:textId="77777777" w:rsidR="006A093D" w:rsidRDefault="00000000">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000000">
      <w:pPr>
        <w:pStyle w:val="Heading3"/>
      </w:pPr>
      <w:r>
        <w:t>2.2.2</w:t>
      </w:r>
      <w:r>
        <w:tab/>
        <w:t>SL Grant in shared resource pool</w:t>
      </w:r>
    </w:p>
    <w:p w14:paraId="50072339" w14:textId="77777777" w:rsidR="006A093D" w:rsidRDefault="00000000">
      <w:pPr>
        <w:pStyle w:val="Heading4"/>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000000">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000000">
      <w:pPr>
        <w:spacing w:after="120"/>
      </w:pPr>
      <w:r>
        <w:t>For the pending SL-SCH data, it may contain the following:</w:t>
      </w:r>
    </w:p>
    <w:p w14:paraId="33C35A1F" w14:textId="77777777" w:rsidR="006A093D" w:rsidRDefault="00000000">
      <w:pPr>
        <w:pStyle w:val="ListParagraph"/>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000000">
      <w:pPr>
        <w:pStyle w:val="ListParagraph"/>
        <w:numPr>
          <w:ilvl w:val="0"/>
          <w:numId w:val="26"/>
        </w:numPr>
        <w:spacing w:after="120"/>
        <w:ind w:leftChars="0"/>
      </w:pPr>
      <w:r>
        <w:rPr>
          <w:b/>
        </w:rPr>
        <w:lastRenderedPageBreak/>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000000">
      <w:pPr>
        <w:pStyle w:val="ListParagraph"/>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000000">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000000">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000000">
      <w:pPr>
        <w:tabs>
          <w:tab w:val="left" w:pos="6564"/>
        </w:tabs>
        <w:spacing w:after="120"/>
        <w:rPr>
          <w:lang w:val="en-GB"/>
        </w:rPr>
      </w:pPr>
      <w:r>
        <w:rPr>
          <w:b/>
          <w:i/>
          <w:u w:val="single"/>
          <w:lang w:val="en-GB"/>
        </w:rPr>
        <w:t>Question21</w:t>
      </w:r>
      <w:r>
        <w:rPr>
          <w:b/>
          <w:lang w:val="en-GB"/>
        </w:rPr>
        <w:t>: Do companies agree that for a SL Grant in shared resource pool, MAC layer selects the destination with the highest priority of the SL PRS, LCH data, MAC CE?</w:t>
      </w:r>
    </w:p>
    <w:tbl>
      <w:tblPr>
        <w:tblStyle w:val="TableGrid"/>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000000">
            <w:pPr>
              <w:tabs>
                <w:tab w:val="left" w:pos="6564"/>
              </w:tabs>
              <w:spacing w:after="120"/>
              <w:rPr>
                <w:lang w:val="en-GB"/>
              </w:rPr>
            </w:pPr>
            <w:r>
              <w:rPr>
                <w:lang w:val="en-GB"/>
              </w:rPr>
              <w:t xml:space="preserve">Companies </w:t>
            </w:r>
          </w:p>
        </w:tc>
        <w:tc>
          <w:tcPr>
            <w:tcW w:w="1276" w:type="dxa"/>
          </w:tcPr>
          <w:p w14:paraId="53031606" w14:textId="77777777" w:rsidR="006A093D" w:rsidRDefault="00000000">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000000">
            <w:pPr>
              <w:tabs>
                <w:tab w:val="left" w:pos="6564"/>
              </w:tabs>
              <w:spacing w:after="120"/>
              <w:rPr>
                <w:lang w:val="en-GB"/>
              </w:rPr>
            </w:pPr>
            <w:ins w:id="89" w:author="Ericsson(Min)" w:date="2023-09-16T11:52:00Z">
              <w:r>
                <w:rPr>
                  <w:lang w:val="en-GB"/>
                </w:rPr>
                <w:t>Ericsson</w:t>
              </w:r>
            </w:ins>
          </w:p>
        </w:tc>
        <w:tc>
          <w:tcPr>
            <w:tcW w:w="1276" w:type="dxa"/>
          </w:tcPr>
          <w:p w14:paraId="7815EB80" w14:textId="77777777" w:rsidR="006A093D" w:rsidRDefault="00000000">
            <w:pPr>
              <w:tabs>
                <w:tab w:val="left" w:pos="6564"/>
              </w:tabs>
              <w:spacing w:after="120"/>
              <w:rPr>
                <w:lang w:val="en-GB"/>
              </w:rPr>
            </w:pPr>
            <w:ins w:id="90"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000000">
            <w:pPr>
              <w:tabs>
                <w:tab w:val="left" w:pos="6564"/>
              </w:tabs>
              <w:spacing w:after="120"/>
              <w:rPr>
                <w:lang w:val="en-GB"/>
              </w:rPr>
            </w:pPr>
            <w:r>
              <w:rPr>
                <w:rFonts w:hint="eastAsia"/>
                <w:lang w:val="en-GB"/>
              </w:rPr>
              <w:t>ZTE</w:t>
            </w:r>
          </w:p>
        </w:tc>
        <w:tc>
          <w:tcPr>
            <w:tcW w:w="1276" w:type="dxa"/>
          </w:tcPr>
          <w:p w14:paraId="7D534FF5" w14:textId="77777777" w:rsidR="006A093D" w:rsidRDefault="00000000">
            <w:pPr>
              <w:tabs>
                <w:tab w:val="left" w:pos="6564"/>
              </w:tabs>
              <w:spacing w:after="120"/>
              <w:rPr>
                <w:lang w:val="en-GB"/>
              </w:rPr>
            </w:pPr>
            <w:r>
              <w:rPr>
                <w:rFonts w:hint="eastAsia"/>
                <w:lang w:val="en-GB"/>
              </w:rPr>
              <w:t>No</w:t>
            </w:r>
          </w:p>
        </w:tc>
        <w:tc>
          <w:tcPr>
            <w:tcW w:w="6373" w:type="dxa"/>
          </w:tcPr>
          <w:p w14:paraId="002F61D2" w14:textId="77777777" w:rsidR="006A093D" w:rsidRDefault="00000000">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TableGrid"/>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000000">
                  <w:pPr>
                    <w:spacing w:after="120"/>
                  </w:pPr>
                  <w:r>
                    <w:t>TS</w:t>
                  </w:r>
                  <w:r>
                    <w:rPr>
                      <w:rFonts w:hint="eastAsia"/>
                    </w:rPr>
                    <w:t>38.321:</w:t>
                  </w:r>
                </w:p>
                <w:p w14:paraId="04379D9C" w14:textId="77777777" w:rsidR="006A093D" w:rsidRDefault="00000000">
                  <w:pPr>
                    <w:spacing w:after="120"/>
                    <w:rPr>
                      <w:rFonts w:eastAsia="SimSun" w:cs="Times New Roman"/>
                      <w:kern w:val="0"/>
                      <w:sz w:val="24"/>
                      <w:szCs w:val="24"/>
                    </w:rPr>
                  </w:pPr>
                  <w:r>
                    <w:t>Logical channels shall be prioritised in accordance with the following order (highest priority listed first):</w:t>
                  </w:r>
                </w:p>
                <w:p w14:paraId="64A61833" w14:textId="77777777" w:rsidR="006A093D" w:rsidRDefault="00000000">
                  <w:pPr>
                    <w:pStyle w:val="B1"/>
                    <w:spacing w:after="120"/>
                  </w:pPr>
                  <w:r>
                    <w:t>-</w:t>
                  </w:r>
                  <w:r>
                    <w:tab/>
                    <w:t>data from SCCH;</w:t>
                  </w:r>
                </w:p>
                <w:p w14:paraId="52FB5503" w14:textId="77777777" w:rsidR="006A093D" w:rsidRDefault="00000000">
                  <w:pPr>
                    <w:pStyle w:val="B1"/>
                    <w:spacing w:after="120"/>
                  </w:pPr>
                  <w:r>
                    <w:t>-</w:t>
                  </w:r>
                  <w:r>
                    <w:tab/>
                    <w:t>Sidelink CSI Reporting MAC CE;</w:t>
                  </w:r>
                </w:p>
                <w:p w14:paraId="0EF930EE" w14:textId="77777777" w:rsidR="006A093D" w:rsidRDefault="00000000">
                  <w:pPr>
                    <w:pStyle w:val="B1"/>
                    <w:spacing w:after="120"/>
                  </w:pPr>
                  <w:r>
                    <w:t>-</w:t>
                  </w:r>
                  <w:r>
                    <w:tab/>
                    <w:t>Sidelink Inter-UE Coordination Request MAC CE and Sidelink Inter-UE Coordination Information MAC CE;</w:t>
                  </w:r>
                </w:p>
                <w:p w14:paraId="08D6CFF7" w14:textId="77777777" w:rsidR="006A093D" w:rsidRDefault="00000000">
                  <w:pPr>
                    <w:pStyle w:val="B1"/>
                    <w:spacing w:after="120"/>
                  </w:pPr>
                  <w:r>
                    <w:t>-</w:t>
                  </w:r>
                  <w:r>
                    <w:tab/>
                    <w:t>Sidelink DRX Command MAC CE;</w:t>
                  </w:r>
                </w:p>
                <w:p w14:paraId="33F4DE5E" w14:textId="77777777" w:rsidR="006A093D" w:rsidRDefault="00000000">
                  <w:pPr>
                    <w:pStyle w:val="B1"/>
                    <w:spacing w:after="120"/>
                  </w:pPr>
                  <w:r>
                    <w:t>-</w:t>
                  </w:r>
                  <w:r>
                    <w:tab/>
                    <w:t>data from any STCH.</w:t>
                  </w:r>
                </w:p>
              </w:tc>
            </w:tr>
          </w:tbl>
          <w:p w14:paraId="291F36C4" w14:textId="77777777" w:rsidR="006A093D" w:rsidRDefault="00000000">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000000">
            <w:pPr>
              <w:spacing w:after="120"/>
              <w:rPr>
                <w:lang w:val="en-GB"/>
              </w:rPr>
            </w:pPr>
            <w:r>
              <w:rPr>
                <w:rFonts w:hint="eastAsia"/>
                <w:lang w:val="en-GB"/>
              </w:rPr>
              <w:t>S</w:t>
            </w:r>
            <w:r>
              <w:rPr>
                <w:lang w:val="en-GB"/>
              </w:rPr>
              <w:t>harp</w:t>
            </w:r>
          </w:p>
        </w:tc>
        <w:tc>
          <w:tcPr>
            <w:tcW w:w="1276" w:type="dxa"/>
          </w:tcPr>
          <w:p w14:paraId="490068DA" w14:textId="77777777" w:rsidR="006A093D" w:rsidRDefault="00000000">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000000">
            <w:pPr>
              <w:tabs>
                <w:tab w:val="left" w:pos="6564"/>
              </w:tabs>
              <w:spacing w:after="120"/>
            </w:pPr>
            <w:r>
              <w:rPr>
                <w:rFonts w:hint="eastAsia"/>
              </w:rPr>
              <w:t>O</w:t>
            </w:r>
            <w:r>
              <w:t>PPO</w:t>
            </w:r>
          </w:p>
        </w:tc>
        <w:tc>
          <w:tcPr>
            <w:tcW w:w="1276" w:type="dxa"/>
          </w:tcPr>
          <w:p w14:paraId="5B22F583"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000000">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000000">
            <w:pPr>
              <w:spacing w:after="120"/>
              <w:rPr>
                <w:lang w:val="en-GB"/>
              </w:rPr>
            </w:pPr>
            <w:r>
              <w:rPr>
                <w:rFonts w:hint="eastAsia"/>
                <w:lang w:val="en-GB"/>
              </w:rPr>
              <w:t>CATT</w:t>
            </w:r>
          </w:p>
        </w:tc>
        <w:tc>
          <w:tcPr>
            <w:tcW w:w="1276" w:type="dxa"/>
          </w:tcPr>
          <w:p w14:paraId="648E3B35" w14:textId="77777777" w:rsidR="006A093D" w:rsidRDefault="00000000">
            <w:pPr>
              <w:spacing w:after="120"/>
            </w:pPr>
            <w:r>
              <w:rPr>
                <w:rFonts w:hint="eastAsia"/>
              </w:rPr>
              <w:t>Yes</w:t>
            </w:r>
          </w:p>
        </w:tc>
        <w:tc>
          <w:tcPr>
            <w:tcW w:w="6373" w:type="dxa"/>
          </w:tcPr>
          <w:p w14:paraId="3F824136" w14:textId="77777777" w:rsidR="006A093D" w:rsidRDefault="00000000">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000000">
            <w:pPr>
              <w:spacing w:after="120"/>
              <w:rPr>
                <w:lang w:val="en-GB"/>
              </w:rPr>
            </w:pPr>
            <w:r>
              <w:rPr>
                <w:rFonts w:hint="eastAsia"/>
                <w:lang w:val="en-GB"/>
              </w:rPr>
              <w:t>viv</w:t>
            </w:r>
            <w:r>
              <w:rPr>
                <w:lang w:val="en-GB"/>
              </w:rPr>
              <w:t>o</w:t>
            </w:r>
          </w:p>
        </w:tc>
        <w:tc>
          <w:tcPr>
            <w:tcW w:w="1276" w:type="dxa"/>
          </w:tcPr>
          <w:p w14:paraId="0C34E156" w14:textId="77777777" w:rsidR="006A093D" w:rsidRDefault="00000000">
            <w:pPr>
              <w:spacing w:after="120"/>
            </w:pPr>
            <w:r>
              <w:rPr>
                <w:rFonts w:hint="eastAsia"/>
              </w:rPr>
              <w:t>Y</w:t>
            </w:r>
            <w:r>
              <w:t>es</w:t>
            </w:r>
          </w:p>
        </w:tc>
        <w:tc>
          <w:tcPr>
            <w:tcW w:w="6373" w:type="dxa"/>
          </w:tcPr>
          <w:p w14:paraId="63B56759" w14:textId="77777777" w:rsidR="006A093D" w:rsidRDefault="00000000">
            <w:pPr>
              <w:tabs>
                <w:tab w:val="left" w:pos="6564"/>
              </w:tabs>
              <w:spacing w:after="120"/>
              <w:rPr>
                <w:lang w:val="en-GB"/>
              </w:rPr>
            </w:pPr>
            <w:r>
              <w:rPr>
                <w:lang w:val="en-GB"/>
              </w:rPr>
              <w:t xml:space="preserve">No matter the SL grant is scheduled by NW via DCI/RRC, or triggered </w:t>
            </w:r>
            <w:r>
              <w:rPr>
                <w:lang w:val="en-GB"/>
              </w:rPr>
              <w:lastRenderedPageBreak/>
              <w:t>via SCI or SLPP and selected by itself, the MAC entity should treat each type of SL transmission with transmitting opportunity through the decreasing order of priority.</w:t>
            </w:r>
          </w:p>
          <w:p w14:paraId="414AA9A2" w14:textId="77777777" w:rsidR="006A093D" w:rsidRDefault="00000000">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000000">
            <w:pPr>
              <w:spacing w:after="120"/>
            </w:pPr>
            <w:r>
              <w:rPr>
                <w:rFonts w:hint="eastAsia"/>
              </w:rPr>
              <w:lastRenderedPageBreak/>
              <w:t>Xiaomi</w:t>
            </w:r>
          </w:p>
        </w:tc>
        <w:tc>
          <w:tcPr>
            <w:tcW w:w="1276" w:type="dxa"/>
          </w:tcPr>
          <w:p w14:paraId="57A91A98" w14:textId="77777777" w:rsidR="006A093D" w:rsidRDefault="00000000">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bl>
    <w:p w14:paraId="10F7373F" w14:textId="77777777" w:rsidR="006A093D" w:rsidRDefault="006A093D">
      <w:pPr>
        <w:tabs>
          <w:tab w:val="left" w:pos="6564"/>
        </w:tabs>
        <w:spacing w:after="120"/>
      </w:pPr>
    </w:p>
    <w:p w14:paraId="770F2A60" w14:textId="77777777" w:rsidR="006A093D" w:rsidRDefault="00000000">
      <w:pPr>
        <w:pStyle w:val="Heading4"/>
      </w:pPr>
      <w:r>
        <w:rPr>
          <w:rFonts w:ascii="Times New Roman" w:hAnsi="Times New Roman"/>
          <w:b/>
          <w:i/>
          <w:sz w:val="22"/>
          <w:u w:val="single"/>
        </w:rPr>
        <w:t>Multiplexing issues after destination is selected</w:t>
      </w:r>
    </w:p>
    <w:p w14:paraId="1BD99173" w14:textId="77777777" w:rsidR="006A093D" w:rsidRDefault="00000000">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000000">
      <w:pPr>
        <w:tabs>
          <w:tab w:val="left" w:pos="6564"/>
        </w:tabs>
        <w:spacing w:after="120"/>
        <w:rPr>
          <w:lang w:val="en-GB"/>
        </w:rPr>
      </w:pPr>
      <w:r>
        <w:rPr>
          <w:lang w:val="en-GB"/>
        </w:rPr>
        <w:t>There are following options for multiplexing and assembly,</w:t>
      </w:r>
    </w:p>
    <w:p w14:paraId="14756E19" w14:textId="77777777" w:rsidR="006A093D" w:rsidRDefault="00000000">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000000">
      <w:pPr>
        <w:pStyle w:val="ListParagraph"/>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000000">
      <w:pPr>
        <w:pStyle w:val="ListParagraph"/>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000000">
      <w:pPr>
        <w:pStyle w:val="ListParagraph"/>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000000">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TableGrid"/>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000000">
            <w:pPr>
              <w:tabs>
                <w:tab w:val="left" w:pos="6564"/>
              </w:tabs>
              <w:spacing w:after="120"/>
              <w:rPr>
                <w:lang w:val="en-GB"/>
              </w:rPr>
            </w:pPr>
            <w:r>
              <w:rPr>
                <w:lang w:val="en-GB"/>
              </w:rPr>
              <w:t xml:space="preserve">Companies </w:t>
            </w:r>
          </w:p>
        </w:tc>
        <w:tc>
          <w:tcPr>
            <w:tcW w:w="1276" w:type="dxa"/>
          </w:tcPr>
          <w:p w14:paraId="47BD944D" w14:textId="77777777" w:rsidR="006A093D" w:rsidRDefault="00000000">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000000">
            <w:pPr>
              <w:tabs>
                <w:tab w:val="left" w:pos="6564"/>
              </w:tabs>
              <w:spacing w:after="120"/>
              <w:rPr>
                <w:lang w:val="en-GB"/>
              </w:rPr>
            </w:pPr>
            <w:ins w:id="91"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000000">
            <w:pPr>
              <w:tabs>
                <w:tab w:val="left" w:pos="6564"/>
              </w:tabs>
              <w:spacing w:after="120"/>
              <w:rPr>
                <w:ins w:id="92" w:author="Ericsson(Min)" w:date="2023-09-16T12:00:00Z"/>
                <w:lang w:val="en-GB"/>
              </w:rPr>
            </w:pPr>
            <w:ins w:id="93" w:author="Ericsson(Min)" w:date="2023-09-16T11:59:00Z">
              <w:r>
                <w:rPr>
                  <w:lang w:val="en-GB"/>
                </w:rPr>
                <w:t xml:space="preserve">Question seems unclear. I guess, SL PRS transmission is just a L1 RS transmission, which doesn’t </w:t>
              </w:r>
            </w:ins>
            <w:ins w:id="94" w:author="Ericsson(Min)" w:date="2023-09-16T12:00:00Z">
              <w:r>
                <w:rPr>
                  <w:lang w:val="en-GB"/>
                </w:rPr>
                <w:t>rely on/need a MAC PDU to be built, right?</w:t>
              </w:r>
            </w:ins>
          </w:p>
          <w:p w14:paraId="44A34B0C" w14:textId="77777777" w:rsidR="006A093D" w:rsidRDefault="00000000">
            <w:pPr>
              <w:tabs>
                <w:tab w:val="left" w:pos="6564"/>
              </w:tabs>
              <w:spacing w:after="120"/>
              <w:rPr>
                <w:lang w:val="en-GB"/>
              </w:rPr>
            </w:pPr>
            <w:ins w:id="95"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96" w:author="Ericsson(Min)" w:date="2023-09-16T12:01:00Z">
              <w:r>
                <w:rPr>
                  <w:lang w:val="en-GB"/>
                </w:rPr>
                <w:t>either.</w:t>
              </w:r>
            </w:ins>
          </w:p>
        </w:tc>
      </w:tr>
      <w:tr w:rsidR="006A093D" w14:paraId="45EF402F" w14:textId="77777777">
        <w:tc>
          <w:tcPr>
            <w:tcW w:w="1980" w:type="dxa"/>
          </w:tcPr>
          <w:p w14:paraId="01FBFA16" w14:textId="77777777" w:rsidR="006A093D" w:rsidRDefault="00000000">
            <w:pPr>
              <w:tabs>
                <w:tab w:val="left" w:pos="6564"/>
              </w:tabs>
              <w:spacing w:after="120"/>
              <w:rPr>
                <w:lang w:val="en-GB"/>
              </w:rPr>
            </w:pPr>
            <w:r>
              <w:rPr>
                <w:rFonts w:hint="eastAsia"/>
                <w:lang w:val="en-GB"/>
              </w:rPr>
              <w:t>ZTE</w:t>
            </w:r>
          </w:p>
        </w:tc>
        <w:tc>
          <w:tcPr>
            <w:tcW w:w="1276" w:type="dxa"/>
          </w:tcPr>
          <w:p w14:paraId="3AB5C4E1" w14:textId="77777777" w:rsidR="006A093D" w:rsidRDefault="00000000">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000000">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000000">
            <w:pPr>
              <w:tabs>
                <w:tab w:val="left" w:pos="6564"/>
              </w:tabs>
              <w:spacing w:after="120"/>
              <w:rPr>
                <w:lang w:val="en-GB"/>
              </w:rPr>
            </w:pPr>
            <w:r>
              <w:rPr>
                <w:lang w:val="en-GB"/>
              </w:rPr>
              <w:t>(b) seems most reasonable here.</w:t>
            </w:r>
          </w:p>
          <w:p w14:paraId="26A5E92E" w14:textId="77777777" w:rsidR="006A093D" w:rsidRDefault="00000000">
            <w:pPr>
              <w:tabs>
                <w:tab w:val="left" w:pos="6564"/>
              </w:tabs>
              <w:spacing w:after="120"/>
              <w:rPr>
                <w:lang w:val="en-GB"/>
              </w:rPr>
            </w:pPr>
            <w:r>
              <w:rPr>
                <w:lang w:val="en-GB"/>
              </w:rPr>
              <w:lastRenderedPageBreak/>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000000">
            <w:pPr>
              <w:tabs>
                <w:tab w:val="left" w:pos="6564"/>
              </w:tabs>
              <w:spacing w:after="120"/>
              <w:rPr>
                <w:lang w:val="en-GB"/>
              </w:rPr>
            </w:pPr>
            <w:r>
              <w:rPr>
                <w:rFonts w:hint="eastAsia"/>
                <w:lang w:val="en-GB"/>
              </w:rPr>
              <w:lastRenderedPageBreak/>
              <w:t>S</w:t>
            </w:r>
            <w:r>
              <w:rPr>
                <w:lang w:val="en-GB"/>
              </w:rPr>
              <w:t>harp</w:t>
            </w:r>
          </w:p>
        </w:tc>
        <w:tc>
          <w:tcPr>
            <w:tcW w:w="1276" w:type="dxa"/>
          </w:tcPr>
          <w:p w14:paraId="30A89330" w14:textId="77777777" w:rsidR="006A093D" w:rsidRDefault="00000000">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000000">
            <w:pPr>
              <w:tabs>
                <w:tab w:val="left" w:pos="6564"/>
              </w:tabs>
              <w:spacing w:after="120"/>
              <w:rPr>
                <w:lang w:val="en-GB"/>
              </w:rPr>
            </w:pPr>
            <w:r>
              <w:rPr>
                <w:rFonts w:hint="eastAsia"/>
                <w:lang w:val="en-GB"/>
              </w:rPr>
              <w:t>c</w:t>
            </w:r>
          </w:p>
        </w:tc>
        <w:tc>
          <w:tcPr>
            <w:tcW w:w="6373" w:type="dxa"/>
          </w:tcPr>
          <w:p w14:paraId="6CE50744" w14:textId="77777777" w:rsidR="006A093D" w:rsidRDefault="00000000">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000000">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000000">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000000">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000000">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000000">
            <w:pPr>
              <w:tabs>
                <w:tab w:val="left" w:pos="6564"/>
              </w:tabs>
              <w:spacing w:after="120"/>
            </w:pPr>
            <w:r>
              <w:rPr>
                <w:rFonts w:hint="eastAsia"/>
              </w:rPr>
              <w:t>Xiaomi</w:t>
            </w:r>
          </w:p>
        </w:tc>
        <w:tc>
          <w:tcPr>
            <w:tcW w:w="1276" w:type="dxa"/>
          </w:tcPr>
          <w:p w14:paraId="25CECFCD" w14:textId="77777777" w:rsidR="006A093D" w:rsidRDefault="00000000">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bl>
    <w:p w14:paraId="5EBBF183" w14:textId="77777777" w:rsidR="006A093D" w:rsidRDefault="006A093D">
      <w:pPr>
        <w:tabs>
          <w:tab w:val="left" w:pos="6564"/>
        </w:tabs>
        <w:spacing w:after="120"/>
      </w:pPr>
    </w:p>
    <w:p w14:paraId="6B2D2307" w14:textId="77777777" w:rsidR="006A093D" w:rsidRDefault="00000000">
      <w:pPr>
        <w:tabs>
          <w:tab w:val="left" w:pos="6564"/>
        </w:tabs>
        <w:spacing w:after="120"/>
      </w:pPr>
      <w:r>
        <w:t>Since based on the RAN1#114 working assumption, the symbol number occupied by the SL PRS will affect the calculation of the TBS.</w:t>
      </w:r>
    </w:p>
    <w:tbl>
      <w:tblPr>
        <w:tblStyle w:val="TableGrid"/>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000000">
            <w:pPr>
              <w:spacing w:after="120"/>
              <w:rPr>
                <w:iCs/>
                <w:szCs w:val="20"/>
              </w:rPr>
            </w:pPr>
            <w:r>
              <w:rPr>
                <w:iCs/>
                <w:szCs w:val="20"/>
                <w:highlight w:val="darkYellow"/>
              </w:rPr>
              <w:t>Working assumption</w:t>
            </w:r>
          </w:p>
          <w:p w14:paraId="17203881" w14:textId="77777777" w:rsidR="006A093D" w:rsidRDefault="00000000">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000000">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000000">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000000">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000000">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000000">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TableGrid"/>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000000">
            <w:pPr>
              <w:tabs>
                <w:tab w:val="left" w:pos="6564"/>
              </w:tabs>
              <w:spacing w:after="120"/>
              <w:rPr>
                <w:lang w:val="en-GB"/>
              </w:rPr>
            </w:pPr>
            <w:r>
              <w:rPr>
                <w:lang w:val="en-GB"/>
              </w:rPr>
              <w:lastRenderedPageBreak/>
              <w:t xml:space="preserve">Companies </w:t>
            </w:r>
          </w:p>
        </w:tc>
        <w:tc>
          <w:tcPr>
            <w:tcW w:w="1276" w:type="dxa"/>
          </w:tcPr>
          <w:p w14:paraId="12CBFF74" w14:textId="77777777" w:rsidR="006A093D" w:rsidRDefault="00000000">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000000">
            <w:pPr>
              <w:tabs>
                <w:tab w:val="left" w:pos="6564"/>
              </w:tabs>
              <w:spacing w:after="120"/>
              <w:rPr>
                <w:lang w:val="en-GB"/>
              </w:rPr>
            </w:pPr>
            <w:ins w:id="97" w:author="Ericsson(Min)" w:date="2023-09-16T12:04:00Z">
              <w:r>
                <w:rPr>
                  <w:lang w:val="en-GB"/>
                </w:rPr>
                <w:t>Ericsson</w:t>
              </w:r>
            </w:ins>
          </w:p>
        </w:tc>
        <w:tc>
          <w:tcPr>
            <w:tcW w:w="1276" w:type="dxa"/>
          </w:tcPr>
          <w:p w14:paraId="29BCDA31" w14:textId="77777777" w:rsidR="006A093D" w:rsidRDefault="00000000">
            <w:pPr>
              <w:tabs>
                <w:tab w:val="left" w:pos="6564"/>
              </w:tabs>
              <w:spacing w:after="120"/>
              <w:rPr>
                <w:lang w:val="en-GB"/>
              </w:rPr>
            </w:pPr>
            <w:ins w:id="98"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000000">
            <w:pPr>
              <w:tabs>
                <w:tab w:val="left" w:pos="6564"/>
              </w:tabs>
              <w:spacing w:after="120"/>
              <w:rPr>
                <w:lang w:val="en-GB"/>
              </w:rPr>
            </w:pPr>
            <w:r>
              <w:rPr>
                <w:rFonts w:hint="eastAsia"/>
                <w:lang w:val="en-GB"/>
              </w:rPr>
              <w:t>ZTE</w:t>
            </w:r>
          </w:p>
        </w:tc>
        <w:tc>
          <w:tcPr>
            <w:tcW w:w="1276" w:type="dxa"/>
          </w:tcPr>
          <w:p w14:paraId="0B14A6D7" w14:textId="77777777" w:rsidR="006A093D" w:rsidRDefault="00000000">
            <w:pPr>
              <w:tabs>
                <w:tab w:val="left" w:pos="6564"/>
              </w:tabs>
              <w:spacing w:after="120"/>
              <w:rPr>
                <w:lang w:val="en-GB"/>
              </w:rPr>
            </w:pPr>
            <w:r>
              <w:rPr>
                <w:rFonts w:hint="eastAsia"/>
                <w:lang w:val="en-GB"/>
              </w:rPr>
              <w:t>Yes but</w:t>
            </w:r>
          </w:p>
        </w:tc>
        <w:tc>
          <w:tcPr>
            <w:tcW w:w="6373" w:type="dxa"/>
          </w:tcPr>
          <w:p w14:paraId="32513071" w14:textId="77777777" w:rsidR="006A093D" w:rsidRDefault="00000000">
            <w:pPr>
              <w:tabs>
                <w:tab w:val="left" w:pos="6564"/>
              </w:tabs>
              <w:spacing w:after="120"/>
              <w:rPr>
                <w:lang w:val="en-GB"/>
              </w:rPr>
            </w:pPr>
            <w:r>
              <w:rPr>
                <w:lang w:val="en-GB"/>
              </w:rPr>
              <w:t>We agree with the understanding, but currently there is no specified procedure in both RAN1 and MAC specification that PHY tells TBS to the MAC (to let MAC generate the MAC PDU). So we see no spec impact of this ‘reuse’ at least in RAN2 specification</w:t>
            </w:r>
          </w:p>
        </w:tc>
      </w:tr>
      <w:tr w:rsidR="006A093D" w14:paraId="7EA8373F" w14:textId="77777777">
        <w:tc>
          <w:tcPr>
            <w:tcW w:w="1980" w:type="dxa"/>
          </w:tcPr>
          <w:p w14:paraId="20BA4D34" w14:textId="77777777" w:rsidR="006A093D" w:rsidRDefault="00000000">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000000">
            <w:pPr>
              <w:tabs>
                <w:tab w:val="left" w:pos="6564"/>
              </w:tabs>
              <w:spacing w:after="120"/>
              <w:rPr>
                <w:lang w:val="en-GB"/>
              </w:rPr>
            </w:pPr>
            <w:r>
              <w:rPr>
                <w:rFonts w:hint="eastAsia"/>
                <w:lang w:val="en-GB"/>
              </w:rPr>
              <w:t>CATT</w:t>
            </w:r>
          </w:p>
        </w:tc>
        <w:tc>
          <w:tcPr>
            <w:tcW w:w="1276" w:type="dxa"/>
          </w:tcPr>
          <w:p w14:paraId="53D15DC2" w14:textId="77777777" w:rsidR="006A093D" w:rsidRDefault="00000000">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000000">
            <w:pPr>
              <w:tabs>
                <w:tab w:val="left" w:pos="6564"/>
              </w:tabs>
              <w:spacing w:after="120"/>
              <w:rPr>
                <w:lang w:val="en-GB"/>
              </w:rPr>
            </w:pPr>
            <w:r>
              <w:rPr>
                <w:rFonts w:hint="eastAsia"/>
                <w:lang w:val="en-GB"/>
              </w:rPr>
              <w:t>vivo</w:t>
            </w:r>
          </w:p>
        </w:tc>
        <w:tc>
          <w:tcPr>
            <w:tcW w:w="1276" w:type="dxa"/>
          </w:tcPr>
          <w:p w14:paraId="37B6E9E4"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000000">
            <w:pPr>
              <w:tabs>
                <w:tab w:val="left" w:pos="6564"/>
              </w:tabs>
              <w:spacing w:after="120"/>
            </w:pPr>
            <w:r>
              <w:rPr>
                <w:rFonts w:hint="eastAsia"/>
              </w:rPr>
              <w:t>Xiaomi</w:t>
            </w:r>
          </w:p>
        </w:tc>
        <w:tc>
          <w:tcPr>
            <w:tcW w:w="1276" w:type="dxa"/>
          </w:tcPr>
          <w:p w14:paraId="1F024B5A" w14:textId="77777777" w:rsidR="006A093D" w:rsidRDefault="00000000">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000000">
      <w:pPr>
        <w:pStyle w:val="Heading4"/>
      </w:pPr>
      <w:r>
        <w:rPr>
          <w:rFonts w:ascii="Times New Roman" w:hAnsi="Times New Roman"/>
          <w:b/>
          <w:i/>
          <w:sz w:val="22"/>
          <w:u w:val="single"/>
        </w:rPr>
        <w:t>MAC PDU generation issues</w:t>
      </w:r>
    </w:p>
    <w:p w14:paraId="2345898A" w14:textId="77777777" w:rsidR="006A093D" w:rsidRDefault="00000000">
      <w:pPr>
        <w:spacing w:after="120"/>
        <w:rPr>
          <w:lang w:val="en-GB"/>
        </w:rPr>
      </w:pPr>
      <w:r>
        <w:rPr>
          <w:lang w:val="en-GB"/>
        </w:rPr>
        <w:t>In the previous running CR, the following has been captured as FFS for shared resource pool:</w:t>
      </w:r>
    </w:p>
    <w:p w14:paraId="3DBA35F8" w14:textId="77777777" w:rsidR="006A093D" w:rsidRDefault="00000000">
      <w:pPr>
        <w:pStyle w:val="EditorsNote"/>
        <w:spacing w:after="120"/>
        <w:rPr>
          <w:rFonts w:eastAsia="DengXian"/>
          <w:lang w:eastAsia="zh-CN"/>
        </w:rPr>
      </w:pPr>
      <w:bookmarkStart w:id="99" w:name="_Hlk144221038"/>
      <w:r>
        <w:rPr>
          <w:rFonts w:eastAsia="DengXian" w:hint="eastAsia"/>
          <w:lang w:eastAsia="zh-CN"/>
        </w:rPr>
        <w:t>E</w:t>
      </w:r>
      <w:r>
        <w:rPr>
          <w:rFonts w:eastAsia="DengXian"/>
          <w:lang w:eastAsia="zh-CN"/>
        </w:rPr>
        <w:t>ditor's NOTE:</w:t>
      </w:r>
      <w:r>
        <w:rPr>
          <w:rFonts w:eastAsia="DengXian"/>
          <w:lang w:eastAsia="zh-CN"/>
        </w:rPr>
        <w:tab/>
        <w:t>Whether SL-SCH is transmitted when no data in logical channel is trasnmitted along with SL-PRS transmission and whether HARQ operations are needed for this case.</w:t>
      </w:r>
    </w:p>
    <w:bookmarkEnd w:id="99"/>
    <w:p w14:paraId="2BB545D5" w14:textId="77777777" w:rsidR="006A093D" w:rsidRDefault="00000000">
      <w:pPr>
        <w:pStyle w:val="CommentText"/>
        <w:spacing w:after="120"/>
        <w:rPr>
          <w:rFonts w:eastAsia="DengXian"/>
        </w:rPr>
      </w:pPr>
      <w:r>
        <w:rPr>
          <w:rFonts w:hint="eastAsia"/>
        </w:rPr>
        <w:t>W</w:t>
      </w:r>
      <w:r>
        <w:t xml:space="preserve">hile, during the previous RAN1 meeting,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TableGrid"/>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000000">
            <w:pPr>
              <w:spacing w:after="120"/>
              <w:rPr>
                <w:iCs/>
              </w:rPr>
            </w:pPr>
            <w:r>
              <w:rPr>
                <w:iCs/>
                <w:highlight w:val="green"/>
              </w:rPr>
              <w:t>Agreement</w:t>
            </w:r>
          </w:p>
          <w:p w14:paraId="3FAA1637" w14:textId="77777777" w:rsidR="006A093D" w:rsidRDefault="00000000">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000000">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000000">
            <w:pPr>
              <w:widowControl/>
              <w:numPr>
                <w:ilvl w:val="0"/>
                <w:numId w:val="13"/>
              </w:numPr>
              <w:spacing w:afterLines="0" w:after="120" w:line="240" w:lineRule="auto"/>
              <w:contextualSpacing/>
            </w:pPr>
            <w:r>
              <w:t>SL PRS request – 0 or 1 bit</w:t>
            </w:r>
          </w:p>
          <w:p w14:paraId="61096D38" w14:textId="77777777" w:rsidR="006A093D" w:rsidRDefault="00000000">
            <w:pPr>
              <w:widowControl/>
              <w:numPr>
                <w:ilvl w:val="0"/>
                <w:numId w:val="13"/>
              </w:numPr>
              <w:spacing w:afterLines="0" w:after="120" w:line="240" w:lineRule="auto"/>
              <w:rPr>
                <w:rFonts w:eastAsia="SimSun"/>
              </w:rPr>
            </w:pPr>
            <w:r>
              <w:rPr>
                <w:rFonts w:eastAsia="SimSun"/>
              </w:rPr>
              <w:t>Embedded SCI format – [X] bit(s)</w:t>
            </w:r>
          </w:p>
          <w:p w14:paraId="41AFD54F" w14:textId="77777777" w:rsidR="006A093D" w:rsidRDefault="00000000">
            <w:pPr>
              <w:widowControl/>
              <w:numPr>
                <w:ilvl w:val="1"/>
                <w:numId w:val="13"/>
              </w:numPr>
              <w:spacing w:afterLines="0" w:after="120" w:line="240" w:lineRule="auto"/>
              <w:rPr>
                <w:rFonts w:eastAsia="SimSun"/>
              </w:rPr>
            </w:pPr>
            <w:r>
              <w:rPr>
                <w:rFonts w:eastAsia="SimSun"/>
              </w:rPr>
              <w:t>If the “Embedded SCI format” field is set to [0], the SCI 2-A fields are included with necessary padding</w:t>
            </w:r>
          </w:p>
          <w:p w14:paraId="11971AFB" w14:textId="77777777" w:rsidR="006A093D" w:rsidRDefault="00000000">
            <w:pPr>
              <w:widowControl/>
              <w:numPr>
                <w:ilvl w:val="1"/>
                <w:numId w:val="13"/>
              </w:numPr>
              <w:overflowPunct w:val="0"/>
              <w:autoSpaceDE w:val="0"/>
              <w:autoSpaceDN w:val="0"/>
              <w:adjustRightInd w:val="0"/>
              <w:spacing w:afterLines="0" w:after="120" w:line="240" w:lineRule="auto"/>
              <w:ind w:left="949" w:hanging="420"/>
              <w:textAlignment w:val="baseline"/>
              <w:rPr>
                <w:rFonts w:eastAsia="SimSun"/>
              </w:rPr>
            </w:pPr>
            <w:r>
              <w:rPr>
                <w:rFonts w:eastAsia="SimSun"/>
              </w:rPr>
              <w:t>If the “Embedded SCI format” field is set to [1], the SCI 2-B fields are included</w:t>
            </w:r>
          </w:p>
        </w:tc>
      </w:tr>
    </w:tbl>
    <w:p w14:paraId="3C025273" w14:textId="77777777" w:rsidR="006A093D" w:rsidRDefault="00000000">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TableGrid"/>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000000">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000000">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000000">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000000">
            <w:pPr>
              <w:pStyle w:val="B1"/>
              <w:spacing w:after="120"/>
              <w:rPr>
                <w:lang w:eastAsia="ko-KR"/>
              </w:rPr>
            </w:pPr>
            <w:r>
              <w:rPr>
                <w:lang w:eastAsia="ko-KR"/>
              </w:rPr>
              <w:lastRenderedPageBreak/>
              <w:t>-</w:t>
            </w:r>
            <w:r>
              <w:rPr>
                <w:lang w:eastAsia="ko-KR"/>
              </w:rPr>
              <w:tab/>
              <w:t>there is no Sidelink Inter-UE Coordination Request MAC CE generated for this PSSCH transmission as specified in clause 5.22.1.9; and</w:t>
            </w:r>
          </w:p>
          <w:p w14:paraId="41190747" w14:textId="77777777" w:rsidR="006A093D" w:rsidRDefault="00000000">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000000">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000000">
      <w:pPr>
        <w:spacing w:after="120"/>
        <w:rPr>
          <w:lang w:val="en-GB"/>
        </w:rPr>
      </w:pPr>
      <w:r>
        <w:rPr>
          <w:lang w:val="en-GB"/>
        </w:rPr>
        <w:lastRenderedPageBreak/>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000000">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TableGrid"/>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000000">
            <w:pPr>
              <w:tabs>
                <w:tab w:val="left" w:pos="6564"/>
              </w:tabs>
              <w:spacing w:after="120"/>
              <w:rPr>
                <w:lang w:val="en-GB"/>
              </w:rPr>
            </w:pPr>
            <w:r>
              <w:rPr>
                <w:lang w:val="en-GB"/>
              </w:rPr>
              <w:t xml:space="preserve">Companies </w:t>
            </w:r>
          </w:p>
        </w:tc>
        <w:tc>
          <w:tcPr>
            <w:tcW w:w="1276" w:type="dxa"/>
          </w:tcPr>
          <w:p w14:paraId="580AC5BF" w14:textId="77777777" w:rsidR="006A093D" w:rsidRDefault="00000000">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000000">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000000">
            <w:pPr>
              <w:tabs>
                <w:tab w:val="left" w:pos="6564"/>
              </w:tabs>
              <w:spacing w:after="120"/>
              <w:rPr>
                <w:lang w:val="en-GB"/>
              </w:rPr>
            </w:pPr>
            <w:ins w:id="100"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000000">
            <w:pPr>
              <w:spacing w:after="120"/>
              <w:rPr>
                <w:ins w:id="101" w:author="Ericsson(Min)" w:date="2023-09-16T12:07:00Z"/>
                <w:lang w:val="en-GB"/>
              </w:rPr>
            </w:pPr>
            <w:ins w:id="102"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000000">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000000">
            <w:pPr>
              <w:tabs>
                <w:tab w:val="left" w:pos="6564"/>
              </w:tabs>
              <w:spacing w:after="120"/>
              <w:rPr>
                <w:lang w:val="en-GB"/>
              </w:rPr>
            </w:pPr>
            <w:r>
              <w:rPr>
                <w:rFonts w:hint="eastAsia"/>
                <w:lang w:val="en-GB"/>
              </w:rPr>
              <w:t>ZTE</w:t>
            </w:r>
          </w:p>
        </w:tc>
        <w:tc>
          <w:tcPr>
            <w:tcW w:w="1276" w:type="dxa"/>
          </w:tcPr>
          <w:p w14:paraId="288AB871" w14:textId="77777777" w:rsidR="006A093D" w:rsidRDefault="00000000">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000000">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000000">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000000">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000000">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000000">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000000">
            <w:pPr>
              <w:tabs>
                <w:tab w:val="left" w:pos="6564"/>
              </w:tabs>
              <w:spacing w:after="120"/>
              <w:rPr>
                <w:lang w:val="en-GB"/>
              </w:rPr>
            </w:pPr>
            <w:r>
              <w:rPr>
                <w:rFonts w:hint="eastAsia"/>
                <w:lang w:val="en-GB"/>
              </w:rPr>
              <w:t>vivo</w:t>
            </w:r>
          </w:p>
        </w:tc>
        <w:tc>
          <w:tcPr>
            <w:tcW w:w="1276" w:type="dxa"/>
          </w:tcPr>
          <w:p w14:paraId="4055184C" w14:textId="77777777" w:rsidR="006A093D" w:rsidRDefault="00000000">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000000">
            <w:pPr>
              <w:tabs>
                <w:tab w:val="left" w:pos="6564"/>
              </w:tabs>
              <w:spacing w:after="120"/>
            </w:pPr>
            <w:r>
              <w:rPr>
                <w:rFonts w:hint="eastAsia"/>
              </w:rPr>
              <w:t>Xiaomi</w:t>
            </w:r>
          </w:p>
        </w:tc>
        <w:tc>
          <w:tcPr>
            <w:tcW w:w="1276" w:type="dxa"/>
          </w:tcPr>
          <w:p w14:paraId="1710FF38" w14:textId="77777777" w:rsidR="006A093D" w:rsidRDefault="00000000">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bl>
    <w:p w14:paraId="1C9B5863" w14:textId="77777777" w:rsidR="006A093D" w:rsidRDefault="00000000">
      <w:pPr>
        <w:pStyle w:val="Heading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000000">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000000">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w:t>
      </w:r>
      <w:r>
        <w:rPr>
          <w:lang w:val="en-GB"/>
        </w:rPr>
        <w:lastRenderedPageBreak/>
        <w:t xml:space="preserve">There also does not seem to be spec change required for supporting this. </w:t>
      </w:r>
    </w:p>
    <w:p w14:paraId="6FD0D818" w14:textId="77777777" w:rsidR="006A093D" w:rsidRDefault="00000000">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000000">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TableGrid"/>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000000">
            <w:pPr>
              <w:spacing w:after="120"/>
              <w:rPr>
                <w:lang w:val="en-GB"/>
              </w:rPr>
            </w:pPr>
            <w:r>
              <w:rPr>
                <w:rFonts w:hint="eastAsia"/>
                <w:lang w:val="en-GB"/>
              </w:rPr>
              <w:t>C</w:t>
            </w:r>
            <w:r>
              <w:rPr>
                <w:lang w:val="en-GB"/>
              </w:rPr>
              <w:t>ompany</w:t>
            </w:r>
          </w:p>
        </w:tc>
        <w:tc>
          <w:tcPr>
            <w:tcW w:w="2126" w:type="dxa"/>
          </w:tcPr>
          <w:p w14:paraId="120B23A1" w14:textId="77777777" w:rsidR="006A093D" w:rsidRDefault="00000000">
            <w:pPr>
              <w:spacing w:after="120"/>
              <w:rPr>
                <w:lang w:val="en-GB"/>
              </w:rPr>
            </w:pPr>
            <w:r>
              <w:rPr>
                <w:rFonts w:hint="eastAsia"/>
                <w:lang w:val="en-GB"/>
              </w:rPr>
              <w:t>Y</w:t>
            </w:r>
            <w:r>
              <w:rPr>
                <w:lang w:val="en-GB"/>
              </w:rPr>
              <w:t>es/No</w:t>
            </w:r>
          </w:p>
        </w:tc>
        <w:tc>
          <w:tcPr>
            <w:tcW w:w="5381" w:type="dxa"/>
          </w:tcPr>
          <w:p w14:paraId="50628139" w14:textId="77777777" w:rsidR="006A093D" w:rsidRDefault="00000000">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000000">
            <w:pPr>
              <w:spacing w:after="120"/>
              <w:rPr>
                <w:lang w:val="en-GB"/>
              </w:rPr>
            </w:pPr>
            <w:ins w:id="106" w:author="Ericsson(Min)" w:date="2023-09-16T12:11:00Z">
              <w:r>
                <w:rPr>
                  <w:lang w:val="en-GB"/>
                </w:rPr>
                <w:t>Ericsson</w:t>
              </w:r>
            </w:ins>
          </w:p>
        </w:tc>
        <w:tc>
          <w:tcPr>
            <w:tcW w:w="2126" w:type="dxa"/>
          </w:tcPr>
          <w:p w14:paraId="557F3023" w14:textId="77777777" w:rsidR="006A093D" w:rsidRDefault="00000000">
            <w:pPr>
              <w:spacing w:after="120"/>
              <w:rPr>
                <w:lang w:val="en-GB"/>
              </w:rPr>
            </w:pPr>
            <w:ins w:id="107" w:author="Ericsson(Min)" w:date="2023-09-16T12:13:00Z">
              <w:r>
                <w:rPr>
                  <w:lang w:val="en-GB"/>
                </w:rPr>
                <w:t>Not sure</w:t>
              </w:r>
            </w:ins>
          </w:p>
        </w:tc>
        <w:tc>
          <w:tcPr>
            <w:tcW w:w="5381" w:type="dxa"/>
          </w:tcPr>
          <w:p w14:paraId="0B66A541" w14:textId="77777777" w:rsidR="006A093D" w:rsidRDefault="00000000">
            <w:pPr>
              <w:spacing w:after="120"/>
              <w:rPr>
                <w:lang w:val="en-GB"/>
              </w:rPr>
            </w:pPr>
            <w:ins w:id="108" w:author="Ericsson(Min)" w:date="2023-09-16T12:13:00Z">
              <w:r>
                <w:rPr>
                  <w:lang w:val="en-GB"/>
                </w:rPr>
                <w:t>At least timer o</w:t>
              </w:r>
            </w:ins>
            <w:ins w:id="109"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000000">
            <w:pPr>
              <w:spacing w:after="120"/>
              <w:rPr>
                <w:lang w:val="en-GB"/>
              </w:rPr>
            </w:pPr>
            <w:r>
              <w:rPr>
                <w:rFonts w:hint="eastAsia"/>
                <w:lang w:val="en-GB"/>
              </w:rPr>
              <w:t>ZTE</w:t>
            </w:r>
          </w:p>
        </w:tc>
        <w:tc>
          <w:tcPr>
            <w:tcW w:w="2126" w:type="dxa"/>
          </w:tcPr>
          <w:p w14:paraId="4E12D408" w14:textId="77777777" w:rsidR="006A093D" w:rsidRDefault="00000000">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000000">
            <w:pPr>
              <w:spacing w:after="120"/>
              <w:rPr>
                <w:lang w:val="en-GB"/>
              </w:rPr>
            </w:pPr>
            <w:r>
              <w:rPr>
                <w:rFonts w:hint="eastAsia"/>
                <w:lang w:val="en-GB"/>
              </w:rPr>
              <w:t>S</w:t>
            </w:r>
            <w:r>
              <w:rPr>
                <w:lang w:val="en-GB"/>
              </w:rPr>
              <w:t>harp</w:t>
            </w:r>
          </w:p>
        </w:tc>
        <w:tc>
          <w:tcPr>
            <w:tcW w:w="2126" w:type="dxa"/>
          </w:tcPr>
          <w:p w14:paraId="3EF0E89A" w14:textId="77777777" w:rsidR="006A093D" w:rsidRDefault="00000000">
            <w:pPr>
              <w:spacing w:after="120"/>
              <w:rPr>
                <w:lang w:val="en-GB"/>
              </w:rPr>
            </w:pPr>
            <w:r>
              <w:rPr>
                <w:rFonts w:hint="eastAsia"/>
                <w:lang w:val="en-GB"/>
              </w:rPr>
              <w:t>N</w:t>
            </w:r>
            <w:r>
              <w:rPr>
                <w:lang w:val="en-GB"/>
              </w:rPr>
              <w:t>o</w:t>
            </w:r>
          </w:p>
        </w:tc>
        <w:tc>
          <w:tcPr>
            <w:tcW w:w="5381" w:type="dxa"/>
          </w:tcPr>
          <w:p w14:paraId="3B18424C" w14:textId="77777777" w:rsidR="006A093D" w:rsidRDefault="00000000">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000000">
            <w:pPr>
              <w:spacing w:after="120"/>
              <w:rPr>
                <w:lang w:val="en-GB"/>
              </w:rPr>
            </w:pPr>
            <w:r>
              <w:rPr>
                <w:rFonts w:hint="eastAsia"/>
                <w:lang w:val="en-GB"/>
              </w:rPr>
              <w:t>O</w:t>
            </w:r>
            <w:r>
              <w:rPr>
                <w:lang w:val="en-GB"/>
              </w:rPr>
              <w:t>PPO</w:t>
            </w:r>
          </w:p>
        </w:tc>
        <w:tc>
          <w:tcPr>
            <w:tcW w:w="2126" w:type="dxa"/>
          </w:tcPr>
          <w:p w14:paraId="4F1EA263" w14:textId="77777777" w:rsidR="006A093D" w:rsidRDefault="00000000">
            <w:pPr>
              <w:spacing w:after="120"/>
              <w:rPr>
                <w:lang w:val="en-GB"/>
              </w:rPr>
            </w:pPr>
            <w:r>
              <w:rPr>
                <w:rFonts w:hint="eastAsia"/>
                <w:lang w:val="en-GB"/>
              </w:rPr>
              <w:t>N</w:t>
            </w:r>
            <w:r>
              <w:rPr>
                <w:lang w:val="en-GB"/>
              </w:rPr>
              <w:t>ot sure</w:t>
            </w:r>
          </w:p>
        </w:tc>
        <w:tc>
          <w:tcPr>
            <w:tcW w:w="5381" w:type="dxa"/>
          </w:tcPr>
          <w:p w14:paraId="6548956A" w14:textId="77777777" w:rsidR="006A093D" w:rsidRDefault="00000000">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000000">
            <w:pPr>
              <w:spacing w:after="120"/>
              <w:rPr>
                <w:lang w:val="en-GB"/>
              </w:rPr>
            </w:pPr>
            <w:r>
              <w:rPr>
                <w:rFonts w:hint="eastAsia"/>
                <w:lang w:val="en-GB"/>
              </w:rPr>
              <w:t>CATT</w:t>
            </w:r>
          </w:p>
        </w:tc>
        <w:tc>
          <w:tcPr>
            <w:tcW w:w="2126" w:type="dxa"/>
          </w:tcPr>
          <w:p w14:paraId="383F6C0E" w14:textId="77777777" w:rsidR="006A093D" w:rsidRDefault="00000000">
            <w:pPr>
              <w:spacing w:after="120"/>
              <w:rPr>
                <w:lang w:val="en-GB"/>
              </w:rPr>
            </w:pPr>
            <w:r>
              <w:rPr>
                <w:rFonts w:hint="eastAsia"/>
                <w:lang w:val="en-GB"/>
              </w:rPr>
              <w:t>Yes</w:t>
            </w:r>
          </w:p>
        </w:tc>
        <w:tc>
          <w:tcPr>
            <w:tcW w:w="5381" w:type="dxa"/>
          </w:tcPr>
          <w:p w14:paraId="74211812" w14:textId="77777777" w:rsidR="006A093D" w:rsidRDefault="00000000">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000000">
            <w:pPr>
              <w:spacing w:after="120"/>
              <w:rPr>
                <w:lang w:val="en-GB"/>
              </w:rPr>
            </w:pPr>
            <w:r>
              <w:rPr>
                <w:rFonts w:hint="eastAsia"/>
                <w:lang w:val="en-GB"/>
              </w:rPr>
              <w:t>v</w:t>
            </w:r>
            <w:r>
              <w:rPr>
                <w:lang w:val="en-GB"/>
              </w:rPr>
              <w:t>ivo</w:t>
            </w:r>
          </w:p>
        </w:tc>
        <w:tc>
          <w:tcPr>
            <w:tcW w:w="2126" w:type="dxa"/>
          </w:tcPr>
          <w:p w14:paraId="62EAA041" w14:textId="77777777" w:rsidR="006A093D" w:rsidRDefault="00000000">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000000">
            <w:pPr>
              <w:spacing w:after="120"/>
            </w:pPr>
            <w:r>
              <w:rPr>
                <w:rFonts w:hint="eastAsia"/>
              </w:rPr>
              <w:t>Xiaomi</w:t>
            </w:r>
          </w:p>
        </w:tc>
        <w:tc>
          <w:tcPr>
            <w:tcW w:w="2126" w:type="dxa"/>
          </w:tcPr>
          <w:p w14:paraId="645D6735" w14:textId="77777777" w:rsidR="006A093D" w:rsidRDefault="00000000">
            <w:pPr>
              <w:spacing w:after="120"/>
            </w:pPr>
            <w:r>
              <w:rPr>
                <w:rFonts w:hint="eastAsia"/>
              </w:rPr>
              <w:t>See comment</w:t>
            </w:r>
          </w:p>
        </w:tc>
        <w:tc>
          <w:tcPr>
            <w:tcW w:w="5381" w:type="dxa"/>
          </w:tcPr>
          <w:p w14:paraId="6E4D374A" w14:textId="77777777" w:rsidR="006A093D" w:rsidRDefault="00000000">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tc>
      </w:tr>
    </w:tbl>
    <w:p w14:paraId="29B25C1F" w14:textId="77777777" w:rsidR="006A093D" w:rsidRDefault="006A093D">
      <w:pPr>
        <w:spacing w:after="120"/>
        <w:rPr>
          <w:lang w:val="en-GB"/>
        </w:rPr>
      </w:pPr>
    </w:p>
    <w:p w14:paraId="3A84CD0E" w14:textId="77777777" w:rsidR="006A093D" w:rsidRDefault="00000000">
      <w:pPr>
        <w:pStyle w:val="Heading2"/>
        <w:rPr>
          <w:lang w:eastAsia="zh-CN"/>
        </w:rPr>
      </w:pPr>
      <w:r>
        <w:rPr>
          <w:rFonts w:hint="eastAsia"/>
          <w:lang w:eastAsia="zh-CN"/>
        </w:rPr>
        <w:t>2</w:t>
      </w:r>
      <w:r>
        <w:rPr>
          <w:lang w:eastAsia="zh-CN"/>
        </w:rPr>
        <w:t>.4</w:t>
      </w:r>
      <w:r>
        <w:rPr>
          <w:lang w:eastAsia="zh-CN"/>
        </w:rPr>
        <w:tab/>
        <w:t>Collision handling</w:t>
      </w:r>
    </w:p>
    <w:p w14:paraId="13BB69FB" w14:textId="77777777" w:rsidR="006A093D" w:rsidRDefault="00000000">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w:t>
      </w:r>
      <w:r>
        <w:rPr>
          <w:lang w:val="en-GB"/>
        </w:rPr>
        <w:lastRenderedPageBreak/>
        <w:t xml:space="preserve">L1 priority between Uu and SL as in legacy. </w:t>
      </w:r>
    </w:p>
    <w:p w14:paraId="17DD7822" w14:textId="77777777" w:rsidR="006A093D" w:rsidRDefault="00000000">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TableGrid"/>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000000">
            <w:pPr>
              <w:spacing w:after="120"/>
              <w:rPr>
                <w:lang w:val="en-GB"/>
              </w:rPr>
            </w:pPr>
            <w:r>
              <w:rPr>
                <w:rFonts w:hint="eastAsia"/>
                <w:lang w:val="en-GB"/>
              </w:rPr>
              <w:t>C</w:t>
            </w:r>
            <w:r>
              <w:rPr>
                <w:lang w:val="en-GB"/>
              </w:rPr>
              <w:t>ompany</w:t>
            </w:r>
          </w:p>
        </w:tc>
        <w:tc>
          <w:tcPr>
            <w:tcW w:w="2126" w:type="dxa"/>
          </w:tcPr>
          <w:p w14:paraId="5FBE59F5" w14:textId="77777777" w:rsidR="006A093D" w:rsidRDefault="00000000">
            <w:pPr>
              <w:spacing w:after="120"/>
              <w:rPr>
                <w:lang w:val="en-GB"/>
              </w:rPr>
            </w:pPr>
            <w:r>
              <w:rPr>
                <w:rFonts w:hint="eastAsia"/>
                <w:lang w:val="en-GB"/>
              </w:rPr>
              <w:t>Y</w:t>
            </w:r>
            <w:r>
              <w:rPr>
                <w:lang w:val="en-GB"/>
              </w:rPr>
              <w:t>es/No</w:t>
            </w:r>
          </w:p>
        </w:tc>
        <w:tc>
          <w:tcPr>
            <w:tcW w:w="5381" w:type="dxa"/>
          </w:tcPr>
          <w:p w14:paraId="248DE698" w14:textId="77777777" w:rsidR="006A093D" w:rsidRDefault="00000000">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000000">
            <w:pPr>
              <w:spacing w:after="120"/>
              <w:rPr>
                <w:lang w:val="en-GB"/>
              </w:rPr>
            </w:pPr>
            <w:ins w:id="110" w:author="Ericsson(Min)" w:date="2023-09-16T12:17:00Z">
              <w:r>
                <w:rPr>
                  <w:lang w:val="en-GB"/>
                </w:rPr>
                <w:t>Ericsson</w:t>
              </w:r>
            </w:ins>
          </w:p>
        </w:tc>
        <w:tc>
          <w:tcPr>
            <w:tcW w:w="2126" w:type="dxa"/>
          </w:tcPr>
          <w:p w14:paraId="1A869AED" w14:textId="77777777" w:rsidR="006A093D" w:rsidRDefault="00000000">
            <w:pPr>
              <w:spacing w:after="120"/>
              <w:rPr>
                <w:lang w:val="en-GB"/>
              </w:rPr>
            </w:pPr>
            <w:ins w:id="111"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000000">
            <w:pPr>
              <w:spacing w:after="120"/>
              <w:rPr>
                <w:lang w:val="en-GB"/>
              </w:rPr>
            </w:pPr>
            <w:r>
              <w:rPr>
                <w:rFonts w:hint="eastAsia"/>
                <w:lang w:val="en-GB"/>
              </w:rPr>
              <w:t>ZTE</w:t>
            </w:r>
          </w:p>
        </w:tc>
        <w:tc>
          <w:tcPr>
            <w:tcW w:w="2126" w:type="dxa"/>
          </w:tcPr>
          <w:p w14:paraId="1CBF48BA" w14:textId="77777777" w:rsidR="006A093D" w:rsidRDefault="00000000">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000000">
            <w:pPr>
              <w:spacing w:after="120"/>
              <w:rPr>
                <w:lang w:val="en-GB"/>
              </w:rPr>
            </w:pPr>
            <w:r>
              <w:rPr>
                <w:rFonts w:hint="eastAsia"/>
                <w:lang w:val="en-GB"/>
              </w:rPr>
              <w:t>S</w:t>
            </w:r>
            <w:r>
              <w:rPr>
                <w:lang w:val="en-GB"/>
              </w:rPr>
              <w:t>harp</w:t>
            </w:r>
          </w:p>
        </w:tc>
        <w:tc>
          <w:tcPr>
            <w:tcW w:w="2126" w:type="dxa"/>
          </w:tcPr>
          <w:p w14:paraId="0AE6066A" w14:textId="77777777" w:rsidR="006A093D" w:rsidRDefault="00000000">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000000">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000000">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000000">
            <w:pPr>
              <w:spacing w:after="120"/>
              <w:rPr>
                <w:lang w:val="en-GB"/>
              </w:rPr>
            </w:pPr>
            <w:r>
              <w:rPr>
                <w:rFonts w:hint="eastAsia"/>
                <w:lang w:val="en-GB"/>
              </w:rPr>
              <w:t>CATT</w:t>
            </w:r>
          </w:p>
        </w:tc>
        <w:tc>
          <w:tcPr>
            <w:tcW w:w="2126" w:type="dxa"/>
          </w:tcPr>
          <w:p w14:paraId="5CF78C8A" w14:textId="77777777" w:rsidR="006A093D" w:rsidRDefault="00000000">
            <w:pPr>
              <w:spacing w:after="120"/>
              <w:rPr>
                <w:lang w:val="en-GB"/>
              </w:rPr>
            </w:pPr>
            <w:r>
              <w:rPr>
                <w:rFonts w:hint="eastAsia"/>
                <w:lang w:val="en-GB"/>
              </w:rPr>
              <w:t>Yes</w:t>
            </w:r>
          </w:p>
        </w:tc>
        <w:tc>
          <w:tcPr>
            <w:tcW w:w="5381" w:type="dxa"/>
          </w:tcPr>
          <w:p w14:paraId="1FD761A7" w14:textId="77777777" w:rsidR="006A093D" w:rsidRDefault="00000000">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000000">
            <w:pPr>
              <w:spacing w:after="120"/>
              <w:rPr>
                <w:lang w:val="en-GB"/>
              </w:rPr>
            </w:pPr>
            <w:r>
              <w:rPr>
                <w:rFonts w:hint="eastAsia"/>
                <w:lang w:val="en-GB"/>
              </w:rPr>
              <w:t>v</w:t>
            </w:r>
            <w:r>
              <w:rPr>
                <w:lang w:val="en-GB"/>
              </w:rPr>
              <w:t>ivo</w:t>
            </w:r>
          </w:p>
        </w:tc>
        <w:tc>
          <w:tcPr>
            <w:tcW w:w="2126" w:type="dxa"/>
          </w:tcPr>
          <w:p w14:paraId="4F8F4A73" w14:textId="77777777" w:rsidR="006A093D" w:rsidRDefault="00000000">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000000">
            <w:pPr>
              <w:spacing w:after="120"/>
            </w:pPr>
            <w:r>
              <w:rPr>
                <w:rFonts w:hint="eastAsia"/>
              </w:rPr>
              <w:t>Xiaomi</w:t>
            </w:r>
          </w:p>
        </w:tc>
        <w:tc>
          <w:tcPr>
            <w:tcW w:w="2126" w:type="dxa"/>
          </w:tcPr>
          <w:p w14:paraId="4B0EBF41" w14:textId="77777777" w:rsidR="006A093D" w:rsidRDefault="00000000">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bl>
    <w:p w14:paraId="600794D2" w14:textId="77777777" w:rsidR="006A093D" w:rsidRDefault="006A093D">
      <w:pPr>
        <w:spacing w:after="120"/>
        <w:rPr>
          <w:b/>
          <w:sz w:val="22"/>
          <w:lang w:val="en-GB"/>
        </w:rPr>
      </w:pPr>
    </w:p>
    <w:p w14:paraId="1DE5244B" w14:textId="77777777" w:rsidR="006A093D" w:rsidRDefault="00000000">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000000">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000000">
      <w:pPr>
        <w:pStyle w:val="ListParagraph"/>
        <w:numPr>
          <w:ilvl w:val="0"/>
          <w:numId w:val="28"/>
        </w:numPr>
        <w:spacing w:after="120"/>
        <w:ind w:leftChars="0"/>
        <w:rPr>
          <w:rFonts w:eastAsia="DengXian"/>
          <w:b/>
          <w:szCs w:val="22"/>
        </w:rPr>
      </w:pPr>
      <w:r>
        <w:rPr>
          <w:rFonts w:eastAsia="DengXian"/>
          <w:b/>
          <w:szCs w:val="22"/>
        </w:rPr>
        <w:t>The value of the priority of PUSCH/PUCCH is higher than a threshold, as in legacy</w:t>
      </w:r>
    </w:p>
    <w:p w14:paraId="1D7AA8B8" w14:textId="77777777" w:rsidR="006A093D" w:rsidRDefault="00000000">
      <w:pPr>
        <w:pStyle w:val="ListParagraph"/>
        <w:numPr>
          <w:ilvl w:val="0"/>
          <w:numId w:val="28"/>
        </w:numPr>
        <w:spacing w:after="120"/>
        <w:ind w:leftChars="0"/>
        <w:rPr>
          <w:rFonts w:eastAsia="DengXian"/>
          <w:b/>
          <w:szCs w:val="22"/>
        </w:rPr>
      </w:pPr>
      <w:r>
        <w:rPr>
          <w:rFonts w:eastAsia="DengXian"/>
          <w:b/>
          <w:szCs w:val="22"/>
        </w:rPr>
        <w:t>The value of the priority of SL-PRS is lower than a threshold</w:t>
      </w:r>
    </w:p>
    <w:tbl>
      <w:tblPr>
        <w:tblStyle w:val="TableGrid"/>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000000">
            <w:pPr>
              <w:spacing w:after="120"/>
              <w:rPr>
                <w:lang w:val="en-GB"/>
              </w:rPr>
            </w:pPr>
            <w:r>
              <w:rPr>
                <w:rFonts w:hint="eastAsia"/>
                <w:lang w:val="en-GB"/>
              </w:rPr>
              <w:t>C</w:t>
            </w:r>
            <w:r>
              <w:rPr>
                <w:lang w:val="en-GB"/>
              </w:rPr>
              <w:t>ompany</w:t>
            </w:r>
          </w:p>
        </w:tc>
        <w:tc>
          <w:tcPr>
            <w:tcW w:w="2126" w:type="dxa"/>
          </w:tcPr>
          <w:p w14:paraId="022BF229" w14:textId="77777777" w:rsidR="006A093D" w:rsidRDefault="00000000">
            <w:pPr>
              <w:spacing w:after="120"/>
              <w:rPr>
                <w:lang w:val="en-GB"/>
              </w:rPr>
            </w:pPr>
            <w:r>
              <w:rPr>
                <w:rFonts w:hint="eastAsia"/>
                <w:lang w:val="en-GB"/>
              </w:rPr>
              <w:t>Y</w:t>
            </w:r>
            <w:r>
              <w:rPr>
                <w:lang w:val="en-GB"/>
              </w:rPr>
              <w:t>es/No</w:t>
            </w:r>
          </w:p>
        </w:tc>
        <w:tc>
          <w:tcPr>
            <w:tcW w:w="5381" w:type="dxa"/>
          </w:tcPr>
          <w:p w14:paraId="6AF5BB36" w14:textId="77777777" w:rsidR="006A093D" w:rsidRDefault="00000000">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000000">
            <w:pPr>
              <w:spacing w:after="120"/>
              <w:rPr>
                <w:lang w:val="en-GB"/>
              </w:rPr>
            </w:pPr>
            <w:ins w:id="112" w:author="Ericsson(Min)" w:date="2023-09-16T12:17:00Z">
              <w:r>
                <w:rPr>
                  <w:lang w:val="en-GB"/>
                </w:rPr>
                <w:t>Ericsson</w:t>
              </w:r>
            </w:ins>
          </w:p>
        </w:tc>
        <w:tc>
          <w:tcPr>
            <w:tcW w:w="2126" w:type="dxa"/>
          </w:tcPr>
          <w:p w14:paraId="1D9D3C67" w14:textId="77777777" w:rsidR="006A093D" w:rsidRDefault="00000000">
            <w:pPr>
              <w:spacing w:after="120"/>
              <w:rPr>
                <w:lang w:val="en-GB"/>
              </w:rPr>
            </w:pPr>
            <w:ins w:id="113"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000000">
            <w:pPr>
              <w:spacing w:after="120"/>
              <w:rPr>
                <w:lang w:val="en-GB"/>
              </w:rPr>
            </w:pPr>
            <w:r>
              <w:rPr>
                <w:rFonts w:hint="eastAsia"/>
                <w:lang w:val="en-GB"/>
              </w:rPr>
              <w:t>ZTE</w:t>
            </w:r>
          </w:p>
        </w:tc>
        <w:tc>
          <w:tcPr>
            <w:tcW w:w="2126" w:type="dxa"/>
          </w:tcPr>
          <w:p w14:paraId="1DFDF359" w14:textId="77777777" w:rsidR="006A093D" w:rsidRDefault="00000000">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000000">
            <w:pPr>
              <w:spacing w:after="120"/>
              <w:rPr>
                <w:lang w:val="en-GB"/>
              </w:rPr>
            </w:pPr>
            <w:r>
              <w:rPr>
                <w:rFonts w:hint="eastAsia"/>
                <w:lang w:val="en-GB"/>
              </w:rPr>
              <w:t>S</w:t>
            </w:r>
            <w:r>
              <w:rPr>
                <w:lang w:val="en-GB"/>
              </w:rPr>
              <w:t>harp</w:t>
            </w:r>
          </w:p>
        </w:tc>
        <w:tc>
          <w:tcPr>
            <w:tcW w:w="2126" w:type="dxa"/>
          </w:tcPr>
          <w:p w14:paraId="2E36A199" w14:textId="77777777" w:rsidR="006A093D" w:rsidRDefault="00000000">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000000">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000000">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000000">
            <w:pPr>
              <w:spacing w:after="120"/>
              <w:rPr>
                <w:lang w:val="en-GB"/>
              </w:rPr>
            </w:pPr>
            <w:r>
              <w:rPr>
                <w:rFonts w:hint="eastAsia"/>
                <w:lang w:val="en-GB"/>
              </w:rPr>
              <w:t>CATT</w:t>
            </w:r>
          </w:p>
        </w:tc>
        <w:tc>
          <w:tcPr>
            <w:tcW w:w="2126" w:type="dxa"/>
          </w:tcPr>
          <w:p w14:paraId="7083B3DF" w14:textId="77777777" w:rsidR="006A093D" w:rsidRDefault="00000000">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000000">
            <w:pPr>
              <w:spacing w:after="120"/>
              <w:rPr>
                <w:lang w:val="en-GB"/>
              </w:rPr>
            </w:pPr>
            <w:r>
              <w:rPr>
                <w:rFonts w:hint="eastAsia"/>
                <w:lang w:val="en-GB"/>
              </w:rPr>
              <w:t>v</w:t>
            </w:r>
            <w:r>
              <w:rPr>
                <w:lang w:val="en-GB"/>
              </w:rPr>
              <w:t>ivo</w:t>
            </w:r>
          </w:p>
        </w:tc>
        <w:tc>
          <w:tcPr>
            <w:tcW w:w="2126" w:type="dxa"/>
          </w:tcPr>
          <w:p w14:paraId="1B952D1D" w14:textId="77777777" w:rsidR="006A093D" w:rsidRDefault="00000000">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000000">
            <w:pPr>
              <w:spacing w:after="120"/>
            </w:pPr>
            <w:r>
              <w:rPr>
                <w:rFonts w:hint="eastAsia"/>
              </w:rPr>
              <w:t>Xiaomi</w:t>
            </w:r>
          </w:p>
        </w:tc>
        <w:tc>
          <w:tcPr>
            <w:tcW w:w="2126" w:type="dxa"/>
          </w:tcPr>
          <w:p w14:paraId="52C4FBA5" w14:textId="77777777" w:rsidR="006A093D" w:rsidRDefault="00000000">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bl>
    <w:p w14:paraId="308694C4" w14:textId="77777777" w:rsidR="006A093D" w:rsidRDefault="006A093D">
      <w:pPr>
        <w:spacing w:after="120"/>
      </w:pPr>
    </w:p>
    <w:p w14:paraId="3606030A" w14:textId="77777777" w:rsidR="006A093D" w:rsidRDefault="00000000">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000000">
      <w:pPr>
        <w:spacing w:after="120"/>
        <w:rPr>
          <w:lang w:val="en-GB"/>
        </w:rPr>
      </w:pPr>
      <w:r>
        <w:rPr>
          <w:rFonts w:hint="eastAsia"/>
          <w:lang w:val="en-GB"/>
        </w:rPr>
        <w:t>T</w:t>
      </w:r>
      <w:r>
        <w:rPr>
          <w:lang w:val="en-GB"/>
        </w:rPr>
        <w:t>BD</w:t>
      </w:r>
    </w:p>
    <w:sectPr w:rsidR="006A093D">
      <w:headerReference w:type="even" r:id="rId17"/>
      <w:headerReference w:type="default" r:id="rId18"/>
      <w:footerReference w:type="even" r:id="rId19"/>
      <w:footerReference w:type="default" r:id="rId20"/>
      <w:headerReference w:type="first" r:id="rId21"/>
      <w:footerReference w:type="first" r:id="rId22"/>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5567" w14:textId="77777777" w:rsidR="006246CA" w:rsidRDefault="006246CA">
      <w:pPr>
        <w:spacing w:after="120" w:line="240" w:lineRule="auto"/>
      </w:pPr>
      <w:r>
        <w:separator/>
      </w:r>
    </w:p>
  </w:endnote>
  <w:endnote w:type="continuationSeparator" w:id="0">
    <w:p w14:paraId="497CF28A" w14:textId="77777777" w:rsidR="006246CA" w:rsidRDefault="006246CA">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DengXian">
    <w:altName w:val="µÈÏß"/>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2C7" w14:textId="77777777" w:rsidR="006A093D" w:rsidRDefault="006A093D">
    <w:pPr>
      <w:pStyle w:val="Footer"/>
      <w:spacing w:after="120"/>
    </w:pPr>
  </w:p>
  <w:p w14:paraId="61316E87" w14:textId="77777777" w:rsidR="006A093D" w:rsidRDefault="006A093D">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C03" w14:textId="77777777" w:rsidR="006A093D" w:rsidRDefault="00000000">
    <w:pPr>
      <w:pStyle w:val="Footer"/>
      <w:spacing w:after="120"/>
      <w:jc w:val="right"/>
    </w:pPr>
    <w:r>
      <w:fldChar w:fldCharType="begin"/>
    </w:r>
    <w:r>
      <w:instrText xml:space="preserve"> PAGE   \* MERGEFORMAT </w:instrText>
    </w:r>
    <w:r>
      <w:fldChar w:fldCharType="separate"/>
    </w:r>
    <w:r>
      <w:t>24</w:t>
    </w:r>
    <w:r>
      <w:fldChar w:fldCharType="end"/>
    </w:r>
  </w:p>
  <w:p w14:paraId="040EBA66" w14:textId="77777777" w:rsidR="006A093D" w:rsidRDefault="006A093D">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591" w14:textId="77777777" w:rsidR="006A093D" w:rsidRDefault="006A093D">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C2DE" w14:textId="77777777" w:rsidR="006246CA" w:rsidRDefault="006246CA">
      <w:pPr>
        <w:spacing w:after="120"/>
      </w:pPr>
      <w:r>
        <w:separator/>
      </w:r>
    </w:p>
  </w:footnote>
  <w:footnote w:type="continuationSeparator" w:id="0">
    <w:p w14:paraId="14766BE2" w14:textId="77777777" w:rsidR="006246CA" w:rsidRDefault="006246CA">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A42" w14:textId="77777777" w:rsidR="006A093D" w:rsidRDefault="006A093D">
    <w:pPr>
      <w:spacing w:after="120"/>
    </w:pPr>
  </w:p>
  <w:p w14:paraId="6C10440D" w14:textId="77777777" w:rsidR="006A093D" w:rsidRDefault="006A093D">
    <w:pPr>
      <w:spacing w:after="120"/>
    </w:pPr>
  </w:p>
  <w:p w14:paraId="470F8AE7" w14:textId="77777777" w:rsidR="006A093D" w:rsidRDefault="006A093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C2B8" w14:textId="77777777" w:rsidR="006A093D" w:rsidRDefault="006A093D">
    <w:pPr>
      <w:pStyle w:val="Header"/>
      <w:spacing w:after="120"/>
    </w:pPr>
  </w:p>
  <w:p w14:paraId="4204E449" w14:textId="77777777" w:rsidR="006A093D" w:rsidRDefault="006A093D">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6F3" w14:textId="77777777" w:rsidR="006A093D" w:rsidRDefault="006A093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6"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2"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A6C99F8"/>
    <w:multiLevelType w:val="singleLevel"/>
    <w:tmpl w:val="6A6C99F8"/>
    <w:lvl w:ilvl="0">
      <w:start w:val="1"/>
      <w:numFmt w:val="decimal"/>
      <w:suff w:val="space"/>
      <w:lvlText w:val="%1."/>
      <w:lvlJc w:val="left"/>
    </w:lvl>
  </w:abstractNum>
  <w:abstractNum w:abstractNumId="24"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74662624">
    <w:abstractNumId w:val="8"/>
  </w:num>
  <w:num w:numId="2" w16cid:durableId="1189217198">
    <w:abstractNumId w:val="7"/>
  </w:num>
  <w:num w:numId="3" w16cid:durableId="402141312">
    <w:abstractNumId w:val="28"/>
  </w:num>
  <w:num w:numId="4" w16cid:durableId="968975173">
    <w:abstractNumId w:val="17"/>
  </w:num>
  <w:num w:numId="5" w16cid:durableId="1992325285">
    <w:abstractNumId w:val="25"/>
  </w:num>
  <w:num w:numId="6" w16cid:durableId="64190436">
    <w:abstractNumId w:val="20"/>
  </w:num>
  <w:num w:numId="7" w16cid:durableId="414938500">
    <w:abstractNumId w:val="9"/>
  </w:num>
  <w:num w:numId="8" w16cid:durableId="144511052">
    <w:abstractNumId w:val="16"/>
  </w:num>
  <w:num w:numId="9" w16cid:durableId="226693015">
    <w:abstractNumId w:val="11"/>
  </w:num>
  <w:num w:numId="10" w16cid:durableId="721099948">
    <w:abstractNumId w:val="0"/>
  </w:num>
  <w:num w:numId="11" w16cid:durableId="596405347">
    <w:abstractNumId w:val="19"/>
  </w:num>
  <w:num w:numId="12" w16cid:durableId="181481373">
    <w:abstractNumId w:val="4"/>
  </w:num>
  <w:num w:numId="13" w16cid:durableId="1664116438">
    <w:abstractNumId w:val="14"/>
  </w:num>
  <w:num w:numId="14" w16cid:durableId="1313296146">
    <w:abstractNumId w:val="15"/>
  </w:num>
  <w:num w:numId="15" w16cid:durableId="2145614466">
    <w:abstractNumId w:val="18"/>
  </w:num>
  <w:num w:numId="16" w16cid:durableId="1833450373">
    <w:abstractNumId w:val="23"/>
  </w:num>
  <w:num w:numId="17" w16cid:durableId="1871139395">
    <w:abstractNumId w:val="13"/>
  </w:num>
  <w:num w:numId="18" w16cid:durableId="1531262434">
    <w:abstractNumId w:val="26"/>
  </w:num>
  <w:num w:numId="19" w16cid:durableId="1478957194">
    <w:abstractNumId w:val="22"/>
  </w:num>
  <w:num w:numId="20" w16cid:durableId="968588821">
    <w:abstractNumId w:val="5"/>
  </w:num>
  <w:num w:numId="21" w16cid:durableId="1279990427">
    <w:abstractNumId w:val="3"/>
  </w:num>
  <w:num w:numId="22" w16cid:durableId="1388339168">
    <w:abstractNumId w:val="1"/>
  </w:num>
  <w:num w:numId="23" w16cid:durableId="1159614050">
    <w:abstractNumId w:val="21"/>
  </w:num>
  <w:num w:numId="24" w16cid:durableId="795291023">
    <w:abstractNumId w:val="12"/>
  </w:num>
  <w:num w:numId="25" w16cid:durableId="1032998417">
    <w:abstractNumId w:val="24"/>
  </w:num>
  <w:num w:numId="26" w16cid:durableId="1926496290">
    <w:abstractNumId w:val="10"/>
  </w:num>
  <w:num w:numId="27" w16cid:durableId="475799161">
    <w:abstractNumId w:val="6"/>
  </w:num>
  <w:num w:numId="28" w16cid:durableId="114521505">
    <w:abstractNumId w:val="27"/>
  </w:num>
  <w:num w:numId="29" w16cid:durableId="5365447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3.xml><?xml version="1.0" encoding="utf-8"?>
<ds:datastoreItem xmlns:ds="http://schemas.openxmlformats.org/officeDocument/2006/customXml" ds:itemID="{F631301C-B96E-4FA5-B47C-36DCA9FCDCFE}">
  <ds:schemaRefs>
    <ds:schemaRef ds:uri="http://schemas.openxmlformats.org/officeDocument/2006/bibliography"/>
  </ds:schemaRefs>
</ds:datastoreItem>
</file>

<file path=customXml/itemProps4.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8611</Words>
  <Characters>49083</Characters>
  <Application>Microsoft Office Word</Application>
  <DocSecurity>0</DocSecurity>
  <Lines>409</Lines>
  <Paragraphs>115</Paragraphs>
  <ScaleCrop>false</ScaleCrop>
  <Company>Huawei Technologies Co.,Ltd.</Company>
  <LinksUpToDate>false</LinksUpToDate>
  <CharactersWithSpaces>57579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Jongwoo Hong</cp:lastModifiedBy>
  <cp:revision>3</cp:revision>
  <cp:lastPrinted>2023-09-16T10:01:00Z</cp:lastPrinted>
  <dcterms:created xsi:type="dcterms:W3CDTF">2023-09-21T13:26:00Z</dcterms:created>
  <dcterms:modified xsi:type="dcterms:W3CDTF">2023-09-21T13:29:00Z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