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r>
        <w:rPr>
          <w:rFonts w:ascii="Arial" w:hAnsi="Arial" w:eastAsia="宋体" w:cs="Times New Roman"/>
          <w:b/>
          <w:kern w:val="0"/>
          <w:sz w:val="24"/>
          <w:szCs w:val="20"/>
          <w:lang w:val="en-GB" w:eastAsia="en-US"/>
        </w:rPr>
        <w:t>3GPP TSG-</w:t>
      </w:r>
      <w:r>
        <w:rPr>
          <w:rFonts w:hint="eastAsia" w:ascii="Arial" w:hAnsi="Arial" w:eastAsia="宋体" w:cs="Times New Roman"/>
          <w:b/>
          <w:kern w:val="0"/>
          <w:sz w:val="24"/>
          <w:szCs w:val="20"/>
          <w:lang w:val="en-GB" w:eastAsia="en-US"/>
        </w:rPr>
        <w:t>RAN WG2</w:t>
      </w:r>
      <w:r>
        <w:rPr>
          <w:rFonts w:ascii="Arial" w:hAnsi="Arial" w:eastAsia="宋体" w:cs="Times New Roman"/>
          <w:b/>
          <w:kern w:val="0"/>
          <w:sz w:val="24"/>
          <w:szCs w:val="20"/>
          <w:lang w:val="en-GB" w:eastAsia="en-US"/>
        </w:rPr>
        <w:t xml:space="preserve"> Meeting #123bis</w:t>
      </w:r>
      <w:r>
        <w:rPr>
          <w:rFonts w:ascii="Arial" w:hAnsi="Arial" w:eastAsia="宋体" w:cs="Times New Roman"/>
          <w:b/>
          <w:kern w:val="0"/>
          <w:sz w:val="24"/>
          <w:szCs w:val="20"/>
          <w:lang w:val="en-GB" w:eastAsia="en-US"/>
        </w:rPr>
        <w:tab/>
      </w:r>
      <w:bookmarkStart w:id="0" w:name="OLE_LINK418"/>
      <w:bookmarkStart w:id="1" w:name="OLE_LINK417"/>
      <w:r>
        <w:rPr>
          <w:rFonts w:ascii="Arial" w:hAnsi="Arial" w:eastAsia="宋体" w:cs="Times New Roman"/>
          <w:b/>
          <w:kern w:val="0"/>
          <w:sz w:val="24"/>
          <w:szCs w:val="20"/>
          <w:lang w:val="en-GB" w:eastAsia="en-US"/>
        </w:rPr>
        <w:t>R2-230XXXX</w:t>
      </w:r>
    </w:p>
    <w:bookmarkEnd w:id="0"/>
    <w:bookmarkEnd w:id="1"/>
    <w:p>
      <w:pPr>
        <w:widowControl/>
        <w:tabs>
          <w:tab w:val="right" w:pos="9639"/>
        </w:tabs>
        <w:spacing w:after="100" w:afterLines="0" w:afterAutospacing="1" w:line="240" w:lineRule="auto"/>
        <w:jc w:val="left"/>
        <w:rPr>
          <w:rFonts w:ascii="Arial" w:hAnsi="Arial" w:eastAsia="宋体" w:cs="Times New Roman"/>
          <w:b/>
          <w:kern w:val="0"/>
          <w:sz w:val="24"/>
          <w:szCs w:val="20"/>
          <w:lang w:val="en-GB" w:eastAsia="en-US"/>
        </w:rPr>
      </w:pPr>
      <w:bookmarkStart w:id="2" w:name="_Hlk124954477"/>
      <w:r>
        <w:rPr>
          <w:rFonts w:ascii="Arial" w:hAnsi="Arial" w:eastAsia="宋体" w:cs="Times New Roman"/>
          <w:b/>
          <w:kern w:val="0"/>
          <w:sz w:val="24"/>
          <w:szCs w:val="20"/>
          <w:lang w:val="en-GB" w:eastAsia="en-US"/>
        </w:rPr>
        <w:t>Xia</w:t>
      </w:r>
      <w:r>
        <w:rPr>
          <w:rFonts w:hint="eastAsia" w:ascii="Arial" w:hAnsi="Arial" w:eastAsia="宋体" w:cs="Times New Roman"/>
          <w:b/>
          <w:kern w:val="0"/>
          <w:sz w:val="24"/>
          <w:szCs w:val="20"/>
          <w:lang w:val="en-GB"/>
        </w:rPr>
        <w:t>men</w:t>
      </w:r>
      <w:r>
        <w:rPr>
          <w:rFonts w:ascii="Arial" w:hAnsi="Arial" w:eastAsia="宋体" w:cs="Times New Roman"/>
          <w:b/>
          <w:kern w:val="0"/>
          <w:sz w:val="24"/>
          <w:szCs w:val="20"/>
          <w:lang w:val="en-GB" w:eastAsia="en-US"/>
        </w:rPr>
        <w:t xml:space="preserve">, </w:t>
      </w:r>
      <w:r>
        <w:rPr>
          <w:rFonts w:hint="eastAsia" w:ascii="Arial" w:hAnsi="Arial" w:eastAsia="宋体" w:cs="Times New Roman"/>
          <w:b/>
          <w:kern w:val="0"/>
          <w:sz w:val="24"/>
          <w:szCs w:val="20"/>
          <w:lang w:val="en-GB"/>
        </w:rPr>
        <w:t>China</w:t>
      </w:r>
      <w:r>
        <w:rPr>
          <w:rFonts w:ascii="Arial" w:hAnsi="Arial" w:eastAsia="宋体" w:cs="Times New Roman"/>
          <w:b/>
          <w:kern w:val="0"/>
          <w:sz w:val="24"/>
          <w:szCs w:val="20"/>
          <w:lang w:val="en-GB" w:eastAsia="en-US"/>
        </w:rPr>
        <w:t>, 9</w:t>
      </w:r>
      <w:r>
        <w:rPr>
          <w:rFonts w:hint="eastAsia" w:ascii="Arial" w:hAnsi="Arial" w:eastAsia="宋体" w:cs="Times New Roman"/>
          <w:b/>
          <w:kern w:val="0"/>
          <w:sz w:val="24"/>
          <w:szCs w:val="20"/>
          <w:vertAlign w:val="superscript"/>
          <w:lang w:val="en-GB"/>
        </w:rPr>
        <w:t>th</w:t>
      </w:r>
      <w:r>
        <w:rPr>
          <w:rFonts w:ascii="Arial" w:hAnsi="Arial" w:eastAsia="宋体" w:cs="Times New Roman"/>
          <w:b/>
          <w:kern w:val="0"/>
          <w:sz w:val="24"/>
          <w:szCs w:val="20"/>
          <w:lang w:val="en-GB"/>
        </w:rPr>
        <w:t xml:space="preserve"> </w:t>
      </w:r>
      <w:r>
        <w:rPr>
          <w:rFonts w:ascii="Arial" w:hAnsi="Arial" w:eastAsia="宋体" w:cs="Times New Roman"/>
          <w:b/>
          <w:kern w:val="0"/>
          <w:sz w:val="24"/>
          <w:szCs w:val="20"/>
          <w:lang w:val="en-GB" w:eastAsia="en-US"/>
        </w:rPr>
        <w:t>– 13</w:t>
      </w:r>
      <w:r>
        <w:rPr>
          <w:rFonts w:ascii="Arial" w:hAnsi="Arial" w:eastAsia="宋体" w:cs="Times New Roman"/>
          <w:b/>
          <w:kern w:val="0"/>
          <w:sz w:val="24"/>
          <w:szCs w:val="20"/>
          <w:vertAlign w:val="superscript"/>
          <w:lang w:val="en-GB" w:eastAsia="en-US"/>
        </w:rPr>
        <w:t>th</w:t>
      </w:r>
      <w:r>
        <w:rPr>
          <w:rFonts w:ascii="Arial" w:hAnsi="Arial" w:eastAsia="宋体" w:cs="Times New Roman"/>
          <w:b/>
          <w:kern w:val="0"/>
          <w:sz w:val="24"/>
          <w:szCs w:val="20"/>
          <w:lang w:val="en-GB" w:eastAsia="en-US"/>
        </w:rPr>
        <w:t xml:space="preserve"> </w:t>
      </w:r>
      <w:r>
        <w:rPr>
          <w:rFonts w:hint="eastAsia" w:ascii="Arial" w:hAnsi="Arial" w:eastAsia="宋体" w:cs="Times New Roman"/>
          <w:b/>
          <w:kern w:val="0"/>
          <w:sz w:val="24"/>
          <w:szCs w:val="20"/>
          <w:lang w:val="en-GB"/>
        </w:rPr>
        <w:t>Oct</w:t>
      </w:r>
      <w:r>
        <w:rPr>
          <w:rFonts w:hint="eastAsia" w:ascii="Arial" w:hAnsi="Arial" w:eastAsia="宋体" w:cs="Times New Roman"/>
          <w:b/>
          <w:kern w:val="0"/>
          <w:sz w:val="24"/>
          <w:szCs w:val="20"/>
          <w:lang w:val="en-GB" w:eastAsia="en-US"/>
        </w:rPr>
        <w:t>,</w:t>
      </w:r>
      <w:r>
        <w:rPr>
          <w:rFonts w:ascii="Arial" w:hAnsi="Arial" w:eastAsia="宋体" w:cs="Times New Roman"/>
          <w:b/>
          <w:kern w:val="0"/>
          <w:sz w:val="24"/>
          <w:szCs w:val="20"/>
          <w:lang w:val="en-GB" w:eastAsia="en-US"/>
        </w:rPr>
        <w:t xml:space="preserve"> 2023</w:t>
      </w:r>
    </w:p>
    <w:bookmarkEnd w:id="2"/>
    <w:p>
      <w:pPr>
        <w:widowControl/>
        <w:tabs>
          <w:tab w:val="left" w:pos="1620"/>
        </w:tabs>
        <w:spacing w:after="120"/>
        <w:ind w:left="1985" w:hanging="1985"/>
        <w:jc w:val="left"/>
        <w:rPr>
          <w:rFonts w:ascii="Arial" w:hAnsi="Arial" w:eastAsia="Arial Unicode MS" w:cs="Arial"/>
          <w:b/>
          <w:bCs/>
          <w:kern w:val="0"/>
          <w:sz w:val="26"/>
          <w:szCs w:val="26"/>
          <w:lang w:val="en-GB" w:eastAsia="en-US"/>
        </w:rPr>
      </w:pPr>
      <w:r>
        <w:rPr>
          <w:rFonts w:ascii="Arial" w:hAnsi="Arial" w:eastAsia="Arial Unicode MS" w:cs="Arial"/>
          <w:b/>
          <w:bCs/>
          <w:kern w:val="0"/>
          <w:sz w:val="26"/>
          <w:szCs w:val="26"/>
          <w:lang w:val="en-GB" w:eastAsia="en-US"/>
        </w:rPr>
        <w:t>Title:</w:t>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ab/>
      </w:r>
      <w:r>
        <w:rPr>
          <w:rFonts w:ascii="Arial" w:hAnsi="Arial" w:eastAsia="Arial Unicode MS" w:cs="Arial"/>
          <w:b/>
          <w:bCs/>
          <w:kern w:val="0"/>
          <w:sz w:val="26"/>
          <w:szCs w:val="26"/>
          <w:lang w:val="en-GB"/>
        </w:rPr>
        <w:t>Summary of [Post123][403][POS] Sidelink positioning MAC issues (Huawei)</w:t>
      </w:r>
    </w:p>
    <w:p>
      <w:pPr>
        <w:widowControl/>
        <w:tabs>
          <w:tab w:val="left" w:pos="1985"/>
        </w:tabs>
        <w:spacing w:after="120"/>
        <w:ind w:left="261" w:hanging="260" w:hangingChars="100"/>
        <w:jc w:val="left"/>
        <w:rPr>
          <w:rFonts w:ascii="Arial" w:hAnsi="Arial" w:eastAsia="Times New Roman" w:cs="Arial"/>
          <w:b/>
          <w:bCs/>
          <w:kern w:val="0"/>
          <w:sz w:val="26"/>
          <w:szCs w:val="26"/>
          <w:lang w:eastAsia="en-US"/>
        </w:rPr>
      </w:pPr>
      <w:r>
        <w:rPr>
          <w:rFonts w:ascii="Arial" w:hAnsi="Arial" w:eastAsia="Times New Roman" w:cs="Arial"/>
          <w:b/>
          <w:bCs/>
          <w:kern w:val="0"/>
          <w:sz w:val="26"/>
          <w:szCs w:val="26"/>
          <w:lang w:eastAsia="en-US"/>
        </w:rPr>
        <w:t>Source:</w:t>
      </w:r>
      <w:r>
        <w:rPr>
          <w:rFonts w:ascii="Arial" w:hAnsi="Arial" w:eastAsia="Times New Roman" w:cs="Arial"/>
          <w:b/>
          <w:bCs/>
          <w:kern w:val="0"/>
          <w:sz w:val="26"/>
          <w:szCs w:val="26"/>
          <w:lang w:eastAsia="en-US"/>
        </w:rPr>
        <w:tab/>
      </w:r>
      <w:r>
        <w:rPr>
          <w:rFonts w:ascii="Arial" w:hAnsi="Arial" w:eastAsia="宋体" w:cs="Arial"/>
          <w:b/>
          <w:kern w:val="0"/>
          <w:sz w:val="26"/>
          <w:szCs w:val="26"/>
        </w:rPr>
        <w:t>Huawei, HiSilicon</w:t>
      </w:r>
    </w:p>
    <w:p>
      <w:pPr>
        <w:widowControl/>
        <w:tabs>
          <w:tab w:val="left" w:pos="1985"/>
        </w:tabs>
        <w:spacing w:after="120"/>
        <w:jc w:val="left"/>
        <w:rPr>
          <w:rFonts w:ascii="Arial" w:hAnsi="Arial" w:eastAsia="MS Mincho" w:cs="Arial"/>
          <w:b/>
          <w:bCs/>
          <w:kern w:val="0"/>
          <w:sz w:val="26"/>
          <w:szCs w:val="26"/>
        </w:rPr>
      </w:pPr>
      <w:r>
        <w:rPr>
          <w:rFonts w:ascii="Arial" w:hAnsi="Arial" w:eastAsia="MS Mincho" w:cs="Arial"/>
          <w:b/>
          <w:bCs/>
          <w:kern w:val="0"/>
          <w:sz w:val="26"/>
          <w:szCs w:val="26"/>
          <w:lang w:eastAsia="en-US"/>
        </w:rPr>
        <w:t>Agenda item:</w:t>
      </w:r>
      <w:r>
        <w:rPr>
          <w:rFonts w:ascii="Arial" w:hAnsi="Arial" w:eastAsia="MS Mincho" w:cs="Arial"/>
          <w:b/>
          <w:bCs/>
          <w:kern w:val="0"/>
          <w:sz w:val="26"/>
          <w:szCs w:val="26"/>
          <w:lang w:eastAsia="en-US"/>
        </w:rPr>
        <w:tab/>
      </w:r>
      <w:r>
        <w:rPr>
          <w:rFonts w:ascii="Arial" w:hAnsi="Arial" w:eastAsia="MS Mincho" w:cs="Arial"/>
          <w:b/>
          <w:bCs/>
          <w:kern w:val="0"/>
          <w:sz w:val="26"/>
          <w:szCs w:val="26"/>
          <w:lang w:eastAsia="en-US"/>
        </w:rPr>
        <w:t>8.2.2</w:t>
      </w:r>
    </w:p>
    <w:p>
      <w:pPr>
        <w:widowControl/>
        <w:tabs>
          <w:tab w:val="left" w:pos="1985"/>
        </w:tabs>
        <w:spacing w:after="120"/>
        <w:jc w:val="left"/>
        <w:rPr>
          <w:rFonts w:ascii="Arial" w:hAnsi="Arial" w:eastAsia="Times New Roman" w:cs="Arial"/>
          <w:b/>
          <w:bCs/>
          <w:kern w:val="0"/>
          <w:sz w:val="26"/>
          <w:szCs w:val="26"/>
          <w:lang w:val="en-GB" w:eastAsia="en-US"/>
        </w:rPr>
      </w:pPr>
      <w:bookmarkStart w:id="3" w:name="_Hlk506366071"/>
      <w:r>
        <w:rPr>
          <w:rFonts w:ascii="Arial" w:hAnsi="Arial" w:eastAsia="Times New Roman" w:cs="Arial"/>
          <w:b/>
          <w:bCs/>
          <w:kern w:val="0"/>
          <w:sz w:val="26"/>
          <w:szCs w:val="26"/>
          <w:lang w:val="en-GB" w:eastAsia="en-US"/>
        </w:rPr>
        <w:t>Document for:</w:t>
      </w:r>
      <w:r>
        <w:rPr>
          <w:rFonts w:ascii="Arial" w:hAnsi="Arial" w:eastAsia="Times New Roman" w:cs="Arial"/>
          <w:b/>
          <w:bCs/>
          <w:kern w:val="0"/>
          <w:sz w:val="26"/>
          <w:szCs w:val="26"/>
          <w:lang w:val="en-GB" w:eastAsia="en-US"/>
        </w:rPr>
        <w:tab/>
      </w:r>
      <w:r>
        <w:rPr>
          <w:rFonts w:ascii="Arial" w:hAnsi="Arial" w:eastAsia="Times New Roman" w:cs="Arial"/>
          <w:b/>
          <w:bCs/>
          <w:kern w:val="0"/>
          <w:sz w:val="26"/>
          <w:szCs w:val="26"/>
          <w:lang w:val="en-GB" w:eastAsia="en-US"/>
        </w:rPr>
        <w:t>Discussion and Decision</w:t>
      </w:r>
      <w:bookmarkEnd w:id="3"/>
    </w:p>
    <w:p>
      <w:pPr>
        <w:pStyle w:val="2"/>
        <w:numPr>
          <w:ilvl w:val="0"/>
          <w:numId w:val="10"/>
        </w:numPr>
        <w:rPr>
          <w:lang w:eastAsia="zh-CN"/>
        </w:rPr>
      </w:pPr>
      <w:r>
        <w:rPr>
          <w:lang w:eastAsia="zh-CN"/>
        </w:rPr>
        <w:t>Background</w:t>
      </w:r>
    </w:p>
    <w:p>
      <w:pPr>
        <w:spacing w:after="0" w:afterLines="0"/>
        <w:rPr>
          <w:rFonts w:cs="Times New Roman"/>
          <w:lang w:val="en-GB"/>
        </w:rPr>
      </w:pPr>
      <w:r>
        <w:rPr>
          <w:rFonts w:cs="Times New Roman"/>
          <w:lang w:val="en-GB"/>
        </w:rPr>
        <w:t>The following email discussion has been triggered based on the post meeting discussion for the summary in the sidelink positioning</w:t>
      </w:r>
    </w:p>
    <w:p>
      <w:pPr>
        <w:pStyle w:val="157"/>
        <w:spacing w:after="0" w:afterLines="0" w:line="240" w:lineRule="auto"/>
        <w:rPr>
          <w:rFonts w:ascii="Times New Roman" w:hAnsi="Times New Roman"/>
        </w:rPr>
      </w:pPr>
      <w:r>
        <w:rPr>
          <w:rFonts w:ascii="Times New Roman" w:hAnsi="Times New Roman"/>
        </w:rPr>
        <w:t>[Post123][403][POS] Sidelink positioning MAC issues (Huawei)</w:t>
      </w:r>
    </w:p>
    <w:p>
      <w:pPr>
        <w:pStyle w:val="158"/>
        <w:spacing w:after="0" w:afterLines="0"/>
        <w:rPr>
          <w:rFonts w:ascii="Times New Roman" w:hAnsi="Times New Roman"/>
        </w:rPr>
      </w:pPr>
      <w:r>
        <w:rPr>
          <w:rFonts w:ascii="Times New Roman" w:hAnsi="Times New Roman"/>
        </w:rPr>
        <w:tab/>
      </w:r>
      <w:r>
        <w:rPr>
          <w:rFonts w:ascii="Times New Roman" w:hAnsi="Times New Roman"/>
        </w:rPr>
        <w:t>Scope: Further progress the discussion from [AT123][431], prioritising issues related to SL-PRS resource allocation.</w:t>
      </w:r>
    </w:p>
    <w:p>
      <w:pPr>
        <w:pStyle w:val="158"/>
        <w:spacing w:after="0" w:afterLines="0"/>
        <w:rPr>
          <w:rFonts w:ascii="Times New Roman" w:hAnsi="Times New Roman"/>
        </w:rPr>
      </w:pPr>
      <w:r>
        <w:rPr>
          <w:rFonts w:ascii="Times New Roman" w:hAnsi="Times New Roman"/>
        </w:rPr>
        <w:tab/>
      </w:r>
      <w:r>
        <w:rPr>
          <w:rFonts w:ascii="Times New Roman" w:hAnsi="Times New Roman"/>
        </w:rPr>
        <w:t>Intended outcome: Report to next meeting</w:t>
      </w:r>
    </w:p>
    <w:p>
      <w:pPr>
        <w:pStyle w:val="158"/>
        <w:spacing w:after="0" w:afterLines="0"/>
        <w:rPr>
          <w:rFonts w:ascii="Times New Roman" w:hAnsi="Times New Roman"/>
        </w:rPr>
      </w:pPr>
      <w:r>
        <w:rPr>
          <w:rFonts w:ascii="Times New Roman" w:hAnsi="Times New Roman"/>
        </w:rPr>
        <w:tab/>
      </w:r>
      <w:r>
        <w:rPr>
          <w:rFonts w:ascii="Times New Roman" w:hAnsi="Times New Roman"/>
        </w:rPr>
        <w:t>Deadline: Long</w:t>
      </w:r>
      <w:bookmarkStart w:id="9" w:name="_GoBack"/>
      <w:bookmarkEnd w:id="9"/>
    </w:p>
    <w:p>
      <w:pPr>
        <w:spacing w:after="0" w:afterLines="0"/>
        <w:rPr>
          <w:rFonts w:cs="Times New Roman"/>
          <w:lang w:val="en-GB"/>
        </w:rPr>
      </w:pPr>
      <w:r>
        <w:rPr>
          <w:rFonts w:cs="Times New Roman"/>
          <w:lang w:val="en-GB"/>
        </w:rPr>
        <w:t>In this email discussion, we intend to visit the issues defined within the scope of the email discussion</w:t>
      </w:r>
    </w:p>
    <w:p>
      <w:pPr>
        <w:pStyle w:val="3"/>
        <w:numPr>
          <w:ilvl w:val="1"/>
          <w:numId w:val="11"/>
        </w:numPr>
        <w:rPr>
          <w:lang w:eastAsia="zh-CN"/>
        </w:rPr>
      </w:pPr>
      <w:r>
        <w:rPr>
          <w:lang w:eastAsia="zh-CN"/>
        </w:rPr>
        <w:t>Contacts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835"/>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835" w:type="dxa"/>
          </w:tcPr>
          <w:p>
            <w:pPr>
              <w:spacing w:after="120"/>
              <w:rPr>
                <w:lang w:val="en-GB"/>
              </w:rPr>
            </w:pPr>
            <w:r>
              <w:rPr>
                <w:rFonts w:hint="eastAsia"/>
                <w:lang w:val="en-GB"/>
              </w:rPr>
              <w:t>R</w:t>
            </w:r>
            <w:r>
              <w:rPr>
                <w:lang w:val="en-GB"/>
              </w:rPr>
              <w:t>esponsible Delegate</w:t>
            </w:r>
          </w:p>
        </w:tc>
        <w:tc>
          <w:tcPr>
            <w:tcW w:w="4672" w:type="dxa"/>
          </w:tcPr>
          <w:p>
            <w:pPr>
              <w:spacing w:after="120"/>
              <w:rPr>
                <w:lang w:val="en-GB"/>
              </w:rPr>
            </w:pPr>
            <w:r>
              <w:rPr>
                <w:rFonts w:hint="eastAsia"/>
                <w:lang w:val="en-GB"/>
              </w:rPr>
              <w:t>E</w:t>
            </w:r>
            <w:r>
              <w:rPr>
                <w:lang w:val="en-GB"/>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rFonts w:hint="default" w:eastAsiaTheme="minorEastAsia"/>
                <w:lang w:val="en-US" w:eastAsia="zh-CN"/>
              </w:rPr>
            </w:pPr>
            <w:r>
              <w:rPr>
                <w:rFonts w:hint="eastAsia"/>
                <w:lang w:val="en-US" w:eastAsia="zh-CN"/>
              </w:rPr>
              <w:t>ZTE</w:t>
            </w:r>
          </w:p>
        </w:tc>
        <w:tc>
          <w:tcPr>
            <w:tcW w:w="2835" w:type="dxa"/>
          </w:tcPr>
          <w:p>
            <w:pPr>
              <w:spacing w:after="120"/>
              <w:rPr>
                <w:rFonts w:hint="default" w:eastAsiaTheme="minorEastAsia"/>
                <w:lang w:val="en-US" w:eastAsia="zh-CN"/>
              </w:rPr>
            </w:pPr>
            <w:r>
              <w:rPr>
                <w:rFonts w:hint="eastAsia"/>
                <w:lang w:val="en-US" w:eastAsia="zh-CN"/>
              </w:rPr>
              <w:t>Yu Pan</w:t>
            </w:r>
          </w:p>
        </w:tc>
        <w:tc>
          <w:tcPr>
            <w:tcW w:w="4672" w:type="dxa"/>
          </w:tcPr>
          <w:p>
            <w:pPr>
              <w:spacing w:after="120"/>
              <w:rPr>
                <w:rFonts w:hint="default" w:eastAsiaTheme="minorEastAsia"/>
                <w:lang w:val="en-US" w:eastAsia="zh-CN"/>
              </w:rPr>
            </w:pPr>
            <w:r>
              <w:rPr>
                <w:rFonts w:hint="eastAsia"/>
                <w:lang w:val="en-US" w:eastAsia="zh-CN"/>
              </w:rPr>
              <w:t>pan.yu24@zte.com.cn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p>
        </w:tc>
        <w:tc>
          <w:tcPr>
            <w:tcW w:w="2835" w:type="dxa"/>
          </w:tcPr>
          <w:p>
            <w:pPr>
              <w:spacing w:after="120"/>
              <w:rPr>
                <w:lang w:val="en-GB"/>
              </w:rPr>
            </w:pPr>
          </w:p>
        </w:tc>
        <w:tc>
          <w:tcPr>
            <w:tcW w:w="4672" w:type="dxa"/>
          </w:tcPr>
          <w:p>
            <w:pPr>
              <w:spacing w:after="120"/>
              <w:rPr>
                <w:lang w:val="en-GB"/>
              </w:rPr>
            </w:pPr>
          </w:p>
        </w:tc>
      </w:tr>
    </w:tbl>
    <w:p>
      <w:pPr>
        <w:spacing w:after="120"/>
        <w:rPr>
          <w:lang w:val="en-GB"/>
        </w:rPr>
      </w:pPr>
    </w:p>
    <w:p>
      <w:pPr>
        <w:pStyle w:val="2"/>
        <w:numPr>
          <w:ilvl w:val="0"/>
          <w:numId w:val="10"/>
        </w:numPr>
        <w:rPr>
          <w:lang w:eastAsia="zh-CN"/>
        </w:rPr>
      </w:pPr>
      <w:r>
        <w:rPr>
          <w:lang w:eastAsia="zh-CN"/>
        </w:rPr>
        <w:t>D</w:t>
      </w:r>
      <w:r>
        <w:rPr>
          <w:rFonts w:hint="eastAsia"/>
          <w:lang w:eastAsia="zh-CN"/>
        </w:rPr>
        <w:t>iscussion</w:t>
      </w:r>
    </w:p>
    <w:p>
      <w:pPr>
        <w:spacing w:after="120"/>
        <w:rPr>
          <w:lang w:val="en-GB"/>
        </w:rPr>
      </w:pPr>
      <w:r>
        <w:rPr>
          <w:rFonts w:hint="eastAsia"/>
          <w:lang w:val="en-GB"/>
        </w:rPr>
        <w:t>M</w:t>
      </w:r>
      <w:r>
        <w:rPr>
          <w:lang w:val="en-GB"/>
        </w:rPr>
        <w:t>AC layer performs the SL-SCH data transmission with following procedures, which can be shown as the following figure.</w:t>
      </w:r>
    </w:p>
    <w:p>
      <w:pPr>
        <w:spacing w:after="120"/>
        <w:jc w:val="center"/>
        <w:rPr>
          <w:lang w:val="en-GB"/>
        </w:rPr>
      </w:pPr>
      <w:r>
        <w:rPr>
          <w:lang w:val="en-GB"/>
        </w:rPr>
        <w:drawing>
          <wp:inline distT="0" distB="0" distL="0" distR="0">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pPr>
        <w:pStyle w:val="129"/>
        <w:numPr>
          <w:ilvl w:val="0"/>
          <w:numId w:val="12"/>
        </w:numPr>
        <w:spacing w:after="120"/>
        <w:ind w:leftChars="0"/>
      </w:pPr>
      <w:r>
        <w:rPr>
          <w:rFonts w:hint="eastAsia" w:eastAsiaTheme="minor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pPr>
        <w:pStyle w:val="129"/>
        <w:numPr>
          <w:ilvl w:val="0"/>
          <w:numId w:val="12"/>
        </w:numPr>
        <w:spacing w:after="120"/>
        <w:ind w:leftChars="0"/>
      </w:pPr>
      <w:r>
        <w:rPr>
          <w:rFonts w:hint="eastAsia" w:eastAsiaTheme="minorEastAsia"/>
          <w:b/>
        </w:rPr>
        <w:t>S</w:t>
      </w:r>
      <w:r>
        <w:rPr>
          <w:rFonts w:eastAsiaTheme="minorEastAsia"/>
          <w:b/>
        </w:rPr>
        <w:t>L grant is obtained</w:t>
      </w:r>
      <w:r>
        <w:rPr>
          <w:rFonts w:eastAsiaTheme="minorEastAsia"/>
        </w:rPr>
        <w:t>: For each SL grant associated with a new transmission, the MAC layer selects the destination and LC</w:t>
      </w:r>
      <w:r>
        <w:rPr>
          <w:rFonts w:hint="eastAsia" w:eastAsiaTheme="minorEastAsia"/>
        </w:rPr>
        <w:t>H</w:t>
      </w:r>
      <w:r>
        <w:rPr>
          <w:rFonts w:eastAsiaTheme="minorEastAsia"/>
        </w:rPr>
        <w:t xml:space="preserve"> based on the LCP and construct the MAC PDU.</w:t>
      </w:r>
    </w:p>
    <w:p>
      <w:pPr>
        <w:pStyle w:val="129"/>
        <w:numPr>
          <w:ilvl w:val="0"/>
          <w:numId w:val="12"/>
        </w:numPr>
        <w:spacing w:after="120"/>
        <w:ind w:leftChars="0"/>
      </w:pPr>
      <w:r>
        <w:rPr>
          <w:rFonts w:hint="eastAsia" w:eastAsiaTheme="minorEastAsia"/>
          <w:b/>
        </w:rPr>
        <w:t>T</w:t>
      </w:r>
      <w:r>
        <w:rPr>
          <w:rFonts w:eastAsiaTheme="minorEastAsia"/>
          <w:b/>
        </w:rPr>
        <w:t>ransmission of the SL grant</w:t>
      </w:r>
      <w:r>
        <w:rPr>
          <w:rFonts w:eastAsiaTheme="minorEastAsia"/>
        </w:rPr>
        <w:t xml:space="preserve">: the constructed MAC PDU is transmitted in the SL grant. </w:t>
      </w:r>
    </w:p>
    <w:p>
      <w:pPr>
        <w:spacing w:after="120"/>
      </w:pPr>
      <w:r>
        <w:rPr>
          <w:rFonts w:hint="eastAsia"/>
        </w:rPr>
        <w:t>F</w:t>
      </w:r>
      <w:r>
        <w:t xml:space="preserve">or the SL PRS transmission, we assume the similar procedure should also be supported, which can be shown as the follow figure. </w:t>
      </w:r>
    </w:p>
    <w:p>
      <w:pPr>
        <w:spacing w:after="120"/>
        <w:jc w:val="center"/>
      </w:pPr>
      <w:r>
        <w:drawing>
          <wp:inline distT="0" distB="0" distL="0" distR="0">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pPr>
        <w:pStyle w:val="3"/>
      </w:pPr>
      <w:r>
        <w:rPr>
          <w:lang w:eastAsia="zh-CN"/>
        </w:rPr>
        <w:t>2.1</w:t>
      </w:r>
      <w:r>
        <w:rPr>
          <w:lang w:eastAsia="zh-CN"/>
        </w:rPr>
        <w:tab/>
      </w:r>
      <w:r>
        <w:rPr>
          <w:lang w:eastAsia="zh-CN"/>
        </w:rPr>
        <w:t xml:space="preserve">SL </w:t>
      </w:r>
      <w:r>
        <w:t>Grant generation f</w:t>
      </w:r>
      <w:r>
        <w:rPr>
          <w:rFonts w:hint="eastAsia"/>
          <w:lang w:eastAsia="zh-CN"/>
        </w:rPr>
        <w:t>or</w:t>
      </w:r>
      <w:r>
        <w:t xml:space="preserve"> SL PRS transmission </w:t>
      </w:r>
    </w:p>
    <w:p>
      <w:pPr>
        <w:pStyle w:val="4"/>
      </w:pPr>
      <w:r>
        <w:t>2.1.1</w:t>
      </w:r>
      <w:r>
        <w:tab/>
      </w:r>
      <w:r>
        <w:t xml:space="preserve">SL PRS resource requested in Scheme 1   </w:t>
      </w:r>
    </w:p>
    <w:p>
      <w:pPr>
        <w:pStyle w:val="5"/>
        <w:rPr>
          <w:rFonts w:ascii="Times New Roman" w:hAnsi="Times New Roman"/>
          <w:b/>
          <w:i/>
          <w:sz w:val="22"/>
          <w:u w:val="single"/>
        </w:rPr>
      </w:pPr>
      <w:r>
        <w:rPr>
          <w:rFonts w:hint="eastAsia" w:ascii="Times New Roman" w:hAnsi="Times New Roman"/>
          <w:b/>
          <w:i/>
          <w:sz w:val="22"/>
          <w:u w:val="single"/>
        </w:rPr>
        <w:t>D</w:t>
      </w:r>
      <w:r>
        <w:rPr>
          <w:rFonts w:ascii="Times New Roman" w:hAnsi="Times New Roman"/>
          <w:b/>
          <w:i/>
          <w:sz w:val="22"/>
          <w:u w:val="single"/>
        </w:rPr>
        <w:t>iscussion on dynamic grant</w:t>
      </w:r>
    </w:p>
    <w:p>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pPr>
        <w:spacing w:after="120"/>
        <w:jc w:val="center"/>
        <w:rPr>
          <w:lang w:val="en-GB"/>
        </w:rPr>
      </w:pPr>
      <w:r>
        <w:object>
          <v:shape id="_x0000_i1025" o:spt="75" type="#_x0000_t75" style="height:221.5pt;width:284.5pt;" o:ole="t" filled="f" o:preferrelative="t" stroked="f" coordsize="21600,21600">
            <v:path/>
            <v:fill on="f" focussize="0,0"/>
            <v:stroke on="f" joinstyle="miter"/>
            <v:imagedata r:id="rId15" o:title=""/>
            <o:lock v:ext="edit" aspectratio="t"/>
            <w10:wrap type="none"/>
            <w10:anchorlock/>
          </v:shape>
          <o:OLEObject Type="Embed" ProgID="Visio.Drawing.15" ShapeID="_x0000_i1025" DrawAspect="Content" ObjectID="_1468075725" r:id="rId14">
            <o:LockedField>false</o:LockedField>
          </o:OLEObject>
        </w:object>
      </w:r>
    </w:p>
    <w:p>
      <w:pPr>
        <w:spacing w:after="120"/>
        <w:rPr>
          <w:lang w:val="en-GB"/>
        </w:rPr>
      </w:pPr>
      <w:r>
        <w:rPr>
          <w:lang w:val="en-GB"/>
        </w:rPr>
        <w:t xml:space="preserve">The buffer sizes of </w:t>
      </w:r>
      <w:r>
        <w:rPr>
          <w:rFonts w:eastAsia="DengXian"/>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pPr>
        <w:spacing w:after="120"/>
        <w:rPr>
          <w:lang w:val="en-GB"/>
        </w:rPr>
      </w:pPr>
    </w:p>
    <w:p>
      <w:pPr>
        <w:spacing w:after="0" w:afterLines="0"/>
        <w:rPr>
          <w:lang w:val="en-GB"/>
        </w:rPr>
      </w:pPr>
      <w:r>
        <w:rPr>
          <w:lang w:val="en-GB"/>
        </w:rPr>
        <w:t xml:space="preserve">Furthermore, RAN1 has agreed that the related information sent in the resource allocation request shall be determined by the other working groups.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afterLines="0"/>
              <w:rPr>
                <w:iCs/>
                <w:szCs w:val="20"/>
              </w:rPr>
            </w:pPr>
            <w:r>
              <w:rPr>
                <w:iCs/>
                <w:szCs w:val="20"/>
                <w:highlight w:val="green"/>
              </w:rPr>
              <w:t>Agreement</w:t>
            </w:r>
          </w:p>
          <w:p>
            <w:pPr>
              <w:spacing w:after="0" w:afterLines="0" w:line="288" w:lineRule="auto"/>
            </w:pPr>
            <w:r>
              <w:t xml:space="preserve">From RAN1 perspective, for scheme 1 SL-PRS resource allocation for a UE requiring to transmit SL-PRS, the serving gNB may receive a request for specific SL PRS resource characteristic(s)/SL-PRS resource configuration(s). </w:t>
            </w:r>
          </w:p>
          <w:p>
            <w:pPr>
              <w:numPr>
                <w:ilvl w:val="0"/>
                <w:numId w:val="13"/>
              </w:numPr>
              <w:autoSpaceDE w:val="0"/>
              <w:autoSpaceDN w:val="0"/>
              <w:adjustRightInd w:val="0"/>
              <w:snapToGrid w:val="0"/>
              <w:spacing w:after="0" w:afterLines="0" w:line="240" w:lineRule="auto"/>
              <w:ind w:left="714" w:hanging="357"/>
            </w:pPr>
            <w:r>
              <w:t>Up to other WGs to decide on the appropriate signaling and details on SL PRS characteristic(s) and/or SL-PRS configuration(s) request</w:t>
            </w:r>
          </w:p>
        </w:tc>
      </w:tr>
    </w:tbl>
    <w:p>
      <w:pPr>
        <w:spacing w:after="120"/>
        <w:rPr>
          <w:lang w:val="en-GB"/>
        </w:rPr>
      </w:pPr>
    </w:p>
    <w:p>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8079"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0" w:author="Ericsson(Min)" w:date="2023-09-16T10:45:00Z">
              <w:r>
                <w:rPr>
                  <w:lang w:val="en-GB"/>
                </w:rPr>
                <w:t>Ericsson</w:t>
              </w:r>
            </w:ins>
          </w:p>
        </w:tc>
        <w:tc>
          <w:tcPr>
            <w:tcW w:w="8079" w:type="dxa"/>
          </w:tcPr>
          <w:p>
            <w:pPr>
              <w:pStyle w:val="25"/>
              <w:rPr>
                <w:ins w:id="1" w:author="Ericsson(Min)" w:date="2023-09-16T10:47:00Z"/>
                <w:lang w:eastAsia="ko-KR"/>
              </w:rPr>
            </w:pPr>
            <w:ins w:id="2" w:author="Ericsson(Min)" w:date="2023-09-16T10:47:00Z">
              <w:r>
                <w:rPr>
                  <w:lang w:eastAsia="ko-KR"/>
                </w:rPr>
                <w:t>The MAC CE may contain at least one of the below information</w:t>
              </w:r>
            </w:ins>
          </w:p>
          <w:p>
            <w:pPr>
              <w:pStyle w:val="25"/>
              <w:numPr>
                <w:ilvl w:val="0"/>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3" w:author="Ericsson(Min)" w:date="2023-09-16T10:47:00Z"/>
                <w:lang w:eastAsia="ko-KR"/>
              </w:rPr>
            </w:pPr>
            <w:ins w:id="4" w:author="Ericsson(Min)" w:date="2023-09-16T10:47:00Z">
              <w:r>
                <w:rPr>
                  <w:lang w:eastAsia="ko-KR"/>
                </w:rPr>
                <w:t>One or multiple indicators indicating that the UE requests SL PRS resources for one or multiple positioning sessions/procedures</w:t>
              </w:r>
            </w:ins>
          </w:p>
          <w:p>
            <w:pPr>
              <w:pStyle w:val="25"/>
              <w:numPr>
                <w:ilvl w:val="1"/>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5" w:author="Ericsson(Min)" w:date="2023-09-16T10:47:00Z"/>
                <w:lang w:eastAsia="ko-KR"/>
              </w:rPr>
            </w:pPr>
            <w:ins w:id="6" w:author="Ericsson(Min)" w:date="2023-09-16T10:47:00Z">
              <w:r>
                <w:rPr>
                  <w:lang w:eastAsia="ko-KR"/>
                </w:rPr>
                <w:t>Wherein each indicator is associated with a positioning session/procedure</w:t>
              </w:r>
            </w:ins>
          </w:p>
          <w:p>
            <w:pPr>
              <w:pStyle w:val="25"/>
              <w:numPr>
                <w:ilvl w:val="0"/>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7" w:author="Ericsson(Min)" w:date="2023-09-16T10:47:00Z"/>
                <w:lang w:eastAsia="ko-KR"/>
              </w:rPr>
            </w:pPr>
            <w:ins w:id="8" w:author="Ericsson(Min)" w:date="2023-09-16T10:47:00Z">
              <w:r>
                <w:rPr>
                  <w:lang w:eastAsia="ko-KR"/>
                </w:rPr>
                <w:t>One or multiple indices of positioning sessions/procedures which need SL PRS resources to be allocated to the UE</w:t>
              </w:r>
            </w:ins>
          </w:p>
          <w:p>
            <w:pPr>
              <w:pStyle w:val="25"/>
              <w:numPr>
                <w:ilvl w:val="0"/>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9" w:author="Ericsson(Min)" w:date="2023-09-16T10:47:00Z"/>
                <w:lang w:eastAsia="ko-KR"/>
              </w:rPr>
            </w:pPr>
            <w:ins w:id="10" w:author="Ericsson(Min)" w:date="2023-09-16T10:47:00Z">
              <w:r>
                <w:rPr>
                  <w:lang w:eastAsia="ko-KR"/>
                </w:rPr>
                <w:t>One or multiple time periods which indicate the time periods during which the requested SL PRS resources to be valid for the UE</w:t>
              </w:r>
            </w:ins>
          </w:p>
          <w:p>
            <w:pPr>
              <w:pStyle w:val="25"/>
              <w:numPr>
                <w:ilvl w:val="1"/>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11" w:author="Ericsson(Min)" w:date="2023-09-16T10:47:00Z"/>
                <w:lang w:eastAsia="ko-KR"/>
              </w:rPr>
            </w:pPr>
            <w:ins w:id="12" w:author="Ericsson(Min)" w:date="2023-09-16T10:47:00Z">
              <w:r>
                <w:rPr>
                  <w:lang w:eastAsia="ko-KR"/>
                </w:rPr>
                <w:t>Wherein each time period is associated with a positioning session/procedure</w:t>
              </w:r>
            </w:ins>
          </w:p>
          <w:p>
            <w:pPr>
              <w:pStyle w:val="25"/>
              <w:numPr>
                <w:ilvl w:val="1"/>
                <w:numId w:val="14"/>
              </w:numPr>
              <w:tabs>
                <w:tab w:val="left" w:pos="1247"/>
                <w:tab w:val="left" w:pos="2552"/>
                <w:tab w:val="left" w:pos="3856"/>
                <w:tab w:val="left" w:pos="5216"/>
                <w:tab w:val="left" w:pos="6464"/>
              </w:tabs>
              <w:overflowPunct/>
              <w:autoSpaceDE/>
              <w:autoSpaceDN/>
              <w:adjustRightInd/>
              <w:spacing w:after="240" w:afterLines="0" w:line="240" w:lineRule="auto"/>
              <w:jc w:val="left"/>
              <w:textAlignment w:val="auto"/>
              <w:rPr>
                <w:ins w:id="13" w:author="Ericsson(Min)" w:date="2023-09-16T10:47:00Z"/>
                <w:lang w:eastAsia="ko-KR"/>
              </w:rPr>
            </w:pPr>
            <w:ins w:id="14" w:author="Ericsson(Min)" w:date="2023-09-16T10:47:00Z">
              <w:r>
                <w:rPr>
                  <w:lang w:eastAsia="ko-KR"/>
                </w:rPr>
                <w:t>There may be a common time period which is applicable to all positioning sessions/procedures</w:t>
              </w:r>
            </w:ins>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rFonts w:hint="eastAsia"/>
                <w:lang w:val="en-GB"/>
              </w:rPr>
              <w:t>ZTE</w:t>
            </w:r>
          </w:p>
        </w:tc>
        <w:tc>
          <w:tcPr>
            <w:tcW w:w="8079" w:type="dxa"/>
          </w:tcPr>
          <w:p>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p>
        </w:tc>
        <w:tc>
          <w:tcPr>
            <w:tcW w:w="8079" w:type="dxa"/>
          </w:tcPr>
          <w:p>
            <w:pPr>
              <w:tabs>
                <w:tab w:val="left" w:pos="6564"/>
              </w:tabs>
              <w:spacing w:after="120"/>
              <w:rPr>
                <w:lang w:val="en-GB"/>
              </w:rPr>
            </w:pPr>
          </w:p>
        </w:tc>
      </w:tr>
      <w:bookmarkEnd w:id="4"/>
    </w:tbl>
    <w:p>
      <w:pPr>
        <w:tabs>
          <w:tab w:val="left" w:pos="6564"/>
        </w:tabs>
        <w:spacing w:after="120"/>
        <w:rPr>
          <w:lang w:val="en-GB"/>
        </w:rPr>
      </w:pPr>
    </w:p>
    <w:p>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1417" w:type="dxa"/>
          </w:tcPr>
          <w:p>
            <w:pPr>
              <w:tabs>
                <w:tab w:val="left" w:pos="6564"/>
              </w:tabs>
              <w:spacing w:after="120"/>
              <w:rPr>
                <w:lang w:val="en-GB"/>
              </w:rPr>
            </w:pPr>
            <w:r>
              <w:rPr>
                <w:lang w:val="en-GB"/>
              </w:rPr>
              <w:t>Yes/No</w:t>
            </w:r>
          </w:p>
        </w:tc>
        <w:tc>
          <w:tcPr>
            <w:tcW w:w="665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15" w:author="Ericsson(Min)" w:date="2023-09-16T10:48:00Z">
              <w:r>
                <w:rPr>
                  <w:lang w:val="en-GB"/>
                </w:rPr>
                <w:t>Ericsson</w:t>
              </w:r>
            </w:ins>
          </w:p>
        </w:tc>
        <w:tc>
          <w:tcPr>
            <w:tcW w:w="1417" w:type="dxa"/>
          </w:tcPr>
          <w:p>
            <w:pPr>
              <w:tabs>
                <w:tab w:val="left" w:pos="6564"/>
              </w:tabs>
              <w:spacing w:after="120"/>
              <w:rPr>
                <w:lang w:val="en-GB"/>
              </w:rPr>
            </w:pPr>
            <w:ins w:id="16" w:author="Ericsson(Min)" w:date="2023-09-16T10:48:00Z">
              <w:r>
                <w:rPr>
                  <w:lang w:val="en-GB"/>
                </w:rPr>
                <w:t>Yes</w:t>
              </w:r>
            </w:ins>
          </w:p>
        </w:tc>
        <w:tc>
          <w:tcPr>
            <w:tcW w:w="6657" w:type="dxa"/>
          </w:tcPr>
          <w:p>
            <w:pPr>
              <w:tabs>
                <w:tab w:val="left" w:pos="6564"/>
              </w:tabs>
              <w:spacing w:after="120"/>
              <w:rPr>
                <w:lang w:val="en-GB"/>
              </w:rPr>
            </w:pPr>
            <w:ins w:id="17" w:author="Ericsson(Min)" w:date="2023-09-16T10:48: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pPr>
            <w:r>
              <w:rPr>
                <w:rFonts w:hint="eastAsia"/>
              </w:rPr>
              <w:t>ZTE</w:t>
            </w:r>
          </w:p>
        </w:tc>
        <w:tc>
          <w:tcPr>
            <w:tcW w:w="1417" w:type="dxa"/>
          </w:tcPr>
          <w:p>
            <w:pPr>
              <w:tabs>
                <w:tab w:val="left" w:pos="6564"/>
              </w:tabs>
              <w:spacing w:after="120"/>
            </w:pPr>
            <w:r>
              <w:rPr>
                <w:rFonts w:hint="eastAsia"/>
              </w:rPr>
              <w:t>Yes</w:t>
            </w:r>
          </w:p>
        </w:tc>
        <w:tc>
          <w:tcPr>
            <w:tcW w:w="6657" w:type="dxa"/>
          </w:tcPr>
          <w:p>
            <w:pPr>
              <w:tabs>
                <w:tab w:val="left" w:pos="6564"/>
              </w:tabs>
              <w:spacing w:after="120"/>
            </w:pPr>
            <w:r>
              <w:rPr>
                <w:rFonts w:hint="eastAsia"/>
              </w:rPr>
              <w:t>SR and UL MAC CE is always coupled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p>
        </w:tc>
        <w:tc>
          <w:tcPr>
            <w:tcW w:w="1417" w:type="dxa"/>
          </w:tcPr>
          <w:p>
            <w:pPr>
              <w:tabs>
                <w:tab w:val="left" w:pos="6564"/>
              </w:tabs>
              <w:spacing w:after="120"/>
              <w:rPr>
                <w:lang w:val="en-GB"/>
              </w:rPr>
            </w:pPr>
          </w:p>
        </w:tc>
        <w:tc>
          <w:tcPr>
            <w:tcW w:w="6657" w:type="dxa"/>
          </w:tcPr>
          <w:p>
            <w:pPr>
              <w:tabs>
                <w:tab w:val="left" w:pos="6564"/>
              </w:tabs>
              <w:spacing w:after="120"/>
              <w:rPr>
                <w:lang w:val="en-GB"/>
              </w:rPr>
            </w:pPr>
          </w:p>
        </w:tc>
      </w:tr>
    </w:tbl>
    <w:p>
      <w:pPr>
        <w:tabs>
          <w:tab w:val="left" w:pos="6564"/>
        </w:tabs>
        <w:spacing w:after="120"/>
        <w:rPr>
          <w:lang w:val="en-GB"/>
        </w:rPr>
      </w:pPr>
    </w:p>
    <w:p>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pPr>
        <w:tabs>
          <w:tab w:val="left" w:pos="6564"/>
        </w:tabs>
        <w:spacing w:after="120"/>
        <w:rPr>
          <w:b/>
          <w:i/>
          <w:lang w:val="en-GB"/>
        </w:rPr>
      </w:pPr>
      <w:r>
        <w:rPr>
          <w:b/>
          <w:i/>
          <w:u w:val="single"/>
          <w:lang w:val="en-GB"/>
        </w:rPr>
        <w:t>Question3:</w:t>
      </w:r>
      <w:r>
        <w:rPr>
          <w:b/>
          <w:lang w:val="en-GB"/>
        </w:rPr>
        <w:t xml:space="preserve"> Do companies agree that the </w:t>
      </w:r>
      <w:bookmarkStart w:id="5" w:name="_Hlk145341888"/>
      <w:r>
        <w:rPr>
          <w:b/>
          <w:lang w:val="en-GB"/>
        </w:rPr>
        <w:t>SL-PRS resource request MAC CE</w:t>
      </w:r>
      <w:bookmarkEnd w:id="5"/>
      <w:r>
        <w:rPr>
          <w:b/>
          <w:lang w:val="en-GB"/>
        </w:rPr>
        <w:t xml:space="preserve"> can be cancelled when it is transmitted?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1417" w:type="dxa"/>
          </w:tcPr>
          <w:p>
            <w:pPr>
              <w:tabs>
                <w:tab w:val="left" w:pos="6564"/>
              </w:tabs>
              <w:spacing w:after="120"/>
              <w:rPr>
                <w:lang w:val="en-GB"/>
              </w:rPr>
            </w:pPr>
            <w:r>
              <w:rPr>
                <w:lang w:val="en-GB"/>
              </w:rPr>
              <w:t>Yes/No</w:t>
            </w:r>
          </w:p>
        </w:tc>
        <w:tc>
          <w:tcPr>
            <w:tcW w:w="665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18" w:author="Ericsson(Min)" w:date="2023-09-16T10:48:00Z">
              <w:r>
                <w:rPr>
                  <w:lang w:val="en-GB"/>
                </w:rPr>
                <w:t>Ericsson</w:t>
              </w:r>
            </w:ins>
          </w:p>
        </w:tc>
        <w:tc>
          <w:tcPr>
            <w:tcW w:w="1417" w:type="dxa"/>
          </w:tcPr>
          <w:p>
            <w:pPr>
              <w:tabs>
                <w:tab w:val="left" w:pos="6564"/>
              </w:tabs>
              <w:spacing w:after="120"/>
              <w:rPr>
                <w:lang w:val="en-GB"/>
              </w:rPr>
            </w:pPr>
            <w:ins w:id="19" w:author="Ericsson(Min)" w:date="2023-09-16T10:48:00Z">
              <w:r>
                <w:rPr>
                  <w:lang w:val="en-GB"/>
                </w:rPr>
                <w:t>Yes</w:t>
              </w:r>
            </w:ins>
          </w:p>
        </w:tc>
        <w:tc>
          <w:tcPr>
            <w:tcW w:w="6657" w:type="dxa"/>
          </w:tcPr>
          <w:p>
            <w:pPr>
              <w:tabs>
                <w:tab w:val="left" w:pos="6564"/>
              </w:tabs>
              <w:spacing w:after="120"/>
              <w:rPr>
                <w:lang w:val="en-GB"/>
              </w:rPr>
            </w:pPr>
            <w:ins w:id="20" w:author="Ericsson(Min)" w:date="2023-09-16T10:48: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pPr>
            <w:r>
              <w:rPr>
                <w:rFonts w:hint="eastAsia"/>
              </w:rPr>
              <w:t>ZTE</w:t>
            </w:r>
          </w:p>
        </w:tc>
        <w:tc>
          <w:tcPr>
            <w:tcW w:w="1417" w:type="dxa"/>
          </w:tcPr>
          <w:p>
            <w:pPr>
              <w:tabs>
                <w:tab w:val="left" w:pos="6564"/>
              </w:tabs>
              <w:spacing w:after="120"/>
            </w:pPr>
            <w:r>
              <w:rPr>
                <w:rFonts w:hint="eastAsia"/>
              </w:rPr>
              <w:t>Yes</w:t>
            </w:r>
          </w:p>
        </w:tc>
        <w:tc>
          <w:tcPr>
            <w:tcW w:w="6657" w:type="dxa"/>
          </w:tcPr>
          <w:p>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p>
        </w:tc>
        <w:tc>
          <w:tcPr>
            <w:tcW w:w="1417" w:type="dxa"/>
          </w:tcPr>
          <w:p>
            <w:pPr>
              <w:tabs>
                <w:tab w:val="left" w:pos="6564"/>
              </w:tabs>
              <w:spacing w:after="120"/>
              <w:rPr>
                <w:lang w:val="en-GB"/>
              </w:rPr>
            </w:pPr>
          </w:p>
        </w:tc>
        <w:tc>
          <w:tcPr>
            <w:tcW w:w="6657" w:type="dxa"/>
          </w:tcPr>
          <w:p>
            <w:pPr>
              <w:tabs>
                <w:tab w:val="left" w:pos="6564"/>
              </w:tabs>
              <w:spacing w:after="120"/>
              <w:rPr>
                <w:lang w:val="en-GB"/>
              </w:rPr>
            </w:pPr>
          </w:p>
        </w:tc>
      </w:tr>
    </w:tbl>
    <w:p>
      <w:pPr>
        <w:tabs>
          <w:tab w:val="left" w:pos="6564"/>
        </w:tabs>
        <w:spacing w:after="120"/>
        <w:rPr>
          <w:lang w:val="en-GB"/>
        </w:rPr>
      </w:pPr>
    </w:p>
    <w:p>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7"/>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r>
              <w:rPr>
                <w:lang w:val="en-GB"/>
              </w:rPr>
              <w:t xml:space="preserve">Companies </w:t>
            </w:r>
          </w:p>
        </w:tc>
        <w:tc>
          <w:tcPr>
            <w:tcW w:w="1417" w:type="dxa"/>
          </w:tcPr>
          <w:p>
            <w:pPr>
              <w:tabs>
                <w:tab w:val="left" w:pos="6564"/>
              </w:tabs>
              <w:spacing w:after="120"/>
              <w:rPr>
                <w:lang w:val="en-GB"/>
              </w:rPr>
            </w:pPr>
            <w:r>
              <w:rPr>
                <w:lang w:val="en-GB"/>
              </w:rPr>
              <w:t>Yes/No</w:t>
            </w:r>
          </w:p>
        </w:tc>
        <w:tc>
          <w:tcPr>
            <w:tcW w:w="6657"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ins w:id="21" w:author="Ericsson(Min)" w:date="2023-09-16T10:48:00Z">
              <w:r>
                <w:rPr>
                  <w:lang w:val="en-GB"/>
                </w:rPr>
                <w:t>Ericsson</w:t>
              </w:r>
            </w:ins>
          </w:p>
        </w:tc>
        <w:tc>
          <w:tcPr>
            <w:tcW w:w="1417" w:type="dxa"/>
          </w:tcPr>
          <w:p>
            <w:pPr>
              <w:tabs>
                <w:tab w:val="left" w:pos="6564"/>
              </w:tabs>
              <w:spacing w:after="120"/>
              <w:rPr>
                <w:lang w:val="en-GB"/>
              </w:rPr>
            </w:pPr>
            <w:ins w:id="22" w:author="Ericsson(Min)" w:date="2023-09-16T10:48:00Z">
              <w:r>
                <w:rPr>
                  <w:lang w:val="en-GB"/>
                </w:rPr>
                <w:t>Yes</w:t>
              </w:r>
            </w:ins>
          </w:p>
        </w:tc>
        <w:tc>
          <w:tcPr>
            <w:tcW w:w="6657" w:type="dxa"/>
          </w:tcPr>
          <w:p>
            <w:pPr>
              <w:tabs>
                <w:tab w:val="left" w:pos="6564"/>
              </w:tabs>
              <w:spacing w:after="120"/>
              <w:rPr>
                <w:lang w:val="en-GB"/>
              </w:rPr>
            </w:pPr>
            <w:ins w:id="23" w:author="Ericsson(Min)" w:date="2023-09-16T10:48: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pPr>
            <w:r>
              <w:rPr>
                <w:rFonts w:hint="eastAsia"/>
              </w:rPr>
              <w:t>ZTE</w:t>
            </w:r>
          </w:p>
        </w:tc>
        <w:tc>
          <w:tcPr>
            <w:tcW w:w="1417" w:type="dxa"/>
          </w:tcPr>
          <w:p>
            <w:pPr>
              <w:tabs>
                <w:tab w:val="left" w:pos="6564"/>
              </w:tabs>
              <w:spacing w:after="120"/>
            </w:pPr>
            <w:r>
              <w:rPr>
                <w:rFonts w:hint="eastAsia"/>
              </w:rPr>
              <w:t>Yes</w:t>
            </w:r>
          </w:p>
        </w:tc>
        <w:tc>
          <w:tcPr>
            <w:tcW w:w="6657"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6564"/>
              </w:tabs>
              <w:spacing w:after="120"/>
              <w:rPr>
                <w:lang w:val="en-GB"/>
              </w:rPr>
            </w:pPr>
          </w:p>
        </w:tc>
        <w:tc>
          <w:tcPr>
            <w:tcW w:w="1417" w:type="dxa"/>
          </w:tcPr>
          <w:p>
            <w:pPr>
              <w:tabs>
                <w:tab w:val="left" w:pos="6564"/>
              </w:tabs>
              <w:spacing w:after="120"/>
              <w:rPr>
                <w:lang w:val="en-GB"/>
              </w:rPr>
            </w:pPr>
          </w:p>
        </w:tc>
        <w:tc>
          <w:tcPr>
            <w:tcW w:w="6657" w:type="dxa"/>
          </w:tcPr>
          <w:p>
            <w:pPr>
              <w:tabs>
                <w:tab w:val="left" w:pos="6564"/>
              </w:tabs>
              <w:spacing w:after="120"/>
              <w:rPr>
                <w:lang w:val="en-GB"/>
              </w:rPr>
            </w:pPr>
          </w:p>
        </w:tc>
      </w:tr>
    </w:tbl>
    <w:p>
      <w:pPr>
        <w:tabs>
          <w:tab w:val="left" w:pos="6564"/>
        </w:tabs>
        <w:spacing w:after="120"/>
        <w:rPr>
          <w:lang w:val="en-GB"/>
        </w:rPr>
      </w:pPr>
    </w:p>
    <w:p>
      <w:pPr>
        <w:pStyle w:val="5"/>
        <w:rPr>
          <w:rFonts w:ascii="Times New Roman" w:hAnsi="Times New Roman"/>
          <w:b/>
          <w:i/>
          <w:sz w:val="22"/>
          <w:u w:val="single"/>
        </w:rPr>
      </w:pPr>
      <w:r>
        <w:rPr>
          <w:rFonts w:ascii="Times New Roman" w:hAnsi="Times New Roman"/>
          <w:b/>
          <w:i/>
          <w:sz w:val="22"/>
          <w:u w:val="single"/>
        </w:rPr>
        <w:t>Configured grant type 2</w:t>
      </w:r>
    </w:p>
    <w:p>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24" w:author="Ericsson(Min)" w:date="2023-09-16T10:55:00Z">
              <w:r>
                <w:rPr>
                  <w:lang w:val="en-GB"/>
                </w:rPr>
                <w:t>Ericsson</w:t>
              </w:r>
            </w:ins>
          </w:p>
        </w:tc>
        <w:tc>
          <w:tcPr>
            <w:tcW w:w="1985" w:type="dxa"/>
          </w:tcPr>
          <w:p>
            <w:pPr>
              <w:tabs>
                <w:tab w:val="left" w:pos="6564"/>
              </w:tabs>
              <w:spacing w:after="120"/>
              <w:rPr>
                <w:lang w:val="en-GB"/>
              </w:rPr>
            </w:pPr>
            <w:ins w:id="25" w:author="Ericsson(Min)" w:date="2023-09-16T10:55:00Z">
              <w:r>
                <w:rPr>
                  <w:lang w:val="en-GB"/>
                </w:rPr>
                <w:t>No</w:t>
              </w:r>
            </w:ins>
          </w:p>
        </w:tc>
        <w:tc>
          <w:tcPr>
            <w:tcW w:w="5381" w:type="dxa"/>
          </w:tcPr>
          <w:p>
            <w:pPr>
              <w:tabs>
                <w:tab w:val="left" w:pos="6564"/>
              </w:tabs>
              <w:spacing w:after="120"/>
              <w:rPr>
                <w:ins w:id="26" w:author="Ericsson(Min)" w:date="2023-09-16T10:59:00Z"/>
                <w:i/>
                <w:iCs/>
              </w:rPr>
            </w:pPr>
            <w:ins w:id="27" w:author="Ericsson(Min)" w:date="2023-09-16T10:55:00Z">
              <w:r>
                <w:rPr>
                  <w:lang w:val="en-GB"/>
                </w:rPr>
                <w:t>In the legacy, there is no request message for SL UE to the gNB reques</w:t>
              </w:r>
            </w:ins>
            <w:ins w:id="28" w:author="Ericsson(Min)" w:date="2023-09-16T10:56:00Z">
              <w:r>
                <w:rPr>
                  <w:lang w:val="en-GB"/>
                </w:rPr>
                <w:t xml:space="preserve">ting activation or deactivation for either type 1 or type 2.  The SL UE can just report </w:t>
              </w:r>
            </w:ins>
            <w:ins w:id="29" w:author="Ericsson(Min)" w:date="2023-09-16T10:57:00Z">
              <w:r>
                <w:rPr>
                  <w:i/>
                  <w:iCs/>
                </w:rPr>
                <w:t xml:space="preserve">SidelinkUEInformationNR or </w:t>
              </w:r>
            </w:ins>
            <w:ins w:id="30"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1" w:author="Ericsson(Min)" w:date="2023-09-16T10:59:00Z">
              <w:r>
                <w:rPr>
                  <w:i/>
                  <w:iCs/>
                </w:rPr>
                <w:t>SL BSR gives more dynamic buffer status information and QoS priority.</w:t>
              </w:r>
            </w:ins>
          </w:p>
          <w:p>
            <w:pPr>
              <w:tabs>
                <w:tab w:val="left" w:pos="6564"/>
              </w:tabs>
              <w:spacing w:after="120"/>
              <w:rPr>
                <w:ins w:id="32" w:author="Ericsson(Min)" w:date="2023-09-16T11:00:00Z"/>
              </w:rPr>
            </w:pPr>
            <w:ins w:id="33" w:author="Ericsson(Min)" w:date="2023-09-16T11:00:00Z">
              <w:r>
                <w:rPr/>
                <w:t>If it is sufficient to apply the same/simiar logic as in the legacy.</w:t>
              </w:r>
            </w:ins>
          </w:p>
          <w:p>
            <w:pPr>
              <w:tabs>
                <w:tab w:val="left" w:pos="6564"/>
              </w:tabs>
              <w:spacing w:after="120"/>
              <w:rPr>
                <w:ins w:id="34" w:author="Ericsson(Min)" w:date="2023-09-16T10:58:00Z"/>
              </w:rPr>
            </w:pPr>
            <w:ins w:id="35" w:author="Ericsson(Min)" w:date="2023-09-16T11:00:00Z">
              <w:r>
                <w:rPr/>
                <w:t xml:space="preserve">No need to introduce a request MAC CE for CG type 2 specifically. UE </w:t>
              </w:r>
            </w:ins>
            <w:ins w:id="36" w:author="Ericsson(Min)" w:date="2023-09-16T11:01:00Z">
              <w:r>
                <w:rPr/>
                <w:t xml:space="preserve">just provides a RRC message (e.g., </w:t>
              </w:r>
            </w:ins>
            <w:ins w:id="37" w:author="Ericsson(Min)" w:date="2023-09-16T11:01:00Z">
              <w:r>
                <w:rPr>
                  <w:i/>
                  <w:iCs/>
                </w:rPr>
                <w:t xml:space="preserve">SidelinkUEInformationNR extended to include SL positioning related QoS info) or a SL potioning resource request MAC CE (as </w:t>
              </w:r>
            </w:ins>
            <w:ins w:id="38" w:author="Ericsson(Min)" w:date="2023-09-16T11:02:00Z">
              <w:r>
                <w:rPr>
                  <w:i/>
                  <w:iCs/>
                </w:rPr>
                <w:t>covered in Question 1) to the gNB, so that the gNB decide by its implementation whether to assign a dynamic positioning resource, or a configured grant type or configured grant Type 2.</w:t>
              </w:r>
            </w:ins>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pPr>
            <w:r>
              <w:rPr>
                <w:rFonts w:hint="eastAsia"/>
              </w:rPr>
              <w:t>ZTE</w:t>
            </w:r>
          </w:p>
        </w:tc>
        <w:tc>
          <w:tcPr>
            <w:tcW w:w="1985" w:type="dxa"/>
          </w:tcPr>
          <w:p>
            <w:pPr>
              <w:tabs>
                <w:tab w:val="left" w:pos="6564"/>
              </w:tabs>
              <w:spacing w:after="120"/>
              <w:rPr>
                <w:rFonts w:hint="default" w:eastAsiaTheme="minorEastAsia"/>
                <w:lang w:val="en-US" w:eastAsia="zh-CN"/>
              </w:rPr>
            </w:pPr>
            <w:r>
              <w:rPr>
                <w:rFonts w:hint="eastAsia"/>
                <w:lang w:val="en-US" w:eastAsia="zh-CN"/>
              </w:rPr>
              <w:t>No</w:t>
            </w:r>
          </w:p>
        </w:tc>
        <w:tc>
          <w:tcPr>
            <w:tcW w:w="5381" w:type="dxa"/>
          </w:tcPr>
          <w:p>
            <w:pPr>
              <w:tabs>
                <w:tab w:val="left" w:pos="6564"/>
              </w:tabs>
              <w:spacing w:after="120"/>
              <w:rPr>
                <w:rFonts w:hint="default" w:eastAsiaTheme="minorEastAsia"/>
                <w:lang w:val="en-US" w:eastAsia="zh-CN"/>
              </w:rPr>
            </w:pPr>
            <w:r>
              <w:rPr>
                <w:rFonts w:hint="eastAsia"/>
                <w:lang w:val="en-US" w:eastAsia="zh-CN"/>
              </w:rPr>
              <w:t>There is no need to introduce a request message for activation/deactivation for CG type 2. there is no such legacy mechanism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spacing w:after="120"/>
        <w:rPr>
          <w:lang w:val="en-GB"/>
        </w:rPr>
      </w:pPr>
    </w:p>
    <w:p>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pPr>
        <w:pStyle w:val="24"/>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confirmation MAC CE is needed when the DCI for CG type 2 activation/deactivation is successfully received?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39" w:author="Ericsson(Min)" w:date="2023-09-16T11:04:00Z">
              <w:r>
                <w:rPr>
                  <w:lang w:val="en-GB"/>
                </w:rPr>
                <w:t>Ericsson</w:t>
              </w:r>
            </w:ins>
          </w:p>
        </w:tc>
        <w:tc>
          <w:tcPr>
            <w:tcW w:w="1985" w:type="dxa"/>
          </w:tcPr>
          <w:p>
            <w:pPr>
              <w:tabs>
                <w:tab w:val="left" w:pos="6564"/>
              </w:tabs>
              <w:spacing w:after="120"/>
              <w:rPr>
                <w:lang w:val="en-GB"/>
              </w:rPr>
            </w:pPr>
            <w:ins w:id="40" w:author="Ericsson(Min)" w:date="2023-09-16T11:04:00Z">
              <w:r>
                <w:rPr>
                  <w:lang w:val="en-GB"/>
                </w:rPr>
                <w:t>yes</w:t>
              </w:r>
            </w:ins>
          </w:p>
        </w:tc>
        <w:tc>
          <w:tcPr>
            <w:tcW w:w="5381" w:type="dxa"/>
          </w:tcPr>
          <w:p>
            <w:pPr>
              <w:tabs>
                <w:tab w:val="left" w:pos="6564"/>
              </w:tabs>
              <w:spacing w:after="120"/>
              <w:rPr>
                <w:lang w:val="en-GB"/>
              </w:rPr>
            </w:pPr>
            <w:ins w:id="41" w:author="Ericsson(Min)" w:date="2023-09-16T11:04:00Z">
              <w:r>
                <w:rPr>
                  <w:lang w:val="en-GB"/>
                </w:rPr>
                <w:t>Same as in the legacy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 xml:space="preserve">Yes </w:t>
            </w:r>
          </w:p>
        </w:tc>
        <w:tc>
          <w:tcPr>
            <w:tcW w:w="5381" w:type="dxa"/>
          </w:tcPr>
          <w:p>
            <w:pPr>
              <w:tabs>
                <w:tab w:val="left" w:pos="6564"/>
              </w:tabs>
              <w:spacing w:after="120"/>
              <w:rPr>
                <w:lang w:val="en-GB"/>
              </w:rPr>
            </w:pPr>
            <w:r>
              <w:rPr>
                <w:lang w:val="en-GB"/>
              </w:rPr>
              <w:t>It is a n</w:t>
            </w:r>
            <w:r>
              <w:rPr>
                <w:rFonts w:hint="eastAsia"/>
                <w:lang w:val="en-GB"/>
              </w:rPr>
              <w:t xml:space="preserve">ormal </w:t>
            </w:r>
            <w:r>
              <w:rPr>
                <w:lang w:val="en-GB"/>
              </w:rPr>
              <w:t>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eastAsia" w:eastAsiaTheme="minorEastAsia"/>
                <w:lang w:val="en-US" w:eastAsia="zh-CN"/>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spacing w:after="120"/>
        <w:rPr>
          <w:b/>
          <w:i/>
          <w:u w:val="single"/>
          <w:lang w:val="en-GB"/>
        </w:rPr>
      </w:pPr>
    </w:p>
    <w:p>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4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737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42" w:author="Ericsson(Min)" w:date="2023-09-16T11:04:00Z">
              <w:r>
                <w:rPr>
                  <w:lang w:val="en-GB"/>
                </w:rPr>
                <w:t>E</w:t>
              </w:r>
            </w:ins>
            <w:ins w:id="43" w:author="Ericsson(Min)" w:date="2023-09-16T11:05:00Z">
              <w:r>
                <w:rPr>
                  <w:lang w:val="en-GB"/>
                </w:rPr>
                <w:t>ricsson</w:t>
              </w:r>
            </w:ins>
          </w:p>
        </w:tc>
        <w:tc>
          <w:tcPr>
            <w:tcW w:w="7371" w:type="dxa"/>
          </w:tcPr>
          <w:p>
            <w:pPr>
              <w:tabs>
                <w:tab w:val="left" w:pos="6564"/>
              </w:tabs>
              <w:spacing w:after="120"/>
              <w:rPr>
                <w:lang w:val="en-GB"/>
              </w:rPr>
            </w:pPr>
            <w:ins w:id="44" w:author="Ericsson(Min)" w:date="2023-09-16T11:05:00Z">
              <w:r>
                <w:rPr>
                  <w:lang w:val="en-GB"/>
                </w:rPr>
                <w:t>We think the request MAC CE is not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rFonts w:hint="default" w:eastAsiaTheme="minorEastAsia"/>
                <w:lang w:val="en-US" w:eastAsia="zh-CN"/>
              </w:rPr>
            </w:pPr>
            <w:r>
              <w:rPr>
                <w:rFonts w:hint="eastAsia"/>
                <w:lang w:val="en-US" w:eastAsia="zh-CN"/>
              </w:rPr>
              <w:t>ZTE</w:t>
            </w:r>
          </w:p>
        </w:tc>
        <w:tc>
          <w:tcPr>
            <w:tcW w:w="7371" w:type="dxa"/>
          </w:tcPr>
          <w:p>
            <w:pPr>
              <w:tabs>
                <w:tab w:val="left" w:pos="6564"/>
              </w:tabs>
              <w:spacing w:after="120"/>
              <w:rPr>
                <w:rFonts w:hint="default" w:eastAsiaTheme="minorEastAsia"/>
                <w:lang w:val="en-US" w:eastAsia="zh-CN"/>
              </w:rPr>
            </w:pPr>
            <w:r>
              <w:rPr>
                <w:rFonts w:hint="eastAsia"/>
                <w:lang w:val="en-US" w:eastAsia="zh-CN"/>
              </w:rPr>
              <w:t>Do not support the request MAC CE of CG type 2</w:t>
            </w:r>
          </w:p>
        </w:tc>
      </w:tr>
    </w:tbl>
    <w:p>
      <w:pPr>
        <w:spacing w:after="120"/>
        <w:rPr>
          <w:b/>
          <w:u w:val="single"/>
          <w:lang w:val="en-GB"/>
        </w:rPr>
      </w:pPr>
    </w:p>
    <w:p>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9"/>
              <w:spacing w:after="120"/>
              <w:rPr>
                <w:rFonts w:eastAsia="Times New Roman"/>
                <w:sz w:val="20"/>
              </w:rPr>
            </w:pPr>
            <w:r>
              <w:rPr>
                <w:rFonts w:eastAsia="Times New Roman"/>
                <w:sz w:val="20"/>
                <w:lang w:val="en-GB" w:eastAsia="ja-JP"/>
              </w:rPr>
              <w:object>
                <v:shape id="_x0000_i1026" o:spt="75" type="#_x0000_t75" style="height:52pt;width:286pt;" o:ole="t" filled="f" o:preferrelative="t" stroked="f" coordsize="21600,21600">
                  <v:path/>
                  <v:fill on="f" focussize="0,0"/>
                  <v:stroke on="f" joinstyle="miter"/>
                  <v:imagedata r:id="rId17" o:title=""/>
                  <o:lock v:ext="edit" aspectratio="t"/>
                  <w10:wrap type="none"/>
                  <w10:anchorlock/>
                </v:shape>
                <o:OLEObject Type="Embed" ProgID="Visio.Drawing.15" ShapeID="_x0000_i1026" DrawAspect="Content" ObjectID="_1468075726" r:id="rId16">
                  <o:LockedField>false</o:LockedField>
                </o:OLEObject>
              </w:object>
            </w:r>
          </w:p>
          <w:p>
            <w:pPr>
              <w:pStyle w:val="80"/>
              <w:spacing w:after="120"/>
              <w:rPr>
                <w:lang w:eastAsia="ko-KR"/>
              </w:rPr>
            </w:pPr>
            <w:r>
              <w:rPr>
                <w:lang w:eastAsia="ko-KR"/>
              </w:rPr>
              <w:t>Figure 6.1.3.34-1: Sidelink Configured Grant Confirmation MAC CE</w:t>
            </w:r>
          </w:p>
        </w:tc>
      </w:tr>
    </w:tbl>
    <w:p>
      <w:pPr>
        <w:spacing w:after="120"/>
        <w:rPr>
          <w:lang w:val="en-GB"/>
        </w:rPr>
      </w:pPr>
    </w:p>
    <w:p>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701"/>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C</w:t>
            </w:r>
            <w:r>
              <w:rPr>
                <w:lang w:val="en-GB"/>
              </w:rPr>
              <w:t>ompany</w:t>
            </w:r>
          </w:p>
        </w:tc>
        <w:tc>
          <w:tcPr>
            <w:tcW w:w="1701" w:type="dxa"/>
          </w:tcPr>
          <w:p>
            <w:pPr>
              <w:tabs>
                <w:tab w:val="left" w:pos="6564"/>
              </w:tabs>
              <w:spacing w:after="120"/>
              <w:rPr>
                <w:lang w:val="en-GB"/>
              </w:rPr>
            </w:pPr>
            <w:r>
              <w:rPr>
                <w:rFonts w:hint="eastAsia"/>
                <w:lang w:val="en-GB"/>
              </w:rPr>
              <w:t>Y</w:t>
            </w:r>
            <w:r>
              <w:rPr>
                <w:lang w:val="en-GB"/>
              </w:rPr>
              <w:t>es/No</w:t>
            </w:r>
          </w:p>
        </w:tc>
        <w:tc>
          <w:tcPr>
            <w:tcW w:w="6232"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ins w:id="45" w:author="Ericsson(Min)" w:date="2023-09-16T11:05:00Z">
              <w:r>
                <w:rPr>
                  <w:lang w:val="en-GB"/>
                </w:rPr>
                <w:t>Ericsson</w:t>
              </w:r>
            </w:ins>
          </w:p>
        </w:tc>
        <w:tc>
          <w:tcPr>
            <w:tcW w:w="1701" w:type="dxa"/>
          </w:tcPr>
          <w:p>
            <w:pPr>
              <w:tabs>
                <w:tab w:val="left" w:pos="6564"/>
              </w:tabs>
              <w:spacing w:after="120"/>
              <w:rPr>
                <w:lang w:val="en-GB"/>
              </w:rPr>
            </w:pPr>
            <w:ins w:id="46" w:author="Ericsson(Min)" w:date="2023-09-16T11:06:00Z">
              <w:r>
                <w:rPr>
                  <w:lang w:val="en-GB"/>
                </w:rPr>
                <w:t>No</w:t>
              </w:r>
            </w:ins>
          </w:p>
        </w:tc>
        <w:tc>
          <w:tcPr>
            <w:tcW w:w="6232" w:type="dxa"/>
          </w:tcPr>
          <w:p>
            <w:pPr>
              <w:tabs>
                <w:tab w:val="left" w:pos="6564"/>
              </w:tabs>
              <w:spacing w:after="120"/>
              <w:rPr>
                <w:ins w:id="47" w:author="Ericsson(Min)" w:date="2023-09-16T11:06:00Z"/>
                <w:lang w:val="en-GB"/>
              </w:rPr>
            </w:pPr>
            <w:ins w:id="48" w:author="Ericsson(Min)" w:date="2023-09-16T11:06:00Z">
              <w:r>
                <w:rPr>
                  <w:lang w:val="en-GB"/>
                </w:rPr>
                <w:t>Good to define a separate confirmation MAC CE, since the positioning session/procedure and the legacy SL configured grant configuration index may have overlapping value spaces.</w:t>
              </w:r>
            </w:ins>
          </w:p>
          <w:p>
            <w:pPr>
              <w:tabs>
                <w:tab w:val="left" w:pos="6564"/>
              </w:tabs>
              <w:spacing w:after="120"/>
              <w:rPr>
                <w:lang w:val="en-GB"/>
              </w:rPr>
            </w:pPr>
            <w:ins w:id="49" w:author="Ericsson(Min)" w:date="2023-09-16T11:06:00Z">
              <w:r>
                <w:rPr>
                  <w:lang w:val="en-GB"/>
                </w:rPr>
                <w:t>for the new MAC CE, it is sufficient to use the same pa</w:t>
              </w:r>
            </w:ins>
            <w:ins w:id="50" w:author="Ericsson(Min)" w:date="2023-09-16T11:07:00Z">
              <w:r>
                <w:rPr>
                  <w:lang w:val="en-GB"/>
                </w:rPr>
                <w:t>yload as the legacy MAC CE, we only needs to define a separate LCID (E.G., eLCID)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r>
              <w:rPr>
                <w:rFonts w:hint="eastAsia"/>
                <w:lang w:val="en-GB"/>
              </w:rPr>
              <w:t>ZTE</w:t>
            </w:r>
          </w:p>
        </w:tc>
        <w:tc>
          <w:tcPr>
            <w:tcW w:w="1701" w:type="dxa"/>
          </w:tcPr>
          <w:p>
            <w:pPr>
              <w:tabs>
                <w:tab w:val="left" w:pos="6564"/>
              </w:tabs>
              <w:spacing w:after="120"/>
              <w:rPr>
                <w:lang w:val="en-GB"/>
              </w:rPr>
            </w:pPr>
            <w:r>
              <w:rPr>
                <w:rFonts w:hint="eastAsia"/>
                <w:lang w:val="en-GB"/>
              </w:rPr>
              <w:t>No for now</w:t>
            </w:r>
          </w:p>
        </w:tc>
        <w:tc>
          <w:tcPr>
            <w:tcW w:w="6232" w:type="dxa"/>
          </w:tcPr>
          <w:p>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tabs>
                <w:tab w:val="left" w:pos="6564"/>
              </w:tabs>
              <w:spacing w:after="120"/>
              <w:rPr>
                <w:lang w:val="en-GB"/>
              </w:rPr>
            </w:pPr>
          </w:p>
        </w:tc>
        <w:tc>
          <w:tcPr>
            <w:tcW w:w="1701" w:type="dxa"/>
          </w:tcPr>
          <w:p>
            <w:pPr>
              <w:tabs>
                <w:tab w:val="left" w:pos="6564"/>
              </w:tabs>
              <w:spacing w:after="120"/>
              <w:rPr>
                <w:lang w:val="en-GB"/>
              </w:rPr>
            </w:pPr>
          </w:p>
        </w:tc>
        <w:tc>
          <w:tcPr>
            <w:tcW w:w="6232" w:type="dxa"/>
          </w:tcPr>
          <w:p>
            <w:pPr>
              <w:tabs>
                <w:tab w:val="left" w:pos="6564"/>
              </w:tabs>
              <w:spacing w:after="120"/>
              <w:rPr>
                <w:lang w:val="en-GB"/>
              </w:rPr>
            </w:pPr>
          </w:p>
        </w:tc>
      </w:tr>
    </w:tbl>
    <w:p>
      <w:pPr>
        <w:spacing w:after="120"/>
        <w:rPr>
          <w:lang w:val="en-GB"/>
        </w:rPr>
      </w:pPr>
    </w:p>
    <w:p>
      <w:pPr>
        <w:pStyle w:val="4"/>
      </w:pPr>
      <w:r>
        <w:t>2.1.2</w:t>
      </w:r>
      <w:r>
        <w:tab/>
      </w:r>
      <w:r>
        <w:t>SL PRS resource selection</w:t>
      </w:r>
      <w:r>
        <w:rPr>
          <w:rFonts w:hint="eastAsia"/>
        </w:rPr>
        <w:t xml:space="preserve"> </w:t>
      </w:r>
      <w:r>
        <w:t xml:space="preserve">in </w:t>
      </w:r>
      <w:r>
        <w:rPr>
          <w:rFonts w:hint="eastAsia"/>
        </w:rPr>
        <w:t>S</w:t>
      </w:r>
      <w:r>
        <w:t xml:space="preserve">cheme 2 </w:t>
      </w:r>
    </w:p>
    <w:p>
      <w:pPr>
        <w:pStyle w:val="24"/>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pPr>
        <w:pStyle w:val="24"/>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pPr>
        <w:pStyle w:val="5"/>
        <w:rPr>
          <w:rFonts w:ascii="Times New Roman" w:hAnsi="Times New Roman"/>
          <w:b/>
          <w:i/>
          <w:sz w:val="22"/>
          <w:u w:val="single"/>
        </w:rPr>
      </w:pPr>
      <w:r>
        <w:rPr>
          <w:rFonts w:ascii="Times New Roman" w:hAnsi="Times New Roman"/>
          <w:b/>
          <w:i/>
          <w:sz w:val="22"/>
          <w:u w:val="single"/>
        </w:rPr>
        <w:t>Resource pool selection</w:t>
      </w:r>
    </w:p>
    <w:p>
      <w:pPr>
        <w:pStyle w:val="24"/>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
              <w:spacing w:after="120" w:line="240" w:lineRule="auto"/>
              <w:jc w:val="left"/>
            </w:pPr>
            <w:r>
              <w:t>To be postponed to the post meeting email discussion</w:t>
            </w:r>
          </w:p>
          <w:p>
            <w:pPr>
              <w:pStyle w:val="24"/>
              <w:spacing w:after="120" w:line="240" w:lineRule="auto"/>
              <w:jc w:val="left"/>
            </w:pPr>
            <w:r>
              <w:t>Proposal5: RAN2 to further discuss the following on the resource pool selection for SL-PRS transmission in resource allocation Scheme 2:</w:t>
            </w:r>
          </w:p>
          <w:p>
            <w:pPr>
              <w:pStyle w:val="24"/>
              <w:spacing w:after="120" w:line="240" w:lineRule="auto"/>
              <w:jc w:val="left"/>
            </w:pPr>
            <w:r>
              <w:t></w:t>
            </w:r>
            <w:r>
              <w:tab/>
            </w:r>
            <w:r>
              <w:t>Whether both shared resource pool and dedicated resource pool for SL-PRS can be configured at the same time</w:t>
            </w:r>
          </w:p>
          <w:p>
            <w:pPr>
              <w:pStyle w:val="24"/>
              <w:spacing w:after="120" w:line="240" w:lineRule="auto"/>
              <w:jc w:val="left"/>
            </w:pPr>
            <w:r>
              <w:t></w:t>
            </w:r>
            <w:r>
              <w:tab/>
            </w:r>
            <w:r>
              <w:t>Whether to leave the RP selection between dedicated and shared RP to the UE’s implementation</w:t>
            </w:r>
          </w:p>
          <w:p>
            <w:pPr>
              <w:pStyle w:val="24"/>
              <w:spacing w:after="120" w:line="240" w:lineRule="auto"/>
              <w:jc w:val="left"/>
            </w:pPr>
            <w:r>
              <w:t></w:t>
            </w:r>
            <w:r>
              <w:tab/>
            </w:r>
            <w:r>
              <w:t>If not leave it to the UE’s implementation, whether to prioritize the dedicated resource pool when only SL-PRS is pending for transmission</w:t>
            </w:r>
          </w:p>
        </w:tc>
      </w:tr>
    </w:tbl>
    <w:p>
      <w:pPr>
        <w:pStyle w:val="24"/>
        <w:spacing w:after="120" w:line="240" w:lineRule="auto"/>
        <w:jc w:val="left"/>
        <w:rPr>
          <w:lang w:val="en-GB"/>
        </w:rPr>
      </w:pPr>
    </w:p>
    <w:p>
      <w:pPr>
        <w:pStyle w:val="24"/>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pPr>
        <w:pStyle w:val="24"/>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51" w:author="Ericsson(Min)" w:date="2023-09-16T11:13:00Z">
              <w:r>
                <w:rPr>
                  <w:lang w:val="en-GB"/>
                </w:rPr>
                <w:t>Ericsson</w:t>
              </w:r>
            </w:ins>
          </w:p>
        </w:tc>
        <w:tc>
          <w:tcPr>
            <w:tcW w:w="1985" w:type="dxa"/>
          </w:tcPr>
          <w:p>
            <w:pPr>
              <w:tabs>
                <w:tab w:val="left" w:pos="6564"/>
              </w:tabs>
              <w:spacing w:after="120"/>
              <w:rPr>
                <w:lang w:val="en-GB"/>
              </w:rPr>
            </w:pPr>
            <w:ins w:id="52" w:author="Ericsson(Min)" w:date="2023-09-16T11:13:00Z">
              <w:r>
                <w:rPr>
                  <w:lang w:val="en-GB"/>
                </w:rPr>
                <w:t>May be ok</w:t>
              </w:r>
            </w:ins>
          </w:p>
        </w:tc>
        <w:tc>
          <w:tcPr>
            <w:tcW w:w="5381" w:type="dxa"/>
          </w:tcPr>
          <w:p>
            <w:pPr>
              <w:tabs>
                <w:tab w:val="left" w:pos="6564"/>
              </w:tabs>
              <w:spacing w:after="120"/>
              <w:rPr>
                <w:lang w:val="en-GB"/>
              </w:rPr>
            </w:pPr>
            <w:ins w:id="53" w:author="Ericsson(Min)" w:date="2023-09-16T11:13:00Z">
              <w:r>
                <w:rPr>
                  <w:lang w:val="en-GB"/>
                </w:rPr>
                <w:t xml:space="preserve">Same as in the legacy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rFonts w:hint="eastAsia"/>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pStyle w:val="24"/>
        <w:spacing w:after="120" w:line="240" w:lineRule="auto"/>
        <w:jc w:val="left"/>
        <w:rPr>
          <w:lang w:val="en-GB"/>
        </w:rPr>
      </w:pPr>
    </w:p>
    <w:p>
      <w:pPr>
        <w:pStyle w:val="24"/>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pPr>
        <w:pStyle w:val="24"/>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pPr>
        <w:pStyle w:val="24"/>
        <w:numPr>
          <w:ilvl w:val="0"/>
          <w:numId w:val="15"/>
        </w:numPr>
        <w:spacing w:after="120" w:line="240" w:lineRule="auto"/>
        <w:jc w:val="left"/>
        <w:rPr>
          <w:b/>
          <w:sz w:val="21"/>
          <w:szCs w:val="21"/>
          <w:lang w:val="en-GB"/>
        </w:rPr>
      </w:pPr>
      <w:r>
        <w:rPr>
          <w:b/>
          <w:sz w:val="21"/>
          <w:szCs w:val="21"/>
          <w:lang w:val="en-GB"/>
        </w:rPr>
        <w:t>Select the dedicated resource pool first if dedicated resource pool is configured</w:t>
      </w:r>
    </w:p>
    <w:p>
      <w:pPr>
        <w:pStyle w:val="24"/>
        <w:numPr>
          <w:ilvl w:val="0"/>
          <w:numId w:val="15"/>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pPr>
        <w:pStyle w:val="24"/>
        <w:numPr>
          <w:ilvl w:val="0"/>
          <w:numId w:val="15"/>
        </w:numPr>
        <w:spacing w:after="120" w:line="240" w:lineRule="auto"/>
        <w:jc w:val="left"/>
        <w:rPr>
          <w:b/>
          <w:sz w:val="21"/>
          <w:szCs w:val="21"/>
          <w:lang w:val="en-GB"/>
        </w:rPr>
      </w:pPr>
      <w:r>
        <w:rPr>
          <w:b/>
          <w:sz w:val="21"/>
          <w:szCs w:val="21"/>
          <w:lang w:val="en-GB"/>
        </w:rPr>
        <w:t>By UE implementation</w:t>
      </w:r>
    </w:p>
    <w:p>
      <w:pPr>
        <w:pStyle w:val="24"/>
        <w:numPr>
          <w:ilvl w:val="0"/>
          <w:numId w:val="15"/>
        </w:numPr>
        <w:spacing w:after="120" w:line="240" w:lineRule="auto"/>
        <w:jc w:val="left"/>
        <w:rPr>
          <w:b/>
          <w:sz w:val="21"/>
          <w:szCs w:val="21"/>
          <w:lang w:val="en-GB"/>
        </w:rPr>
      </w:pPr>
      <w:r>
        <w:rPr>
          <w:b/>
          <w:sz w:val="21"/>
          <w:szCs w:val="21"/>
          <w:lang w:val="en-GB"/>
        </w:rPr>
        <w:t>Other (if any, please list)</w:t>
      </w:r>
    </w:p>
    <w:p>
      <w:pPr>
        <w:pStyle w:val="24"/>
        <w:spacing w:after="120" w:line="240" w:lineRule="auto"/>
        <w:jc w:val="left"/>
        <w:rPr>
          <w:sz w:val="21"/>
          <w:szCs w:val="21"/>
          <w:lang w:val="en-GB"/>
        </w:rPr>
      </w:pPr>
      <w:r>
        <w:rPr>
          <w:sz w:val="21"/>
          <w:szCs w:val="21"/>
          <w:lang w:val="en-GB"/>
        </w:rPr>
        <w:t>Companies are invited to answer the following question</w:t>
      </w:r>
    </w:p>
    <w:p>
      <w:pPr>
        <w:spacing w:after="120"/>
        <w:rPr>
          <w:b/>
          <w:lang w:val="en-GB"/>
        </w:rPr>
      </w:pPr>
      <w:bookmarkStart w:id="6"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Supporting options</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54" w:author="Ericsson(Min)" w:date="2023-09-16T11:14:00Z">
              <w:r>
                <w:rPr>
                  <w:lang w:val="en-GB"/>
                </w:rPr>
                <w:t>Ericsson</w:t>
              </w:r>
            </w:ins>
          </w:p>
        </w:tc>
        <w:tc>
          <w:tcPr>
            <w:tcW w:w="1276" w:type="dxa"/>
          </w:tcPr>
          <w:p>
            <w:pPr>
              <w:tabs>
                <w:tab w:val="left" w:pos="6564"/>
              </w:tabs>
              <w:spacing w:after="120"/>
              <w:rPr>
                <w:lang w:val="en-GB"/>
              </w:rPr>
            </w:pPr>
            <w:ins w:id="55" w:author="Ericsson(Min)" w:date="2023-09-16T11:14:00Z">
              <w:r>
                <w:rPr>
                  <w:lang w:val="en-GB"/>
                </w:rPr>
                <w:t>Option c is sufficient</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pPr>
              <w:spacing w:after="120"/>
              <w:rPr>
                <w:rFonts w:eastAsia="宋体" w:cs="Arial"/>
                <w:szCs w:val="21"/>
              </w:rPr>
            </w:pPr>
            <w:r>
              <w:t>We do not think explicit rules for MAC to choose pool is needed.</w:t>
            </w:r>
          </w:p>
          <w:p>
            <w:pPr>
              <w:pStyle w:val="181"/>
              <w:numPr>
                <w:ilvl w:val="0"/>
                <w:numId w:val="16"/>
              </w:numPr>
              <w:spacing w:after="120"/>
              <w:ind w:leftChars="0"/>
            </w:pPr>
            <w:r>
              <w:t>If there is SL PRS and SL data, MAC can choose a legacy(Rel-17) pool for SL data, and a dedicate pool for SL-PRS; MAC can also choose a shared pool to transmit both;</w:t>
            </w:r>
          </w:p>
          <w:p>
            <w:pPr>
              <w:pStyle w:val="181"/>
              <w:numPr>
                <w:ilvl w:val="0"/>
                <w:numId w:val="16"/>
              </w:numPr>
              <w:spacing w:after="120"/>
              <w:ind w:leftChars="0"/>
            </w:pPr>
            <w:r>
              <w:t>If there is only SL PRS, MAC can choose dedicated pool, MAC can also choose the shared pool because RAN1 has confirmed the feasibility that shared pool can transmit SL-PRS and empty data.</w:t>
            </w:r>
          </w:p>
          <w:p>
            <w:pPr>
              <w:spacing w:after="120"/>
            </w:pPr>
            <w:r>
              <w:t>So we see it is totally MAC’s own decision, depending on MAC’s scheduling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bookmarkEnd w:id="6"/>
    </w:tbl>
    <w:p>
      <w:pPr>
        <w:spacing w:after="120" w:afterLines="0" w:line="240" w:lineRule="auto"/>
        <w:rPr>
          <w:lang w:val="en-GB"/>
        </w:rPr>
      </w:pPr>
    </w:p>
    <w:p>
      <w:pPr>
        <w:pStyle w:val="24"/>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pPr>
        <w:pStyle w:val="24"/>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Yes/No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56" w:author="Ericsson(Min)" w:date="2023-09-16T11:17:00Z">
              <w:r>
                <w:rPr>
                  <w:lang w:val="en-GB"/>
                </w:rPr>
                <w:t>Ericsson</w:t>
              </w:r>
            </w:ins>
          </w:p>
        </w:tc>
        <w:tc>
          <w:tcPr>
            <w:tcW w:w="1276" w:type="dxa"/>
          </w:tcPr>
          <w:p>
            <w:pPr>
              <w:tabs>
                <w:tab w:val="left" w:pos="6564"/>
              </w:tabs>
              <w:spacing w:after="120"/>
              <w:rPr>
                <w:lang w:val="en-GB"/>
              </w:rPr>
            </w:pPr>
            <w:ins w:id="57" w:author="Ericsson(Min)" w:date="2023-09-16T11:17: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spacing w:after="120" w:afterLines="0" w:line="240" w:lineRule="auto"/>
        <w:rPr>
          <w:lang w:val="en-GB"/>
        </w:rPr>
      </w:pPr>
    </w:p>
    <w:p>
      <w:pPr>
        <w:pStyle w:val="5"/>
        <w:rPr>
          <w:rFonts w:ascii="Times New Roman" w:hAnsi="Times New Roman"/>
          <w:b/>
          <w:i/>
          <w:sz w:val="22"/>
          <w:u w:val="single"/>
        </w:rPr>
      </w:pPr>
      <w:r>
        <w:rPr>
          <w:rFonts w:ascii="Times New Roman" w:hAnsi="Times New Roman"/>
          <w:b/>
          <w:i/>
          <w:sz w:val="22"/>
          <w:u w:val="single"/>
        </w:rPr>
        <w:t>TX resource (re-)selection check related issues</w:t>
      </w:r>
    </w:p>
    <w:p>
      <w:pPr>
        <w:spacing w:after="120" w:afterLines="0" w:line="240" w:lineRule="auto"/>
        <w:rPr>
          <w:lang w:val="en-GB"/>
        </w:rPr>
      </w:pPr>
      <w:r>
        <w:rPr>
          <w:rFonts w:hint="eastAsia"/>
          <w:lang w:val="en-GB"/>
        </w:rPr>
        <w:t>F</w:t>
      </w:r>
      <w:r>
        <w:rPr>
          <w:lang w:val="en-GB"/>
        </w:rPr>
        <w:t>or the TX resource (re-)selection check procedure, the following conditions are used,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pPr>
            <w:r>
              <w:t>If the TX resource (re-)selection check procedure is triggered on the selected pool of resources for a Sidelink process according to clause 5.22.1.1, the MAC entity shall for the Sidelink process:</w:t>
            </w:r>
          </w:p>
          <w:p>
            <w:pPr>
              <w:pStyle w:val="74"/>
              <w:spacing w:after="120"/>
            </w:pPr>
            <w:r>
              <w:t>1&gt;</w:t>
            </w:r>
            <w:bookmarkStart w:id="7" w:name="_Hlk141952109"/>
            <w:r>
              <w:tab/>
            </w:r>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pPr>
              <w:pStyle w:val="74"/>
              <w:spacing w:after="120"/>
            </w:pPr>
            <w:r>
              <w:t>1&gt;</w:t>
            </w:r>
            <w:r>
              <w:tab/>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pPr>
              <w:pStyle w:val="74"/>
              <w:spacing w:after="120"/>
            </w:pPr>
            <w:r>
              <w:t>1&gt;</w:t>
            </w:r>
            <w:r>
              <w:tab/>
            </w:r>
            <w:r>
              <w:t>if the pool of resources is configured or reconfigured by RRC; or</w:t>
            </w:r>
          </w:p>
          <w:p>
            <w:pPr>
              <w:pStyle w:val="74"/>
              <w:spacing w:after="120"/>
            </w:pPr>
            <w:r>
              <w:t>1&gt;</w:t>
            </w:r>
            <w:r>
              <w:tab/>
            </w:r>
            <w:r>
              <w:t>if there is no selected sidelink grant on the selected pool of resources; or</w:t>
            </w:r>
          </w:p>
          <w:p>
            <w:pPr>
              <w:pStyle w:val="74"/>
              <w:spacing w:after="120"/>
            </w:pPr>
            <w:r>
              <w:t>1&gt;</w:t>
            </w:r>
            <w:r>
              <w:tab/>
            </w:r>
            <w:r>
              <w:t>if neither transmission nor retransmission has been performed by the MAC entity on any resource indicated in the selected sidelink grant during the last second; or</w:t>
            </w:r>
          </w:p>
          <w:p>
            <w:pPr>
              <w:pStyle w:val="74"/>
              <w:spacing w:after="120"/>
            </w:pPr>
            <w:r>
              <w:t>1&gt;</w:t>
            </w:r>
            <w:r>
              <w:tab/>
            </w:r>
            <w:r>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pPr>
              <w:pStyle w:val="74"/>
              <w:spacing w:after="120"/>
            </w:pPr>
            <w:r>
              <w:t>1&gt;</w:t>
            </w:r>
            <w:r>
              <w:tab/>
            </w: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pPr>
              <w:pStyle w:val="65"/>
              <w:spacing w:after="120"/>
              <w:rPr>
                <w:rFonts w:eastAsia="MS Mincho"/>
                <w:i/>
              </w:rPr>
            </w:pPr>
            <w:r>
              <w:t>NOTE 1:</w:t>
            </w:r>
            <w:r>
              <w:tab/>
            </w:r>
            <w:r>
              <w:t>If the selected sidelink grant cannot accommodate the RLC SDU, it is left for UE implementation whether to perform segmentation or sidelink resource reselection.</w:t>
            </w:r>
          </w:p>
          <w:p>
            <w:pPr>
              <w:pStyle w:val="74"/>
              <w:spacing w:after="120"/>
            </w:pPr>
            <w:r>
              <w:t>1&gt;</w:t>
            </w:r>
            <w:r>
              <w:tab/>
            </w:r>
            <w:r>
              <w:t>if transmission(s) with the selected sidelink grant cannot fulfil the remaining PDB of the data in a logical channel, and the MAC entity selects not to perform transmission(s) corresponding to a single MAC PDU:</w:t>
            </w:r>
            <w:bookmarkEnd w:id="7"/>
          </w:p>
          <w:p>
            <w:pPr>
              <w:pStyle w:val="65"/>
              <w:spacing w:after="120"/>
            </w:pPr>
            <w:r>
              <w:t>NOTE 2:</w:t>
            </w:r>
            <w:r>
              <w:tab/>
            </w:r>
            <w:r>
              <w:t>If the remaining PDB is not met, it is left for UE implementation whether to perform transmission(s) corresponding to single MAC PDU or sidelink resource reselection.</w:t>
            </w:r>
          </w:p>
          <w:p>
            <w:pPr>
              <w:pStyle w:val="65"/>
              <w:spacing w:after="120"/>
            </w:pPr>
            <w:r>
              <w:t>NOTE 3:</w:t>
            </w:r>
            <w:r>
              <w:tab/>
            </w:r>
            <w:r>
              <w:t>It is left for UE implementation whether to trigger the TX resource (re-)selection due to the latency requirement of the MAC CE triggered according to clause 5.22.1.7.</w:t>
            </w:r>
          </w:p>
          <w:p>
            <w:pPr>
              <w:pStyle w:val="73"/>
              <w:spacing w:after="120"/>
              <w:ind w:left="440" w:hanging="440"/>
            </w:pPr>
            <w:r>
              <w:t>2&gt;</w:t>
            </w:r>
            <w:r>
              <w:tab/>
            </w:r>
            <w:r>
              <w:t>clear the selected sidelink grant associated to the Sidelink process, if available;</w:t>
            </w:r>
          </w:p>
          <w:p>
            <w:pPr>
              <w:spacing w:after="120" w:afterLines="0" w:line="240" w:lineRule="auto"/>
              <w:rPr>
                <w:lang w:val="en-GB"/>
              </w:rPr>
            </w:pPr>
            <w:r>
              <w:t>2&gt;</w:t>
            </w:r>
            <w:r>
              <w:tab/>
            </w:r>
            <w:r>
              <w:t>trigger the TX resource (re-)selection.</w:t>
            </w:r>
          </w:p>
        </w:tc>
      </w:tr>
    </w:tbl>
    <w:p>
      <w:pPr>
        <w:spacing w:before="120" w:beforeLines="50" w:after="120"/>
      </w:pPr>
      <w:r>
        <w:rPr>
          <w:lang w:val="en-GB"/>
        </w:rPr>
        <w:t xml:space="preserve">When the shared pool is selected which is triggered by a SL PRS transmission request, </w:t>
      </w:r>
      <w:r>
        <w:t xml:space="preserve">since SL-SCH and SL-PRS will be transmitted together, all of the legacy conditions for resource selection should be adopted. </w:t>
      </w:r>
    </w:p>
    <w:p>
      <w:pPr>
        <w:pStyle w:val="24"/>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58" w:author="Ericsson(Min)" w:date="2023-09-16T11:30:00Z">
              <w:r>
                <w:rPr>
                  <w:lang w:val="en-GB"/>
                </w:rPr>
                <w:t>Ericsson</w:t>
              </w:r>
            </w:ins>
          </w:p>
        </w:tc>
        <w:tc>
          <w:tcPr>
            <w:tcW w:w="1985" w:type="dxa"/>
          </w:tcPr>
          <w:p>
            <w:pPr>
              <w:tabs>
                <w:tab w:val="left" w:pos="6564"/>
              </w:tabs>
              <w:spacing w:after="120"/>
              <w:rPr>
                <w:lang w:val="en-GB"/>
              </w:rPr>
            </w:pPr>
            <w:ins w:id="59" w:author="Ericsson(Min)" w:date="2023-09-16T11:30:00Z">
              <w:r>
                <w:rPr>
                  <w:lang w:val="en-GB"/>
                </w:rPr>
                <w:t>Yes</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w:t>
            </w:r>
            <w:r>
              <w:rPr>
                <w:lang w:val="en-GB"/>
              </w:rPr>
              <w:t xml:space="preserve"> but</w:t>
            </w:r>
          </w:p>
        </w:tc>
        <w:tc>
          <w:tcPr>
            <w:tcW w:w="5381" w:type="dxa"/>
          </w:tcPr>
          <w:p>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hint="eastAsia" w:cs="Arial"/>
              </w:rPr>
              <w:t xml:space="preserve"> </w:t>
            </w:r>
            <w:r>
              <w:rPr>
                <w:rFonts w:hint="eastAsia"/>
              </w:rPr>
              <w:t>before the UE can</w:t>
            </w:r>
            <w:r>
              <w:rPr>
                <w:rFonts w:hint="eastAsia" w:cs="Arial"/>
              </w:rPr>
              <w:t xml:space="preserve"> </w:t>
            </w:r>
            <w:r>
              <w:rPr>
                <w:rFonts w:hint="eastAsia"/>
              </w:rPr>
              <w:t>switch grant</w:t>
            </w:r>
            <w:r>
              <w:t xml:space="preserve"> if it finds the grant inappropriate. </w:t>
            </w:r>
          </w:p>
          <w:p>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pPr>
              <w:tabs>
                <w:tab w:val="left" w:pos="6564"/>
              </w:tabs>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spacing w:after="120"/>
        <w:rPr>
          <w:b/>
          <w:i/>
          <w:u w:val="single"/>
          <w:lang w:val="en-GB"/>
        </w:rPr>
      </w:pPr>
    </w:p>
    <w:p>
      <w:pPr>
        <w:spacing w:after="120"/>
      </w:pPr>
      <w:r>
        <w:t xml:space="preserve">When dedicated resource pool is selected, the legacy check conditions which is per sidelink process should be evaluated again. </w:t>
      </w:r>
    </w:p>
    <w:p>
      <w:pPr>
        <w:spacing w:after="120"/>
      </w:pPr>
      <w:r>
        <w:t>For the dedicated resource pool, we think that at least the following conditions are not needed.</w:t>
      </w:r>
    </w:p>
    <w:p>
      <w:pPr>
        <w:pStyle w:val="129"/>
        <w:numPr>
          <w:ilvl w:val="0"/>
          <w:numId w:val="17"/>
        </w:numPr>
        <w:spacing w:after="120" w:afterLines="0"/>
        <w:ind w:leftChars="0"/>
      </w:pPr>
      <w:r>
        <w:t xml:space="preserve"> if PSCCH duration(s) and 2nd stage SCI on PSSCH for all transmissions of a MAC PDU of any selected sidelink grant(s) are not in SL DRX Active time as specified in clause 5.28.3 of the destination that has data to be sent.</w:t>
      </w:r>
    </w:p>
    <w:p>
      <w:pPr>
        <w:pStyle w:val="129"/>
        <w:numPr>
          <w:ilvl w:val="1"/>
          <w:numId w:val="17"/>
        </w:numPr>
        <w:spacing w:after="120" w:afterLines="0"/>
        <w:ind w:leftChars="0"/>
      </w:pPr>
      <w:r>
        <w:t>Reason: for dedicated resource pool, there is only a single stage SCI and whether DRX is supported for dedicated resource pool needs further discussion</w:t>
      </w:r>
    </w:p>
    <w:p>
      <w:pPr>
        <w:pStyle w:val="129"/>
        <w:numPr>
          <w:ilvl w:val="0"/>
          <w:numId w:val="17"/>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pPr>
        <w:pStyle w:val="129"/>
        <w:numPr>
          <w:ilvl w:val="1"/>
          <w:numId w:val="17"/>
        </w:numPr>
        <w:spacing w:afterLines="0"/>
        <w:ind w:leftChars="0"/>
      </w:pPr>
      <w:r>
        <w:t xml:space="preserve">Reason: </w:t>
      </w:r>
      <w:r>
        <w:rPr>
          <w:rFonts w:eastAsiaTheme="minorEastAsia"/>
        </w:rPr>
        <w:t>when SL-PRS is transmitted on dedicated resource pool, there is no MCS configured</w:t>
      </w:r>
    </w:p>
    <w:p>
      <w:pPr>
        <w:pStyle w:val="24"/>
        <w:spacing w:after="120"/>
        <w:rPr>
          <w:rFonts w:eastAsia="DengXian"/>
          <w:b/>
          <w:sz w:val="21"/>
        </w:rPr>
      </w:pPr>
      <w:r>
        <w:rPr>
          <w:rFonts w:eastAsia="DengXian"/>
          <w:b/>
          <w:i/>
          <w:sz w:val="21"/>
          <w:u w:val="single"/>
        </w:rPr>
        <w:t>Question13:</w:t>
      </w:r>
      <w:r>
        <w:rPr>
          <w:rFonts w:eastAsia="DengXian"/>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60" w:author="Ericsson(Min)" w:date="2023-09-16T11:31:00Z">
              <w:r>
                <w:rPr>
                  <w:lang w:val="en-GB"/>
                </w:rPr>
                <w:t>Ericsson</w:t>
              </w:r>
            </w:ins>
          </w:p>
        </w:tc>
        <w:tc>
          <w:tcPr>
            <w:tcW w:w="1985" w:type="dxa"/>
          </w:tcPr>
          <w:p>
            <w:pPr>
              <w:tabs>
                <w:tab w:val="left" w:pos="6564"/>
              </w:tabs>
              <w:spacing w:after="120"/>
              <w:rPr>
                <w:lang w:val="en-GB"/>
              </w:rPr>
            </w:pPr>
            <w:ins w:id="61" w:author="Ericsson(Min)" w:date="2023-09-16T11:31:00Z">
              <w:r>
                <w:rPr>
                  <w:lang w:val="en-GB"/>
                </w:rPr>
                <w:t>Yes</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 but</w:t>
            </w:r>
          </w:p>
        </w:tc>
        <w:tc>
          <w:tcPr>
            <w:tcW w:w="5381" w:type="dxa"/>
          </w:tcPr>
          <w:p>
            <w:pPr>
              <w:tabs>
                <w:tab w:val="left" w:pos="6564"/>
              </w:tabs>
              <w:spacing w:after="120"/>
              <w:rPr>
                <w:lang w:val="en-GB"/>
              </w:rPr>
            </w:pPr>
            <w:r>
              <w:rPr>
                <w:lang w:val="en-GB"/>
              </w:rPr>
              <w:t>A</w:t>
            </w:r>
            <w:r>
              <w:rPr>
                <w:rFonts w:hint="eastAsia"/>
                <w:lang w:val="en-GB"/>
              </w:rPr>
              <w:t xml:space="preserve">gree </w:t>
            </w:r>
            <w:r>
              <w:rPr>
                <w:lang w:val="en-GB"/>
              </w:rPr>
              <w:t>with the old condition.</w:t>
            </w:r>
          </w:p>
          <w:p>
            <w:pPr>
              <w:tabs>
                <w:tab w:val="left" w:pos="6564"/>
              </w:tabs>
              <w:spacing w:after="120"/>
              <w:rPr>
                <w:lang w:val="en-GB"/>
              </w:rPr>
            </w:pPr>
            <w:r>
              <w:rPr>
                <w:lang w:val="en-GB"/>
              </w:rPr>
              <w:t>The following new condition should be considered:</w:t>
            </w:r>
          </w:p>
          <w:p>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spacing w:after="120"/>
        <w:rPr>
          <w:b/>
          <w:i/>
          <w:u w:val="single"/>
          <w:lang w:val="en-GB"/>
        </w:rPr>
      </w:pPr>
    </w:p>
    <w:p>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Supporting options</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62" w:author="Ericsson(Min)" w:date="2023-09-16T11:31:00Z">
              <w:r>
                <w:rPr>
                  <w:lang w:val="en-GB"/>
                </w:rPr>
                <w:t>Ericsson</w:t>
              </w:r>
            </w:ins>
          </w:p>
        </w:tc>
        <w:tc>
          <w:tcPr>
            <w:tcW w:w="1276" w:type="dxa"/>
          </w:tcPr>
          <w:p>
            <w:pPr>
              <w:tabs>
                <w:tab w:val="left" w:pos="6564"/>
              </w:tabs>
              <w:spacing w:after="120"/>
              <w:rPr>
                <w:lang w:val="en-GB"/>
              </w:rPr>
            </w:pPr>
            <w:ins w:id="63" w:author="Ericsson(Min)" w:date="2023-09-16T11:31:00Z">
              <w:r>
                <w:rPr>
                  <w:lang w:val="en-GB"/>
                </w:rPr>
                <w:t>Tend to agree that the both conditions are for data, not for PRS</w:t>
              </w:r>
            </w:ins>
          </w:p>
        </w:tc>
        <w:tc>
          <w:tcPr>
            <w:tcW w:w="6373" w:type="dxa"/>
          </w:tcPr>
          <w:p>
            <w:pPr>
              <w:tabs>
                <w:tab w:val="left" w:pos="6564"/>
              </w:tabs>
              <w:spacing w:after="120"/>
              <w:rPr>
                <w:lang w:val="en-GB"/>
              </w:rPr>
            </w:pPr>
            <w:ins w:id="64" w:author="Ericsson(Min)" w:date="2023-09-16T11:31:00Z">
              <w:r>
                <w:rPr>
                  <w:lang w:val="en-GB"/>
                </w:rPr>
                <w:t xml:space="preserve">But what will be the spec change? </w:t>
              </w:r>
            </w:ins>
            <w:ins w:id="65"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66" w:author="Ericsson(Min)" w:date="2023-09-16T11:33:00Z">
              <w:r>
                <w:rPr>
                  <w:lang w:val="en-GB"/>
                </w:rPr>
                <w:t xml:space="preserve">be removed from the spec. in this case, the resource reselection trigger </w:t>
              </w:r>
            </w:ins>
            <w:ins w:id="67" w:author="Ericsson(Min)" w:date="2023-09-16T11:34:00Z">
              <w:r>
                <w:rPr>
                  <w:lang w:val="en-GB"/>
                </w:rPr>
                <w:t>conditions (captured as they are in the spec) are applicable to both SL PRS and the legacy SL communication. U</w:t>
              </w:r>
            </w:ins>
            <w:ins w:id="68" w:author="Ericsson(Min)" w:date="2023-09-16T11:35:00Z">
              <w:r>
                <w:rPr>
                  <w:lang w:val="en-GB"/>
                </w:rPr>
                <w:t>nless the RAPP intended to capture the resource reselection trigger conditions separately for SL PRS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spacing w:after="120"/>
        <w:rPr>
          <w:b/>
          <w:i/>
          <w:u w:val="single"/>
          <w:lang w:val="en-GB"/>
        </w:rPr>
      </w:pPr>
    </w:p>
    <w:p>
      <w:pPr>
        <w:spacing w:after="120"/>
        <w:rPr>
          <w:lang w:val="en-GB"/>
        </w:rPr>
      </w:pPr>
      <w:r>
        <w:rPr>
          <w:rFonts w:hint="eastAsia"/>
          <w:lang w:val="en-GB"/>
        </w:rPr>
        <w:t>W</w:t>
      </w:r>
      <w:r>
        <w:rPr>
          <w:lang w:val="en-GB"/>
        </w:rPr>
        <w:t>hile, another condition in legacy for the resource reselection is the remaining PDB condition as below:</w:t>
      </w:r>
    </w:p>
    <w:p>
      <w:pPr>
        <w:pBdr>
          <w:top w:val="single" w:color="auto" w:sz="4" w:space="1"/>
          <w:left w:val="single" w:color="auto" w:sz="4" w:space="4"/>
          <w:bottom w:val="single" w:color="auto" w:sz="4" w:space="1"/>
          <w:right w:val="single" w:color="auto" w:sz="4" w:space="4"/>
        </w:pBdr>
        <w:spacing w:after="120" w:afterLines="0"/>
      </w:pPr>
      <w:r>
        <w:t>if transmission(s) with the selected sidelink grant cannot fulfil the remaining PDB of the data in a logical channel, and the MAC entity selects not to perform transmission(s) corresponding to a single MAC PDU</w:t>
      </w:r>
    </w:p>
    <w:p>
      <w:pPr>
        <w:spacing w:after="120" w:afterLines="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pPr>
        <w:spacing w:after="120" w:afterLines="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lang w:val="en-GB"/>
              </w:rPr>
              <w:t>Yes/No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69" w:author="Ericsson(Min)" w:date="2023-09-16T11:36:00Z">
              <w:r>
                <w:rPr>
                  <w:lang w:val="en-GB"/>
                </w:rPr>
                <w:t>Ericsson</w:t>
              </w:r>
            </w:ins>
          </w:p>
        </w:tc>
        <w:tc>
          <w:tcPr>
            <w:tcW w:w="1276" w:type="dxa"/>
          </w:tcPr>
          <w:p>
            <w:pPr>
              <w:tabs>
                <w:tab w:val="left" w:pos="6564"/>
              </w:tabs>
              <w:spacing w:after="120"/>
              <w:rPr>
                <w:lang w:val="en-GB"/>
              </w:rPr>
            </w:pPr>
            <w:ins w:id="70" w:author="Ericsson(Min)" w:date="2023-09-16T11:36: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spacing w:after="120"/>
        <w:rPr>
          <w:b/>
          <w:i/>
          <w:u w:val="single"/>
          <w:lang w:val="en-GB"/>
        </w:rPr>
      </w:pPr>
    </w:p>
    <w:p>
      <w:pPr>
        <w:pStyle w:val="5"/>
        <w:rPr>
          <w:rFonts w:ascii="Times New Roman" w:hAnsi="Times New Roman"/>
          <w:b/>
          <w:i/>
          <w:sz w:val="22"/>
          <w:u w:val="single"/>
        </w:rPr>
      </w:pPr>
      <w:r>
        <w:rPr>
          <w:rFonts w:ascii="Times New Roman" w:hAnsi="Times New Roman"/>
          <w:b/>
          <w:i/>
          <w:sz w:val="22"/>
          <w:u w:val="single"/>
        </w:rPr>
        <w:t>TX resource selection parameter related issues</w:t>
      </w:r>
    </w:p>
    <w:p>
      <w:pPr>
        <w:spacing w:after="120" w:afterLines="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pPr>
        <w:pStyle w:val="129"/>
        <w:numPr>
          <w:ilvl w:val="0"/>
          <w:numId w:val="18"/>
        </w:numPr>
        <w:spacing w:after="120" w:afterLines="0" w:line="240" w:lineRule="auto"/>
        <w:ind w:leftChars="0"/>
        <w:rPr>
          <w:rFonts w:eastAsia="Calibri"/>
        </w:rPr>
      </w:pPr>
      <w:r>
        <w:t>Resource reservation interval</w:t>
      </w:r>
    </w:p>
    <w:p>
      <w:pPr>
        <w:pStyle w:val="129"/>
        <w:numPr>
          <w:ilvl w:val="0"/>
          <w:numId w:val="18"/>
        </w:numPr>
        <w:spacing w:after="120" w:afterLines="0" w:line="240" w:lineRule="auto"/>
        <w:ind w:leftChars="0"/>
      </w:pPr>
      <w:r>
        <w:rPr>
          <w:i/>
        </w:rPr>
        <w:t xml:space="preserve">COUNTER </w:t>
      </w:r>
      <w:r>
        <w:t>value</w:t>
      </w:r>
    </w:p>
    <w:p>
      <w:pPr>
        <w:pStyle w:val="129"/>
        <w:numPr>
          <w:ilvl w:val="0"/>
          <w:numId w:val="18"/>
        </w:numPr>
        <w:spacing w:after="120" w:afterLines="0" w:line="240" w:lineRule="auto"/>
        <w:ind w:leftChars="0"/>
      </w:pPr>
      <w:r>
        <w:t xml:space="preserve">Number of </w:t>
      </w:r>
      <w:r>
        <w:rPr>
          <w:rFonts w:hint="eastAsia"/>
        </w:rPr>
        <w:t>H</w:t>
      </w:r>
      <w:r>
        <w:t>ARQ retransmissions</w:t>
      </w:r>
    </w:p>
    <w:p>
      <w:pPr>
        <w:pStyle w:val="129"/>
        <w:numPr>
          <w:ilvl w:val="0"/>
          <w:numId w:val="18"/>
        </w:numPr>
        <w:spacing w:after="120" w:afterLines="0" w:line="240" w:lineRule="auto"/>
        <w:ind w:leftChars="0"/>
      </w:pPr>
      <w:r>
        <w:t>frequency resources within the range</w:t>
      </w:r>
    </w:p>
    <w:p>
      <w:pPr>
        <w:spacing w:after="120" w:afterLines="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pPr>
        <w:pStyle w:val="24"/>
        <w:spacing w:after="120"/>
        <w:rPr>
          <w:rFonts w:eastAsia="DengXian"/>
          <w:b/>
          <w:sz w:val="21"/>
        </w:rPr>
      </w:pPr>
      <w:r>
        <w:rPr>
          <w:rFonts w:eastAsia="DengXian"/>
          <w:b/>
          <w:i/>
          <w:sz w:val="21"/>
          <w:u w:val="single"/>
        </w:rPr>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C</w:t>
            </w:r>
            <w:r>
              <w:rPr>
                <w:lang w:val="en-GB"/>
              </w:rPr>
              <w:t>ompany</w:t>
            </w:r>
          </w:p>
        </w:tc>
        <w:tc>
          <w:tcPr>
            <w:tcW w:w="1985" w:type="dxa"/>
          </w:tcPr>
          <w:p>
            <w:pPr>
              <w:tabs>
                <w:tab w:val="left" w:pos="6564"/>
              </w:tabs>
              <w:spacing w:after="120"/>
              <w:rPr>
                <w:lang w:val="en-GB"/>
              </w:rPr>
            </w:pPr>
            <w:r>
              <w:rPr>
                <w:rFonts w:hint="eastAsia"/>
                <w:lang w:val="en-GB"/>
              </w:rPr>
              <w:t>Y</w:t>
            </w:r>
            <w:r>
              <w:rPr>
                <w:lang w:val="en-GB"/>
              </w:rPr>
              <w:t>es/No</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71" w:author="Ericsson(Min)" w:date="2023-09-16T11:37:00Z">
              <w:r>
                <w:rPr>
                  <w:lang w:val="en-GB"/>
                </w:rPr>
                <w:t>Ericsson</w:t>
              </w:r>
            </w:ins>
          </w:p>
        </w:tc>
        <w:tc>
          <w:tcPr>
            <w:tcW w:w="1985" w:type="dxa"/>
          </w:tcPr>
          <w:p>
            <w:pPr>
              <w:tabs>
                <w:tab w:val="left" w:pos="6564"/>
              </w:tabs>
              <w:spacing w:after="120"/>
              <w:rPr>
                <w:lang w:val="en-GB"/>
              </w:rPr>
            </w:pPr>
            <w:ins w:id="72" w:author="Ericsson(Min)" w:date="2023-09-16T11:37:00Z">
              <w:r>
                <w:rPr>
                  <w:lang w:val="en-GB"/>
                </w:rPr>
                <w:t>Yes</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rFonts w:hint="eastAsia"/>
                <w:lang w:val="en-GB"/>
              </w:rPr>
              <w:t>Yes</w:t>
            </w:r>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spacing w:after="120"/>
        <w:rPr>
          <w:b/>
          <w:i/>
          <w:u w:val="single"/>
          <w:lang w:val="en-GB"/>
        </w:rPr>
      </w:pPr>
    </w:p>
    <w:p>
      <w:pPr>
        <w:spacing w:after="120" w:afterLines="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pPr>
        <w:spacing w:after="120" w:afterLines="0" w:line="240" w:lineRule="auto"/>
        <w:rPr>
          <w:lang w:val="en-GB"/>
        </w:rPr>
      </w:pPr>
      <w:r>
        <w:rPr>
          <w:lang w:val="en-GB"/>
        </w:rPr>
        <w:t>Then, the following parameters are supported when the TX resource (re-)selection is triggered in the dedicated resource pool:</w:t>
      </w:r>
    </w:p>
    <w:p>
      <w:pPr>
        <w:pStyle w:val="129"/>
        <w:numPr>
          <w:ilvl w:val="0"/>
          <w:numId w:val="19"/>
        </w:numPr>
        <w:spacing w:after="120" w:afterLines="0" w:line="240" w:lineRule="auto"/>
        <w:ind w:leftChars="0"/>
      </w:pPr>
      <w:r>
        <w:t>resource reservation interval, when the transmission of multiple SL-PRS is triggered</w:t>
      </w:r>
    </w:p>
    <w:p>
      <w:pPr>
        <w:pStyle w:val="129"/>
        <w:numPr>
          <w:ilvl w:val="0"/>
          <w:numId w:val="19"/>
        </w:numPr>
        <w:spacing w:after="120" w:afterLines="0" w:line="240" w:lineRule="auto"/>
        <w:ind w:leftChars="0"/>
      </w:pPr>
      <w:r>
        <w:rPr>
          <w:i/>
        </w:rPr>
        <w:t xml:space="preserve">COUNTER </w:t>
      </w:r>
      <w:r>
        <w:t>value, when the transmission of multiple SL-PRS is triggered</w:t>
      </w:r>
    </w:p>
    <w:p>
      <w:pPr>
        <w:pStyle w:val="129"/>
        <w:numPr>
          <w:ilvl w:val="0"/>
          <w:numId w:val="19"/>
        </w:numPr>
        <w:spacing w:after="120" w:afterLines="0" w:line="240" w:lineRule="auto"/>
        <w:ind w:leftChars="0"/>
      </w:pPr>
      <w:r>
        <w:rPr>
          <w:rFonts w:hint="eastAsia" w:eastAsiaTheme="minorEastAsia"/>
        </w:rPr>
        <w:t>o</w:t>
      </w:r>
      <w:r>
        <w:rPr>
          <w:rFonts w:eastAsiaTheme="minorEastAsia"/>
        </w:rPr>
        <w:t>ther parameters (if any, please add)</w:t>
      </w:r>
    </w:p>
    <w:p>
      <w:pPr>
        <w:pStyle w:val="24"/>
        <w:spacing w:after="120"/>
        <w:rPr>
          <w:rFonts w:eastAsia="DengXian"/>
          <w:b/>
          <w:sz w:val="21"/>
        </w:rPr>
      </w:pPr>
      <w:r>
        <w:rPr>
          <w:rFonts w:eastAsia="DengXian"/>
          <w:b/>
          <w:i/>
          <w:sz w:val="21"/>
          <w:u w:val="single"/>
        </w:rPr>
        <w:t>Question17</w:t>
      </w:r>
      <w:r>
        <w:rPr>
          <w:rFonts w:eastAsia="DengXian"/>
          <w:b/>
          <w:sz w:val="21"/>
        </w:rPr>
        <w:t xml:space="preserve">: Which parameters are needed </w:t>
      </w:r>
      <w:r>
        <w:rPr>
          <w:b/>
        </w:rPr>
        <w:t>when the TX resource (re-)selection is triggered in the dedicated resource pool</w:t>
      </w:r>
      <w:r>
        <w:rPr>
          <w:b/>
          <w:lang w:val="en-GB"/>
        </w:rPr>
        <w: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85"/>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lang w:val="en-GB"/>
              </w:rPr>
              <w:t xml:space="preserve">Companies </w:t>
            </w:r>
          </w:p>
        </w:tc>
        <w:tc>
          <w:tcPr>
            <w:tcW w:w="1985" w:type="dxa"/>
          </w:tcPr>
          <w:p>
            <w:pPr>
              <w:tabs>
                <w:tab w:val="left" w:pos="6564"/>
              </w:tabs>
              <w:spacing w:after="120"/>
              <w:rPr>
                <w:lang w:val="en-GB"/>
              </w:rPr>
            </w:pPr>
            <w:r>
              <w:rPr>
                <w:lang w:val="en-GB"/>
              </w:rPr>
              <w:t>Supporting options</w:t>
            </w:r>
          </w:p>
        </w:tc>
        <w:tc>
          <w:tcPr>
            <w:tcW w:w="5381"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ins w:id="73" w:author="Ericsson(Min)" w:date="2023-09-16T11:38:00Z">
              <w:r>
                <w:rPr>
                  <w:lang w:val="en-GB"/>
                </w:rPr>
                <w:t>Ericsson</w:t>
              </w:r>
            </w:ins>
          </w:p>
        </w:tc>
        <w:tc>
          <w:tcPr>
            <w:tcW w:w="1985" w:type="dxa"/>
          </w:tcPr>
          <w:p>
            <w:pPr>
              <w:tabs>
                <w:tab w:val="left" w:pos="6564"/>
              </w:tabs>
              <w:spacing w:after="120"/>
              <w:rPr>
                <w:lang w:val="en-GB"/>
              </w:rPr>
            </w:pPr>
            <w:ins w:id="74" w:author="Ericsson(Min)" w:date="2023-09-16T11:38:00Z">
              <w:r>
                <w:rPr>
                  <w:lang w:val="en-GB"/>
                </w:rPr>
                <w:t>a and b</w:t>
              </w:r>
            </w:ins>
          </w:p>
        </w:tc>
        <w:tc>
          <w:tcPr>
            <w:tcW w:w="5381"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r>
              <w:rPr>
                <w:rFonts w:hint="eastAsia"/>
                <w:lang w:val="en-GB"/>
              </w:rPr>
              <w:t>ZTE</w:t>
            </w:r>
          </w:p>
        </w:tc>
        <w:tc>
          <w:tcPr>
            <w:tcW w:w="1985" w:type="dxa"/>
          </w:tcPr>
          <w:p>
            <w:pPr>
              <w:tabs>
                <w:tab w:val="left" w:pos="6564"/>
              </w:tabs>
              <w:spacing w:after="120"/>
              <w:rPr>
                <w:lang w:val="en-GB"/>
              </w:rPr>
            </w:pPr>
            <w:r>
              <w:rPr>
                <w:lang w:val="en-GB"/>
              </w:rPr>
              <w:t>A</w:t>
            </w:r>
            <w:r>
              <w:rPr>
                <w:rFonts w:hint="eastAsia"/>
                <w:lang w:val="en-GB"/>
              </w:rPr>
              <w:t>,</w:t>
            </w:r>
            <w:r>
              <w:rPr>
                <w:lang w:val="en-GB"/>
              </w:rPr>
              <w:t>b,c</w:t>
            </w:r>
          </w:p>
        </w:tc>
        <w:tc>
          <w:tcPr>
            <w:tcW w:w="5381" w:type="dxa"/>
          </w:tcPr>
          <w:p>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tabs>
                <w:tab w:val="left" w:pos="6564"/>
              </w:tabs>
              <w:spacing w:after="120"/>
              <w:rPr>
                <w:lang w:val="en-GB"/>
              </w:rPr>
            </w:pPr>
          </w:p>
        </w:tc>
        <w:tc>
          <w:tcPr>
            <w:tcW w:w="1985" w:type="dxa"/>
          </w:tcPr>
          <w:p>
            <w:pPr>
              <w:tabs>
                <w:tab w:val="left" w:pos="6564"/>
              </w:tabs>
              <w:spacing w:after="120"/>
              <w:rPr>
                <w:lang w:val="en-GB"/>
              </w:rPr>
            </w:pPr>
          </w:p>
        </w:tc>
        <w:tc>
          <w:tcPr>
            <w:tcW w:w="5381" w:type="dxa"/>
          </w:tcPr>
          <w:p>
            <w:pPr>
              <w:tabs>
                <w:tab w:val="left" w:pos="6564"/>
              </w:tabs>
              <w:spacing w:after="120"/>
              <w:rPr>
                <w:lang w:val="en-GB"/>
              </w:rPr>
            </w:pPr>
          </w:p>
        </w:tc>
      </w:tr>
    </w:tbl>
    <w:p>
      <w:pPr>
        <w:spacing w:after="120" w:afterLines="0" w:line="240" w:lineRule="auto"/>
        <w:rPr>
          <w:lang w:val="en-GB"/>
        </w:rPr>
      </w:pPr>
    </w:p>
    <w:p>
      <w:pPr>
        <w:spacing w:after="120" w:afterLines="0" w:line="240" w:lineRule="auto"/>
        <w:rPr>
          <w:lang w:val="en-GB"/>
        </w:rPr>
      </w:pPr>
    </w:p>
    <w:p>
      <w:pPr>
        <w:pStyle w:val="5"/>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overflowPunct w:val="0"/>
              <w:autoSpaceDE w:val="0"/>
              <w:autoSpaceDN w:val="0"/>
              <w:adjustRightInd w:val="0"/>
              <w:spacing w:after="120" w:afterLines="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widowControl/>
                    <w:spacing w:before="120" w:after="120" w:afterLines="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pPr>
                    <w:widowControl/>
                    <w:numPr>
                      <w:ilvl w:val="0"/>
                      <w:numId w:val="20"/>
                    </w:numPr>
                    <w:spacing w:before="120" w:after="0" w:afterLines="0" w:line="280" w:lineRule="atLeast"/>
                    <w:rPr>
                      <w:rFonts w:eastAsia="宋体" w:cs="Times New Roman"/>
                      <w:kern w:val="0"/>
                      <w:sz w:val="22"/>
                      <w:lang w:eastAsia="en-US"/>
                    </w:rPr>
                  </w:pPr>
                  <w:r>
                    <w:rPr>
                      <w:rFonts w:eastAsia="宋体" w:cs="Times New Roman"/>
                      <w:iCs/>
                      <w:kern w:val="0"/>
                      <w:sz w:val="22"/>
                      <w:lang w:eastAsia="en-US"/>
                    </w:rPr>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hAnsi="Cambria Math" w:eastAsia="Malgun Gothic" w:cs="Times New Roman"/>
                            <w:i/>
                            <w:iCs/>
                            <w:kern w:val="0"/>
                            <w:sz w:val="22"/>
                            <w:lang w:eastAsia="ko-KR"/>
                          </w:rPr>
                        </m:ctrlPr>
                      </m:sSubPr>
                      <m:e>
                        <m:r>
                          <m:rPr/>
                          <w:rPr>
                            <w:rFonts w:ascii="Cambria Math" w:hAnsi="Cambria Math" w:eastAsia="Malgun Gothic" w:cs="Times New Roman"/>
                            <w:kern w:val="0"/>
                            <w:sz w:val="22"/>
                            <w:lang w:eastAsia="ko-KR"/>
                          </w:rPr>
                          <m:t>P</m:t>
                        </m:r>
                        <m:ctrlPr>
                          <w:rPr>
                            <w:rFonts w:ascii="Cambria Math" w:hAnsi="Cambria Math" w:eastAsia="Malgun Gothic" w:cs="Times New Roman"/>
                            <w:i/>
                            <w:iCs/>
                            <w:kern w:val="0"/>
                            <w:sz w:val="22"/>
                            <w:lang w:eastAsia="ko-KR"/>
                          </w:rPr>
                        </m:ctrlPr>
                      </m:e>
                      <m:sub>
                        <m:r>
                          <m:rPr>
                            <m:nor/>
                          </m:rPr>
                          <w:rPr>
                            <w:rFonts w:eastAsia="Malgun Gothic" w:cs="Times New Roman"/>
                            <w:i/>
                            <w:iCs/>
                            <w:kern w:val="0"/>
                            <w:sz w:val="22"/>
                            <w:lang w:eastAsia="ko-KR"/>
                          </w:rPr>
                          <m:t>MAX</m:t>
                        </m:r>
                        <m:r>
                          <m:rPr/>
                          <w:rPr>
                            <w:rFonts w:ascii="Cambria Math" w:hAnsi="Cambria Math" w:eastAsia="Malgun Gothic" w:cs="Times New Roman"/>
                            <w:kern w:val="0"/>
                            <w:sz w:val="22"/>
                            <w:lang w:eastAsia="ko-KR"/>
                          </w:rPr>
                          <m:t>,CBR</m:t>
                        </m:r>
                        <m:ctrlPr>
                          <w:rPr>
                            <w:rFonts w:ascii="Cambria Math" w:hAnsi="Cambria Math" w:eastAsia="Malgun Gothic" w:cs="Times New Roman"/>
                            <w:i/>
                            <w:iCs/>
                            <w:kern w:val="0"/>
                            <w:sz w:val="22"/>
                            <w:lang w:eastAsia="ko-KR"/>
                          </w:rPr>
                        </m:ctrlPr>
                      </m:sub>
                    </m:sSub>
                  </m:oMath>
                  <w:r>
                    <w:rPr>
                      <w:rFonts w:eastAsia="宋体" w:cs="Times New Roman"/>
                      <w:bCs/>
                      <w:kern w:val="0"/>
                      <w:sz w:val="22"/>
                      <w:lang w:eastAsia="en-US"/>
                    </w:rPr>
                    <w:t>.</w:t>
                  </w:r>
                </w:p>
                <w:p>
                  <w:pPr>
                    <w:widowControl/>
                    <w:numPr>
                      <w:ilvl w:val="1"/>
                      <w:numId w:val="20"/>
                    </w:numPr>
                    <w:spacing w:before="120" w:after="0" w:afterLines="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pPr>
                    <w:widowControl/>
                    <w:numPr>
                      <w:ilvl w:val="1"/>
                      <w:numId w:val="20"/>
                    </w:numPr>
                    <w:spacing w:before="120" w:after="0" w:afterLines="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pPr>
              <w:widowControl/>
              <w:overflowPunct w:val="0"/>
              <w:autoSpaceDE w:val="0"/>
              <w:autoSpaceDN w:val="0"/>
              <w:adjustRightInd w:val="0"/>
              <w:spacing w:after="120" w:afterLines="0" w:line="254" w:lineRule="auto"/>
              <w:rPr>
                <w:rFonts w:eastAsia="宋体" w:cs="Times New Roman"/>
                <w:kern w:val="0"/>
                <w:sz w:val="22"/>
              </w:rPr>
            </w:pPr>
            <w:r>
              <w:rPr>
                <w:rFonts w:eastAsia="宋体" w:cs="Times New Roman"/>
                <w:kern w:val="0"/>
                <w:sz w:val="22"/>
              </w:rPr>
              <w:t>RAN1 also made the following conclusion related to priority and congestion control, and RAN1 expects the same handling of priorities for shared resource pool as the above agreement.</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Borders>
                    <w:top w:val="single" w:color="auto" w:sz="4" w:space="0"/>
                    <w:left w:val="single" w:color="auto" w:sz="4" w:space="0"/>
                    <w:bottom w:val="single" w:color="auto" w:sz="4" w:space="0"/>
                    <w:right w:val="single" w:color="auto" w:sz="4" w:space="0"/>
                  </w:tcBorders>
                </w:tcPr>
                <w:p>
                  <w:pPr>
                    <w:widowControl/>
                    <w:spacing w:before="120" w:after="120" w:afterLines="0" w:line="280" w:lineRule="atLeast"/>
                    <w:rPr>
                      <w:rFonts w:eastAsia="宋体" w:cs="Times New Roman"/>
                      <w:b/>
                      <w:bCs/>
                      <w:iCs/>
                      <w:kern w:val="0"/>
                      <w:sz w:val="22"/>
                      <w:lang w:eastAsia="en-US"/>
                    </w:rPr>
                  </w:pPr>
                  <w:r>
                    <w:rPr>
                      <w:rFonts w:eastAsia="宋体" w:cs="Times New Roman"/>
                      <w:b/>
                      <w:bCs/>
                      <w:iCs/>
                      <w:kern w:val="0"/>
                      <w:sz w:val="22"/>
                      <w:lang w:eastAsia="en-US"/>
                    </w:rPr>
                    <w:t>Conclusion</w:t>
                  </w:r>
                </w:p>
                <w:p>
                  <w:pPr>
                    <w:widowControl/>
                    <w:spacing w:before="120" w:after="120" w:afterLines="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pPr>
                    <w:widowControl/>
                    <w:numPr>
                      <w:ilvl w:val="0"/>
                      <w:numId w:val="21"/>
                    </w:numPr>
                    <w:spacing w:before="120" w:after="160" w:afterLines="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pPr>
              <w:keepNext/>
              <w:keepLines/>
              <w:widowControl/>
              <w:pBdr>
                <w:top w:val="single" w:color="auto" w:sz="12" w:space="3"/>
              </w:pBdr>
              <w:overflowPunct w:val="0"/>
              <w:autoSpaceDE w:val="0"/>
              <w:autoSpaceDN w:val="0"/>
              <w:adjustRightInd w:val="0"/>
              <w:spacing w:before="240" w:after="180" w:afterLines="0" w:line="240" w:lineRule="auto"/>
              <w:ind w:left="1134" w:hanging="1134"/>
              <w:jc w:val="left"/>
              <w:outlineLvl w:val="0"/>
              <w:rPr>
                <w:rFonts w:ascii="Arial" w:hAnsi="Arial" w:eastAsia="DengXian" w:cs="Times New Roman"/>
                <w:kern w:val="0"/>
                <w:sz w:val="36"/>
                <w:szCs w:val="20"/>
                <w:lang w:val="en-GB" w:eastAsia="en-GB"/>
              </w:rPr>
            </w:pPr>
            <w:r>
              <w:rPr>
                <w:rFonts w:ascii="Arial" w:hAnsi="Arial" w:eastAsia="DengXian" w:cs="Times New Roman"/>
                <w:kern w:val="0"/>
                <w:sz w:val="36"/>
                <w:szCs w:val="20"/>
                <w:lang w:val="en-GB" w:eastAsia="en-GB"/>
              </w:rPr>
              <w:t>Actions</w:t>
            </w:r>
          </w:p>
          <w:p>
            <w:pPr>
              <w:widowControl/>
              <w:overflowPunct w:val="0"/>
              <w:autoSpaceDE w:val="0"/>
              <w:autoSpaceDN w:val="0"/>
              <w:adjustRightInd w:val="0"/>
              <w:spacing w:after="120" w:afterLines="0" w:line="240" w:lineRule="auto"/>
              <w:ind w:left="1985" w:hanging="1985"/>
              <w:jc w:val="left"/>
              <w:rPr>
                <w:rFonts w:ascii="Arial" w:hAnsi="Arial" w:eastAsia="DengXian" w:cs="Arial"/>
                <w:b/>
                <w:kern w:val="0"/>
                <w:sz w:val="20"/>
                <w:szCs w:val="20"/>
                <w:lang w:val="en-GB" w:eastAsia="en-GB"/>
              </w:rPr>
            </w:pPr>
            <w:r>
              <w:rPr>
                <w:rFonts w:ascii="Arial" w:hAnsi="Arial" w:eastAsia="DengXian" w:cs="Arial"/>
                <w:b/>
                <w:kern w:val="0"/>
                <w:sz w:val="20"/>
                <w:szCs w:val="20"/>
                <w:lang w:val="en-GB" w:eastAsia="en-GB"/>
              </w:rPr>
              <w:t xml:space="preserve">To </w:t>
            </w:r>
            <w:r>
              <w:rPr>
                <w:rFonts w:ascii="Arial" w:hAnsi="Arial" w:eastAsia="DengXian" w:cs="Arial"/>
                <w:b/>
                <w:kern w:val="0"/>
                <w:sz w:val="20"/>
                <w:szCs w:val="20"/>
              </w:rPr>
              <w:t>RAN WG</w:t>
            </w:r>
            <w:r>
              <w:rPr>
                <w:rFonts w:ascii="Arial" w:hAnsi="Arial" w:eastAsia="DengXian" w:cs="Arial"/>
                <w:b/>
                <w:kern w:val="0"/>
                <w:sz w:val="20"/>
                <w:szCs w:val="20"/>
                <w:lang w:val="en-GB" w:eastAsia="en-GB"/>
              </w:rPr>
              <w:t xml:space="preserve">2 </w:t>
            </w:r>
          </w:p>
          <w:p>
            <w:pPr>
              <w:widowControl/>
              <w:overflowPunct w:val="0"/>
              <w:autoSpaceDE w:val="0"/>
              <w:autoSpaceDN w:val="0"/>
              <w:adjustRightInd w:val="0"/>
              <w:spacing w:after="120" w:afterLines="0" w:line="240" w:lineRule="auto"/>
              <w:ind w:left="993" w:hanging="993"/>
              <w:jc w:val="left"/>
              <w:rPr>
                <w:rFonts w:ascii="Times" w:hAnsi="Times" w:eastAsia="DengXian" w:cs="Times New Roman"/>
                <w:color w:val="0070C0"/>
                <w:kern w:val="0"/>
                <w:sz w:val="22"/>
                <w:lang w:val="en-GB" w:eastAsia="en-GB"/>
              </w:rPr>
            </w:pPr>
            <w:r>
              <w:rPr>
                <w:rFonts w:ascii="Arial" w:hAnsi="Arial" w:eastAsia="DengXian" w:cs="Arial"/>
                <w:b/>
                <w:kern w:val="0"/>
                <w:sz w:val="20"/>
                <w:szCs w:val="20"/>
                <w:lang w:val="en-GB" w:eastAsia="en-GB"/>
              </w:rPr>
              <w:t xml:space="preserve">ACTION: </w:t>
            </w:r>
            <w:r>
              <w:rPr>
                <w:rFonts w:ascii="Arial" w:hAnsi="Arial" w:eastAsia="DengXian" w:cs="Arial"/>
                <w:b/>
                <w:color w:val="0070C0"/>
                <w:kern w:val="0"/>
                <w:sz w:val="20"/>
                <w:szCs w:val="20"/>
                <w:lang w:val="en-GB" w:eastAsia="en-GB"/>
              </w:rPr>
              <w:tab/>
            </w:r>
            <w:r>
              <w:rPr>
                <w:rFonts w:ascii="Times" w:hAnsi="Times" w:eastAsia="DengXian" w:cs="Times New Roman"/>
                <w:kern w:val="0"/>
                <w:sz w:val="22"/>
                <w:lang w:val="en-GB" w:eastAsia="en-GB"/>
              </w:rPr>
              <w:t xml:space="preserve">RAN1 respectfully asks </w:t>
            </w:r>
            <w:r>
              <w:rPr>
                <w:rFonts w:ascii="Times" w:hAnsi="Times" w:eastAsia="DengXian" w:cs="Times New Roman"/>
                <w:kern w:val="0"/>
                <w:sz w:val="22"/>
              </w:rPr>
              <w:t>RAN WG2</w:t>
            </w:r>
            <w:r>
              <w:rPr>
                <w:rFonts w:ascii="Times" w:hAnsi="Times" w:eastAsia="DengXian"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pPr>
        <w:spacing w:after="120"/>
        <w:rPr>
          <w:lang w:val="en-GB"/>
        </w:rPr>
      </w:pPr>
    </w:p>
    <w:p>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75" w:author="Ericsson(Min)" w:date="2023-09-16T11:45:00Z">
              <w:r>
                <w:rPr>
                  <w:lang w:val="en-GB"/>
                </w:rPr>
                <w:t>Ericsson</w:t>
              </w:r>
            </w:ins>
          </w:p>
        </w:tc>
        <w:tc>
          <w:tcPr>
            <w:tcW w:w="2126" w:type="dxa"/>
          </w:tcPr>
          <w:p>
            <w:pPr>
              <w:spacing w:after="120"/>
              <w:rPr>
                <w:lang w:val="en-GB"/>
              </w:rPr>
            </w:pPr>
            <w:ins w:id="76" w:author="Ericsson(Min)" w:date="2023-09-16T11:45:00Z">
              <w:r>
                <w:rPr>
                  <w:lang w:val="en-GB"/>
                </w:rPr>
                <w:t>Yes</w:t>
              </w:r>
            </w:ins>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p>
        </w:tc>
        <w:tc>
          <w:tcPr>
            <w:tcW w:w="2126" w:type="dxa"/>
          </w:tcPr>
          <w:p>
            <w:pPr>
              <w:spacing w:after="120"/>
              <w:rPr>
                <w:lang w:val="en-GB"/>
              </w:rPr>
            </w:pPr>
          </w:p>
        </w:tc>
        <w:tc>
          <w:tcPr>
            <w:tcW w:w="5381" w:type="dxa"/>
          </w:tcPr>
          <w:p>
            <w:pPr>
              <w:spacing w:after="120"/>
              <w:rPr>
                <w:lang w:val="en-GB"/>
              </w:rPr>
            </w:pPr>
          </w:p>
        </w:tc>
      </w:tr>
    </w:tbl>
    <w:p>
      <w:pPr>
        <w:spacing w:after="120"/>
        <w:rPr>
          <w:lang w:val="en-GB"/>
        </w:rPr>
      </w:pPr>
    </w:p>
    <w:p>
      <w:pPr>
        <w:spacing w:after="120"/>
      </w:pPr>
      <w:r>
        <w:rPr>
          <w:rFonts w:hint="eastAsia"/>
        </w:rPr>
        <w:t>C</w:t>
      </w:r>
      <w:r>
        <w:t>urrently, the selection of the following parameters are related to the priority</w:t>
      </w:r>
    </w:p>
    <w:p>
      <w:pPr>
        <w:pStyle w:val="129"/>
        <w:numPr>
          <w:ilvl w:val="0"/>
          <w:numId w:val="21"/>
        </w:numPr>
        <w:spacing w:after="120"/>
        <w:ind w:leftChars="0"/>
      </w:pPr>
      <w:r>
        <w:rPr>
          <w:rFonts w:eastAsiaTheme="minorEastAsia"/>
        </w:rPr>
        <w:t>Number of HARQ retransmissions</w:t>
      </w:r>
    </w:p>
    <w:p>
      <w:pPr>
        <w:pStyle w:val="129"/>
        <w:numPr>
          <w:ilvl w:val="0"/>
          <w:numId w:val="21"/>
        </w:numPr>
        <w:spacing w:after="120"/>
        <w:ind w:leftChars="0"/>
      </w:pPr>
      <w:r>
        <w:rPr>
          <w:rFonts w:eastAsiaTheme="minorEastAsia"/>
        </w:rPr>
        <w:t>Amount of frequency resources</w:t>
      </w:r>
    </w:p>
    <w:p>
      <w:pPr>
        <w:pStyle w:val="129"/>
        <w:numPr>
          <w:ilvl w:val="0"/>
          <w:numId w:val="21"/>
        </w:numPr>
        <w:spacing w:after="120"/>
        <w:ind w:leftChars="0"/>
      </w:pPr>
      <w:r>
        <w:rPr>
          <w:rFonts w:hint="eastAsia" w:eastAsiaTheme="minorEastAsia"/>
        </w:rPr>
        <w:t>M</w:t>
      </w:r>
      <w:r>
        <w:rPr>
          <w:rFonts w:eastAsiaTheme="minorEastAsia"/>
        </w:rPr>
        <w:t>CS selection</w:t>
      </w:r>
    </w:p>
    <w:p>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77" w:author="Ericsson(Min)" w:date="2023-09-16T11:46:00Z">
              <w:r>
                <w:rPr>
                  <w:lang w:val="en-GB"/>
                </w:rPr>
                <w:t>Ericsson</w:t>
              </w:r>
            </w:ins>
          </w:p>
        </w:tc>
        <w:tc>
          <w:tcPr>
            <w:tcW w:w="2126" w:type="dxa"/>
          </w:tcPr>
          <w:p>
            <w:pPr>
              <w:spacing w:after="120"/>
              <w:rPr>
                <w:lang w:val="en-GB"/>
              </w:rPr>
            </w:pPr>
            <w:ins w:id="78" w:author="Ericsson(Min)" w:date="2023-09-16T11:46:00Z">
              <w:r>
                <w:rPr>
                  <w:lang w:val="en-GB"/>
                </w:rPr>
                <w:t>Yes</w:t>
              </w:r>
            </w:ins>
          </w:p>
        </w:tc>
        <w:tc>
          <w:tcPr>
            <w:tcW w:w="5381" w:type="dxa"/>
          </w:tcPr>
          <w:p>
            <w:pPr>
              <w:spacing w:after="120"/>
              <w:rPr>
                <w:lang w:val="en-GB"/>
              </w:rPr>
            </w:pPr>
            <w:ins w:id="79" w:author="Ericsson(Min)" w:date="2023-09-16T11:46:00Z">
              <w:r>
                <w:rPr>
                  <w:lang w:val="en-GB"/>
                </w:rPr>
                <w:t>But Isn’t so that in this case, the UE shall attempt to use dedicated resource pool?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No</w:t>
            </w:r>
          </w:p>
        </w:tc>
        <w:tc>
          <w:tcPr>
            <w:tcW w:w="5381" w:type="dxa"/>
          </w:tcPr>
          <w:p>
            <w:pPr>
              <w:spacing w:after="120"/>
              <w:rPr>
                <w:rFonts w:hint="eastAsia"/>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p>
        </w:tc>
        <w:tc>
          <w:tcPr>
            <w:tcW w:w="2126" w:type="dxa"/>
          </w:tcPr>
          <w:p>
            <w:pPr>
              <w:spacing w:after="120"/>
              <w:rPr>
                <w:lang w:val="en-GB"/>
              </w:rPr>
            </w:pPr>
          </w:p>
        </w:tc>
        <w:tc>
          <w:tcPr>
            <w:tcW w:w="5381" w:type="dxa"/>
          </w:tcPr>
          <w:p>
            <w:pPr>
              <w:spacing w:after="120"/>
              <w:rPr>
                <w:lang w:val="en-GB"/>
              </w:rPr>
            </w:pPr>
          </w:p>
        </w:tc>
      </w:tr>
    </w:tbl>
    <w:p>
      <w:pPr>
        <w:tabs>
          <w:tab w:val="left" w:pos="6564"/>
        </w:tabs>
        <w:spacing w:after="120"/>
      </w:pPr>
    </w:p>
    <w:p>
      <w:pPr>
        <w:pStyle w:val="3"/>
        <w:rPr>
          <w:lang w:eastAsia="zh-CN"/>
        </w:rPr>
      </w:pPr>
      <w:r>
        <w:rPr>
          <w:lang w:eastAsia="zh-CN"/>
        </w:rPr>
        <w:t>2.2</w:t>
      </w:r>
      <w:r>
        <w:rPr>
          <w:lang w:eastAsia="zh-CN"/>
        </w:rPr>
        <w:tab/>
      </w:r>
      <w:r>
        <w:rPr>
          <w:lang w:eastAsia="zh-CN"/>
        </w:rPr>
        <w:t xml:space="preserve">Resource allocation for the SL Grant on different resource pools </w:t>
      </w:r>
    </w:p>
    <w:p>
      <w:pPr>
        <w:tabs>
          <w:tab w:val="left" w:pos="6564"/>
        </w:tabs>
        <w:spacing w:after="120"/>
        <w:rPr>
          <w:lang w:val="en-GB"/>
        </w:rPr>
      </w:pPr>
      <w:r>
        <w:rPr>
          <w:lang w:val="en-GB"/>
        </w:rPr>
        <w:t>In the SL resource allocation for the SL-SCH data transmission, for each upcoming SL grant, the MAC entity should:</w:t>
      </w:r>
    </w:p>
    <w:p>
      <w:pPr>
        <w:pStyle w:val="129"/>
        <w:numPr>
          <w:ilvl w:val="0"/>
          <w:numId w:val="22"/>
        </w:numPr>
        <w:tabs>
          <w:tab w:val="left" w:pos="6564"/>
        </w:tabs>
        <w:spacing w:after="120"/>
        <w:ind w:leftChars="0"/>
      </w:pPr>
      <w:r>
        <w:rPr>
          <w:rFonts w:eastAsiaTheme="minorEastAsia"/>
        </w:rPr>
        <w:t>Select a destination and logical channels</w:t>
      </w:r>
    </w:p>
    <w:p>
      <w:pPr>
        <w:pStyle w:val="129"/>
        <w:numPr>
          <w:ilvl w:val="0"/>
          <w:numId w:val="22"/>
        </w:numPr>
        <w:tabs>
          <w:tab w:val="left" w:pos="6564"/>
        </w:tabs>
        <w:spacing w:after="0" w:afterLines="0" w:afterAutospacing="0"/>
        <w:ind w:left="357" w:leftChars="0" w:hanging="357"/>
      </w:pPr>
      <w:r>
        <w:t>Allocate the SL resource</w:t>
      </w:r>
    </w:p>
    <w:p>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overflowPunct w:val="0"/>
              <w:autoSpaceDE w:val="0"/>
              <w:autoSpaceDN w:val="0"/>
              <w:adjustRightInd w:val="0"/>
              <w:spacing w:after="180" w:afterLines="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data from SCCH;</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Sidelink CSI Reporting MAC CE;</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Sidelink Inter-UE Coordination Request MAC CE and Sidelink Inter-UE Coordination Information MAC CE;</w:t>
            </w:r>
          </w:p>
          <w:p>
            <w:pPr>
              <w:widowControl/>
              <w:overflowPunct w:val="0"/>
              <w:autoSpaceDE w:val="0"/>
              <w:autoSpaceDN w:val="0"/>
              <w:adjustRightInd w:val="0"/>
              <w:spacing w:after="180" w:afterLines="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Sidelink DRX Command MAC CE;</w:t>
            </w:r>
          </w:p>
          <w:p>
            <w:pPr>
              <w:widowControl/>
              <w:overflowPunct w:val="0"/>
              <w:autoSpaceDE w:val="0"/>
              <w:autoSpaceDN w:val="0"/>
              <w:adjustRightInd w:val="0"/>
              <w:spacing w:after="180" w:afterLines="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r>
            <w:r>
              <w:rPr>
                <w:rFonts w:eastAsia="Times New Roman" w:cs="Times New Roman"/>
                <w:kern w:val="0"/>
                <w:sz w:val="20"/>
                <w:szCs w:val="20"/>
                <w:lang w:val="en-GB" w:eastAsia="ko-KR"/>
              </w:rPr>
              <w:t>data from any STCH.</w:t>
            </w:r>
          </w:p>
        </w:tc>
      </w:tr>
    </w:tbl>
    <w:p>
      <w:pPr>
        <w:pStyle w:val="4"/>
      </w:pPr>
      <w:r>
        <w:t>2.2.1</w:t>
      </w:r>
      <w:r>
        <w:tab/>
      </w:r>
      <w:r>
        <w:t>SL Grant in dedicated resource pool</w:t>
      </w:r>
    </w:p>
    <w:p>
      <w:pPr>
        <w:tabs>
          <w:tab w:val="left" w:pos="6564"/>
        </w:tabs>
        <w:spacing w:before="120" w:beforeLines="50" w:after="0" w:afterLines="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80" w:author="Ericsson(Min)" w:date="2023-09-16T11:51:00Z">
              <w:r>
                <w:rPr>
                  <w:lang w:val="en-GB"/>
                </w:rPr>
                <w:t>Ericsson</w:t>
              </w:r>
            </w:ins>
          </w:p>
        </w:tc>
        <w:tc>
          <w:tcPr>
            <w:tcW w:w="1276" w:type="dxa"/>
          </w:tcPr>
          <w:p>
            <w:pPr>
              <w:tabs>
                <w:tab w:val="left" w:pos="6564"/>
              </w:tabs>
              <w:spacing w:after="120"/>
              <w:rPr>
                <w:lang w:val="en-GB"/>
              </w:rPr>
            </w:pPr>
            <w:ins w:id="81" w:author="Ericsson(Min)" w:date="2023-09-16T11:51: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r>
              <w:rPr>
                <w:lang w:val="en-GB"/>
              </w:rPr>
              <w:t xml:space="preserve"> but</w:t>
            </w:r>
          </w:p>
        </w:tc>
        <w:tc>
          <w:tcPr>
            <w:tcW w:w="6373" w:type="dxa"/>
          </w:tcPr>
          <w:p>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lang w:val="en-US" w:eastAsia="zh-CN"/>
              </w:rPr>
              <w:t>duration</w:t>
            </w:r>
            <w:r>
              <w:rPr>
                <w:b/>
                <w:lang w:val="en-GB"/>
              </w:rPr>
              <w:t xml:space="preserve"> on this grant</w:t>
            </w:r>
            <w:r>
              <w:rPr>
                <w:lang w:val="en-GB"/>
              </w:rPr>
              <w:t>, not per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tabs>
          <w:tab w:val="left" w:pos="6564"/>
        </w:tabs>
        <w:spacing w:after="120"/>
        <w:rPr>
          <w:lang w:val="en-GB"/>
        </w:rPr>
      </w:pPr>
    </w:p>
    <w:p>
      <w:pPr>
        <w:pStyle w:val="4"/>
      </w:pPr>
      <w:r>
        <w:t>2.2.2</w:t>
      </w:r>
      <w:r>
        <w:tab/>
      </w:r>
      <w:r>
        <w:t>SL Grant in shared resource pool</w:t>
      </w:r>
    </w:p>
    <w:p>
      <w:pPr>
        <w:pStyle w:val="5"/>
        <w:rPr>
          <w:rFonts w:ascii="Times New Roman" w:hAnsi="Times New Roman"/>
          <w:b/>
          <w:i/>
          <w:sz w:val="22"/>
          <w:u w:val="single"/>
        </w:rPr>
      </w:pPr>
      <w:r>
        <w:rPr>
          <w:rFonts w:ascii="Times New Roman" w:hAnsi="Times New Roman"/>
          <w:b/>
          <w:i/>
          <w:sz w:val="22"/>
          <w:u w:val="single"/>
        </w:rPr>
        <w:t xml:space="preserve">Destination selection </w:t>
      </w:r>
    </w:p>
    <w:p>
      <w:pPr>
        <w:spacing w:after="120"/>
      </w:pPr>
      <w:r>
        <w:t xml:space="preserve">When the UE is obtained a grant in the shared resource pool, it may have multiple SL PRS transmission pending and multiple SL-SCH transmission pending which are sent to different destinations. </w:t>
      </w:r>
    </w:p>
    <w:p>
      <w:pPr>
        <w:spacing w:after="120"/>
      </w:pPr>
      <w:r>
        <w:t>For the pending SL-SCH data, it may contain the following:</w:t>
      </w:r>
    </w:p>
    <w:p>
      <w:pPr>
        <w:pStyle w:val="129"/>
        <w:numPr>
          <w:ilvl w:val="0"/>
          <w:numId w:val="23"/>
        </w:numPr>
        <w:spacing w:after="120"/>
        <w:ind w:leftChars="0"/>
      </w:pPr>
      <w:r>
        <w:rPr>
          <w:b/>
        </w:rPr>
        <w:t>LCH data from the SCCH</w:t>
      </w:r>
      <w:r>
        <w:t>, i.e., higher layer signaling (PC5-S message/PC5-RRC message/Sidelink discovery message)</w:t>
      </w:r>
    </w:p>
    <w:p>
      <w:pPr>
        <w:pStyle w:val="129"/>
        <w:numPr>
          <w:ilvl w:val="0"/>
          <w:numId w:val="23"/>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pPr>
        <w:pStyle w:val="129"/>
        <w:numPr>
          <w:ilvl w:val="0"/>
          <w:numId w:val="23"/>
        </w:numPr>
        <w:spacing w:after="0" w:afterLines="0" w:afterAutospacing="0"/>
        <w:ind w:left="357" w:leftChars="0" w:hanging="357"/>
      </w:pPr>
      <w:r>
        <w:rPr>
          <w:b/>
        </w:rPr>
        <w:t>LCH data from STCH</w:t>
      </w:r>
      <w:r>
        <w:t>, i.e., traffic data.</w:t>
      </w:r>
    </w:p>
    <w:p>
      <w:pPr>
        <w:spacing w:after="120"/>
        <w:rPr>
          <w:lang w:val="en-GB"/>
        </w:rPr>
      </w:pPr>
    </w:p>
    <w:p>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pPr>
        <w:tabs>
          <w:tab w:val="left" w:pos="6564"/>
        </w:tabs>
        <w:spacing w:after="120"/>
      </w:pPr>
    </w:p>
    <w:p>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82" w:author="Ericsson(Min)" w:date="2023-09-16T11:52:00Z">
              <w:r>
                <w:rPr>
                  <w:lang w:val="en-GB"/>
                </w:rPr>
                <w:t>Ericsson</w:t>
              </w:r>
            </w:ins>
          </w:p>
        </w:tc>
        <w:tc>
          <w:tcPr>
            <w:tcW w:w="1276" w:type="dxa"/>
          </w:tcPr>
          <w:p>
            <w:pPr>
              <w:tabs>
                <w:tab w:val="left" w:pos="6564"/>
              </w:tabs>
              <w:spacing w:after="120"/>
              <w:rPr>
                <w:lang w:val="en-GB"/>
              </w:rPr>
            </w:pPr>
            <w:ins w:id="83" w:author="Ericsson(Min)" w:date="2023-09-16T11:52: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No</w:t>
            </w:r>
          </w:p>
        </w:tc>
        <w:tc>
          <w:tcPr>
            <w:tcW w:w="6373" w:type="dxa"/>
          </w:tcPr>
          <w:p>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7" w:type="dxa"/>
                </w:tcPr>
                <w:p>
                  <w:pPr>
                    <w:spacing w:after="120"/>
                  </w:pPr>
                  <w:r>
                    <w:t>TS</w:t>
                  </w:r>
                  <w:r>
                    <w:rPr>
                      <w:rFonts w:hint="eastAsia"/>
                    </w:rPr>
                    <w:t>38.321:</w:t>
                  </w:r>
                </w:p>
                <w:p>
                  <w:pPr>
                    <w:spacing w:after="120"/>
                    <w:rPr>
                      <w:rFonts w:eastAsia="宋体" w:cs="Times New Roman"/>
                      <w:kern w:val="0"/>
                      <w:sz w:val="24"/>
                      <w:szCs w:val="24"/>
                    </w:rPr>
                  </w:pPr>
                  <w:r>
                    <w:t>Logical channels shall be prioritised in accordance with the following order (highest priority listed first):</w:t>
                  </w:r>
                </w:p>
                <w:p>
                  <w:pPr>
                    <w:pStyle w:val="74"/>
                    <w:spacing w:after="120"/>
                  </w:pPr>
                  <w:r>
                    <w:t>-</w:t>
                  </w:r>
                  <w:r>
                    <w:tab/>
                  </w:r>
                  <w:r>
                    <w:t>data from SCCH;</w:t>
                  </w:r>
                </w:p>
                <w:p>
                  <w:pPr>
                    <w:pStyle w:val="74"/>
                    <w:spacing w:after="120"/>
                  </w:pPr>
                  <w:r>
                    <w:t>-</w:t>
                  </w:r>
                  <w:r>
                    <w:tab/>
                  </w:r>
                  <w:r>
                    <w:t>Sidelink CSI Reporting MAC CE;</w:t>
                  </w:r>
                </w:p>
                <w:p>
                  <w:pPr>
                    <w:pStyle w:val="74"/>
                    <w:spacing w:after="120"/>
                  </w:pPr>
                  <w:r>
                    <w:t>-</w:t>
                  </w:r>
                  <w:r>
                    <w:tab/>
                  </w:r>
                  <w:r>
                    <w:t>Sidelink Inter-UE Coordination Request MAC CE and Sidelink Inter-UE Coordination Information MAC CE;</w:t>
                  </w:r>
                </w:p>
                <w:p>
                  <w:pPr>
                    <w:pStyle w:val="74"/>
                    <w:spacing w:after="120"/>
                  </w:pPr>
                  <w:r>
                    <w:t>-</w:t>
                  </w:r>
                  <w:r>
                    <w:tab/>
                  </w:r>
                  <w:r>
                    <w:t>Sidelink DRX Command MAC CE;</w:t>
                  </w:r>
                </w:p>
                <w:p>
                  <w:pPr>
                    <w:pStyle w:val="74"/>
                    <w:spacing w:after="120"/>
                  </w:pPr>
                  <w:r>
                    <w:t>-</w:t>
                  </w:r>
                  <w:r>
                    <w:tab/>
                  </w:r>
                  <w:r>
                    <w:t>data from any STCH.</w:t>
                  </w:r>
                </w:p>
              </w:tc>
            </w:tr>
          </w:tbl>
          <w:p>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rFonts w:hint="eastAsia" w:eastAsiaTheme="minorEastAsia"/>
                <w:lang w:val="en-US" w:eastAsia="zh-CN"/>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tabs>
          <w:tab w:val="left" w:pos="6564"/>
        </w:tabs>
        <w:spacing w:after="120"/>
      </w:pPr>
    </w:p>
    <w:p>
      <w:pPr>
        <w:pStyle w:val="5"/>
      </w:pPr>
      <w:r>
        <w:rPr>
          <w:rFonts w:ascii="Times New Roman" w:hAnsi="Times New Roman"/>
          <w:b/>
          <w:i/>
          <w:sz w:val="22"/>
          <w:u w:val="single"/>
        </w:rPr>
        <w:t>Multiplexing issues after destination is selected</w:t>
      </w:r>
    </w:p>
    <w:p>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pPr>
        <w:tabs>
          <w:tab w:val="left" w:pos="6564"/>
        </w:tabs>
        <w:spacing w:after="120"/>
        <w:rPr>
          <w:lang w:val="en-GB"/>
        </w:rPr>
      </w:pPr>
      <w:r>
        <w:rPr>
          <w:lang w:val="en-GB"/>
        </w:rPr>
        <w:t>There are following options for multiplexing and assembly,</w:t>
      </w:r>
    </w:p>
    <w:p>
      <w:pPr>
        <w:pStyle w:val="129"/>
        <w:numPr>
          <w:ilvl w:val="0"/>
          <w:numId w:val="24"/>
        </w:numPr>
        <w:tabs>
          <w:tab w:val="left" w:pos="6564"/>
        </w:tabs>
        <w:spacing w:after="120"/>
        <w:ind w:leftChars="0"/>
      </w:pPr>
      <w:r>
        <w:rPr>
          <w:rFonts w:hint="eastAsia" w:eastAsiaTheme="minorEastAsia"/>
        </w:rPr>
        <w:t>S</w:t>
      </w:r>
      <w:r>
        <w:rPr>
          <w:rFonts w:eastAsiaTheme="minorEastAsia"/>
        </w:rPr>
        <w:t>L PRS is always transmitted when there is pending SL PRS under the selected destination.</w:t>
      </w:r>
    </w:p>
    <w:p>
      <w:pPr>
        <w:pStyle w:val="129"/>
        <w:numPr>
          <w:ilvl w:val="0"/>
          <w:numId w:val="24"/>
        </w:numPr>
        <w:tabs>
          <w:tab w:val="left" w:pos="6564"/>
        </w:tabs>
        <w:spacing w:after="120"/>
        <w:ind w:leftChars="0"/>
      </w:pPr>
      <w:r>
        <w:rPr>
          <w:rFonts w:hint="eastAsia" w:eastAsiaTheme="minorEastAsia"/>
        </w:rPr>
        <w:t>S</w:t>
      </w:r>
      <w:r>
        <w:rPr>
          <w:rFonts w:eastAsiaTheme="minorEastAsia"/>
        </w:rPr>
        <w:t>L PRS is only transmitted when SL PRS is the highest priority under the selected destination.</w:t>
      </w:r>
    </w:p>
    <w:p>
      <w:pPr>
        <w:pStyle w:val="129"/>
        <w:numPr>
          <w:ilvl w:val="0"/>
          <w:numId w:val="24"/>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pPr>
        <w:pStyle w:val="129"/>
        <w:numPr>
          <w:ilvl w:val="0"/>
          <w:numId w:val="24"/>
        </w:numPr>
        <w:tabs>
          <w:tab w:val="left" w:pos="6564"/>
        </w:tabs>
        <w:spacing w:after="120"/>
        <w:ind w:leftChars="0"/>
      </w:pPr>
      <w:r>
        <w:rPr>
          <w:rFonts w:eastAsiaTheme="minorEastAsia"/>
        </w:rPr>
        <w:t>Other (if there is options not listed, please fill here)</w:t>
      </w:r>
    </w:p>
    <w:p>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84" w:author="Ericsson(Min)" w:date="2023-09-16T11:59:00Z">
              <w:r>
                <w:rPr>
                  <w:lang w:val="en-GB"/>
                </w:rPr>
                <w:t>Ericsson</w:t>
              </w:r>
            </w:ins>
          </w:p>
        </w:tc>
        <w:tc>
          <w:tcPr>
            <w:tcW w:w="1276" w:type="dxa"/>
          </w:tcPr>
          <w:p>
            <w:pPr>
              <w:tabs>
                <w:tab w:val="left" w:pos="6564"/>
              </w:tabs>
              <w:spacing w:after="120"/>
              <w:rPr>
                <w:lang w:val="en-GB"/>
              </w:rPr>
            </w:pPr>
          </w:p>
        </w:tc>
        <w:tc>
          <w:tcPr>
            <w:tcW w:w="6373" w:type="dxa"/>
          </w:tcPr>
          <w:p>
            <w:pPr>
              <w:tabs>
                <w:tab w:val="left" w:pos="6564"/>
              </w:tabs>
              <w:spacing w:after="120"/>
              <w:rPr>
                <w:ins w:id="85" w:author="Ericsson(Min)" w:date="2023-09-16T12:00:00Z"/>
                <w:lang w:val="en-GB"/>
              </w:rPr>
            </w:pPr>
            <w:ins w:id="86" w:author="Ericsson(Min)" w:date="2023-09-16T11:59:00Z">
              <w:r>
                <w:rPr>
                  <w:lang w:val="en-GB"/>
                </w:rPr>
                <w:t xml:space="preserve">Question seems unclear. I guess, SL PRS transmission is just a L1 RS transmission, which doesn’t </w:t>
              </w:r>
            </w:ins>
            <w:ins w:id="87" w:author="Ericsson(Min)" w:date="2023-09-16T12:00:00Z">
              <w:r>
                <w:rPr>
                  <w:lang w:val="en-GB"/>
                </w:rPr>
                <w:t>rely on/need a MAC PDU to be built, right?</w:t>
              </w:r>
            </w:ins>
          </w:p>
          <w:p>
            <w:pPr>
              <w:tabs>
                <w:tab w:val="left" w:pos="6564"/>
              </w:tabs>
              <w:spacing w:after="120"/>
              <w:rPr>
                <w:lang w:val="en-GB"/>
              </w:rPr>
            </w:pPr>
            <w:ins w:id="88"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89" w:author="Ericsson(Min)" w:date="2023-09-16T12:01:00Z">
              <w:r>
                <w:rPr>
                  <w:lang w:val="en-GB"/>
                </w:rPr>
                <w:t>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pPr>
              <w:tabs>
                <w:tab w:val="left" w:pos="6564"/>
              </w:tabs>
              <w:spacing w:after="120"/>
              <w:rPr>
                <w:lang w:val="en-GB"/>
              </w:rPr>
            </w:pPr>
            <w:r>
              <w:rPr>
                <w:lang w:val="en-GB"/>
              </w:rPr>
              <w:t>(b) seems most reasonable here.</w:t>
            </w:r>
          </w:p>
          <w:p>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tabs>
          <w:tab w:val="left" w:pos="6564"/>
        </w:tabs>
        <w:spacing w:after="120"/>
      </w:pPr>
    </w:p>
    <w:p>
      <w:pPr>
        <w:tabs>
          <w:tab w:val="left" w:pos="6564"/>
        </w:tabs>
        <w:spacing w:after="120"/>
      </w:pPr>
      <w:r>
        <w:t>Since based on the RAN1#114 working assumption, the symbol number occupied by the SL PRS will affect the calculation of the TBS.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iCs/>
                <w:szCs w:val="20"/>
              </w:rPr>
            </w:pPr>
            <w:r>
              <w:rPr>
                <w:iCs/>
                <w:szCs w:val="20"/>
                <w:highlight w:val="darkYellow"/>
              </w:rPr>
              <w:t>Working assumption</w:t>
            </w:r>
          </w:p>
          <w:p>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RE</m:t>
                    </m:r>
                    <m:ctrlPr>
                      <w:rPr>
                        <w:rFonts w:ascii="Cambria Math" w:hAnsi="Cambria Math"/>
                        <w:bCs/>
                        <w:szCs w:val="20"/>
                      </w:rPr>
                    </m:ctrlPr>
                  </m:sub>
                  <m:sup>
                    <m:r>
                      <m:rPr>
                        <m:sty m:val="p"/>
                      </m:rPr>
                      <w:rPr>
                        <w:rFonts w:ascii="Cambria Math" w:hAnsi="Cambria Math"/>
                        <w:szCs w:val="20"/>
                      </w:rPr>
                      <m:t>'</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sc</m:t>
                    </m:r>
                    <m:ctrlPr>
                      <w:rPr>
                        <w:rFonts w:ascii="Cambria Math" w:hAnsi="Cambria Math"/>
                        <w:bCs/>
                        <w:szCs w:val="20"/>
                      </w:rPr>
                    </m:ctrlPr>
                  </m:sub>
                  <m:sup>
                    <m:r>
                      <m:rPr>
                        <m:sty m:val="p"/>
                      </m:rPr>
                      <w:rPr>
                        <w:rFonts w:ascii="Cambria Math" w:hAnsi="Cambria Math"/>
                        <w:szCs w:val="20"/>
                      </w:rPr>
                      <m:t>RB</m:t>
                    </m:r>
                    <m:ctrlPr>
                      <w:rPr>
                        <w:rFonts w:ascii="Cambria Math" w:hAnsi="Cambria Math"/>
                        <w:bCs/>
                        <w:szCs w:val="20"/>
                      </w:rPr>
                    </m:ctrlP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symb</m:t>
                        </m:r>
                        <m:ctrlPr>
                          <w:rPr>
                            <w:rFonts w:ascii="Cambria Math" w:hAnsi="Cambria Math"/>
                            <w:bCs/>
                            <w:szCs w:val="20"/>
                          </w:rPr>
                        </m:ctrlPr>
                      </m:sub>
                      <m:sup>
                        <m:r>
                          <m:rPr>
                            <m:sty m:val="p"/>
                          </m:rPr>
                          <w:rPr>
                            <w:rFonts w:ascii="Cambria Math" w:hAnsi="Cambria Math"/>
                            <w:szCs w:val="20"/>
                          </w:rPr>
                          <m:t>sh</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symb</m:t>
                        </m:r>
                        <m:ctrlPr>
                          <w:rPr>
                            <w:rFonts w:ascii="Cambria Math" w:hAnsi="Cambria Math"/>
                            <w:bCs/>
                            <w:szCs w:val="20"/>
                          </w:rPr>
                        </m:ctrlPr>
                      </m:sub>
                      <m:sup>
                        <m:r>
                          <m:rPr>
                            <m:sty m:val="p"/>
                          </m:rPr>
                          <w:rPr>
                            <w:rFonts w:ascii="Cambria Math" w:hAnsi="Cambria Math"/>
                            <w:szCs w:val="20"/>
                          </w:rPr>
                          <m:t>PSFCH</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ctrlPr>
                          <w:rPr>
                            <w:rFonts w:ascii="Cambria Math" w:hAnsi="Cambria Math"/>
                            <w:bCs/>
                            <w:color w:val="FF0000"/>
                            <w:szCs w:val="20"/>
                          </w:rPr>
                        </m:ctrlPr>
                      </m:e>
                      <m:sub>
                        <m:r>
                          <m:rPr>
                            <m:sty m:val="p"/>
                          </m:rPr>
                          <w:rPr>
                            <w:rFonts w:ascii="Cambria Math" w:hAnsi="Cambria Math"/>
                            <w:color w:val="FF0000"/>
                            <w:szCs w:val="20"/>
                          </w:rPr>
                          <m:t>symb</m:t>
                        </m:r>
                        <m:ctrlPr>
                          <w:rPr>
                            <w:rFonts w:ascii="Cambria Math" w:hAnsi="Cambria Math"/>
                            <w:bCs/>
                            <w:color w:val="FF0000"/>
                            <w:szCs w:val="20"/>
                          </w:rPr>
                        </m:ctrlPr>
                      </m:sub>
                      <m:sup>
                        <m:r>
                          <m:rPr>
                            <m:sty m:val="p"/>
                          </m:rPr>
                          <w:rPr>
                            <w:rFonts w:ascii="Cambria Math" w:hAnsi="Cambria Math"/>
                            <w:color w:val="FF0000"/>
                            <w:szCs w:val="20"/>
                          </w:rPr>
                          <m:t>SL−PRS</m:t>
                        </m:r>
                        <m:ctrlPr>
                          <w:rPr>
                            <w:rFonts w:ascii="Cambria Math" w:hAnsi="Cambria Math"/>
                            <w:bCs/>
                            <w:color w:val="FF0000"/>
                            <w:szCs w:val="20"/>
                          </w:rPr>
                        </m:ctrlPr>
                      </m:sup>
                    </m:sSubSup>
                    <m:ctrlPr>
                      <w:rPr>
                        <w:rFonts w:ascii="Cambria Math" w:hAnsi="Cambria Math"/>
                        <w:bCs/>
                        <w:szCs w:val="20"/>
                      </w:rPr>
                    </m:ctrlPr>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oh</m:t>
                    </m:r>
                    <m:ctrlPr>
                      <w:rPr>
                        <w:rFonts w:ascii="Cambria Math" w:hAnsi="Cambria Math"/>
                        <w:bCs/>
                        <w:szCs w:val="20"/>
                      </w:rPr>
                    </m:ctrlPr>
                  </m:sub>
                  <m:sup>
                    <m:r>
                      <m:rPr>
                        <m:sty m:val="p"/>
                      </m:rPr>
                      <w:rPr>
                        <w:rFonts w:ascii="Cambria Math" w:hAnsi="Cambria Math"/>
                        <w:szCs w:val="20"/>
                      </w:rPr>
                      <m:t>PRB</m:t>
                    </m:r>
                    <m:ctrlPr>
                      <w:rPr>
                        <w:rFonts w:ascii="Cambria Math" w:hAnsi="Cambria Math"/>
                        <w:bCs/>
                        <w:szCs w:val="20"/>
                      </w:rPr>
                    </m:ctrlP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ctrlPr>
                      <w:rPr>
                        <w:rFonts w:ascii="Cambria Math" w:hAnsi="Cambria Math"/>
                        <w:bCs/>
                        <w:szCs w:val="20"/>
                      </w:rPr>
                    </m:ctrlPr>
                  </m:e>
                  <m:sub>
                    <m:r>
                      <m:rPr>
                        <m:sty m:val="p"/>
                      </m:rPr>
                      <w:rPr>
                        <w:rFonts w:ascii="Cambria Math" w:hAnsi="Cambria Math"/>
                        <w:szCs w:val="20"/>
                      </w:rPr>
                      <m:t>RE</m:t>
                    </m:r>
                    <m:ctrlPr>
                      <w:rPr>
                        <w:rFonts w:ascii="Cambria Math" w:hAnsi="Cambria Math"/>
                        <w:bCs/>
                        <w:szCs w:val="20"/>
                      </w:rPr>
                    </m:ctrlPr>
                  </m:sub>
                  <m:sup>
                    <m:r>
                      <m:rPr>
                        <m:sty m:val="p"/>
                      </m:rPr>
                      <w:rPr>
                        <w:rFonts w:ascii="Cambria Math" w:hAnsi="Cambria Math"/>
                        <w:szCs w:val="20"/>
                      </w:rPr>
                      <m:t>DMRS</m:t>
                    </m:r>
                    <m:ctrlPr>
                      <w:rPr>
                        <w:rFonts w:ascii="Cambria Math" w:hAnsi="Cambria Math"/>
                        <w:bCs/>
                        <w:szCs w:val="20"/>
                      </w:rPr>
                    </m:ctrlPr>
                  </m:sup>
                </m:sSubSup>
              </m:oMath>
            </m:oMathPara>
          </w:p>
          <w:p>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m:rPr/>
                    <w:rPr>
                      <w:rFonts w:ascii="Cambria Math" w:hAnsi="Cambria Math"/>
                      <w:szCs w:val="20"/>
                    </w:rPr>
                    <m:t>N</m:t>
                  </m:r>
                  <m:ctrlPr>
                    <w:rPr>
                      <w:rFonts w:ascii="Cambria Math" w:hAnsi="Cambria Math"/>
                      <w:bCs/>
                      <w:szCs w:val="20"/>
                    </w:rPr>
                  </m:ctrlPr>
                </m:e>
                <m:sub>
                  <m:r>
                    <m:rPr/>
                    <w:rPr>
                      <w:rFonts w:ascii="Cambria Math" w:hAnsi="Cambria Math"/>
                      <w:szCs w:val="20"/>
                    </w:rPr>
                    <m:t>symb</m:t>
                  </m:r>
                  <m:ctrlPr>
                    <w:rPr>
                      <w:rFonts w:ascii="Cambria Math" w:hAnsi="Cambria Math"/>
                      <w:bCs/>
                      <w:szCs w:val="20"/>
                    </w:rPr>
                  </m:ctrlPr>
                </m:sub>
                <m:sup>
                  <m:r>
                    <m:rPr/>
                    <w:rPr>
                      <w:rFonts w:ascii="Cambria Math" w:hAnsi="Cambria Math"/>
                      <w:szCs w:val="20"/>
                    </w:rPr>
                    <m:t>SL</m:t>
                  </m:r>
                  <m:r>
                    <m:rPr>
                      <m:sty m:val="p"/>
                    </m:rPr>
                    <w:rPr>
                      <w:rFonts w:ascii="Cambria Math" w:hAnsi="Cambria Math" w:eastAsia="微软雅黑"/>
                      <w:szCs w:val="20"/>
                    </w:rPr>
                    <m:t>−</m:t>
                  </m:r>
                  <m:r>
                    <m:rPr/>
                    <w:rPr>
                      <w:rFonts w:ascii="Cambria Math" w:hAnsi="Cambria Math"/>
                      <w:szCs w:val="20"/>
                    </w:rPr>
                    <m:t>PRS</m:t>
                  </m:r>
                  <m:ctrlPr>
                    <w:rPr>
                      <w:rFonts w:ascii="Cambria Math" w:hAnsi="Cambria Math"/>
                      <w:bCs/>
                      <w:szCs w:val="20"/>
                    </w:rPr>
                  </m:ctrlPr>
                </m:sup>
              </m:sSubSup>
              <m:r>
                <m:rPr>
                  <m:sty m:val="p"/>
                </m:rPr>
                <w:rPr>
                  <w:rFonts w:ascii="Cambria Math" w:hAnsi="Cambria Math"/>
                  <w:szCs w:val="20"/>
                </w:rPr>
                <m:t xml:space="preserve"> </m:t>
              </m:r>
            </m:oMath>
            <w:r>
              <w:rPr>
                <w:bCs/>
                <w:szCs w:val="20"/>
              </w:rPr>
              <w:t>represents the number of OFDM symbols used for SL PRS in the slot.</w:t>
            </w:r>
          </w:p>
        </w:tc>
      </w:tr>
    </w:tbl>
    <w:p>
      <w:pPr>
        <w:tabs>
          <w:tab w:val="left" w:pos="6564"/>
        </w:tabs>
        <w:spacing w:after="120"/>
      </w:pPr>
      <w:r>
        <w:rPr>
          <w:rFonts w:hint="eastAsia"/>
        </w:rPr>
        <w:t>T</w:t>
      </w:r>
      <w:r>
        <w:t>herefore, after the MAC layer determine whether a SL PRS is transmitted in the SL grant, the PHY layer can determine the TBS.</w:t>
      </w:r>
    </w:p>
    <w:p>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90" w:author="Ericsson(Min)" w:date="2023-09-16T12:04:00Z">
              <w:r>
                <w:rPr>
                  <w:lang w:val="en-GB"/>
                </w:rPr>
                <w:t>Ericsson</w:t>
              </w:r>
            </w:ins>
          </w:p>
        </w:tc>
        <w:tc>
          <w:tcPr>
            <w:tcW w:w="1276" w:type="dxa"/>
          </w:tcPr>
          <w:p>
            <w:pPr>
              <w:tabs>
                <w:tab w:val="left" w:pos="6564"/>
              </w:tabs>
              <w:spacing w:after="120"/>
              <w:rPr>
                <w:lang w:val="en-GB"/>
              </w:rPr>
            </w:pPr>
            <w:ins w:id="91" w:author="Ericsson(Min)" w:date="2023-09-16T12:04:00Z">
              <w:r>
                <w:rPr>
                  <w:lang w:val="en-GB"/>
                </w:rPr>
                <w:t>Yes</w:t>
              </w:r>
            </w:ins>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 but</w:t>
            </w:r>
          </w:p>
        </w:tc>
        <w:tc>
          <w:tcPr>
            <w:tcW w:w="6373" w:type="dxa"/>
          </w:tcPr>
          <w:p>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tabs>
          <w:tab w:val="left" w:pos="6564"/>
        </w:tabs>
        <w:spacing w:after="120"/>
      </w:pPr>
    </w:p>
    <w:p>
      <w:pPr>
        <w:pStyle w:val="5"/>
      </w:pPr>
      <w:r>
        <w:rPr>
          <w:rFonts w:ascii="Times New Roman" w:hAnsi="Times New Roman"/>
          <w:b/>
          <w:i/>
          <w:sz w:val="22"/>
          <w:u w:val="single"/>
        </w:rPr>
        <w:t>MAC PDU generation issues</w:t>
      </w:r>
    </w:p>
    <w:p>
      <w:pPr>
        <w:spacing w:after="120"/>
        <w:rPr>
          <w:lang w:val="en-GB"/>
        </w:rPr>
      </w:pPr>
      <w:r>
        <w:rPr>
          <w:lang w:val="en-GB"/>
        </w:rPr>
        <w:t>In the previous running CR, the following has been captured as FFS for shared resource pool:</w:t>
      </w:r>
    </w:p>
    <w:p>
      <w:pPr>
        <w:pStyle w:val="87"/>
        <w:spacing w:after="120"/>
        <w:rPr>
          <w:rFonts w:eastAsia="DengXian"/>
          <w:lang w:eastAsia="zh-CN"/>
        </w:rPr>
      </w:pPr>
      <w:bookmarkStart w:id="8" w:name="_Hlk144221038"/>
      <w:r>
        <w:rPr>
          <w:rFonts w:hint="eastAsia" w:eastAsia="DengXian"/>
          <w:lang w:eastAsia="zh-CN"/>
        </w:rPr>
        <w:t>E</w:t>
      </w:r>
      <w:r>
        <w:rPr>
          <w:rFonts w:eastAsia="DengXian"/>
          <w:lang w:eastAsia="zh-CN"/>
        </w:rPr>
        <w:t>ditor's NOTE:</w:t>
      </w:r>
      <w:r>
        <w:rPr>
          <w:rFonts w:eastAsia="DengXian"/>
          <w:lang w:eastAsia="zh-CN"/>
        </w:rPr>
        <w:tab/>
      </w:r>
      <w:r>
        <w:rPr>
          <w:rFonts w:eastAsia="DengXian"/>
          <w:lang w:eastAsia="zh-CN"/>
        </w:rPr>
        <w:t>Whether SL-SCH is transmitted when no data in logical channel is trasnmitted along with SL-PRS transmission and whether HARQ operations are needed for this case.</w:t>
      </w:r>
    </w:p>
    <w:bookmarkEnd w:id="8"/>
    <w:p>
      <w:pPr>
        <w:pStyle w:val="24"/>
        <w:spacing w:after="120"/>
        <w:rPr>
          <w:rFonts w:eastAsia="DengXian"/>
        </w:rPr>
      </w:pPr>
      <w:r>
        <w:rPr>
          <w:rFonts w:hint="eastAsia"/>
        </w:rPr>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iCs/>
              </w:rPr>
            </w:pPr>
            <w:r>
              <w:rPr>
                <w:iCs/>
                <w:highlight w:val="green"/>
              </w:rPr>
              <w:t>Agreement</w:t>
            </w:r>
          </w:p>
          <w:p>
            <w:pPr>
              <w:tabs>
                <w:tab w:val="left" w:pos="926"/>
              </w:tabs>
              <w:spacing w:after="120"/>
              <w:contextualSpacing/>
            </w:pPr>
            <w:r>
              <w:t xml:space="preserve">In a shared resource pool, with regards to the fields in SCI format 2-D, include the following fields: </w:t>
            </w:r>
          </w:p>
          <w:p>
            <w:pPr>
              <w:numPr>
                <w:ilvl w:val="0"/>
                <w:numId w:val="13"/>
              </w:numPr>
              <w:autoSpaceDE w:val="0"/>
              <w:autoSpaceDN w:val="0"/>
              <w:adjustRightInd w:val="0"/>
              <w:snapToGrid w:val="0"/>
              <w:spacing w:after="120" w:afterLines="0" w:line="264" w:lineRule="auto"/>
            </w:pPr>
            <w:r>
              <w:rPr>
                <w:rFonts w:hint="eastAsia"/>
              </w:rPr>
              <w:t>SL</w:t>
            </w:r>
            <w:r>
              <w:t xml:space="preserve"> PRS resource information indication of the current slot – ceiling(log2(#SL-PRS resources (pre-)configured in the resource pool) bits)</w:t>
            </w:r>
          </w:p>
          <w:p>
            <w:pPr>
              <w:widowControl/>
              <w:numPr>
                <w:ilvl w:val="0"/>
                <w:numId w:val="13"/>
              </w:numPr>
              <w:spacing w:after="120" w:afterLines="0" w:line="240" w:lineRule="auto"/>
              <w:contextualSpacing/>
            </w:pPr>
            <w:r>
              <w:t>SL PRS request – 0 or 1 bit</w:t>
            </w:r>
          </w:p>
          <w:p>
            <w:pPr>
              <w:widowControl/>
              <w:numPr>
                <w:ilvl w:val="0"/>
                <w:numId w:val="13"/>
              </w:numPr>
              <w:spacing w:after="120" w:afterLines="0" w:line="240" w:lineRule="auto"/>
              <w:rPr>
                <w:rFonts w:eastAsia="宋体"/>
              </w:rPr>
            </w:pPr>
            <w:r>
              <w:rPr>
                <w:rFonts w:eastAsia="宋体"/>
              </w:rPr>
              <w:t>Embedded SCI format – [X] bit(s)</w:t>
            </w:r>
          </w:p>
          <w:p>
            <w:pPr>
              <w:widowControl/>
              <w:numPr>
                <w:ilvl w:val="1"/>
                <w:numId w:val="13"/>
              </w:numPr>
              <w:spacing w:after="120" w:afterLines="0" w:line="240" w:lineRule="auto"/>
              <w:rPr>
                <w:rFonts w:eastAsia="宋体"/>
              </w:rPr>
            </w:pPr>
            <w:r>
              <w:rPr>
                <w:rFonts w:eastAsia="宋体"/>
              </w:rPr>
              <w:t>If the “Embedded SCI format” field is set to [0], the SCI 2-A fields are included with necessary padding</w:t>
            </w:r>
          </w:p>
          <w:p>
            <w:pPr>
              <w:widowControl/>
              <w:numPr>
                <w:ilvl w:val="1"/>
                <w:numId w:val="13"/>
              </w:numPr>
              <w:overflowPunct w:val="0"/>
              <w:autoSpaceDE w:val="0"/>
              <w:autoSpaceDN w:val="0"/>
              <w:adjustRightInd w:val="0"/>
              <w:spacing w:after="120" w:afterLines="0" w:line="240" w:lineRule="auto"/>
              <w:ind w:left="949" w:hanging="420"/>
              <w:textAlignment w:val="baseline"/>
              <w:rPr>
                <w:rFonts w:eastAsia="宋体"/>
              </w:rPr>
            </w:pPr>
            <w:r>
              <w:rPr>
                <w:rFonts w:eastAsia="宋体"/>
              </w:rPr>
              <w:t>If the “Embedded SCI format” field is set to [1], the SCI 2-B fields are included</w:t>
            </w:r>
          </w:p>
        </w:tc>
      </w:tr>
    </w:tbl>
    <w:p>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single" w:color="auto" w:sz="4" w:space="0"/>
              <w:left w:val="single" w:color="auto" w:sz="4" w:space="0"/>
              <w:bottom w:val="single" w:color="auto" w:sz="4" w:space="0"/>
              <w:right w:val="single" w:color="auto" w:sz="4" w:space="0"/>
            </w:tcBorders>
          </w:tcPr>
          <w:p>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pPr>
              <w:pStyle w:val="74"/>
              <w:spacing w:after="120"/>
              <w:rPr>
                <w:lang w:eastAsia="ko-KR"/>
              </w:rPr>
            </w:pPr>
            <w:r>
              <w:rPr>
                <w:lang w:eastAsia="ko-KR"/>
              </w:rPr>
              <w:t>-</w:t>
            </w:r>
            <w:r>
              <w:rPr>
                <w:lang w:eastAsia="ko-KR"/>
              </w:rPr>
              <w:tab/>
            </w:r>
            <w:r>
              <w:rPr>
                <w:lang w:eastAsia="ko-KR"/>
              </w:rPr>
              <w:t>there is no Sidelink CSI Reporting MAC CE generated for this PSSCH transmission as specified in clause 5.22.1.7; and</w:t>
            </w:r>
          </w:p>
          <w:p>
            <w:pPr>
              <w:pStyle w:val="74"/>
              <w:spacing w:after="120"/>
              <w:rPr>
                <w:lang w:eastAsia="ko-KR"/>
              </w:rPr>
            </w:pPr>
            <w:r>
              <w:rPr>
                <w:lang w:eastAsia="ko-KR"/>
              </w:rPr>
              <w:t>-</w:t>
            </w:r>
            <w:r>
              <w:rPr>
                <w:lang w:eastAsia="ko-KR"/>
              </w:rPr>
              <w:tab/>
            </w:r>
            <w:r>
              <w:rPr>
                <w:lang w:eastAsia="ko-KR"/>
              </w:rPr>
              <w:t>there is no Sidelink DRX Command MAC CE generated for this PSSCH transmission as specified in clause 5.22.1.8; and</w:t>
            </w:r>
          </w:p>
          <w:p>
            <w:pPr>
              <w:pStyle w:val="74"/>
              <w:spacing w:after="120"/>
              <w:rPr>
                <w:lang w:eastAsia="ko-KR"/>
              </w:rPr>
            </w:pPr>
            <w:r>
              <w:rPr>
                <w:lang w:eastAsia="ko-KR"/>
              </w:rPr>
              <w:t>-</w:t>
            </w:r>
            <w:r>
              <w:rPr>
                <w:lang w:eastAsia="ko-KR"/>
              </w:rPr>
              <w:tab/>
            </w:r>
            <w:r>
              <w:rPr>
                <w:lang w:eastAsia="ko-KR"/>
              </w:rPr>
              <w:t>there is no Sidelink Inter-UE Coordination Request MAC CE generated for this PSSCH transmission as specified in clause 5.22.1.9; and</w:t>
            </w:r>
          </w:p>
          <w:p>
            <w:pPr>
              <w:pStyle w:val="74"/>
              <w:spacing w:after="120"/>
              <w:rPr>
                <w:lang w:eastAsia="ko-KR"/>
              </w:rPr>
            </w:pPr>
            <w:r>
              <w:rPr>
                <w:lang w:eastAsia="ko-KR"/>
              </w:rPr>
              <w:t>-</w:t>
            </w:r>
            <w:r>
              <w:rPr>
                <w:lang w:eastAsia="ko-KR"/>
              </w:rPr>
              <w:tab/>
            </w:r>
            <w:r>
              <w:rPr>
                <w:lang w:eastAsia="ko-KR"/>
              </w:rPr>
              <w:t>there is no Sidelink Inter-UE Coordination Information MAC CE generated for this PSSCH transmission as specified in clause 5.22.1.10; and</w:t>
            </w:r>
          </w:p>
          <w:p>
            <w:pPr>
              <w:pStyle w:val="74"/>
              <w:spacing w:after="120"/>
              <w:rPr>
                <w:lang w:eastAsia="ko-KR"/>
              </w:rPr>
            </w:pPr>
            <w:r>
              <w:rPr>
                <w:lang w:eastAsia="ko-KR"/>
              </w:rPr>
              <w:t>-</w:t>
            </w:r>
            <w:r>
              <w:rPr>
                <w:lang w:eastAsia="ko-KR"/>
              </w:rPr>
              <w:tab/>
            </w:r>
            <w:r>
              <w:rPr>
                <w:lang w:eastAsia="ko-KR"/>
              </w:rPr>
              <w:t>the MAC PDU includes zero MAC SDUs.</w:t>
            </w:r>
          </w:p>
        </w:tc>
      </w:tr>
    </w:tbl>
    <w:p>
      <w:pPr>
        <w:spacing w:after="120"/>
        <w:rPr>
          <w:lang w:val="en-GB"/>
        </w:rPr>
      </w:pPr>
      <w:r>
        <w:rPr>
          <w:lang w:val="en-GB"/>
        </w:rPr>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lang w:val="en-GB"/>
              </w:rPr>
              <w:t xml:space="preserve">Companies </w:t>
            </w:r>
          </w:p>
        </w:tc>
        <w:tc>
          <w:tcPr>
            <w:tcW w:w="1276" w:type="dxa"/>
          </w:tcPr>
          <w:p>
            <w:pPr>
              <w:tabs>
                <w:tab w:val="left" w:pos="6564"/>
              </w:tabs>
              <w:spacing w:after="120"/>
              <w:rPr>
                <w:lang w:val="en-GB"/>
              </w:rPr>
            </w:pPr>
            <w:r>
              <w:rPr>
                <w:rFonts w:hint="eastAsia"/>
                <w:lang w:val="en-GB"/>
              </w:rPr>
              <w:t>Y</w:t>
            </w:r>
            <w:r>
              <w:rPr>
                <w:lang w:val="en-GB"/>
              </w:rPr>
              <w:t>es/No</w:t>
            </w:r>
          </w:p>
        </w:tc>
        <w:tc>
          <w:tcPr>
            <w:tcW w:w="6373" w:type="dxa"/>
          </w:tcPr>
          <w:p>
            <w:pPr>
              <w:tabs>
                <w:tab w:val="left" w:pos="6564"/>
              </w:tabs>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ins w:id="92" w:author="Ericsson(Min)" w:date="2023-09-16T12:07:00Z">
              <w:r>
                <w:rPr>
                  <w:lang w:val="en-GB"/>
                </w:rPr>
                <w:t>Ericsson</w:t>
              </w:r>
            </w:ins>
          </w:p>
        </w:tc>
        <w:tc>
          <w:tcPr>
            <w:tcW w:w="1276" w:type="dxa"/>
          </w:tcPr>
          <w:p>
            <w:pPr>
              <w:tabs>
                <w:tab w:val="left" w:pos="6564"/>
              </w:tabs>
              <w:spacing w:after="120"/>
              <w:rPr>
                <w:lang w:val="en-GB"/>
              </w:rPr>
            </w:pPr>
          </w:p>
        </w:tc>
        <w:tc>
          <w:tcPr>
            <w:tcW w:w="6373" w:type="dxa"/>
          </w:tcPr>
          <w:p>
            <w:pPr>
              <w:spacing w:after="120"/>
              <w:rPr>
                <w:ins w:id="93" w:author="Ericsson(Min)" w:date="2023-09-16T12:07:00Z"/>
                <w:lang w:val="en-GB"/>
              </w:rPr>
            </w:pPr>
            <w:ins w:id="94" w:author="Ericsson(Min)" w:date="2023-09-16T12:07:00Z">
              <w:r>
                <w:rPr>
                  <w:lang w:val="en-GB"/>
                </w:rPr>
                <w:t>“For shared resource pool, SL-PRS needs to be transmitted together with a SL MAC PDU subheader carrying a source/destination ID.</w:t>
              </w:r>
            </w:ins>
            <w:ins w:id="95" w:author="Ericsson(Min)" w:date="2023-09-16T12:07:00Z">
              <w:r>
                <w:rPr>
                  <w:rFonts w:hint="eastAsia"/>
                  <w:lang w:val="en-GB"/>
                </w:rPr>
                <w:t xml:space="preserve"> </w:t>
              </w:r>
            </w:ins>
            <w:ins w:id="96" w:author="Ericsson(Min)" w:date="2023-09-16T12:07:00Z">
              <w:r>
                <w:rPr>
                  <w:lang w:val="en-GB"/>
                </w:rPr>
                <w:t>The following conditions have been specified for the MAC PDU generation”</w:t>
              </w:r>
            </w:ins>
          </w:p>
          <w:p>
            <w:pPr>
              <w:spacing w:after="120"/>
              <w:rPr>
                <w:ins w:id="97" w:author="Ericsson(Min)" w:date="2023-09-16T12:07:00Z"/>
                <w:lang w:val="en-GB"/>
              </w:rPr>
            </w:pPr>
            <w:ins w:id="98" w:author="Ericsson(Min)" w:date="2023-09-16T12:07:00Z">
              <w:r>
                <w:rPr>
                  <w:lang w:val="en-GB"/>
                </w:rPr>
                <w:t xml:space="preserve">Uncertain for </w:t>
              </w:r>
            </w:ins>
            <w:ins w:id="99" w:author="Ericsson(Min)" w:date="2023-09-16T12:08:00Z">
              <w:r>
                <w:rPr>
                  <w:lang w:val="en-GB"/>
                </w:rPr>
                <w:t>this statement, is it already agreed in RAN1 or RAN2? If the answer is yes, then agree with the RAPP’s suggestion that, the existing rules needs to be updated.</w:t>
              </w:r>
            </w:ins>
          </w:p>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r>
              <w:rPr>
                <w:rFonts w:hint="eastAsia"/>
                <w:lang w:val="en-GB"/>
              </w:rPr>
              <w:t>ZTE</w:t>
            </w:r>
          </w:p>
        </w:tc>
        <w:tc>
          <w:tcPr>
            <w:tcW w:w="1276" w:type="dxa"/>
          </w:tcPr>
          <w:p>
            <w:pPr>
              <w:tabs>
                <w:tab w:val="left" w:pos="6564"/>
              </w:tabs>
              <w:spacing w:after="120"/>
              <w:rPr>
                <w:lang w:val="en-GB"/>
              </w:rPr>
            </w:pPr>
            <w:r>
              <w:rPr>
                <w:rFonts w:hint="eastAsia"/>
                <w:lang w:val="en-GB"/>
              </w:rPr>
              <w:t>Yes</w:t>
            </w:r>
          </w:p>
        </w:tc>
        <w:tc>
          <w:tcPr>
            <w:tcW w:w="6373" w:type="dxa"/>
          </w:tcPr>
          <w:p>
            <w:pPr>
              <w:tabs>
                <w:tab w:val="left" w:pos="6564"/>
              </w:tabs>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tabs>
                <w:tab w:val="left" w:pos="6564"/>
              </w:tabs>
              <w:spacing w:after="120"/>
              <w:rPr>
                <w:lang w:val="en-GB"/>
              </w:rPr>
            </w:pPr>
          </w:p>
        </w:tc>
        <w:tc>
          <w:tcPr>
            <w:tcW w:w="1276" w:type="dxa"/>
          </w:tcPr>
          <w:p>
            <w:pPr>
              <w:tabs>
                <w:tab w:val="left" w:pos="6564"/>
              </w:tabs>
              <w:spacing w:after="120"/>
              <w:rPr>
                <w:lang w:val="en-GB"/>
              </w:rPr>
            </w:pPr>
          </w:p>
        </w:tc>
        <w:tc>
          <w:tcPr>
            <w:tcW w:w="6373" w:type="dxa"/>
          </w:tcPr>
          <w:p>
            <w:pPr>
              <w:tabs>
                <w:tab w:val="left" w:pos="6564"/>
              </w:tabs>
              <w:spacing w:after="120"/>
              <w:rPr>
                <w:lang w:val="en-GB"/>
              </w:rPr>
            </w:pPr>
          </w:p>
        </w:tc>
      </w:tr>
    </w:tbl>
    <w:p>
      <w:pPr>
        <w:pStyle w:val="3"/>
        <w:rPr>
          <w:lang w:eastAsia="zh-CN"/>
        </w:rPr>
      </w:pPr>
      <w:r>
        <w:rPr>
          <w:rFonts w:hint="eastAsia"/>
          <w:lang w:eastAsia="zh-CN"/>
        </w:rPr>
        <w:t>2</w:t>
      </w:r>
      <w:r>
        <w:rPr>
          <w:lang w:eastAsia="zh-CN"/>
        </w:rPr>
        <w:t>.3</w:t>
      </w:r>
      <w:r>
        <w:rPr>
          <w:lang w:eastAsia="zh-CN"/>
        </w:rPr>
        <w:tab/>
      </w:r>
      <w:r>
        <w:rPr>
          <w:rFonts w:hint="eastAsia"/>
          <w:lang w:eastAsia="zh-CN"/>
        </w:rPr>
        <w:t>DRX</w:t>
      </w:r>
    </w:p>
    <w:p>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100" w:author="Ericsson(Min)" w:date="2023-09-16T12:11:00Z">
              <w:r>
                <w:rPr>
                  <w:lang w:val="en-GB"/>
                </w:rPr>
                <w:t>Ericsson</w:t>
              </w:r>
            </w:ins>
          </w:p>
        </w:tc>
        <w:tc>
          <w:tcPr>
            <w:tcW w:w="2126" w:type="dxa"/>
          </w:tcPr>
          <w:p>
            <w:pPr>
              <w:spacing w:after="120"/>
              <w:rPr>
                <w:lang w:val="en-GB"/>
              </w:rPr>
            </w:pPr>
            <w:ins w:id="101" w:author="Ericsson(Min)" w:date="2023-09-16T12:13:00Z">
              <w:r>
                <w:rPr>
                  <w:lang w:val="en-GB"/>
                </w:rPr>
                <w:t>Not sure</w:t>
              </w:r>
            </w:ins>
          </w:p>
        </w:tc>
        <w:tc>
          <w:tcPr>
            <w:tcW w:w="5381" w:type="dxa"/>
          </w:tcPr>
          <w:p>
            <w:pPr>
              <w:spacing w:after="120"/>
              <w:rPr>
                <w:lang w:val="en-GB"/>
              </w:rPr>
            </w:pPr>
            <w:ins w:id="102" w:author="Ericsson(Min)" w:date="2023-09-16T12:13:00Z">
              <w:r>
                <w:rPr>
                  <w:lang w:val="en-GB"/>
                </w:rPr>
                <w:t>At least timer o</w:t>
              </w:r>
            </w:ins>
            <w:ins w:id="103" w:author="Ericsson(Min)" w:date="2023-09-16T12:14:00Z">
              <w:r>
                <w:rPr>
                  <w:lang w:val="en-GB"/>
                </w:rPr>
                <w:t>n-duration, inactivity timer don’t rely on HARQ process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p>
        </w:tc>
        <w:tc>
          <w:tcPr>
            <w:tcW w:w="2126" w:type="dxa"/>
          </w:tcPr>
          <w:p>
            <w:pPr>
              <w:spacing w:after="120"/>
              <w:rPr>
                <w:lang w:val="en-GB"/>
              </w:rPr>
            </w:pPr>
          </w:p>
        </w:tc>
        <w:tc>
          <w:tcPr>
            <w:tcW w:w="5381" w:type="dxa"/>
          </w:tcPr>
          <w:p>
            <w:pPr>
              <w:spacing w:after="120"/>
              <w:rPr>
                <w:lang w:val="en-GB"/>
              </w:rPr>
            </w:pPr>
          </w:p>
        </w:tc>
      </w:tr>
    </w:tbl>
    <w:p>
      <w:pPr>
        <w:spacing w:after="120"/>
        <w:rPr>
          <w:lang w:val="en-GB"/>
        </w:rPr>
      </w:pPr>
    </w:p>
    <w:p>
      <w:pPr>
        <w:pStyle w:val="3"/>
        <w:rPr>
          <w:lang w:eastAsia="zh-CN"/>
        </w:rPr>
      </w:pPr>
      <w:r>
        <w:rPr>
          <w:rFonts w:hint="eastAsia"/>
          <w:lang w:eastAsia="zh-CN"/>
        </w:rPr>
        <w:t>2</w:t>
      </w:r>
      <w:r>
        <w:rPr>
          <w:lang w:eastAsia="zh-CN"/>
        </w:rPr>
        <w:t>.4</w:t>
      </w:r>
      <w:r>
        <w:rPr>
          <w:lang w:eastAsia="zh-CN"/>
        </w:rPr>
        <w:tab/>
      </w:r>
      <w:r>
        <w:rPr>
          <w:lang w:eastAsia="zh-CN"/>
        </w:rPr>
        <w:t>Collision handling</w:t>
      </w:r>
    </w:p>
    <w:p>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104" w:author="Ericsson(Min)" w:date="2023-09-16T12:17:00Z">
              <w:r>
                <w:rPr>
                  <w:lang w:val="en-GB"/>
                </w:rPr>
                <w:t>Ericsson</w:t>
              </w:r>
            </w:ins>
          </w:p>
        </w:tc>
        <w:tc>
          <w:tcPr>
            <w:tcW w:w="2126" w:type="dxa"/>
          </w:tcPr>
          <w:p>
            <w:pPr>
              <w:spacing w:after="120"/>
              <w:rPr>
                <w:lang w:val="en-GB"/>
              </w:rPr>
            </w:pPr>
            <w:ins w:id="105" w:author="Ericsson(Min)" w:date="2023-09-16T12:17:00Z">
              <w:r>
                <w:rPr>
                  <w:lang w:val="en-GB"/>
                </w:rPr>
                <w:t>Yes</w:t>
              </w:r>
            </w:ins>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p>
        </w:tc>
        <w:tc>
          <w:tcPr>
            <w:tcW w:w="2126" w:type="dxa"/>
          </w:tcPr>
          <w:p>
            <w:pPr>
              <w:spacing w:after="120"/>
              <w:rPr>
                <w:lang w:val="en-GB"/>
              </w:rPr>
            </w:pPr>
          </w:p>
        </w:tc>
        <w:tc>
          <w:tcPr>
            <w:tcW w:w="5381" w:type="dxa"/>
          </w:tcPr>
          <w:p>
            <w:pPr>
              <w:spacing w:after="120"/>
              <w:rPr>
                <w:lang w:val="en-GB"/>
              </w:rPr>
            </w:pPr>
          </w:p>
        </w:tc>
      </w:tr>
    </w:tbl>
    <w:p>
      <w:pPr>
        <w:spacing w:after="120"/>
        <w:rPr>
          <w:b/>
          <w:sz w:val="22"/>
          <w:lang w:val="en-GB"/>
        </w:rPr>
      </w:pPr>
    </w:p>
    <w:p>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pPr>
        <w:pStyle w:val="129"/>
        <w:numPr>
          <w:ilvl w:val="0"/>
          <w:numId w:val="25"/>
        </w:numPr>
        <w:spacing w:after="120"/>
        <w:ind w:leftChars="0"/>
        <w:rPr>
          <w:rFonts w:eastAsia="DengXian"/>
          <w:b/>
          <w:szCs w:val="22"/>
        </w:rPr>
      </w:pPr>
      <w:r>
        <w:rPr>
          <w:rFonts w:eastAsia="DengXian"/>
          <w:b/>
          <w:szCs w:val="22"/>
        </w:rPr>
        <w:t>The value of the priority of PUSCH/PUCCH is higher than a threshold, as in legacy</w:t>
      </w:r>
    </w:p>
    <w:p>
      <w:pPr>
        <w:pStyle w:val="129"/>
        <w:numPr>
          <w:ilvl w:val="0"/>
          <w:numId w:val="25"/>
        </w:numPr>
        <w:spacing w:after="120"/>
        <w:ind w:leftChars="0"/>
        <w:rPr>
          <w:rFonts w:eastAsia="DengXian"/>
          <w:b/>
          <w:szCs w:val="22"/>
        </w:rPr>
      </w:pPr>
      <w:r>
        <w:rPr>
          <w:rFonts w:eastAsia="DengXian"/>
          <w:b/>
          <w:szCs w:val="22"/>
        </w:rPr>
        <w:t>The value of the priority of SL-PRS is lower than a threshold</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126"/>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C</w:t>
            </w:r>
            <w:r>
              <w:rPr>
                <w:lang w:val="en-GB"/>
              </w:rPr>
              <w:t>ompany</w:t>
            </w:r>
          </w:p>
        </w:tc>
        <w:tc>
          <w:tcPr>
            <w:tcW w:w="2126" w:type="dxa"/>
          </w:tcPr>
          <w:p>
            <w:pPr>
              <w:spacing w:after="120"/>
              <w:rPr>
                <w:lang w:val="en-GB"/>
              </w:rPr>
            </w:pPr>
            <w:r>
              <w:rPr>
                <w:rFonts w:hint="eastAsia"/>
                <w:lang w:val="en-GB"/>
              </w:rPr>
              <w:t>Y</w:t>
            </w:r>
            <w:r>
              <w:rPr>
                <w:lang w:val="en-GB"/>
              </w:rPr>
              <w:t>es/No</w:t>
            </w:r>
          </w:p>
        </w:tc>
        <w:tc>
          <w:tcPr>
            <w:tcW w:w="5381" w:type="dxa"/>
          </w:tcPr>
          <w:p>
            <w:pPr>
              <w:spacing w:after="120"/>
              <w:rPr>
                <w:lang w:val="en-GB"/>
              </w:rPr>
            </w:pPr>
            <w:r>
              <w:rPr>
                <w:rFonts w:hint="eastAsia"/>
                <w:lang w:val="en-GB"/>
              </w:rPr>
              <w:t>C</w:t>
            </w:r>
            <w:r>
              <w:rPr>
                <w:lang w:val="en-G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ins w:id="106" w:author="Ericsson(Min)" w:date="2023-09-16T12:17:00Z">
              <w:r>
                <w:rPr>
                  <w:lang w:val="en-GB"/>
                </w:rPr>
                <w:t>Ericsson</w:t>
              </w:r>
            </w:ins>
          </w:p>
        </w:tc>
        <w:tc>
          <w:tcPr>
            <w:tcW w:w="2126" w:type="dxa"/>
          </w:tcPr>
          <w:p>
            <w:pPr>
              <w:spacing w:after="120"/>
              <w:rPr>
                <w:lang w:val="en-GB"/>
              </w:rPr>
            </w:pPr>
            <w:ins w:id="107" w:author="Ericsson(Min)" w:date="2023-09-16T12:17:00Z">
              <w:r>
                <w:rPr>
                  <w:lang w:val="en-GB"/>
                </w:rPr>
                <w:t>Yes</w:t>
              </w:r>
            </w:ins>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r>
              <w:rPr>
                <w:rFonts w:hint="eastAsia"/>
                <w:lang w:val="en-GB"/>
              </w:rPr>
              <w:t>ZTE</w:t>
            </w:r>
          </w:p>
        </w:tc>
        <w:tc>
          <w:tcPr>
            <w:tcW w:w="2126" w:type="dxa"/>
          </w:tcPr>
          <w:p>
            <w:pPr>
              <w:spacing w:after="120"/>
              <w:rPr>
                <w:lang w:val="en-GB"/>
              </w:rPr>
            </w:pPr>
            <w:r>
              <w:rPr>
                <w:rFonts w:hint="eastAsia"/>
                <w:lang w:val="en-GB"/>
              </w:rPr>
              <w:t>Yes</w:t>
            </w:r>
          </w:p>
        </w:tc>
        <w:tc>
          <w:tcPr>
            <w:tcW w:w="5381" w:type="dxa"/>
          </w:tcPr>
          <w:p>
            <w:pPr>
              <w:spacing w:after="12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120"/>
              <w:rPr>
                <w:lang w:val="en-GB"/>
              </w:rPr>
            </w:pPr>
          </w:p>
        </w:tc>
        <w:tc>
          <w:tcPr>
            <w:tcW w:w="2126" w:type="dxa"/>
          </w:tcPr>
          <w:p>
            <w:pPr>
              <w:spacing w:after="120"/>
              <w:rPr>
                <w:lang w:val="en-GB"/>
              </w:rPr>
            </w:pPr>
          </w:p>
        </w:tc>
        <w:tc>
          <w:tcPr>
            <w:tcW w:w="5381" w:type="dxa"/>
          </w:tcPr>
          <w:p>
            <w:pPr>
              <w:spacing w:after="120"/>
              <w:rPr>
                <w:lang w:val="en-GB"/>
              </w:rPr>
            </w:pPr>
          </w:p>
        </w:tc>
      </w:tr>
    </w:tbl>
    <w:p>
      <w:pPr>
        <w:spacing w:after="120"/>
      </w:pPr>
    </w:p>
    <w:p>
      <w:pPr>
        <w:pStyle w:val="2"/>
        <w:rPr>
          <w:lang w:eastAsia="zh-CN"/>
        </w:rPr>
      </w:pPr>
      <w:r>
        <w:rPr>
          <w:lang w:eastAsia="zh-CN"/>
        </w:rPr>
        <w:t>3</w:t>
      </w:r>
      <w:r>
        <w:rPr>
          <w:lang w:eastAsia="zh-CN"/>
        </w:rPr>
        <w:tab/>
      </w:r>
      <w:r>
        <w:rPr>
          <w:rFonts w:hint="eastAsia"/>
          <w:lang w:eastAsia="zh-CN"/>
        </w:rPr>
        <w:t>S</w:t>
      </w:r>
      <w:r>
        <w:rPr>
          <w:lang w:eastAsia="zh-CN"/>
        </w:rPr>
        <w:t xml:space="preserve">ummary </w:t>
      </w:r>
    </w:p>
    <w:p>
      <w:pPr>
        <w:spacing w:after="120"/>
        <w:rPr>
          <w:lang w:val="en-GB"/>
        </w:rPr>
      </w:pPr>
      <w:r>
        <w:rPr>
          <w:rFonts w:hint="eastAsia"/>
          <w:lang w:val="en-GB"/>
        </w:rPr>
        <w:t>T</w:t>
      </w:r>
      <w:r>
        <w:rPr>
          <w:lang w:val="en-GB"/>
        </w:rPr>
        <w:t>BD</w:t>
      </w:r>
    </w:p>
    <w:sectPr>
      <w:headerReference r:id="rId7" w:type="first"/>
      <w:footerReference r:id="rId10" w:type="first"/>
      <w:headerReference r:id="rId5" w:type="default"/>
      <w:footerReference r:id="rId8" w:type="default"/>
      <w:headerReference r:id="rId6" w:type="even"/>
      <w:footerReference r:id="rId9" w:type="even"/>
      <w:type w:val="continuous"/>
      <w:pgSz w:w="11907" w:h="16840"/>
      <w:pgMar w:top="1418" w:right="1134" w:bottom="1134" w:left="1134" w:header="737"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Wingdings"/>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Arial Bold">
    <w:altName w:val="Arial"/>
    <w:panose1 w:val="020B0704020202020204"/>
    <w:charset w:val="00"/>
    <w:family w:val="moder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after="120"/>
      <w:jc w:val="right"/>
    </w:pPr>
    <w:r>
      <w:fldChar w:fldCharType="begin"/>
    </w:r>
    <w:r>
      <w:instrText xml:space="preserve"> PAGE   \* MERGEFORMAT </w:instrText>
    </w:r>
    <w:r>
      <w:fldChar w:fldCharType="separate"/>
    </w:r>
    <w:r>
      <w:t>12</w:t>
    </w:r>
    <w:r>
      <w:fldChar w:fldCharType="end"/>
    </w:r>
  </w:p>
  <w:p>
    <w:pPr>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after="120"/>
    </w:pPr>
  </w:p>
  <w:p>
    <w:pPr>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p>
    <w:pPr>
      <w:spacing w:after="120"/>
    </w:pPr>
  </w:p>
  <w:p>
    <w:pP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976F47"/>
    <w:multiLevelType w:val="multilevel"/>
    <w:tmpl w:val="03976F47"/>
    <w:lvl w:ilvl="0" w:tentative="0">
      <w:start w:val="1"/>
      <w:numFmt w:val="decimal"/>
      <w:lvlText w:val="%1."/>
      <w:lvlJc w:val="left"/>
      <w:pPr>
        <w:ind w:left="425" w:hanging="425"/>
      </w:p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6F0509D"/>
    <w:multiLevelType w:val="multilevel"/>
    <w:tmpl w:val="06F0509D"/>
    <w:lvl w:ilvl="0" w:tentative="0">
      <w:start w:val="1"/>
      <w:numFmt w:val="lowerLetter"/>
      <w:lvlText w:val="%1)"/>
      <w:lvlJc w:val="left"/>
      <w:pPr>
        <w:ind w:left="360" w:hanging="360"/>
      </w:pPr>
      <w:rPr>
        <w:rFonts w:ascii="Times New Roman" w:hAnsi="Times New Roman"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A74C59"/>
    <w:multiLevelType w:val="multilevel"/>
    <w:tmpl w:val="0EA74C59"/>
    <w:lvl w:ilvl="0" w:tentative="0">
      <w:start w:val="1"/>
      <w:numFmt w:val="lowerLetter"/>
      <w:lvlText w:val="%1)"/>
      <w:lvlJc w:val="left"/>
      <w:pPr>
        <w:ind w:left="360" w:hanging="360"/>
      </w:pPr>
      <w:rPr>
        <w:rFonts w:ascii="Times New Roman" w:hAnsi="Times New Roman" w:eastAsiaTheme="min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FC0BBB"/>
    <w:multiLevelType w:val="multilevel"/>
    <w:tmpl w:val="12FC0BB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DC16FE"/>
    <w:multiLevelType w:val="multilevel"/>
    <w:tmpl w:val="17DC16FE"/>
    <w:lvl w:ilvl="0" w:tentative="0">
      <w:start w:val="1"/>
      <w:numFmt w:val="lowerLetter"/>
      <w:lvlText w:val="%1)"/>
      <w:lvlJc w:val="left"/>
      <w:pPr>
        <w:ind w:left="529" w:hanging="420"/>
      </w:pPr>
      <w:rPr>
        <w:rFonts w:ascii="Times New Roman" w:hAnsi="Times New Roman" w:eastAsiaTheme="minorEastAsia" w:cstheme="minorBidi"/>
      </w:rPr>
    </w:lvl>
    <w:lvl w:ilvl="1" w:tentative="0">
      <w:start w:val="1"/>
      <w:numFmt w:val="bullet"/>
      <w:lvlText w:val=""/>
      <w:lvlJc w:val="left"/>
      <w:pPr>
        <w:ind w:left="949" w:hanging="420"/>
      </w:pPr>
      <w:rPr>
        <w:rFonts w:hint="default" w:ascii="Wingdings" w:hAnsi="Wingdings"/>
      </w:rPr>
    </w:lvl>
    <w:lvl w:ilvl="2" w:tentative="0">
      <w:start w:val="1"/>
      <w:numFmt w:val="bullet"/>
      <w:lvlText w:val=""/>
      <w:lvlJc w:val="left"/>
      <w:pPr>
        <w:ind w:left="1369" w:hanging="420"/>
      </w:pPr>
      <w:rPr>
        <w:rFonts w:hint="default" w:ascii="Wingdings" w:hAnsi="Wingdings"/>
      </w:rPr>
    </w:lvl>
    <w:lvl w:ilvl="3" w:tentative="0">
      <w:start w:val="1"/>
      <w:numFmt w:val="bullet"/>
      <w:lvlText w:val=""/>
      <w:lvlJc w:val="left"/>
      <w:pPr>
        <w:ind w:left="1789" w:hanging="420"/>
      </w:pPr>
      <w:rPr>
        <w:rFonts w:hint="default" w:ascii="Wingdings" w:hAnsi="Wingdings"/>
      </w:rPr>
    </w:lvl>
    <w:lvl w:ilvl="4" w:tentative="0">
      <w:start w:val="1"/>
      <w:numFmt w:val="bullet"/>
      <w:lvlText w:val=""/>
      <w:lvlJc w:val="left"/>
      <w:pPr>
        <w:ind w:left="2209" w:hanging="420"/>
      </w:pPr>
      <w:rPr>
        <w:rFonts w:hint="default" w:ascii="Wingdings" w:hAnsi="Wingdings"/>
      </w:rPr>
    </w:lvl>
    <w:lvl w:ilvl="5" w:tentative="0">
      <w:start w:val="1"/>
      <w:numFmt w:val="bullet"/>
      <w:lvlText w:val=""/>
      <w:lvlJc w:val="left"/>
      <w:pPr>
        <w:ind w:left="2629" w:hanging="420"/>
      </w:pPr>
      <w:rPr>
        <w:rFonts w:hint="default" w:ascii="Wingdings" w:hAnsi="Wingdings"/>
      </w:rPr>
    </w:lvl>
    <w:lvl w:ilvl="6" w:tentative="0">
      <w:start w:val="1"/>
      <w:numFmt w:val="bullet"/>
      <w:lvlText w:val=""/>
      <w:lvlJc w:val="left"/>
      <w:pPr>
        <w:ind w:left="3049" w:hanging="420"/>
      </w:pPr>
      <w:rPr>
        <w:rFonts w:hint="default" w:ascii="Wingdings" w:hAnsi="Wingdings"/>
      </w:rPr>
    </w:lvl>
    <w:lvl w:ilvl="7" w:tentative="0">
      <w:start w:val="1"/>
      <w:numFmt w:val="bullet"/>
      <w:lvlText w:val=""/>
      <w:lvlJc w:val="left"/>
      <w:pPr>
        <w:ind w:left="3469" w:hanging="420"/>
      </w:pPr>
      <w:rPr>
        <w:rFonts w:hint="default" w:ascii="Wingdings" w:hAnsi="Wingdings"/>
      </w:rPr>
    </w:lvl>
    <w:lvl w:ilvl="8" w:tentative="0">
      <w:start w:val="1"/>
      <w:numFmt w:val="bullet"/>
      <w:lvlText w:val=""/>
      <w:lvlJc w:val="left"/>
      <w:pPr>
        <w:ind w:left="3889" w:hanging="420"/>
      </w:pPr>
      <w:rPr>
        <w:rFonts w:hint="default" w:ascii="Wingdings" w:hAnsi="Wingdings"/>
      </w:rPr>
    </w:lvl>
  </w:abstractNum>
  <w:abstractNum w:abstractNumId="5">
    <w:nsid w:val="1AAA247A"/>
    <w:multiLevelType w:val="multilevel"/>
    <w:tmpl w:val="1AAA247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3123E7"/>
    <w:multiLevelType w:val="multilevel"/>
    <w:tmpl w:val="283123E7"/>
    <w:lvl w:ilvl="0" w:tentative="0">
      <w:start w:val="1"/>
      <w:numFmt w:val="decimal"/>
      <w:pStyle w:val="21"/>
      <w:lvlText w:val="%1."/>
      <w:lvlJc w:val="left"/>
      <w:pPr>
        <w:tabs>
          <w:tab w:val="left" w:pos="340"/>
        </w:tabs>
        <w:ind w:left="680" w:hanging="340"/>
      </w:pPr>
      <w:rPr>
        <w:rFonts w:hint="default"/>
      </w:rPr>
    </w:lvl>
    <w:lvl w:ilvl="1" w:tentative="0">
      <w:start w:val="1"/>
      <w:numFmt w:val="lowerLetter"/>
      <w:pStyle w:val="124"/>
      <w:lvlText w:val="%2)"/>
      <w:lvlJc w:val="left"/>
      <w:pPr>
        <w:tabs>
          <w:tab w:val="left" w:pos="1020"/>
        </w:tabs>
        <w:ind w:left="1360" w:hanging="340"/>
      </w:pPr>
      <w:rPr>
        <w:rFonts w:hint="default"/>
      </w:rPr>
    </w:lvl>
    <w:lvl w:ilvl="2" w:tentative="0">
      <w:start w:val="1"/>
      <w:numFmt w:val="lowerRoman"/>
      <w:pStyle w:val="126"/>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7">
    <w:nsid w:val="31CD34B6"/>
    <w:multiLevelType w:val="multilevel"/>
    <w:tmpl w:val="31CD34B6"/>
    <w:lvl w:ilvl="0" w:tentative="0">
      <w:start w:val="1"/>
      <w:numFmt w:val="bullet"/>
      <w:pStyle w:val="19"/>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26052AF"/>
    <w:multiLevelType w:val="multilevel"/>
    <w:tmpl w:val="326052AF"/>
    <w:lvl w:ilvl="0" w:tentative="0">
      <w:start w:val="1"/>
      <w:numFmt w:val="decimal"/>
      <w:pStyle w:val="14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3F305159"/>
    <w:multiLevelType w:val="multilevel"/>
    <w:tmpl w:val="3F30515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17F6AFB"/>
    <w:multiLevelType w:val="multilevel"/>
    <w:tmpl w:val="417F6AFB"/>
    <w:lvl w:ilvl="0" w:tentative="0">
      <w:start w:val="1"/>
      <w:numFmt w:val="bullet"/>
      <w:pStyle w:val="163"/>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927" w:hanging="360"/>
      </w:pPr>
      <w:rPr>
        <w:rFonts w:hint="default" w:ascii="Symbol" w:hAnsi="Symbo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44314597"/>
    <w:multiLevelType w:val="multilevel"/>
    <w:tmpl w:val="4431459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88A179C"/>
    <w:multiLevelType w:val="multilevel"/>
    <w:tmpl w:val="488A17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E8F78A5"/>
    <w:multiLevelType w:val="multilevel"/>
    <w:tmpl w:val="4E8F78A5"/>
    <w:lvl w:ilvl="0" w:tentative="0">
      <w:start w:val="1"/>
      <w:numFmt w:val="bullet"/>
      <w:lvlText w:val=""/>
      <w:lvlJc w:val="left"/>
      <w:pPr>
        <w:ind w:left="1607" w:hanging="360"/>
      </w:pPr>
      <w:rPr>
        <w:rFonts w:hint="default" w:ascii="Symbol" w:hAnsi="Symbol"/>
      </w:rPr>
    </w:lvl>
    <w:lvl w:ilvl="1" w:tentative="0">
      <w:start w:val="1"/>
      <w:numFmt w:val="bullet"/>
      <w:lvlText w:val="o"/>
      <w:lvlJc w:val="left"/>
      <w:pPr>
        <w:ind w:left="2327" w:hanging="360"/>
      </w:pPr>
      <w:rPr>
        <w:rFonts w:hint="default" w:ascii="Courier New" w:hAnsi="Courier New" w:cs="Courier New"/>
      </w:rPr>
    </w:lvl>
    <w:lvl w:ilvl="2" w:tentative="0">
      <w:start w:val="1"/>
      <w:numFmt w:val="bullet"/>
      <w:lvlText w:val=""/>
      <w:lvlJc w:val="left"/>
      <w:pPr>
        <w:ind w:left="3047" w:hanging="360"/>
      </w:pPr>
      <w:rPr>
        <w:rFonts w:hint="default" w:ascii="Wingdings" w:hAnsi="Wingdings"/>
      </w:rPr>
    </w:lvl>
    <w:lvl w:ilvl="3" w:tentative="0">
      <w:start w:val="1"/>
      <w:numFmt w:val="bullet"/>
      <w:lvlText w:val=""/>
      <w:lvlJc w:val="left"/>
      <w:pPr>
        <w:ind w:left="3767" w:hanging="360"/>
      </w:pPr>
      <w:rPr>
        <w:rFonts w:hint="default" w:ascii="Symbol" w:hAnsi="Symbol"/>
      </w:rPr>
    </w:lvl>
    <w:lvl w:ilvl="4" w:tentative="0">
      <w:start w:val="1"/>
      <w:numFmt w:val="bullet"/>
      <w:lvlText w:val="o"/>
      <w:lvlJc w:val="left"/>
      <w:pPr>
        <w:ind w:left="4487" w:hanging="360"/>
      </w:pPr>
      <w:rPr>
        <w:rFonts w:hint="default" w:ascii="Courier New" w:hAnsi="Courier New" w:cs="Courier New"/>
      </w:rPr>
    </w:lvl>
    <w:lvl w:ilvl="5" w:tentative="0">
      <w:start w:val="1"/>
      <w:numFmt w:val="bullet"/>
      <w:lvlText w:val=""/>
      <w:lvlJc w:val="left"/>
      <w:pPr>
        <w:ind w:left="5207" w:hanging="360"/>
      </w:pPr>
      <w:rPr>
        <w:rFonts w:hint="default" w:ascii="Wingdings" w:hAnsi="Wingdings"/>
      </w:rPr>
    </w:lvl>
    <w:lvl w:ilvl="6" w:tentative="0">
      <w:start w:val="1"/>
      <w:numFmt w:val="bullet"/>
      <w:lvlText w:val=""/>
      <w:lvlJc w:val="left"/>
      <w:pPr>
        <w:ind w:left="5927" w:hanging="360"/>
      </w:pPr>
      <w:rPr>
        <w:rFonts w:hint="default" w:ascii="Symbol" w:hAnsi="Symbol"/>
      </w:rPr>
    </w:lvl>
    <w:lvl w:ilvl="7" w:tentative="0">
      <w:start w:val="1"/>
      <w:numFmt w:val="bullet"/>
      <w:lvlText w:val="o"/>
      <w:lvlJc w:val="left"/>
      <w:pPr>
        <w:ind w:left="6647" w:hanging="360"/>
      </w:pPr>
      <w:rPr>
        <w:rFonts w:hint="default" w:ascii="Courier New" w:hAnsi="Courier New" w:cs="Courier New"/>
      </w:rPr>
    </w:lvl>
    <w:lvl w:ilvl="8" w:tentative="0">
      <w:start w:val="1"/>
      <w:numFmt w:val="bullet"/>
      <w:lvlText w:val=""/>
      <w:lvlJc w:val="left"/>
      <w:pPr>
        <w:ind w:left="7367" w:hanging="360"/>
      </w:pPr>
      <w:rPr>
        <w:rFonts w:hint="default" w:ascii="Wingdings" w:hAnsi="Wingdings"/>
      </w:rPr>
    </w:lvl>
  </w:abstractNum>
  <w:abstractNum w:abstractNumId="14">
    <w:nsid w:val="521F44A7"/>
    <w:multiLevelType w:val="multilevel"/>
    <w:tmpl w:val="521F44A7"/>
    <w:lvl w:ilvl="0" w:tentative="0">
      <w:start w:val="1"/>
      <w:numFmt w:val="bullet"/>
      <w:pStyle w:val="15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38C75C4"/>
    <w:multiLevelType w:val="multilevel"/>
    <w:tmpl w:val="538C75C4"/>
    <w:lvl w:ilvl="0" w:tentative="0">
      <w:start w:val="1"/>
      <w:numFmt w:val="decimal"/>
      <w:pStyle w:val="121"/>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6">
    <w:nsid w:val="61444A63"/>
    <w:multiLevelType w:val="multilevel"/>
    <w:tmpl w:val="61444A63"/>
    <w:lvl w:ilvl="0" w:tentative="0">
      <w:start w:val="1"/>
      <w:numFmt w:val="decimal"/>
      <w:lvlText w:val="%1"/>
      <w:lvlJc w:val="left"/>
      <w:pPr>
        <w:ind w:left="840" w:hanging="840"/>
      </w:pPr>
      <w:rPr>
        <w:rFonts w:hint="default"/>
      </w:rPr>
    </w:lvl>
    <w:lvl w:ilvl="1" w:tentative="0">
      <w:start w:val="1"/>
      <w:numFmt w:val="decimal"/>
      <w:lvlText w:val="%1.%2"/>
      <w:lvlJc w:val="left"/>
      <w:pPr>
        <w:ind w:left="840" w:hanging="840"/>
      </w:pPr>
      <w:rPr>
        <w:rFonts w:hint="default"/>
      </w:rPr>
    </w:lvl>
    <w:lvl w:ilvl="2" w:tentative="0">
      <w:start w:val="1"/>
      <w:numFmt w:val="decimal"/>
      <w:lvlText w:val="%1.%2.%3"/>
      <w:lvlJc w:val="left"/>
      <w:pPr>
        <w:ind w:left="840" w:hanging="840"/>
      </w:pPr>
      <w:rPr>
        <w:rFonts w:hint="default"/>
      </w:rPr>
    </w:lvl>
    <w:lvl w:ilvl="3" w:tentative="0">
      <w:start w:val="1"/>
      <w:numFmt w:val="decimal"/>
      <w:lvlText w:val="%1.%2.%3.%4"/>
      <w:lvlJc w:val="left"/>
      <w:pPr>
        <w:ind w:left="840" w:hanging="84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7">
    <w:nsid w:val="64195CA0"/>
    <w:multiLevelType w:val="multilevel"/>
    <w:tmpl w:val="64195CA0"/>
    <w:lvl w:ilvl="0" w:tentative="0">
      <w:start w:val="1"/>
      <w:numFmt w:val="bullet"/>
      <w:pStyle w:val="138"/>
      <w:lvlText w:val=""/>
      <w:lvlJc w:val="left"/>
      <w:pPr>
        <w:ind w:left="720" w:hanging="360"/>
      </w:pPr>
      <w:rPr>
        <w:rFonts w:hint="default" w:ascii="Symbol" w:hAnsi="Symbol"/>
      </w:rPr>
    </w:lvl>
    <w:lvl w:ilvl="1" w:tentative="0">
      <w:start w:val="1"/>
      <w:numFmt w:val="bullet"/>
      <w:pStyle w:val="139"/>
      <w:lvlText w:val="o"/>
      <w:lvlJc w:val="left"/>
      <w:pPr>
        <w:ind w:left="1440" w:hanging="360"/>
      </w:pPr>
      <w:rPr>
        <w:rFonts w:hint="default" w:ascii="Courier New" w:hAnsi="Courier New" w:cs="Courier New"/>
      </w:rPr>
    </w:lvl>
    <w:lvl w:ilvl="2" w:tentative="0">
      <w:start w:val="1"/>
      <w:numFmt w:val="bullet"/>
      <w:pStyle w:val="140"/>
      <w:lvlText w:val=""/>
      <w:lvlJc w:val="left"/>
      <w:pPr>
        <w:ind w:left="2160" w:hanging="360"/>
      </w:pPr>
      <w:rPr>
        <w:rFonts w:hint="default" w:ascii="Wingdings" w:hAnsi="Wingdings"/>
      </w:rPr>
    </w:lvl>
    <w:lvl w:ilvl="3" w:tentative="0">
      <w:start w:val="1"/>
      <w:numFmt w:val="bullet"/>
      <w:pStyle w:val="14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8B12C7D"/>
    <w:multiLevelType w:val="multilevel"/>
    <w:tmpl w:val="68B12C7D"/>
    <w:lvl w:ilvl="0" w:tentative="0">
      <w:start w:val="1"/>
      <w:numFmt w:val="bullet"/>
      <w:lvlText w:val=""/>
      <w:lvlJc w:val="left"/>
      <w:pPr>
        <w:tabs>
          <w:tab w:val="left" w:pos="0"/>
        </w:tabs>
        <w:ind w:left="360" w:hanging="360"/>
      </w:pPr>
      <w:rPr>
        <w:rFonts w:hint="default" w:ascii="Symbol" w:hAnsi="Symbol" w:cs="Symbol"/>
        <w:color w:val="auto"/>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19">
    <w:nsid w:val="693A195A"/>
    <w:multiLevelType w:val="multilevel"/>
    <w:tmpl w:val="693A19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CF011E7"/>
    <w:multiLevelType w:val="multilevel"/>
    <w:tmpl w:val="6CF011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0146DC0"/>
    <w:multiLevelType w:val="multilevel"/>
    <w:tmpl w:val="70146DC0"/>
    <w:lvl w:ilvl="0" w:tentative="0">
      <w:start w:val="1"/>
      <w:numFmt w:val="bullet"/>
      <w:pStyle w:val="13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3D87491"/>
    <w:multiLevelType w:val="multilevel"/>
    <w:tmpl w:val="73D87491"/>
    <w:lvl w:ilvl="0" w:tentative="0">
      <w:start w:val="1"/>
      <w:numFmt w:val="lowerLetter"/>
      <w:lvlText w:val="Option %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581155B"/>
    <w:multiLevelType w:val="multilevel"/>
    <w:tmpl w:val="758115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BC330F5"/>
    <w:multiLevelType w:val="multilevel"/>
    <w:tmpl w:val="7BC330F5"/>
    <w:lvl w:ilvl="0" w:tentative="0">
      <w:start w:val="1"/>
      <w:numFmt w:val="bullet"/>
      <w:pStyle w:val="10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7"/>
  </w:num>
  <w:num w:numId="2">
    <w:abstractNumId w:val="6"/>
  </w:num>
  <w:num w:numId="3">
    <w:abstractNumId w:val="24"/>
  </w:num>
  <w:num w:numId="4">
    <w:abstractNumId w:val="15"/>
  </w:num>
  <w:num w:numId="5">
    <w:abstractNumId w:val="21"/>
  </w:num>
  <w:num w:numId="6">
    <w:abstractNumId w:val="17"/>
  </w:num>
  <w:num w:numId="7">
    <w:abstractNumId w:val="8"/>
  </w:num>
  <w:num w:numId="8">
    <w:abstractNumId w:val="14"/>
  </w:num>
  <w:num w:numId="9">
    <w:abstractNumId w:val="10"/>
  </w:num>
  <w:num w:numId="10">
    <w:abstractNumId w:val="0"/>
  </w:num>
  <w:num w:numId="11">
    <w:abstractNumId w:val="16"/>
  </w:num>
  <w:num w:numId="12">
    <w:abstractNumId w:val="3"/>
  </w:num>
  <w:num w:numId="13">
    <w:abstractNumId w:val="12"/>
  </w:num>
  <w:num w:numId="14">
    <w:abstractNumId w:val="13"/>
  </w:num>
  <w:num w:numId="15">
    <w:abstractNumId w:val="22"/>
  </w:num>
  <w:num w:numId="16">
    <w:abstractNumId w:val="19"/>
  </w:num>
  <w:num w:numId="17">
    <w:abstractNumId w:val="4"/>
  </w:num>
  <w:num w:numId="18">
    <w:abstractNumId w:val="2"/>
  </w:num>
  <w:num w:numId="19">
    <w:abstractNumId w:val="1"/>
  </w:num>
  <w:num w:numId="20">
    <w:abstractNumId w:val="18"/>
  </w:num>
  <w:num w:numId="21">
    <w:abstractNumId w:val="11"/>
  </w:num>
  <w:num w:numId="22">
    <w:abstractNumId w:val="20"/>
  </w:num>
  <w:num w:numId="23">
    <w:abstractNumId w:val="9"/>
  </w:num>
  <w:num w:numId="24">
    <w:abstractNumId w:val="5"/>
  </w:num>
  <w:num w:numId="25">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Formatting/>
  <w:documentProtection w:enforcement="0"/>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544387"/>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C13"/>
    <w:rsid w:val="00372001"/>
    <w:rsid w:val="00372196"/>
    <w:rsid w:val="003721B6"/>
    <w:rsid w:val="00372368"/>
    <w:rsid w:val="0037238A"/>
    <w:rsid w:val="0037269A"/>
    <w:rsid w:val="003726E2"/>
    <w:rsid w:val="00372F93"/>
    <w:rsid w:val="0037318E"/>
    <w:rsid w:val="00373BBB"/>
    <w:rsid w:val="0037440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E67"/>
    <w:rsid w:val="00C07F69"/>
    <w:rsid w:val="00C101AD"/>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6AC"/>
    <w:rsid w:val="00D229A1"/>
    <w:rsid w:val="00D22CB4"/>
    <w:rsid w:val="00D22D7B"/>
    <w:rsid w:val="00D231BC"/>
    <w:rsid w:val="00D23B93"/>
    <w:rsid w:val="00D23F78"/>
    <w:rsid w:val="00D2411D"/>
    <w:rsid w:val="00D24265"/>
    <w:rsid w:val="00D242DD"/>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4C5"/>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499A"/>
    <w:rsid w:val="00E84A3A"/>
    <w:rsid w:val="00E84F51"/>
    <w:rsid w:val="00E85314"/>
    <w:rsid w:val="00E855C1"/>
    <w:rsid w:val="00E85909"/>
    <w:rsid w:val="00E85FA2"/>
    <w:rsid w:val="00E86399"/>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473"/>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25D870BC"/>
    <w:rsid w:val="28351ACB"/>
    <w:rsid w:val="3BB82B6D"/>
    <w:rsid w:val="3EBFE742"/>
    <w:rsid w:val="5DCDE314"/>
    <w:rsid w:val="5DEBA62B"/>
    <w:rsid w:val="9F7FF638"/>
    <w:rsid w:val="F3FEAF4A"/>
    <w:rsid w:val="FE7E76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CG Times (W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qFormat="1"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line="300" w:lineRule="auto"/>
      <w:jc w:val="both"/>
    </w:pPr>
    <w:rPr>
      <w:rFonts w:ascii="Times New Roman" w:hAnsi="Times New Roman" w:eastAsiaTheme="minorEastAsia" w:cstheme="minorBidi"/>
      <w:kern w:val="2"/>
      <w:sz w:val="21"/>
      <w:szCs w:val="22"/>
      <w:lang w:val="en-US" w:eastAsia="zh-CN" w:bidi="ar-SA"/>
    </w:rPr>
  </w:style>
  <w:style w:type="paragraph" w:styleId="2">
    <w:name w:val="heading 1"/>
    <w:next w:val="1"/>
    <w:link w:val="45"/>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link w:val="46"/>
    <w:qFormat/>
    <w:uiPriority w:val="0"/>
    <w:pPr>
      <w:pBdr>
        <w:top w:val="none" w:color="auto" w:sz="0" w:space="0"/>
      </w:pBdr>
      <w:spacing w:before="180"/>
      <w:outlineLvl w:val="1"/>
    </w:pPr>
    <w:rPr>
      <w:sz w:val="32"/>
    </w:rPr>
  </w:style>
  <w:style w:type="paragraph" w:styleId="4">
    <w:name w:val="heading 3"/>
    <w:basedOn w:val="3"/>
    <w:next w:val="1"/>
    <w:link w:val="47"/>
    <w:qFormat/>
    <w:uiPriority w:val="0"/>
    <w:pPr>
      <w:spacing w:before="120"/>
      <w:outlineLvl w:val="2"/>
    </w:pPr>
    <w:rPr>
      <w:sz w:val="28"/>
    </w:rPr>
  </w:style>
  <w:style w:type="paragraph" w:styleId="5">
    <w:name w:val="heading 4"/>
    <w:basedOn w:val="4"/>
    <w:next w:val="1"/>
    <w:link w:val="48"/>
    <w:qFormat/>
    <w:uiPriority w:val="9"/>
    <w:pPr>
      <w:outlineLvl w:val="3"/>
    </w:pPr>
    <w:rPr>
      <w:sz w:val="24"/>
    </w:rPr>
  </w:style>
  <w:style w:type="paragraph" w:styleId="6">
    <w:name w:val="heading 5"/>
    <w:basedOn w:val="5"/>
    <w:next w:val="1"/>
    <w:link w:val="49"/>
    <w:qFormat/>
    <w:uiPriority w:val="9"/>
    <w:pPr>
      <w:outlineLvl w:val="4"/>
    </w:pPr>
    <w:rPr>
      <w:sz w:val="22"/>
    </w:rPr>
  </w:style>
  <w:style w:type="paragraph" w:styleId="7">
    <w:name w:val="heading 6"/>
    <w:basedOn w:val="8"/>
    <w:next w:val="1"/>
    <w:link w:val="50"/>
    <w:qFormat/>
    <w:uiPriority w:val="9"/>
    <w:pPr>
      <w:ind w:left="0" w:firstLine="0"/>
      <w:outlineLvl w:val="5"/>
    </w:pPr>
    <w:rPr>
      <w:b w:val="0"/>
      <w:sz w:val="20"/>
    </w:rPr>
  </w:style>
  <w:style w:type="paragraph" w:styleId="9">
    <w:name w:val="heading 7"/>
    <w:basedOn w:val="8"/>
    <w:next w:val="1"/>
    <w:link w:val="51"/>
    <w:qFormat/>
    <w:uiPriority w:val="9"/>
    <w:pPr>
      <w:ind w:left="0" w:firstLine="0"/>
      <w:outlineLvl w:val="6"/>
    </w:pPr>
    <w:rPr>
      <w:b w:val="0"/>
      <w:sz w:val="20"/>
    </w:rPr>
  </w:style>
  <w:style w:type="paragraph" w:styleId="10">
    <w:name w:val="heading 8"/>
    <w:basedOn w:val="2"/>
    <w:next w:val="1"/>
    <w:link w:val="52"/>
    <w:qFormat/>
    <w:uiPriority w:val="9"/>
    <w:pPr>
      <w:outlineLvl w:val="7"/>
    </w:pPr>
  </w:style>
  <w:style w:type="paragraph" w:styleId="11">
    <w:name w:val="heading 9"/>
    <w:basedOn w:val="10"/>
    <w:next w:val="1"/>
    <w:link w:val="53"/>
    <w:qFormat/>
    <w:uiPriority w:val="9"/>
    <w:pPr>
      <w:outlineLvl w:val="8"/>
    </w:p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List Bullet 4"/>
    <w:basedOn w:val="20"/>
    <w:qFormat/>
    <w:uiPriority w:val="0"/>
    <w:pPr>
      <w:numPr>
        <w:ilvl w:val="0"/>
        <w:numId w:val="1"/>
      </w:numPr>
      <w:tabs>
        <w:tab w:val="left" w:pos="360"/>
        <w:tab w:val="left" w:pos="1619"/>
        <w:tab w:val="clear" w:pos="1361"/>
      </w:tabs>
      <w:spacing w:after="120" w:line="240" w:lineRule="auto"/>
      <w:ind w:left="1619" w:hanging="360"/>
      <w:contextualSpacing w:val="0"/>
    </w:pPr>
    <w:rPr>
      <w:rFonts w:ascii="Arial" w:hAnsi="Arial" w:eastAsia="Malgun Gothic"/>
      <w:sz w:val="20"/>
      <w:lang w:val="en-GB"/>
    </w:rPr>
  </w:style>
  <w:style w:type="paragraph" w:styleId="20">
    <w:name w:val="List Bullet 3"/>
    <w:basedOn w:val="1"/>
    <w:semiHidden/>
    <w:unhideWhenUsed/>
    <w:qFormat/>
    <w:uiPriority w:val="99"/>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21">
    <w:name w:val="List Number"/>
    <w:basedOn w:val="1"/>
    <w:qFormat/>
    <w:uiPriority w:val="0"/>
    <w:pPr>
      <w:widowControl/>
      <w:numPr>
        <w:ilvl w:val="0"/>
        <w:numId w:val="2"/>
      </w:numPr>
      <w:spacing w:after="200" w:line="276" w:lineRule="auto"/>
      <w:contextualSpacing/>
    </w:pPr>
    <w:rPr>
      <w:rFonts w:ascii="Arial" w:hAnsi="Arial" w:eastAsia="宋体" w:cs="Times New Roman"/>
      <w:kern w:val="0"/>
      <w:sz w:val="22"/>
      <w:szCs w:val="20"/>
      <w:lang w:bidi="bn-BD"/>
    </w:rPr>
  </w:style>
  <w:style w:type="paragraph" w:styleId="22">
    <w:name w:val="caption"/>
    <w:basedOn w:val="1"/>
    <w:next w:val="1"/>
    <w:link w:val="134"/>
    <w:unhideWhenUsed/>
    <w:qFormat/>
    <w:uiPriority w:val="99"/>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23">
    <w:name w:val="Document Map"/>
    <w:basedOn w:val="1"/>
    <w:link w:val="95"/>
    <w:semiHidden/>
    <w:qFormat/>
    <w:uiPriority w:val="0"/>
    <w:pPr>
      <w:widowControl/>
      <w:overflowPunct w:val="0"/>
      <w:autoSpaceDE w:val="0"/>
      <w:autoSpaceDN w:val="0"/>
      <w:adjustRightInd w:val="0"/>
      <w:spacing w:after="180"/>
      <w:textAlignment w:val="baseline"/>
    </w:pPr>
    <w:rPr>
      <w:rFonts w:ascii="Tahoma" w:hAnsi="Tahoma" w:eastAsia="宋体" w:cs="Tahoma"/>
      <w:kern w:val="0"/>
      <w:sz w:val="16"/>
      <w:szCs w:val="16"/>
    </w:rPr>
  </w:style>
  <w:style w:type="paragraph" w:styleId="24">
    <w:name w:val="annotation text"/>
    <w:basedOn w:val="1"/>
    <w:link w:val="106"/>
    <w:qFormat/>
    <w:uiPriority w:val="0"/>
    <w:pPr>
      <w:widowControl/>
      <w:overflowPunct w:val="0"/>
      <w:autoSpaceDE w:val="0"/>
      <w:autoSpaceDN w:val="0"/>
      <w:adjustRightInd w:val="0"/>
      <w:spacing w:after="180"/>
      <w:textAlignment w:val="baseline"/>
    </w:pPr>
    <w:rPr>
      <w:rFonts w:eastAsia="宋体" w:cs="Times New Roman"/>
      <w:kern w:val="0"/>
      <w:sz w:val="22"/>
      <w:szCs w:val="20"/>
    </w:rPr>
  </w:style>
  <w:style w:type="paragraph" w:styleId="25">
    <w:name w:val="Body Text"/>
    <w:basedOn w:val="1"/>
    <w:link w:val="110"/>
    <w:semiHidden/>
    <w:qFormat/>
    <w:uiPriority w:val="0"/>
    <w:pPr>
      <w:widowControl/>
      <w:overflowPunct w:val="0"/>
      <w:autoSpaceDE w:val="0"/>
      <w:autoSpaceDN w:val="0"/>
      <w:adjustRightInd w:val="0"/>
      <w:spacing w:after="120"/>
      <w:textAlignment w:val="baseline"/>
    </w:pPr>
    <w:rPr>
      <w:rFonts w:eastAsia="宋体" w:cs="Times New Roman"/>
      <w:kern w:val="0"/>
      <w:sz w:val="22"/>
      <w:szCs w:val="20"/>
    </w:rPr>
  </w:style>
  <w:style w:type="paragraph" w:styleId="26">
    <w:name w:val="List 2"/>
    <w:basedOn w:val="27"/>
    <w:unhideWhenUsed/>
    <w:qFormat/>
    <w:uiPriority w:val="99"/>
    <w:pPr>
      <w:ind w:left="720" w:hanging="360"/>
    </w:pPr>
  </w:style>
  <w:style w:type="paragraph" w:styleId="27">
    <w:name w:val="List"/>
    <w:basedOn w:val="1"/>
    <w:unhideWhenUsed/>
    <w:qFormat/>
    <w:uiPriority w:val="99"/>
    <w:pPr>
      <w:ind w:left="200" w:hanging="200" w:hangingChars="200"/>
      <w:contextualSpacing/>
    </w:pPr>
  </w:style>
  <w:style w:type="paragraph" w:styleId="28">
    <w:name w:val="Plain Text"/>
    <w:basedOn w:val="1"/>
    <w:link w:val="100"/>
    <w:semiHidden/>
    <w:qFormat/>
    <w:uiPriority w:val="0"/>
    <w:pPr>
      <w:widowControl/>
      <w:spacing w:after="180"/>
    </w:pPr>
    <w:rPr>
      <w:rFonts w:ascii="Courier New" w:hAnsi="Courier New" w:eastAsia="宋体" w:cs="Times New Roman"/>
      <w:kern w:val="0"/>
      <w:sz w:val="22"/>
      <w:szCs w:val="20"/>
      <w:lang w:val="nb-NO" w:eastAsia="en-US"/>
    </w:rPr>
  </w:style>
  <w:style w:type="paragraph" w:styleId="29">
    <w:name w:val="toc 8"/>
    <w:basedOn w:val="18"/>
    <w:next w:val="1"/>
    <w:semiHidden/>
    <w:qFormat/>
    <w:uiPriority w:val="0"/>
    <w:pPr>
      <w:spacing w:before="180"/>
      <w:ind w:left="2693" w:hanging="2693"/>
    </w:pPr>
    <w:rPr>
      <w:b/>
    </w:rPr>
  </w:style>
  <w:style w:type="paragraph" w:styleId="30">
    <w:name w:val="Balloon Text"/>
    <w:basedOn w:val="1"/>
    <w:link w:val="98"/>
    <w:qFormat/>
    <w:uiPriority w:val="0"/>
    <w:pPr>
      <w:widowControl/>
      <w:overflowPunct w:val="0"/>
      <w:autoSpaceDE w:val="0"/>
      <w:autoSpaceDN w:val="0"/>
      <w:adjustRightInd w:val="0"/>
      <w:textAlignment w:val="baseline"/>
    </w:pPr>
    <w:rPr>
      <w:rFonts w:ascii="Tahoma" w:hAnsi="Tahoma" w:eastAsia="宋体" w:cs="Tahoma"/>
      <w:kern w:val="0"/>
      <w:sz w:val="16"/>
      <w:szCs w:val="16"/>
    </w:rPr>
  </w:style>
  <w:style w:type="paragraph" w:styleId="31">
    <w:name w:val="footer"/>
    <w:basedOn w:val="1"/>
    <w:link w:val="93"/>
    <w:qFormat/>
    <w:uiPriority w:val="99"/>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2">
    <w:name w:val="header"/>
    <w:basedOn w:val="1"/>
    <w:link w:val="94"/>
    <w:qFormat/>
    <w:uiPriority w:val="0"/>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33">
    <w:name w:val="index heading"/>
    <w:basedOn w:val="1"/>
    <w:next w:val="1"/>
    <w:semiHidden/>
    <w:qFormat/>
    <w:uiPriority w:val="0"/>
    <w:pPr>
      <w:widowControl/>
      <w:pBdr>
        <w:top w:val="single" w:color="auto" w:sz="12" w:space="0"/>
      </w:pBdr>
      <w:spacing w:before="360" w:after="240"/>
    </w:pPr>
    <w:rPr>
      <w:rFonts w:eastAsia="宋体" w:cs="Times New Roman"/>
      <w:b/>
      <w:i/>
      <w:kern w:val="0"/>
      <w:sz w:val="26"/>
      <w:szCs w:val="20"/>
      <w:lang w:eastAsia="en-US"/>
    </w:rPr>
  </w:style>
  <w:style w:type="paragraph" w:styleId="34">
    <w:name w:val="toc 9"/>
    <w:basedOn w:val="29"/>
    <w:next w:val="1"/>
    <w:semiHidden/>
    <w:qFormat/>
    <w:uiPriority w:val="0"/>
    <w:pPr>
      <w:ind w:left="1418" w:hanging="1418"/>
    </w:pPr>
  </w:style>
  <w:style w:type="paragraph" w:styleId="35">
    <w:name w:val="Normal (Web)"/>
    <w:basedOn w:val="1"/>
    <w:unhideWhenUsed/>
    <w:qFormat/>
    <w:uiPriority w:val="99"/>
    <w:pPr>
      <w:widowControl/>
      <w:spacing w:before="100" w:beforeAutospacing="1" w:after="100" w:afterAutospacing="1"/>
    </w:pPr>
    <w:rPr>
      <w:rFonts w:eastAsia="宋体" w:cs="Times New Roman"/>
      <w:kern w:val="0"/>
      <w:sz w:val="24"/>
      <w:szCs w:val="24"/>
      <w:lang w:eastAsia="en-US"/>
    </w:rPr>
  </w:style>
  <w:style w:type="paragraph" w:styleId="36">
    <w:name w:val="index 1"/>
    <w:basedOn w:val="1"/>
    <w:next w:val="1"/>
    <w:semiHidden/>
    <w:qFormat/>
    <w:uiPriority w:val="0"/>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37">
    <w:name w:val="Title"/>
    <w:basedOn w:val="3"/>
    <w:link w:val="114"/>
    <w:qFormat/>
    <w:uiPriority w:val="0"/>
    <w:pPr>
      <w:spacing w:after="120"/>
    </w:pPr>
    <w:rPr>
      <w:rFonts w:eastAsia="MS Mincho"/>
      <w:b/>
      <w:sz w:val="24"/>
      <w:lang w:val="de-DE" w:eastAsia="en-US"/>
    </w:rPr>
  </w:style>
  <w:style w:type="paragraph" w:styleId="38">
    <w:name w:val="annotation subject"/>
    <w:basedOn w:val="24"/>
    <w:next w:val="24"/>
    <w:link w:val="108"/>
    <w:qFormat/>
    <w:uiPriority w:val="0"/>
    <w:rPr>
      <w:b/>
      <w:bCs/>
    </w:rPr>
  </w:style>
  <w:style w:type="table" w:styleId="40">
    <w:name w:val="Table Grid"/>
    <w:basedOn w:val="39"/>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FollowedHyperlink"/>
    <w:basedOn w:val="41"/>
    <w:semiHidden/>
    <w:unhideWhenUsed/>
    <w:qFormat/>
    <w:uiPriority w:val="99"/>
    <w:rPr>
      <w:color w:val="954F72" w:themeColor="followedHyperlink"/>
      <w:u w:val="single"/>
      <w14:textFill>
        <w14:solidFill>
          <w14:schemeClr w14:val="folHlink"/>
        </w14:solidFill>
      </w14:textFill>
    </w:rPr>
  </w:style>
  <w:style w:type="character" w:styleId="43">
    <w:name w:val="Hyperlink"/>
    <w:qFormat/>
    <w:uiPriority w:val="99"/>
    <w:rPr>
      <w:color w:val="0000FF"/>
      <w:u w:val="single"/>
    </w:rPr>
  </w:style>
  <w:style w:type="character" w:styleId="44">
    <w:name w:val="annotation reference"/>
    <w:qFormat/>
    <w:uiPriority w:val="0"/>
    <w:rPr>
      <w:sz w:val="16"/>
      <w:szCs w:val="16"/>
    </w:rPr>
  </w:style>
  <w:style w:type="character" w:customStyle="1" w:styleId="45">
    <w:name w:val="Heading 1 Char"/>
    <w:basedOn w:val="41"/>
    <w:link w:val="2"/>
    <w:qFormat/>
    <w:uiPriority w:val="0"/>
    <w:rPr>
      <w:rFonts w:ascii="Arial" w:hAnsi="Arial" w:eastAsia="宋体" w:cs="Times New Roman"/>
      <w:kern w:val="0"/>
      <w:sz w:val="36"/>
      <w:szCs w:val="20"/>
      <w:lang w:val="en-GB" w:eastAsia="ja-JP"/>
    </w:rPr>
  </w:style>
  <w:style w:type="character" w:customStyle="1" w:styleId="46">
    <w:name w:val="Heading 2 Char"/>
    <w:basedOn w:val="41"/>
    <w:link w:val="3"/>
    <w:qFormat/>
    <w:uiPriority w:val="0"/>
    <w:rPr>
      <w:rFonts w:ascii="Arial" w:hAnsi="Arial" w:eastAsia="宋体" w:cs="Times New Roman"/>
      <w:kern w:val="0"/>
      <w:sz w:val="32"/>
      <w:szCs w:val="20"/>
      <w:lang w:val="en-GB" w:eastAsia="ja-JP"/>
    </w:rPr>
  </w:style>
  <w:style w:type="character" w:customStyle="1" w:styleId="47">
    <w:name w:val="Heading 3 Char"/>
    <w:basedOn w:val="41"/>
    <w:link w:val="4"/>
    <w:qFormat/>
    <w:uiPriority w:val="0"/>
    <w:rPr>
      <w:rFonts w:ascii="Arial" w:hAnsi="Arial" w:eastAsia="宋体" w:cs="Times New Roman"/>
      <w:kern w:val="0"/>
      <w:sz w:val="28"/>
      <w:szCs w:val="20"/>
      <w:lang w:val="en-GB" w:eastAsia="ja-JP"/>
    </w:rPr>
  </w:style>
  <w:style w:type="character" w:customStyle="1" w:styleId="48">
    <w:name w:val="Heading 4 Char"/>
    <w:basedOn w:val="41"/>
    <w:link w:val="5"/>
    <w:qFormat/>
    <w:uiPriority w:val="9"/>
    <w:rPr>
      <w:rFonts w:ascii="Arial" w:hAnsi="Arial" w:eastAsia="宋体" w:cs="Times New Roman"/>
      <w:kern w:val="0"/>
      <w:sz w:val="24"/>
      <w:szCs w:val="20"/>
      <w:lang w:val="en-GB" w:eastAsia="ja-JP"/>
    </w:rPr>
  </w:style>
  <w:style w:type="character" w:customStyle="1" w:styleId="49">
    <w:name w:val="Heading 5 Char"/>
    <w:basedOn w:val="41"/>
    <w:link w:val="6"/>
    <w:qFormat/>
    <w:uiPriority w:val="9"/>
    <w:rPr>
      <w:rFonts w:ascii="Arial" w:hAnsi="Arial" w:eastAsia="宋体" w:cs="Times New Roman"/>
      <w:kern w:val="0"/>
      <w:sz w:val="22"/>
      <w:szCs w:val="20"/>
      <w:lang w:val="en-GB" w:eastAsia="ja-JP"/>
    </w:rPr>
  </w:style>
  <w:style w:type="character" w:customStyle="1" w:styleId="50">
    <w:name w:val="Heading 6 Char"/>
    <w:basedOn w:val="41"/>
    <w:link w:val="7"/>
    <w:qFormat/>
    <w:uiPriority w:val="9"/>
    <w:rPr>
      <w:rFonts w:ascii="Arial" w:hAnsi="Arial" w:eastAsia="宋体" w:cs="Times New Roman"/>
      <w:kern w:val="0"/>
      <w:sz w:val="20"/>
      <w:szCs w:val="20"/>
      <w:lang w:val="en-GB" w:eastAsia="ja-JP"/>
    </w:rPr>
  </w:style>
  <w:style w:type="character" w:customStyle="1" w:styleId="51">
    <w:name w:val="Heading 7 Char"/>
    <w:basedOn w:val="41"/>
    <w:link w:val="9"/>
    <w:qFormat/>
    <w:uiPriority w:val="9"/>
    <w:rPr>
      <w:rFonts w:ascii="Arial" w:hAnsi="Arial" w:eastAsia="宋体" w:cs="Times New Roman"/>
      <w:kern w:val="0"/>
      <w:sz w:val="20"/>
      <w:szCs w:val="20"/>
      <w:lang w:val="en-GB" w:eastAsia="ja-JP"/>
    </w:rPr>
  </w:style>
  <w:style w:type="character" w:customStyle="1" w:styleId="52">
    <w:name w:val="Heading 8 Char"/>
    <w:basedOn w:val="41"/>
    <w:link w:val="10"/>
    <w:qFormat/>
    <w:uiPriority w:val="9"/>
    <w:rPr>
      <w:rFonts w:ascii="Arial" w:hAnsi="Arial" w:eastAsia="宋体" w:cs="Times New Roman"/>
      <w:kern w:val="0"/>
      <w:sz w:val="36"/>
      <w:szCs w:val="20"/>
      <w:lang w:val="en-GB" w:eastAsia="ja-JP"/>
    </w:rPr>
  </w:style>
  <w:style w:type="character" w:customStyle="1" w:styleId="53">
    <w:name w:val="Heading 9 Char"/>
    <w:basedOn w:val="41"/>
    <w:link w:val="11"/>
    <w:qFormat/>
    <w:uiPriority w:val="9"/>
    <w:rPr>
      <w:rFonts w:ascii="Arial" w:hAnsi="Arial" w:eastAsia="宋体" w:cs="Times New Roman"/>
      <w:kern w:val="0"/>
      <w:sz w:val="36"/>
      <w:szCs w:val="20"/>
      <w:lang w:val="en-GB" w:eastAsia="ja-JP"/>
    </w:rPr>
  </w:style>
  <w:style w:type="paragraph" w:customStyle="1" w:styleId="5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5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sz w:val="22"/>
      <w:lang w:val="en-GB" w:eastAsia="ja-JP" w:bidi="ar-SA"/>
    </w:rPr>
  </w:style>
  <w:style w:type="paragraph" w:customStyle="1" w:styleId="56">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57">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58">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5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60">
    <w:name w:val="TT"/>
    <w:basedOn w:val="2"/>
    <w:next w:val="1"/>
    <w:qFormat/>
    <w:uiPriority w:val="0"/>
    <w:pPr>
      <w:outlineLvl w:val="9"/>
    </w:pPr>
  </w:style>
  <w:style w:type="paragraph" w:customStyle="1" w:styleId="61">
    <w:name w:val="TAH"/>
    <w:basedOn w:val="62"/>
    <w:link w:val="116"/>
    <w:qFormat/>
    <w:uiPriority w:val="0"/>
    <w:rPr>
      <w:b/>
    </w:rPr>
  </w:style>
  <w:style w:type="paragraph" w:customStyle="1" w:styleId="62">
    <w:name w:val="TAC"/>
    <w:basedOn w:val="63"/>
    <w:link w:val="113"/>
    <w:qFormat/>
    <w:uiPriority w:val="0"/>
    <w:pPr>
      <w:jc w:val="center"/>
    </w:pPr>
  </w:style>
  <w:style w:type="paragraph" w:customStyle="1" w:styleId="63">
    <w:name w:val="TAL"/>
    <w:basedOn w:val="1"/>
    <w:link w:val="111"/>
    <w:qFormat/>
    <w:uiPriority w:val="0"/>
    <w:pPr>
      <w:keepNext/>
      <w:keepLines/>
      <w:widowControl/>
      <w:overflowPunct w:val="0"/>
      <w:autoSpaceDE w:val="0"/>
      <w:autoSpaceDN w:val="0"/>
      <w:adjustRightInd w:val="0"/>
      <w:textAlignment w:val="baseline"/>
    </w:pPr>
    <w:rPr>
      <w:rFonts w:ascii="Arial" w:hAnsi="Arial" w:eastAsia="宋体" w:cs="Times New Roman"/>
      <w:kern w:val="0"/>
      <w:sz w:val="18"/>
      <w:szCs w:val="20"/>
    </w:rPr>
  </w:style>
  <w:style w:type="paragraph" w:customStyle="1" w:styleId="64">
    <w:name w:val="TAJ"/>
    <w:basedOn w:val="1"/>
    <w:qFormat/>
    <w:uiPriority w:val="0"/>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65">
    <w:name w:val="NO"/>
    <w:basedOn w:val="1"/>
    <w:link w:val="128"/>
    <w:qFormat/>
    <w:uiPriority w:val="0"/>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66">
    <w:name w:val="HO"/>
    <w:basedOn w:val="1"/>
    <w:qFormat/>
    <w:uiPriority w:val="0"/>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67">
    <w:name w:val="HE"/>
    <w:basedOn w:val="1"/>
    <w:qFormat/>
    <w:uiPriority w:val="0"/>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68">
    <w:name w:val="EX"/>
    <w:basedOn w:val="1"/>
    <w:qFormat/>
    <w:uiPriority w:val="0"/>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69">
    <w:name w:val="FP"/>
    <w:basedOn w:val="1"/>
    <w:qFormat/>
    <w:uiPriority w:val="0"/>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sz w:val="22"/>
      <w:lang w:val="en-GB" w:eastAsia="ja-JP" w:bidi="ar-SA"/>
    </w:rPr>
  </w:style>
  <w:style w:type="paragraph" w:customStyle="1" w:styleId="71">
    <w:name w:val="NW"/>
    <w:basedOn w:val="65"/>
    <w:qFormat/>
    <w:uiPriority w:val="0"/>
    <w:pPr>
      <w:spacing w:after="0"/>
    </w:pPr>
  </w:style>
  <w:style w:type="paragraph" w:customStyle="1" w:styleId="72">
    <w:name w:val="EW"/>
    <w:basedOn w:val="68"/>
    <w:qFormat/>
    <w:uiPriority w:val="0"/>
    <w:pPr>
      <w:spacing w:after="0"/>
    </w:pPr>
  </w:style>
  <w:style w:type="paragraph" w:customStyle="1" w:styleId="73">
    <w:name w:val="B2"/>
    <w:basedOn w:val="26"/>
    <w:link w:val="118"/>
    <w:qFormat/>
    <w:uiPriority w:val="0"/>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74">
    <w:name w:val="B1"/>
    <w:basedOn w:val="1"/>
    <w:link w:val="142"/>
    <w:qFormat/>
    <w:uiPriority w:val="0"/>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75">
    <w:name w:val="B3"/>
    <w:basedOn w:val="1"/>
    <w:link w:val="127"/>
    <w:qFormat/>
    <w:uiPriority w:val="0"/>
    <w:pPr>
      <w:widowControl/>
      <w:overflowPunct w:val="0"/>
      <w:autoSpaceDE w:val="0"/>
      <w:autoSpaceDN w:val="0"/>
      <w:adjustRightInd w:val="0"/>
      <w:spacing w:after="180"/>
      <w:ind w:left="1135" w:hanging="284"/>
      <w:textAlignment w:val="baseline"/>
    </w:pPr>
    <w:rPr>
      <w:rFonts w:eastAsia="宋体" w:cs="Times New Roman"/>
      <w:kern w:val="0"/>
      <w:sz w:val="22"/>
      <w:szCs w:val="20"/>
    </w:rPr>
  </w:style>
  <w:style w:type="paragraph" w:customStyle="1" w:styleId="76">
    <w:name w:val="B4"/>
    <w:basedOn w:val="1"/>
    <w:link w:val="169"/>
    <w:qFormat/>
    <w:uiPriority w:val="0"/>
    <w:pPr>
      <w:widowControl/>
      <w:overflowPunct w:val="0"/>
      <w:autoSpaceDE w:val="0"/>
      <w:autoSpaceDN w:val="0"/>
      <w:adjustRightInd w:val="0"/>
      <w:spacing w:after="180"/>
      <w:ind w:left="1418" w:hanging="284"/>
      <w:textAlignment w:val="baseline"/>
    </w:pPr>
    <w:rPr>
      <w:rFonts w:eastAsia="宋体" w:cs="Times New Roman"/>
      <w:kern w:val="0"/>
      <w:sz w:val="22"/>
      <w:szCs w:val="20"/>
    </w:rPr>
  </w:style>
  <w:style w:type="paragraph" w:customStyle="1" w:styleId="77">
    <w:name w:val="B5"/>
    <w:basedOn w:val="1"/>
    <w:link w:val="148"/>
    <w:qFormat/>
    <w:uiPriority w:val="0"/>
    <w:pPr>
      <w:widowControl/>
      <w:overflowPunct w:val="0"/>
      <w:autoSpaceDE w:val="0"/>
      <w:autoSpaceDN w:val="0"/>
      <w:adjustRightInd w:val="0"/>
      <w:spacing w:after="180"/>
      <w:ind w:left="1702" w:hanging="284"/>
      <w:textAlignment w:val="baseline"/>
    </w:pPr>
    <w:rPr>
      <w:rFonts w:eastAsia="宋体" w:cs="Times New Roman"/>
      <w:kern w:val="0"/>
      <w:sz w:val="22"/>
      <w:szCs w:val="20"/>
    </w:rPr>
  </w:style>
  <w:style w:type="paragraph" w:customStyle="1" w:styleId="78">
    <w:name w:val="EQ"/>
    <w:basedOn w:val="1"/>
    <w:next w:val="1"/>
    <w:link w:val="165"/>
    <w:qFormat/>
    <w:uiPriority w:val="0"/>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79">
    <w:name w:val="TH"/>
    <w:basedOn w:val="1"/>
    <w:link w:val="117"/>
    <w:qFormat/>
    <w:uiPriority w:val="0"/>
    <w:pPr>
      <w:keepNext/>
      <w:keepLines/>
      <w:widowControl/>
      <w:overflowPunct w:val="0"/>
      <w:autoSpaceDE w:val="0"/>
      <w:autoSpaceDN w:val="0"/>
      <w:adjustRightInd w:val="0"/>
      <w:spacing w:before="60" w:after="180"/>
      <w:jc w:val="center"/>
      <w:textAlignment w:val="baseline"/>
    </w:pPr>
    <w:rPr>
      <w:rFonts w:ascii="Arial" w:hAnsi="Arial" w:eastAsia="宋体" w:cs="Times New Roman"/>
      <w:b/>
      <w:kern w:val="0"/>
      <w:sz w:val="22"/>
      <w:szCs w:val="20"/>
    </w:rPr>
  </w:style>
  <w:style w:type="paragraph" w:customStyle="1" w:styleId="80">
    <w:name w:val="TF"/>
    <w:basedOn w:val="79"/>
    <w:link w:val="174"/>
    <w:qFormat/>
    <w:uiPriority w:val="0"/>
    <w:pPr>
      <w:keepNext w:val="0"/>
      <w:spacing w:before="0" w:after="240"/>
    </w:pPr>
  </w:style>
  <w:style w:type="paragraph" w:customStyle="1" w:styleId="81">
    <w:name w:val="NF"/>
    <w:basedOn w:val="65"/>
    <w:qFormat/>
    <w:uiPriority w:val="0"/>
    <w:pPr>
      <w:keepNext/>
      <w:spacing w:after="0"/>
    </w:pPr>
    <w:rPr>
      <w:rFonts w:ascii="Arial" w:hAnsi="Arial"/>
      <w:sz w:val="18"/>
    </w:rPr>
  </w:style>
  <w:style w:type="paragraph" w:customStyle="1" w:styleId="82">
    <w:name w:val="PL"/>
    <w:link w:val="14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83">
    <w:name w:val="TAR"/>
    <w:basedOn w:val="63"/>
    <w:qFormat/>
    <w:uiPriority w:val="0"/>
    <w:pPr>
      <w:jc w:val="right"/>
    </w:pPr>
  </w:style>
  <w:style w:type="paragraph" w:customStyle="1" w:styleId="84">
    <w:name w:val="TAN"/>
    <w:basedOn w:val="63"/>
    <w:qFormat/>
    <w:uiPriority w:val="0"/>
    <w:pPr>
      <w:ind w:left="851" w:hanging="851"/>
    </w:pPr>
  </w:style>
  <w:style w:type="character" w:customStyle="1" w:styleId="85">
    <w:name w:val="ZGSM"/>
    <w:qFormat/>
    <w:uiPriority w:val="0"/>
  </w:style>
  <w:style w:type="paragraph" w:customStyle="1" w:styleId="86">
    <w:name w:val="AP"/>
    <w:basedOn w:val="1"/>
    <w:qFormat/>
    <w:uiPriority w:val="0"/>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87">
    <w:name w:val="Editor's Note"/>
    <w:basedOn w:val="65"/>
    <w:qFormat/>
    <w:uiPriority w:val="0"/>
    <w:rPr>
      <w:color w:val="FF0000"/>
      <w:lang w:eastAsia="ja-JP"/>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sz w:val="22"/>
      <w:lang w:val="en-GB" w:eastAsia="ja-JP" w:bidi="ar-SA"/>
    </w:r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sz w:val="22"/>
      <w:lang w:val="en-GB" w:eastAsia="ja-JP" w:bidi="ar-SA"/>
    </w:rPr>
  </w:style>
  <w:style w:type="paragraph" w:customStyle="1" w:styleId="91">
    <w:name w:val="ZTD"/>
    <w:basedOn w:val="55"/>
    <w:qFormat/>
    <w:uiPriority w:val="0"/>
    <w:pPr>
      <w:framePr w:hRule="auto" w:y="852"/>
    </w:pPr>
    <w:rPr>
      <w:i w:val="0"/>
      <w:sz w:val="40"/>
    </w:rPr>
  </w:style>
  <w:style w:type="paragraph" w:customStyle="1" w:styleId="92">
    <w:name w:val="ZV"/>
    <w:basedOn w:val="59"/>
    <w:qFormat/>
    <w:uiPriority w:val="0"/>
    <w:pPr>
      <w:framePr w:y="16161"/>
    </w:pPr>
  </w:style>
  <w:style w:type="character" w:customStyle="1" w:styleId="93">
    <w:name w:val="Footer Char"/>
    <w:basedOn w:val="41"/>
    <w:link w:val="31"/>
    <w:qFormat/>
    <w:uiPriority w:val="99"/>
    <w:rPr>
      <w:rFonts w:ascii="Times New Roman" w:hAnsi="Times New Roman" w:eastAsia="宋体" w:cs="Times New Roman"/>
      <w:kern w:val="0"/>
      <w:sz w:val="22"/>
      <w:szCs w:val="20"/>
    </w:rPr>
  </w:style>
  <w:style w:type="character" w:customStyle="1" w:styleId="94">
    <w:name w:val="Header Char"/>
    <w:basedOn w:val="41"/>
    <w:link w:val="32"/>
    <w:qFormat/>
    <w:uiPriority w:val="0"/>
    <w:rPr>
      <w:rFonts w:ascii="Times New Roman" w:hAnsi="Times New Roman" w:eastAsia="宋体" w:cs="Times New Roman"/>
      <w:kern w:val="0"/>
      <w:sz w:val="22"/>
      <w:szCs w:val="20"/>
    </w:rPr>
  </w:style>
  <w:style w:type="character" w:customStyle="1" w:styleId="95">
    <w:name w:val="Document Map Char"/>
    <w:basedOn w:val="41"/>
    <w:link w:val="23"/>
    <w:semiHidden/>
    <w:qFormat/>
    <w:uiPriority w:val="0"/>
    <w:rPr>
      <w:rFonts w:ascii="Tahoma" w:hAnsi="Tahoma" w:eastAsia="宋体" w:cs="Tahoma"/>
      <w:kern w:val="0"/>
      <w:sz w:val="16"/>
      <w:szCs w:val="16"/>
    </w:rPr>
  </w:style>
  <w:style w:type="character" w:customStyle="1" w:styleId="96">
    <w:name w:val="Char Char5"/>
    <w:qFormat/>
    <w:uiPriority w:val="0"/>
    <w:rPr>
      <w:rFonts w:ascii="Tahoma" w:hAnsi="Tahoma" w:cs="Tahoma"/>
      <w:color w:val="000000"/>
      <w:sz w:val="16"/>
      <w:szCs w:val="16"/>
      <w:lang w:val="en-GB" w:eastAsia="ja-JP"/>
    </w:rPr>
  </w:style>
  <w:style w:type="character" w:customStyle="1" w:styleId="97">
    <w:name w:val="B1 Char"/>
    <w:qFormat/>
    <w:uiPriority w:val="0"/>
    <w:rPr>
      <w:color w:val="000000"/>
      <w:lang w:val="en-GB" w:eastAsia="ja-JP"/>
    </w:rPr>
  </w:style>
  <w:style w:type="character" w:customStyle="1" w:styleId="98">
    <w:name w:val="Balloon Text Char"/>
    <w:basedOn w:val="41"/>
    <w:link w:val="30"/>
    <w:qFormat/>
    <w:uiPriority w:val="0"/>
    <w:rPr>
      <w:rFonts w:ascii="Tahoma" w:hAnsi="Tahoma" w:eastAsia="宋体" w:cs="Tahoma"/>
      <w:kern w:val="0"/>
      <w:sz w:val="16"/>
      <w:szCs w:val="16"/>
    </w:rPr>
  </w:style>
  <w:style w:type="character" w:customStyle="1" w:styleId="99">
    <w:name w:val="Char Char4"/>
    <w:qFormat/>
    <w:uiPriority w:val="0"/>
    <w:rPr>
      <w:rFonts w:ascii="Tahoma" w:hAnsi="Tahoma" w:cs="Tahoma"/>
      <w:color w:val="000000"/>
      <w:sz w:val="16"/>
      <w:szCs w:val="16"/>
      <w:lang w:val="en-GB" w:eastAsia="ja-JP"/>
    </w:rPr>
  </w:style>
  <w:style w:type="character" w:customStyle="1" w:styleId="100">
    <w:name w:val="Plain Text Char"/>
    <w:basedOn w:val="41"/>
    <w:link w:val="28"/>
    <w:semiHidden/>
    <w:qFormat/>
    <w:uiPriority w:val="0"/>
    <w:rPr>
      <w:rFonts w:ascii="Courier New" w:hAnsi="Courier New" w:eastAsia="宋体" w:cs="Times New Roman"/>
      <w:kern w:val="0"/>
      <w:sz w:val="22"/>
      <w:szCs w:val="20"/>
      <w:lang w:val="nb-NO" w:eastAsia="en-US"/>
    </w:rPr>
  </w:style>
  <w:style w:type="character" w:customStyle="1" w:styleId="101">
    <w:name w:val="Char Char3"/>
    <w:qFormat/>
    <w:uiPriority w:val="0"/>
    <w:rPr>
      <w:rFonts w:ascii="Courier New" w:hAnsi="Courier New"/>
      <w:lang w:val="nb-NO"/>
    </w:rPr>
  </w:style>
  <w:style w:type="character" w:customStyle="1" w:styleId="102">
    <w:name w:val="NO Zchn"/>
    <w:qFormat/>
    <w:uiPriority w:val="0"/>
    <w:rPr>
      <w:color w:val="000000"/>
      <w:lang w:val="en-GB" w:eastAsia="ja-JP"/>
    </w:rPr>
  </w:style>
  <w:style w:type="character" w:customStyle="1" w:styleId="103">
    <w:name w:val="Editor's Note Char"/>
    <w:qFormat/>
    <w:uiPriority w:val="0"/>
    <w:rPr>
      <w:color w:val="FF0000"/>
      <w:lang w:val="en-GB" w:eastAsia="ja-JP"/>
    </w:rPr>
  </w:style>
  <w:style w:type="paragraph" w:customStyle="1" w:styleId="104">
    <w:name w:val="Clear formatting"/>
    <w:basedOn w:val="1"/>
    <w:qFormat/>
    <w:uiPriority w:val="0"/>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105">
    <w:name w:val="Char Char1 Char Char Char Ch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6">
    <w:name w:val="Comment Text Char"/>
    <w:basedOn w:val="41"/>
    <w:link w:val="24"/>
    <w:qFormat/>
    <w:uiPriority w:val="0"/>
    <w:rPr>
      <w:rFonts w:ascii="Times New Roman" w:hAnsi="Times New Roman" w:eastAsia="宋体" w:cs="Times New Roman"/>
      <w:kern w:val="0"/>
      <w:sz w:val="22"/>
      <w:szCs w:val="20"/>
    </w:rPr>
  </w:style>
  <w:style w:type="character" w:customStyle="1" w:styleId="107">
    <w:name w:val="Char Char2"/>
    <w:qFormat/>
    <w:uiPriority w:val="0"/>
    <w:rPr>
      <w:color w:val="000000"/>
      <w:lang w:val="en-GB" w:eastAsia="ja-JP"/>
    </w:rPr>
  </w:style>
  <w:style w:type="character" w:customStyle="1" w:styleId="108">
    <w:name w:val="Comment Subject Char"/>
    <w:basedOn w:val="106"/>
    <w:link w:val="38"/>
    <w:qFormat/>
    <w:uiPriority w:val="0"/>
    <w:rPr>
      <w:rFonts w:ascii="Times New Roman" w:hAnsi="Times New Roman" w:eastAsia="宋体" w:cs="Times New Roman"/>
      <w:b/>
      <w:bCs/>
      <w:kern w:val="0"/>
      <w:sz w:val="22"/>
      <w:szCs w:val="20"/>
    </w:rPr>
  </w:style>
  <w:style w:type="character" w:customStyle="1" w:styleId="109">
    <w:name w:val="Char Char1"/>
    <w:qFormat/>
    <w:uiPriority w:val="0"/>
    <w:rPr>
      <w:b/>
      <w:bCs/>
      <w:color w:val="000000"/>
      <w:lang w:val="en-GB" w:eastAsia="ja-JP"/>
    </w:rPr>
  </w:style>
  <w:style w:type="character" w:customStyle="1" w:styleId="110">
    <w:name w:val="Body Text Char"/>
    <w:basedOn w:val="41"/>
    <w:link w:val="25"/>
    <w:semiHidden/>
    <w:qFormat/>
    <w:uiPriority w:val="0"/>
    <w:rPr>
      <w:rFonts w:ascii="Times New Roman" w:hAnsi="Times New Roman" w:eastAsia="宋体" w:cs="Times New Roman"/>
      <w:kern w:val="0"/>
      <w:sz w:val="22"/>
      <w:szCs w:val="20"/>
    </w:rPr>
  </w:style>
  <w:style w:type="character" w:customStyle="1" w:styleId="111">
    <w:name w:val="TAL Char"/>
    <w:link w:val="63"/>
    <w:qFormat/>
    <w:uiPriority w:val="0"/>
    <w:rPr>
      <w:rFonts w:ascii="Arial" w:hAnsi="Arial" w:eastAsia="宋体" w:cs="Times New Roman"/>
      <w:kern w:val="0"/>
      <w:sz w:val="18"/>
      <w:szCs w:val="20"/>
    </w:rPr>
  </w:style>
  <w:style w:type="character" w:customStyle="1" w:styleId="112">
    <w:name w:val="Char Char"/>
    <w:qFormat/>
    <w:uiPriority w:val="0"/>
    <w:rPr>
      <w:color w:val="000000"/>
      <w:lang w:val="en-GB" w:eastAsia="ja-JP"/>
    </w:rPr>
  </w:style>
  <w:style w:type="character" w:customStyle="1" w:styleId="113">
    <w:name w:val="TAC Char"/>
    <w:link w:val="62"/>
    <w:qFormat/>
    <w:uiPriority w:val="0"/>
    <w:rPr>
      <w:rFonts w:ascii="Arial" w:hAnsi="Arial" w:eastAsia="宋体" w:cs="Times New Roman"/>
      <w:kern w:val="0"/>
      <w:sz w:val="18"/>
      <w:szCs w:val="20"/>
    </w:rPr>
  </w:style>
  <w:style w:type="character" w:customStyle="1" w:styleId="114">
    <w:name w:val="Title Char"/>
    <w:basedOn w:val="41"/>
    <w:link w:val="37"/>
    <w:qFormat/>
    <w:uiPriority w:val="0"/>
    <w:rPr>
      <w:rFonts w:ascii="Arial" w:hAnsi="Arial" w:eastAsia="MS Mincho" w:cs="Times New Roman"/>
      <w:b/>
      <w:kern w:val="0"/>
      <w:sz w:val="24"/>
      <w:szCs w:val="20"/>
      <w:lang w:val="de-DE" w:eastAsia="en-US"/>
    </w:rPr>
  </w:style>
  <w:style w:type="paragraph" w:customStyle="1" w:styleId="115">
    <w:name w:val="Medium Grid 1 - Accent 21"/>
    <w:basedOn w:val="1"/>
    <w:qFormat/>
    <w:uiPriority w:val="34"/>
    <w:pPr>
      <w:widowControl/>
      <w:ind w:left="720"/>
    </w:pPr>
    <w:rPr>
      <w:rFonts w:eastAsia="Times New Roman" w:cs="Times New Roman"/>
      <w:kern w:val="0"/>
      <w:sz w:val="24"/>
      <w:szCs w:val="24"/>
      <w:lang w:eastAsia="en-US"/>
    </w:rPr>
  </w:style>
  <w:style w:type="character" w:customStyle="1" w:styleId="116">
    <w:name w:val="TAH Car"/>
    <w:link w:val="61"/>
    <w:qFormat/>
    <w:uiPriority w:val="0"/>
    <w:rPr>
      <w:rFonts w:ascii="Arial" w:hAnsi="Arial" w:eastAsia="宋体" w:cs="Times New Roman"/>
      <w:b/>
      <w:kern w:val="0"/>
      <w:sz w:val="18"/>
      <w:szCs w:val="20"/>
    </w:rPr>
  </w:style>
  <w:style w:type="character" w:customStyle="1" w:styleId="117">
    <w:name w:val="TH Char"/>
    <w:link w:val="79"/>
    <w:qFormat/>
    <w:uiPriority w:val="0"/>
    <w:rPr>
      <w:rFonts w:ascii="Arial" w:hAnsi="Arial" w:eastAsia="宋体" w:cs="Times New Roman"/>
      <w:b/>
      <w:kern w:val="0"/>
      <w:sz w:val="22"/>
      <w:szCs w:val="20"/>
    </w:rPr>
  </w:style>
  <w:style w:type="character" w:customStyle="1" w:styleId="118">
    <w:name w:val="B2 Char"/>
    <w:link w:val="73"/>
    <w:qFormat/>
    <w:uiPriority w:val="0"/>
    <w:rPr>
      <w:rFonts w:ascii="Times New Roman" w:hAnsi="Times New Roman" w:eastAsia="宋体" w:cs="Times New Roman"/>
      <w:kern w:val="0"/>
      <w:sz w:val="22"/>
      <w:szCs w:val="20"/>
    </w:rPr>
  </w:style>
  <w:style w:type="paragraph" w:customStyle="1" w:styleId="119">
    <w:name w:val="Doc-text2"/>
    <w:basedOn w:val="1"/>
    <w:link w:val="120"/>
    <w:qFormat/>
    <w:uiPriority w:val="0"/>
    <w:pPr>
      <w:widowControl/>
      <w:tabs>
        <w:tab w:val="left" w:pos="1622"/>
      </w:tabs>
      <w:ind w:left="1622" w:hanging="363"/>
    </w:pPr>
    <w:rPr>
      <w:rFonts w:ascii="Arial" w:hAnsi="Arial" w:eastAsia="MS Mincho" w:cs="Times New Roman"/>
      <w:kern w:val="0"/>
      <w:sz w:val="22"/>
      <w:szCs w:val="24"/>
      <w:lang w:eastAsia="en-GB"/>
    </w:rPr>
  </w:style>
  <w:style w:type="character" w:customStyle="1" w:styleId="120">
    <w:name w:val="Doc-text2 Char"/>
    <w:link w:val="119"/>
    <w:qFormat/>
    <w:uiPriority w:val="0"/>
    <w:rPr>
      <w:rFonts w:ascii="Arial" w:hAnsi="Arial" w:eastAsia="MS Mincho" w:cs="Times New Roman"/>
      <w:kern w:val="0"/>
      <w:sz w:val="22"/>
      <w:szCs w:val="24"/>
      <w:lang w:eastAsia="en-GB"/>
    </w:rPr>
  </w:style>
  <w:style w:type="paragraph" w:customStyle="1" w:styleId="121">
    <w:name w:val="Table Caption"/>
    <w:basedOn w:val="1"/>
    <w:next w:val="1"/>
    <w:qFormat/>
    <w:uiPriority w:val="13"/>
    <w:pPr>
      <w:widowControl/>
      <w:numPr>
        <w:ilvl w:val="0"/>
        <w:numId w:val="4"/>
      </w:numPr>
      <w:tabs>
        <w:tab w:val="left" w:pos="1009"/>
      </w:tabs>
      <w:spacing w:before="120" w:after="200" w:line="276" w:lineRule="auto"/>
      <w:jc w:val="center"/>
    </w:pPr>
    <w:rPr>
      <w:rFonts w:ascii="Arial" w:hAnsi="Arial" w:eastAsia="宋体" w:cs="Arial"/>
      <w:b/>
      <w:kern w:val="0"/>
      <w:sz w:val="22"/>
      <w:szCs w:val="20"/>
      <w:lang w:eastAsia="de-DE"/>
    </w:rPr>
  </w:style>
  <w:style w:type="paragraph" w:customStyle="1" w:styleId="122">
    <w:name w:val="Table Text"/>
    <w:basedOn w:val="1"/>
    <w:link w:val="123"/>
    <w:qFormat/>
    <w:uiPriority w:val="19"/>
    <w:pPr>
      <w:widowControl/>
      <w:spacing w:before="40" w:after="40" w:line="276" w:lineRule="auto"/>
    </w:pPr>
    <w:rPr>
      <w:rFonts w:ascii="Arial" w:hAnsi="Arial" w:eastAsia="宋体" w:cs="Times New Roman"/>
      <w:kern w:val="0"/>
      <w:sz w:val="22"/>
      <w:lang w:val="zh-CN" w:eastAsia="de-DE"/>
    </w:rPr>
  </w:style>
  <w:style w:type="character" w:customStyle="1" w:styleId="123">
    <w:name w:val="Table Text Char"/>
    <w:link w:val="122"/>
    <w:qFormat/>
    <w:uiPriority w:val="19"/>
    <w:rPr>
      <w:rFonts w:ascii="Arial" w:hAnsi="Arial" w:eastAsia="宋体" w:cs="Times New Roman"/>
      <w:kern w:val="0"/>
      <w:sz w:val="22"/>
      <w:lang w:val="zh-CN" w:eastAsia="de-DE"/>
    </w:rPr>
  </w:style>
  <w:style w:type="paragraph" w:customStyle="1" w:styleId="124">
    <w:name w:val="List letter"/>
    <w:basedOn w:val="125"/>
    <w:qFormat/>
    <w:uiPriority w:val="7"/>
    <w:pPr>
      <w:numPr>
        <w:ilvl w:val="1"/>
        <w:numId w:val="2"/>
      </w:numPr>
      <w:contextualSpacing/>
    </w:pPr>
  </w:style>
  <w:style w:type="paragraph" w:customStyle="1" w:styleId="125">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6">
    <w:name w:val="List Paragraph Romans"/>
    <w:basedOn w:val="125"/>
    <w:qFormat/>
    <w:uiPriority w:val="8"/>
    <w:pPr>
      <w:numPr>
        <w:ilvl w:val="2"/>
        <w:numId w:val="2"/>
      </w:numPr>
      <w:tabs>
        <w:tab w:val="left" w:pos="1361"/>
      </w:tabs>
      <w:contextualSpacing/>
    </w:pPr>
  </w:style>
  <w:style w:type="character" w:customStyle="1" w:styleId="127">
    <w:name w:val="B3 Char"/>
    <w:link w:val="75"/>
    <w:qFormat/>
    <w:uiPriority w:val="0"/>
    <w:rPr>
      <w:rFonts w:ascii="Times New Roman" w:hAnsi="Times New Roman" w:eastAsia="宋体" w:cs="Times New Roman"/>
      <w:kern w:val="0"/>
      <w:sz w:val="22"/>
      <w:szCs w:val="20"/>
    </w:rPr>
  </w:style>
  <w:style w:type="character" w:customStyle="1" w:styleId="128">
    <w:name w:val="NO Char"/>
    <w:link w:val="65"/>
    <w:qFormat/>
    <w:uiPriority w:val="0"/>
    <w:rPr>
      <w:rFonts w:ascii="Times New Roman" w:hAnsi="Times New Roman" w:eastAsia="Times New Roman" w:cs="Times New Roman"/>
      <w:color w:val="000000"/>
      <w:kern w:val="0"/>
      <w:sz w:val="22"/>
      <w:szCs w:val="20"/>
    </w:rPr>
  </w:style>
  <w:style w:type="paragraph" w:styleId="129">
    <w:name w:val="List Paragraph"/>
    <w:basedOn w:val="1"/>
    <w:link w:val="130"/>
    <w:qFormat/>
    <w:uiPriority w:val="34"/>
    <w:pPr>
      <w:widowControl/>
      <w:spacing w:after="100" w:afterAutospacing="1"/>
      <w:ind w:left="1120" w:leftChars="400" w:hanging="720"/>
    </w:pPr>
    <w:rPr>
      <w:rFonts w:ascii="Times" w:hAnsi="Times" w:eastAsia="Batang" w:cs="Times New Roman"/>
      <w:kern w:val="0"/>
      <w:sz w:val="22"/>
      <w:szCs w:val="24"/>
      <w:lang w:val="en-GB"/>
    </w:rPr>
  </w:style>
  <w:style w:type="character" w:customStyle="1" w:styleId="130">
    <w:name w:val="List Paragraph Char"/>
    <w:link w:val="129"/>
    <w:qFormat/>
    <w:uiPriority w:val="34"/>
    <w:rPr>
      <w:rFonts w:ascii="Times" w:hAnsi="Times" w:eastAsia="Batang" w:cs="Times New Roman"/>
      <w:kern w:val="0"/>
      <w:sz w:val="22"/>
      <w:szCs w:val="24"/>
      <w:lang w:val="en-GB" w:eastAsia="zh-CN"/>
    </w:rPr>
  </w:style>
  <w:style w:type="paragraph" w:customStyle="1" w:styleId="131">
    <w:name w:val="Agreement"/>
    <w:basedOn w:val="1"/>
    <w:next w:val="1"/>
    <w:qFormat/>
    <w:uiPriority w:val="0"/>
    <w:pPr>
      <w:widowControl/>
      <w:numPr>
        <w:ilvl w:val="0"/>
        <w:numId w:val="5"/>
      </w:numPr>
      <w:spacing w:before="60"/>
    </w:pPr>
    <w:rPr>
      <w:rFonts w:ascii="Arial" w:hAnsi="Arial" w:eastAsia="MS Mincho" w:cs="Times New Roman"/>
      <w:b/>
      <w:kern w:val="0"/>
      <w:sz w:val="20"/>
      <w:szCs w:val="24"/>
      <w:lang w:val="en-GB" w:eastAsia="en-GB"/>
    </w:rPr>
  </w:style>
  <w:style w:type="paragraph" w:customStyle="1" w:styleId="132">
    <w:name w:val="Style2"/>
    <w:basedOn w:val="5"/>
    <w:link w:val="133"/>
    <w:qFormat/>
    <w:uiPriority w:val="0"/>
    <w:pPr>
      <w:keepLines w:val="0"/>
      <w:spacing w:before="240" w:after="60"/>
      <w:jc w:val="both"/>
      <w:textAlignment w:val="auto"/>
    </w:pPr>
    <w:rPr>
      <w:rFonts w:ascii="Calibri" w:hAnsi="Calibri" w:eastAsia="Times New Roman"/>
      <w:b/>
      <w:bCs/>
      <w:sz w:val="28"/>
      <w:szCs w:val="28"/>
      <w:lang w:val="en-US" w:eastAsia="zh-CN"/>
    </w:rPr>
  </w:style>
  <w:style w:type="character" w:customStyle="1" w:styleId="133">
    <w:name w:val="Style2 Char"/>
    <w:link w:val="132"/>
    <w:qFormat/>
    <w:uiPriority w:val="0"/>
    <w:rPr>
      <w:rFonts w:ascii="Calibri" w:hAnsi="Calibri" w:eastAsia="Times New Roman" w:cs="Times New Roman"/>
      <w:b/>
      <w:bCs/>
      <w:kern w:val="0"/>
      <w:sz w:val="28"/>
      <w:szCs w:val="28"/>
      <w:lang w:eastAsia="zh-CN"/>
    </w:rPr>
  </w:style>
  <w:style w:type="character" w:customStyle="1" w:styleId="134">
    <w:name w:val="Caption Char"/>
    <w:link w:val="22"/>
    <w:qFormat/>
    <w:uiPriority w:val="99"/>
    <w:rPr>
      <w:rFonts w:ascii="Times New Roman" w:hAnsi="Times New Roman" w:eastAsia="宋体" w:cs="Times New Roman"/>
      <w:b/>
      <w:bCs/>
      <w:kern w:val="0"/>
      <w:sz w:val="20"/>
      <w:szCs w:val="20"/>
    </w:rPr>
  </w:style>
  <w:style w:type="character" w:customStyle="1" w:styleId="135">
    <w:name w:val="TAH Char"/>
    <w:qFormat/>
    <w:uiPriority w:val="0"/>
    <w:rPr>
      <w:rFonts w:ascii="Arial" w:hAnsi="Arial" w:eastAsia="Times New Roman" w:cs="Times New Roman"/>
      <w:b/>
      <w:kern w:val="0"/>
      <w:sz w:val="18"/>
      <w:szCs w:val="20"/>
      <w:lang w:val="en-GB" w:eastAsia="en-GB"/>
    </w:rPr>
  </w:style>
  <w:style w:type="paragraph" w:customStyle="1" w:styleId="136">
    <w:name w:val="修订1"/>
    <w:hidden/>
    <w:qFormat/>
    <w:uiPriority w:val="71"/>
    <w:rPr>
      <w:rFonts w:ascii="Times New Roman" w:hAnsi="Times New Roman" w:eastAsia="宋体" w:cs="Times New Roman"/>
      <w:sz w:val="22"/>
      <w:lang w:val="en-US" w:eastAsia="zh-CN" w:bidi="ar-SA"/>
    </w:rPr>
  </w:style>
  <w:style w:type="character" w:customStyle="1" w:styleId="137">
    <w:name w:val="访问过的超链接1"/>
    <w:basedOn w:val="41"/>
    <w:semiHidden/>
    <w:unhideWhenUsed/>
    <w:qFormat/>
    <w:uiPriority w:val="99"/>
    <w:rPr>
      <w:color w:val="954F72"/>
      <w:u w:val="single"/>
    </w:rPr>
  </w:style>
  <w:style w:type="paragraph" w:customStyle="1" w:styleId="138">
    <w:name w:val="bullet1"/>
    <w:basedOn w:val="1"/>
    <w:qFormat/>
    <w:uiPriority w:val="0"/>
    <w:pPr>
      <w:widowControl/>
      <w:numPr>
        <w:ilvl w:val="0"/>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39">
    <w:name w:val="bullet2"/>
    <w:basedOn w:val="1"/>
    <w:qFormat/>
    <w:uiPriority w:val="0"/>
    <w:pPr>
      <w:widowControl/>
      <w:numPr>
        <w:ilvl w:val="1"/>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0">
    <w:name w:val="bullet3"/>
    <w:basedOn w:val="1"/>
    <w:qFormat/>
    <w:uiPriority w:val="0"/>
    <w:pPr>
      <w:widowControl/>
      <w:numPr>
        <w:ilvl w:val="2"/>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paragraph" w:customStyle="1" w:styleId="141">
    <w:name w:val="bullet4"/>
    <w:basedOn w:val="1"/>
    <w:qFormat/>
    <w:uiPriority w:val="0"/>
    <w:pPr>
      <w:widowControl/>
      <w:numPr>
        <w:ilvl w:val="3"/>
        <w:numId w:val="6"/>
      </w:numPr>
      <w:overflowPunct w:val="0"/>
      <w:autoSpaceDE w:val="0"/>
      <w:autoSpaceDN w:val="0"/>
      <w:adjustRightInd w:val="0"/>
      <w:spacing w:after="120"/>
      <w:textAlignment w:val="baseline"/>
    </w:pPr>
    <w:rPr>
      <w:rFonts w:ascii="Arial" w:hAnsi="Arial" w:eastAsia="宋体" w:cs="Times New Roman"/>
      <w:kern w:val="0"/>
      <w:sz w:val="20"/>
      <w:szCs w:val="20"/>
    </w:rPr>
  </w:style>
  <w:style w:type="character" w:customStyle="1" w:styleId="142">
    <w:name w:val="B1 Char1"/>
    <w:link w:val="74"/>
    <w:qFormat/>
    <w:uiPriority w:val="0"/>
    <w:rPr>
      <w:rFonts w:ascii="Times New Roman" w:hAnsi="Times New Roman" w:eastAsia="宋体" w:cs="Times New Roman"/>
      <w:kern w:val="0"/>
      <w:sz w:val="22"/>
      <w:szCs w:val="20"/>
    </w:rPr>
  </w:style>
  <w:style w:type="paragraph" w:customStyle="1" w:styleId="143">
    <w:name w:val="Proposal"/>
    <w:basedOn w:val="1"/>
    <w:link w:val="144"/>
    <w:qFormat/>
    <w:uiPriority w:val="0"/>
    <w:pPr>
      <w:widowControl/>
      <w:numPr>
        <w:ilvl w:val="0"/>
        <w:numId w:val="7"/>
      </w:numPr>
      <w:overflowPunct w:val="0"/>
      <w:autoSpaceDE w:val="0"/>
      <w:autoSpaceDN w:val="0"/>
      <w:adjustRightInd w:val="0"/>
      <w:spacing w:after="120"/>
      <w:textAlignment w:val="baseline"/>
    </w:pPr>
    <w:rPr>
      <w:rFonts w:ascii="Arial" w:hAnsi="Arial" w:eastAsia="Malgun Gothic" w:cs="Times New Roman"/>
      <w:b/>
      <w:bCs/>
      <w:kern w:val="0"/>
      <w:sz w:val="20"/>
      <w:szCs w:val="20"/>
      <w:lang w:val="zh-CN"/>
    </w:rPr>
  </w:style>
  <w:style w:type="character" w:customStyle="1" w:styleId="144">
    <w:name w:val="Proposal Char"/>
    <w:link w:val="143"/>
    <w:qFormat/>
    <w:uiPriority w:val="0"/>
    <w:rPr>
      <w:rFonts w:ascii="Arial" w:hAnsi="Arial" w:eastAsia="Malgun Gothic" w:cs="Times New Roman"/>
      <w:b/>
      <w:bCs/>
      <w:lang w:val="zh-CN" w:eastAsia="zh-CN"/>
    </w:rPr>
  </w:style>
  <w:style w:type="character" w:customStyle="1" w:styleId="145">
    <w:name w:val="PL Char"/>
    <w:link w:val="82"/>
    <w:qFormat/>
    <w:uiPriority w:val="0"/>
    <w:rPr>
      <w:rFonts w:ascii="Courier New" w:hAnsi="Courier New" w:eastAsia="宋体" w:cs="Times New Roman"/>
      <w:kern w:val="0"/>
      <w:sz w:val="16"/>
      <w:szCs w:val="20"/>
      <w:lang w:val="en-GB" w:eastAsia="ja-JP"/>
    </w:rPr>
  </w:style>
  <w:style w:type="paragraph" w:customStyle="1" w:styleId="146">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cs="Times New Roman" w:eastAsiaTheme="minorEastAsia"/>
      <w:sz w:val="16"/>
      <w:lang w:val="de-DE" w:eastAsia="en-US" w:bidi="ar-SA"/>
    </w:rPr>
  </w:style>
  <w:style w:type="character" w:customStyle="1" w:styleId="147">
    <w:name w:val="TAL Char Char Char"/>
    <w:qFormat/>
    <w:uiPriority w:val="0"/>
    <w:rPr>
      <w:rFonts w:ascii="Arial" w:hAnsi="Arial"/>
      <w:sz w:val="18"/>
      <w:lang w:val="en-GB" w:eastAsia="ja-JP" w:bidi="ar-SA"/>
    </w:rPr>
  </w:style>
  <w:style w:type="character" w:customStyle="1" w:styleId="148">
    <w:name w:val="B5 Char"/>
    <w:link w:val="77"/>
    <w:qFormat/>
    <w:uiPriority w:val="0"/>
    <w:rPr>
      <w:rFonts w:ascii="Times New Roman" w:hAnsi="Times New Roman" w:eastAsia="宋体" w:cs="Times New Roman"/>
      <w:kern w:val="0"/>
      <w:sz w:val="22"/>
      <w:szCs w:val="20"/>
    </w:rPr>
  </w:style>
  <w:style w:type="table" w:customStyle="1" w:styleId="149">
    <w:name w:val="网格表 41"/>
    <w:basedOn w:val="39"/>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50">
    <w:name w:val="No Spacing"/>
    <w:qFormat/>
    <w:uiPriority w:val="1"/>
    <w:pPr>
      <w:widowControl w:val="0"/>
      <w:jc w:val="both"/>
    </w:pPr>
    <w:rPr>
      <w:rFonts w:ascii="Times New Roman" w:hAnsi="Times New Roman" w:eastAsiaTheme="minorEastAsia" w:cstheme="minorBidi"/>
      <w:kern w:val="2"/>
      <w:sz w:val="21"/>
      <w:szCs w:val="22"/>
      <w:lang w:val="en-US" w:eastAsia="zh-CN" w:bidi="ar-SA"/>
    </w:rPr>
  </w:style>
  <w:style w:type="paragraph" w:customStyle="1" w:styleId="151">
    <w:name w:val="3GPP Text"/>
    <w:basedOn w:val="1"/>
    <w:link w:val="152"/>
    <w:qFormat/>
    <w:uiPriority w:val="0"/>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152">
    <w:name w:val="3GPP Text Char"/>
    <w:link w:val="151"/>
    <w:qFormat/>
    <w:uiPriority w:val="0"/>
    <w:rPr>
      <w:rFonts w:ascii="Times New Roman" w:hAnsi="Times New Roman" w:eastAsia="宋体" w:cs="Times New Roman"/>
      <w:kern w:val="0"/>
      <w:sz w:val="22"/>
      <w:szCs w:val="20"/>
      <w:lang w:eastAsia="en-US"/>
    </w:rPr>
  </w:style>
  <w:style w:type="paragraph" w:customStyle="1" w:styleId="153">
    <w:name w:val="Doc-title"/>
    <w:basedOn w:val="1"/>
    <w:next w:val="119"/>
    <w:link w:val="154"/>
    <w:qFormat/>
    <w:uiPriority w:val="0"/>
    <w:pPr>
      <w:widowControl/>
      <w:spacing w:before="60"/>
      <w:ind w:left="1259" w:hanging="1259"/>
      <w:jc w:val="left"/>
    </w:pPr>
    <w:rPr>
      <w:rFonts w:ascii="Arial" w:hAnsi="Arial" w:eastAsia="MS Mincho" w:cs="Times New Roman"/>
      <w:kern w:val="0"/>
      <w:sz w:val="20"/>
      <w:szCs w:val="24"/>
      <w:lang w:val="en-GB" w:eastAsia="en-GB"/>
    </w:rPr>
  </w:style>
  <w:style w:type="character" w:customStyle="1" w:styleId="154">
    <w:name w:val="Doc-title Char"/>
    <w:link w:val="153"/>
    <w:qFormat/>
    <w:uiPriority w:val="0"/>
    <w:rPr>
      <w:rFonts w:ascii="Arial" w:hAnsi="Arial" w:eastAsia="MS Mincho" w:cs="Times New Roman"/>
      <w:kern w:val="0"/>
      <w:sz w:val="20"/>
      <w:szCs w:val="24"/>
      <w:lang w:val="en-GB" w:eastAsia="en-GB"/>
    </w:rPr>
  </w:style>
  <w:style w:type="paragraph" w:customStyle="1" w:styleId="155">
    <w:name w:val="citation"/>
    <w:basedOn w:val="1"/>
    <w:link w:val="156"/>
    <w:qFormat/>
    <w:uiPriority w:val="0"/>
    <w:rPr>
      <w:rFonts w:eastAsia="Times New Roman" w:cs="Times New Roman"/>
      <w:kern w:val="0"/>
      <w:sz w:val="20"/>
      <w:szCs w:val="20"/>
    </w:rPr>
  </w:style>
  <w:style w:type="character" w:customStyle="1" w:styleId="156">
    <w:name w:val="citation Char"/>
    <w:basedOn w:val="41"/>
    <w:link w:val="155"/>
    <w:qFormat/>
    <w:uiPriority w:val="0"/>
    <w:rPr>
      <w:rFonts w:ascii="Times New Roman" w:hAnsi="Times New Roman" w:eastAsia="Times New Roman" w:cs="Times New Roman"/>
      <w:kern w:val="0"/>
      <w:sz w:val="20"/>
      <w:szCs w:val="20"/>
    </w:rPr>
  </w:style>
  <w:style w:type="paragraph" w:customStyle="1" w:styleId="157">
    <w:name w:val="EmailDiscussion"/>
    <w:basedOn w:val="1"/>
    <w:next w:val="158"/>
    <w:link w:val="159"/>
    <w:qFormat/>
    <w:uiPriority w:val="0"/>
    <w:pPr>
      <w:widowControl/>
      <w:numPr>
        <w:ilvl w:val="0"/>
        <w:numId w:val="8"/>
      </w:numPr>
      <w:spacing w:before="40"/>
      <w:jc w:val="left"/>
    </w:pPr>
    <w:rPr>
      <w:rFonts w:ascii="Arial" w:hAnsi="Arial" w:eastAsia="MS Mincho" w:cs="Times New Roman"/>
      <w:b/>
      <w:kern w:val="0"/>
      <w:sz w:val="20"/>
      <w:szCs w:val="24"/>
      <w:lang w:val="en-GB" w:eastAsia="en-GB"/>
    </w:rPr>
  </w:style>
  <w:style w:type="paragraph" w:customStyle="1" w:styleId="158">
    <w:name w:val="EmailDiscussion2"/>
    <w:basedOn w:val="119"/>
    <w:qFormat/>
    <w:uiPriority w:val="99"/>
    <w:pPr>
      <w:spacing w:line="240" w:lineRule="auto"/>
      <w:jc w:val="left"/>
    </w:pPr>
    <w:rPr>
      <w:sz w:val="20"/>
      <w:lang w:val="en-GB"/>
    </w:rPr>
  </w:style>
  <w:style w:type="character" w:customStyle="1" w:styleId="159">
    <w:name w:val="EmailDiscussion Char"/>
    <w:link w:val="157"/>
    <w:qFormat/>
    <w:uiPriority w:val="0"/>
    <w:rPr>
      <w:rFonts w:ascii="Arial" w:hAnsi="Arial" w:eastAsia="MS Mincho" w:cs="Times New Roman"/>
      <w:b/>
      <w:szCs w:val="24"/>
      <w:lang w:val="en-GB" w:eastAsia="en-GB"/>
    </w:rPr>
  </w:style>
  <w:style w:type="paragraph" w:customStyle="1" w:styleId="160">
    <w:name w:val="Comments"/>
    <w:basedOn w:val="1"/>
    <w:link w:val="161"/>
    <w:qFormat/>
    <w:uiPriority w:val="0"/>
    <w:pPr>
      <w:widowControl/>
      <w:spacing w:before="40"/>
      <w:jc w:val="left"/>
    </w:pPr>
    <w:rPr>
      <w:rFonts w:ascii="Arial" w:hAnsi="Arial" w:eastAsia="MS Mincho" w:cs="Times New Roman"/>
      <w:i/>
      <w:kern w:val="0"/>
      <w:sz w:val="18"/>
      <w:szCs w:val="24"/>
      <w:lang w:val="en-GB" w:eastAsia="en-GB"/>
    </w:rPr>
  </w:style>
  <w:style w:type="character" w:customStyle="1" w:styleId="161">
    <w:name w:val="Comments Char"/>
    <w:link w:val="160"/>
    <w:qFormat/>
    <w:uiPriority w:val="0"/>
    <w:rPr>
      <w:rFonts w:ascii="Arial" w:hAnsi="Arial" w:eastAsia="MS Mincho" w:cs="Times New Roman"/>
      <w:i/>
      <w:kern w:val="0"/>
      <w:sz w:val="18"/>
      <w:szCs w:val="24"/>
      <w:lang w:val="en-GB" w:eastAsia="en-GB"/>
    </w:rPr>
  </w:style>
  <w:style w:type="character" w:customStyle="1" w:styleId="162">
    <w:name w:val="B3 Char2"/>
    <w:qFormat/>
    <w:uiPriority w:val="0"/>
    <w:rPr>
      <w:rFonts w:ascii="Times New Roman" w:hAnsi="Times New Roman" w:eastAsia="Times New Roman" w:cs="Times New Roman"/>
    </w:rPr>
  </w:style>
  <w:style w:type="paragraph" w:customStyle="1" w:styleId="163">
    <w:name w:val="3GPP Agreements"/>
    <w:basedOn w:val="1"/>
    <w:link w:val="164"/>
    <w:qFormat/>
    <w:uiPriority w:val="0"/>
    <w:pPr>
      <w:widowControl/>
      <w:numPr>
        <w:ilvl w:val="0"/>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164">
    <w:name w:val="3GPP Agreements Char"/>
    <w:link w:val="163"/>
    <w:qFormat/>
    <w:uiPriority w:val="0"/>
    <w:rPr>
      <w:rFonts w:ascii="Times New Roman" w:hAnsi="Times New Roman" w:eastAsia="Times New Roman" w:cs="Times New Roman"/>
      <w:sz w:val="22"/>
      <w:lang w:val="en-US" w:eastAsia="zh-CN"/>
    </w:rPr>
  </w:style>
  <w:style w:type="character" w:customStyle="1" w:styleId="165">
    <w:name w:val="EQ Char"/>
    <w:link w:val="78"/>
    <w:qFormat/>
    <w:uiPriority w:val="0"/>
    <w:rPr>
      <w:rFonts w:ascii="Times New Roman" w:hAnsi="Times New Roman" w:eastAsia="Times New Roman" w:cs="Times New Roman"/>
      <w:color w:val="000000"/>
      <w:sz w:val="22"/>
    </w:rPr>
  </w:style>
  <w:style w:type="character" w:customStyle="1" w:styleId="166">
    <w:name w:val="apple-converted-space"/>
    <w:basedOn w:val="41"/>
    <w:qFormat/>
    <w:uiPriority w:val="0"/>
  </w:style>
  <w:style w:type="paragraph" w:customStyle="1" w:styleId="167">
    <w:name w:val="References"/>
    <w:basedOn w:val="1"/>
    <w:qFormat/>
    <w:uiPriority w:val="0"/>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68">
    <w:name w:val="网格型1"/>
    <w:basedOn w:val="39"/>
    <w:qFormat/>
    <w:uiPriority w:val="0"/>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
    <w:name w:val="B4 Char"/>
    <w:link w:val="76"/>
    <w:qFormat/>
    <w:uiPriority w:val="0"/>
    <w:rPr>
      <w:rFonts w:ascii="Times New Roman" w:hAnsi="Times New Roman" w:cs="Times New Roman"/>
      <w:sz w:val="22"/>
    </w:rPr>
  </w:style>
  <w:style w:type="paragraph" w:customStyle="1" w:styleId="170">
    <w:name w:val="Revision1"/>
    <w:hidden/>
    <w:semiHidden/>
    <w:qFormat/>
    <w:uiPriority w:val="99"/>
    <w:rPr>
      <w:rFonts w:ascii="Times New Roman" w:hAnsi="Times New Roman" w:eastAsiaTheme="minorEastAsia" w:cstheme="minorBidi"/>
      <w:kern w:val="2"/>
      <w:sz w:val="21"/>
      <w:szCs w:val="22"/>
      <w:lang w:val="en-US" w:eastAsia="zh-CN" w:bidi="ar-SA"/>
    </w:rPr>
  </w:style>
  <w:style w:type="character" w:customStyle="1" w:styleId="171">
    <w:name w:val="CR Cover Page Zchn"/>
    <w:link w:val="172"/>
    <w:qFormat/>
    <w:uiPriority w:val="0"/>
    <w:rPr>
      <w:rFonts w:ascii="Arial" w:hAnsi="Arial" w:cs="Arial"/>
      <w:lang w:val="en-GB" w:eastAsia="en-US"/>
    </w:rPr>
  </w:style>
  <w:style w:type="paragraph" w:customStyle="1" w:styleId="172">
    <w:name w:val="CR Cover Page"/>
    <w:link w:val="171"/>
    <w:qFormat/>
    <w:uiPriority w:val="0"/>
    <w:pPr>
      <w:spacing w:after="120"/>
    </w:pPr>
    <w:rPr>
      <w:rFonts w:ascii="Arial" w:hAnsi="Arial" w:eastAsia="宋体" w:cs="Arial"/>
      <w:lang w:val="en-GB" w:eastAsia="en-US" w:bidi="ar-SA"/>
    </w:rPr>
  </w:style>
  <w:style w:type="character" w:customStyle="1" w:styleId="173">
    <w:name w:val="B1 Zchn"/>
    <w:qFormat/>
    <w:uiPriority w:val="0"/>
    <w:rPr>
      <w:lang w:val="en-GB" w:eastAsia="en-US"/>
    </w:rPr>
  </w:style>
  <w:style w:type="character" w:customStyle="1" w:styleId="174">
    <w:name w:val="TF Char"/>
    <w:link w:val="80"/>
    <w:qFormat/>
    <w:uiPriority w:val="0"/>
    <w:rPr>
      <w:rFonts w:ascii="Arial" w:hAnsi="Arial" w:cs="Times New Roman"/>
      <w:b/>
      <w:sz w:val="22"/>
    </w:rPr>
  </w:style>
  <w:style w:type="paragraph" w:customStyle="1" w:styleId="175">
    <w:name w:val="Proposal list"/>
    <w:basedOn w:val="143"/>
    <w:link w:val="176"/>
    <w:qFormat/>
    <w:uiPriority w:val="0"/>
    <w:pPr>
      <w:numPr>
        <w:numId w:val="0"/>
      </w:numPr>
      <w:tabs>
        <w:tab w:val="left" w:pos="1560"/>
        <w:tab w:val="clear" w:pos="1304"/>
      </w:tabs>
      <w:overflowPunct/>
      <w:autoSpaceDE/>
      <w:autoSpaceDN/>
      <w:adjustRightInd/>
      <w:spacing w:after="180" w:afterLines="0" w:line="240" w:lineRule="auto"/>
      <w:ind w:left="1560" w:hanging="1134"/>
      <w:jc w:val="left"/>
      <w:textAlignment w:val="auto"/>
    </w:pPr>
    <w:rPr>
      <w:rFonts w:ascii="Times New Roman" w:hAnsi="Times New Roman" w:eastAsia="Times New Roman"/>
      <w:bCs w:val="0"/>
      <w:lang w:val="en-GB" w:eastAsia="en-US"/>
    </w:rPr>
  </w:style>
  <w:style w:type="character" w:customStyle="1" w:styleId="176">
    <w:name w:val="Proposal list Char"/>
    <w:basedOn w:val="144"/>
    <w:link w:val="175"/>
    <w:qFormat/>
    <w:uiPriority w:val="0"/>
    <w:rPr>
      <w:rFonts w:ascii="Times New Roman" w:hAnsi="Times New Roman" w:eastAsia="Times New Roman" w:cs="Times New Roman"/>
      <w:bCs w:val="0"/>
      <w:lang w:val="en-GB" w:eastAsia="en-US"/>
    </w:rPr>
  </w:style>
  <w:style w:type="character" w:customStyle="1" w:styleId="177">
    <w:name w:val="normaltextrun"/>
    <w:basedOn w:val="41"/>
    <w:qFormat/>
    <w:uiPriority w:val="0"/>
  </w:style>
  <w:style w:type="character" w:customStyle="1" w:styleId="178">
    <w:name w:val="eop"/>
    <w:basedOn w:val="41"/>
    <w:qFormat/>
    <w:uiPriority w:val="0"/>
  </w:style>
  <w:style w:type="paragraph" w:customStyle="1" w:styleId="179">
    <w:name w:val="paragraph"/>
    <w:basedOn w:val="1"/>
    <w:qFormat/>
    <w:uiPriority w:val="0"/>
    <w:pPr>
      <w:widowControl/>
      <w:spacing w:before="100" w:beforeAutospacing="1" w:after="100" w:afterLines="0" w:afterAutospacing="1" w:line="240" w:lineRule="auto"/>
      <w:jc w:val="left"/>
    </w:pPr>
    <w:rPr>
      <w:rFonts w:eastAsia="Times New Roman" w:cs="Times New Roman"/>
      <w:kern w:val="0"/>
      <w:sz w:val="24"/>
      <w:szCs w:val="24"/>
      <w:lang w:val="de-DE" w:eastAsia="de-DE"/>
    </w:rPr>
  </w:style>
  <w:style w:type="paragraph" w:customStyle="1" w:styleId="180">
    <w:name w:val="Revision"/>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181">
    <w:name w:val="列出段落1"/>
    <w:basedOn w:val="1"/>
    <w:qFormat/>
    <w:uiPriority w:val="0"/>
    <w:pPr>
      <w:widowControl/>
      <w:spacing w:before="100" w:beforeAutospacing="1" w:after="0"/>
      <w:ind w:left="1120" w:leftChars="400" w:hanging="720"/>
    </w:pPr>
    <w:rPr>
      <w:rFonts w:ascii="Times" w:hAnsi="Times" w:eastAsia="Batang"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emf"/><Relationship Id="rId16" Type="http://schemas.openxmlformats.org/officeDocument/2006/relationships/package" Target="embeddings/Microsoft_Visio___2.vsdx"/><Relationship Id="rId15" Type="http://schemas.openxmlformats.org/officeDocument/2006/relationships/image" Target="media/image3.emf"/><Relationship Id="rId14" Type="http://schemas.openxmlformats.org/officeDocument/2006/relationships/package" Target="embeddings/Microsoft_Visio___1.vsdx"/><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4B5CF-6336-4312-A46A-31862CF10457}">
  <ds:schemaRefs/>
</ds:datastoreItem>
</file>

<file path=customXml/itemProps2.xml><?xml version="1.0" encoding="utf-8"?>
<ds:datastoreItem xmlns:ds="http://schemas.openxmlformats.org/officeDocument/2006/customXml" ds:itemID="{7E95F9D1-BEA4-475D-96B0-2EEEACA06D0F}">
  <ds:schemaRefs/>
</ds:datastoreItem>
</file>

<file path=customXml/itemProps3.xml><?xml version="1.0" encoding="utf-8"?>
<ds:datastoreItem xmlns:ds="http://schemas.openxmlformats.org/officeDocument/2006/customXml" ds:itemID="{E5D1E3B4-AD7D-4819-B84B-BA16238EEC4A}">
  <ds:schemaRefs/>
</ds:datastoreItem>
</file>

<file path=customXml/itemProps4.xml><?xml version="1.0" encoding="utf-8"?>
<ds:datastoreItem xmlns:ds="http://schemas.openxmlformats.org/officeDocument/2006/customXml" ds:itemID="{17C21A4C-F038-4141-BE11-9768AD306779}">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10</Pages>
  <Words>5312</Words>
  <Characters>30281</Characters>
  <Lines>252</Lines>
  <Paragraphs>71</Paragraphs>
  <TotalTime>1</TotalTime>
  <ScaleCrop>false</ScaleCrop>
  <LinksUpToDate>false</LinksUpToDate>
  <CharactersWithSpaces>35522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2023-09-19T18:46:00Z</dcterms:created>
  <dc:creator>Huawei-liumengting</dc:creator>
  <cp:lastModifiedBy>ZTE-Yu Pan</cp:lastModifiedBy>
  <cp:lastPrinted>2023-09-16T10:01:00Z</cp:lastPrinted>
  <dcterms:modified xsi:type="dcterms:W3CDTF">2023-09-20T03:22:54Z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2052-11.8.2.12085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