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6B853887" w:rsidR="00C07162" w:rsidRDefault="00BE1617">
      <w:pPr>
        <w:tabs>
          <w:tab w:val="right" w:pos="9639"/>
        </w:tabs>
        <w:rPr>
          <w:rFonts w:ascii="Arial" w:hAnsi="Arial"/>
          <w:b/>
          <w:i/>
          <w:sz w:val="28"/>
        </w:rPr>
      </w:pPr>
      <w:r>
        <w:rPr>
          <w:rFonts w:ascii="Arial" w:hAnsi="Arial"/>
          <w:b/>
        </w:rPr>
        <w:t xml:space="preserve">3GPP TSG-RAN WG2 Meeting </w:t>
      </w:r>
      <w:commentRangeStart w:id="0"/>
      <w:commentRangeStart w:id="1"/>
      <w:r>
        <w:rPr>
          <w:rFonts w:ascii="Arial" w:hAnsi="Arial"/>
          <w:b/>
        </w:rPr>
        <w:t>#12</w:t>
      </w:r>
      <w:r w:rsidR="0069215D">
        <w:rPr>
          <w:rFonts w:ascii="Arial" w:hAnsi="Arial"/>
          <w:b/>
        </w:rPr>
        <w:t>3bis</w:t>
      </w:r>
      <w:commentRangeEnd w:id="0"/>
      <w:r w:rsidR="0081301E">
        <w:rPr>
          <w:rStyle w:val="CommentReference"/>
        </w:rPr>
        <w:commentReference w:id="0"/>
      </w:r>
      <w:commentRangeEnd w:id="1"/>
      <w:r w:rsidR="0069215D">
        <w:rPr>
          <w:rStyle w:val="CommentReference"/>
        </w:rPr>
        <w:commentReference w:id="1"/>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2" w:name="_Ref73829754"/>
      <w:r>
        <w:rPr>
          <w:rFonts w:cs="Arial"/>
        </w:rPr>
        <w:t>Introduction</w:t>
      </w:r>
      <w:bookmarkEnd w:id="2"/>
    </w:p>
    <w:p w14:paraId="6E5992FF" w14:textId="77777777" w:rsidR="00C07162" w:rsidRDefault="00BE1617">
      <w:pPr>
        <w:spacing w:after="120"/>
        <w:jc w:val="both"/>
        <w:rPr>
          <w:sz w:val="20"/>
          <w:szCs w:val="20"/>
          <w:lang w:val="en-GB"/>
        </w:rPr>
      </w:pPr>
      <w:bookmarkStart w:id="3"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4"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rsidTr="1ED1FF2F">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rsidTr="1ED1FF2F">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rsidTr="1ED1FF2F">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rsidTr="1ED1FF2F">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rsidTr="1ED1FF2F">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rsidTr="1ED1FF2F">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rsidTr="1ED1FF2F">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rsidTr="1ED1FF2F">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14:paraId="60E8B009" w14:textId="77777777" w:rsidTr="1ED1FF2F">
        <w:tc>
          <w:tcPr>
            <w:tcW w:w="2944" w:type="dxa"/>
          </w:tcPr>
          <w:p w14:paraId="04CA9D22" w14:textId="490CA6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Pr>
          <w:p w14:paraId="6BFAC3E4" w14:textId="056268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Pr>
          <w:p w14:paraId="0E39F7EB" w14:textId="2B559E8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tr w:rsidR="00947FA3" w14:paraId="26205225" w14:textId="77777777" w:rsidTr="1ED1FF2F">
        <w:tc>
          <w:tcPr>
            <w:tcW w:w="2944" w:type="dxa"/>
          </w:tcPr>
          <w:p w14:paraId="1CCBB897" w14:textId="77209B5B"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 Fan</w:t>
            </w:r>
          </w:p>
        </w:tc>
        <w:tc>
          <w:tcPr>
            <w:tcW w:w="2966" w:type="dxa"/>
          </w:tcPr>
          <w:p w14:paraId="4E752B48" w14:textId="38F4E9DF"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hint="eastAsia"/>
                <w:sz w:val="22"/>
                <w:lang w:eastAsia="zh-CN"/>
              </w:rPr>
              <w:t>S</w:t>
            </w:r>
            <w:r>
              <w:rPr>
                <w:rFonts w:eastAsia="SimSun"/>
                <w:sz w:val="22"/>
                <w:lang w:eastAsia="zh-CN"/>
              </w:rPr>
              <w:t>preadtrum communications</w:t>
            </w:r>
          </w:p>
        </w:tc>
        <w:tc>
          <w:tcPr>
            <w:tcW w:w="3150" w:type="dxa"/>
          </w:tcPr>
          <w:p w14:paraId="000A4C5E" w14:textId="26BCD493"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Huifang.fan@unisoc.com</w:t>
            </w:r>
          </w:p>
        </w:tc>
      </w:tr>
      <w:tr w:rsidR="1ED1FF2F" w14:paraId="705E3BE4" w14:textId="77777777" w:rsidTr="1ED1FF2F">
        <w:trPr>
          <w:trHeight w:val="300"/>
        </w:trPr>
        <w:tc>
          <w:tcPr>
            <w:tcW w:w="2944" w:type="dxa"/>
          </w:tcPr>
          <w:p w14:paraId="46BEC8EB" w14:textId="5A57AF53" w:rsidR="0A21950E" w:rsidRDefault="0A21950E" w:rsidP="1ED1FF2F">
            <w:pPr>
              <w:spacing w:line="300" w:lineRule="auto"/>
              <w:jc w:val="both"/>
              <w:rPr>
                <w:rFonts w:eastAsia="SimSun"/>
                <w:sz w:val="22"/>
                <w:szCs w:val="22"/>
                <w:lang w:eastAsia="zh-CN"/>
              </w:rPr>
            </w:pPr>
            <w:r w:rsidRPr="1ED1FF2F">
              <w:rPr>
                <w:rFonts w:eastAsia="SimSun"/>
                <w:sz w:val="22"/>
                <w:szCs w:val="22"/>
                <w:lang w:eastAsia="zh-CN"/>
              </w:rPr>
              <w:t>Jishnu P.</w:t>
            </w:r>
          </w:p>
        </w:tc>
        <w:tc>
          <w:tcPr>
            <w:tcW w:w="2966" w:type="dxa"/>
          </w:tcPr>
          <w:p w14:paraId="28C62F14" w14:textId="1A810F73" w:rsidR="0A21950E" w:rsidRDefault="0A21950E" w:rsidP="1ED1FF2F">
            <w:pPr>
              <w:spacing w:line="300" w:lineRule="auto"/>
              <w:jc w:val="both"/>
              <w:rPr>
                <w:rFonts w:eastAsia="SimSun"/>
                <w:sz w:val="22"/>
                <w:szCs w:val="22"/>
                <w:lang w:eastAsia="zh-CN"/>
              </w:rPr>
            </w:pPr>
            <w:r w:rsidRPr="1ED1FF2F">
              <w:rPr>
                <w:rFonts w:eastAsia="SimSun"/>
                <w:sz w:val="22"/>
                <w:szCs w:val="22"/>
                <w:lang w:eastAsia="zh-CN"/>
              </w:rPr>
              <w:t>CEWiT</w:t>
            </w:r>
          </w:p>
        </w:tc>
        <w:tc>
          <w:tcPr>
            <w:tcW w:w="3150" w:type="dxa"/>
          </w:tcPr>
          <w:p w14:paraId="7A57773D" w14:textId="3FB3132A" w:rsidR="643C8B91" w:rsidRDefault="643C8B91" w:rsidP="1ED1FF2F">
            <w:pPr>
              <w:spacing w:line="300" w:lineRule="auto"/>
              <w:jc w:val="both"/>
              <w:rPr>
                <w:rFonts w:eastAsia="SimSun"/>
                <w:sz w:val="22"/>
                <w:szCs w:val="22"/>
                <w:lang w:eastAsia="zh-CN"/>
              </w:rPr>
            </w:pPr>
            <w:r w:rsidRPr="1ED1FF2F">
              <w:rPr>
                <w:rFonts w:eastAsia="SimSun"/>
                <w:sz w:val="22"/>
                <w:szCs w:val="22"/>
                <w:lang w:eastAsia="zh-CN"/>
              </w:rPr>
              <w:t>j</w:t>
            </w:r>
            <w:r w:rsidR="0A21950E" w:rsidRPr="1ED1FF2F">
              <w:rPr>
                <w:rFonts w:eastAsia="SimSun"/>
                <w:sz w:val="22"/>
                <w:szCs w:val="22"/>
                <w:lang w:eastAsia="zh-CN"/>
              </w:rPr>
              <w:t>ishnup@cewit.org.in</w:t>
            </w:r>
          </w:p>
        </w:tc>
      </w:tr>
      <w:tr w:rsidR="0081301E" w14:paraId="65F301B7" w14:textId="77777777" w:rsidTr="1ED1FF2F">
        <w:trPr>
          <w:trHeight w:val="300"/>
        </w:trPr>
        <w:tc>
          <w:tcPr>
            <w:tcW w:w="2944" w:type="dxa"/>
          </w:tcPr>
          <w:p w14:paraId="72C36939" w14:textId="490547F7" w:rsidR="0081301E" w:rsidRPr="1ED1FF2F" w:rsidRDefault="0081301E" w:rsidP="0081301E">
            <w:pPr>
              <w:spacing w:line="300" w:lineRule="auto"/>
              <w:jc w:val="both"/>
              <w:rPr>
                <w:rFonts w:eastAsia="SimSun"/>
                <w:sz w:val="22"/>
                <w:szCs w:val="22"/>
                <w:lang w:eastAsia="zh-CN"/>
              </w:rPr>
            </w:pPr>
            <w:r>
              <w:rPr>
                <w:rFonts w:eastAsia="DengXian"/>
                <w:sz w:val="22"/>
                <w:lang w:eastAsia="zh-CN"/>
              </w:rPr>
              <w:lastRenderedPageBreak/>
              <w:t>Hyung-Nam Choi</w:t>
            </w:r>
          </w:p>
        </w:tc>
        <w:tc>
          <w:tcPr>
            <w:tcW w:w="2966" w:type="dxa"/>
          </w:tcPr>
          <w:p w14:paraId="4DA8B142" w14:textId="6AA6B814" w:rsidR="0081301E" w:rsidRPr="1ED1FF2F" w:rsidRDefault="0081301E" w:rsidP="0081301E">
            <w:pPr>
              <w:spacing w:line="300" w:lineRule="auto"/>
              <w:jc w:val="both"/>
              <w:rPr>
                <w:rFonts w:eastAsia="SimSun"/>
                <w:sz w:val="22"/>
                <w:szCs w:val="22"/>
                <w:lang w:eastAsia="zh-CN"/>
              </w:rPr>
            </w:pPr>
            <w:r>
              <w:rPr>
                <w:rFonts w:eastAsia="DengXian"/>
                <w:sz w:val="22"/>
                <w:lang w:eastAsia="zh-CN"/>
              </w:rPr>
              <w:t>Lenovo</w:t>
            </w:r>
          </w:p>
        </w:tc>
        <w:tc>
          <w:tcPr>
            <w:tcW w:w="3150" w:type="dxa"/>
          </w:tcPr>
          <w:p w14:paraId="5BA50D10" w14:textId="18F0BFF1" w:rsidR="0081301E" w:rsidRPr="1ED1FF2F" w:rsidRDefault="0081301E" w:rsidP="0081301E">
            <w:pPr>
              <w:spacing w:line="300" w:lineRule="auto"/>
              <w:jc w:val="both"/>
              <w:rPr>
                <w:rFonts w:eastAsia="SimSun"/>
                <w:sz w:val="22"/>
                <w:szCs w:val="22"/>
                <w:lang w:eastAsia="zh-CN"/>
              </w:rPr>
            </w:pPr>
            <w:r>
              <w:rPr>
                <w:rFonts w:eastAsia="DengXian"/>
                <w:sz w:val="22"/>
                <w:lang w:eastAsia="zh-CN"/>
              </w:rPr>
              <w:t>hchoi5@lenovo.com</w:t>
            </w:r>
          </w:p>
        </w:tc>
      </w:tr>
      <w:bookmarkEnd w:id="4"/>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rsidTr="1ED1FF2F">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rsidTr="1ED1FF2F">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36981EC5" w14:textId="77777777" w:rsidR="0069215D" w:rsidRDefault="0069215D">
            <w:pPr>
              <w:rPr>
                <w:rFonts w:eastAsia="SimSun"/>
                <w:sz w:val="20"/>
                <w:szCs w:val="20"/>
                <w:lang w:val="en-GB" w:eastAsia="zh-CN"/>
              </w:rPr>
            </w:pPr>
          </w:p>
          <w:p w14:paraId="29BBBE16" w14:textId="4772D950" w:rsidR="00C07162" w:rsidRDefault="0069215D">
            <w:pPr>
              <w:rPr>
                <w:rFonts w:eastAsia="SimSun"/>
                <w:sz w:val="20"/>
                <w:szCs w:val="20"/>
                <w:lang w:val="en-GB" w:eastAsia="zh-CN"/>
              </w:rPr>
            </w:pPr>
            <w:r>
              <w:rPr>
                <w:rFonts w:eastAsia="SimSun"/>
                <w:sz w:val="20"/>
                <w:szCs w:val="20"/>
                <w:lang w:val="en-GB" w:eastAsia="zh-CN"/>
              </w:rPr>
              <w:t>[Rapporteur]: Agree that they may also need to be provided to the RX UE. We can discuss this aspect further.</w:t>
            </w:r>
          </w:p>
        </w:tc>
      </w:tr>
      <w:tr w:rsidR="00C07162" w14:paraId="57E05C7B" w14:textId="77777777" w:rsidTr="1ED1FF2F">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We can make it as a working assumption and may adjust it  later if necessary.</w:t>
            </w:r>
          </w:p>
        </w:tc>
      </w:tr>
      <w:tr w:rsidR="00C07162" w14:paraId="0666C4D7" w14:textId="77777777" w:rsidTr="1ED1FF2F">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rsidTr="1ED1FF2F">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rsidTr="1ED1FF2F">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rsidTr="1ED1FF2F">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rsidTr="1ED1FF2F">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rsidTr="1ED1FF2F">
        <w:tc>
          <w:tcPr>
            <w:tcW w:w="1975" w:type="dxa"/>
          </w:tcPr>
          <w:p w14:paraId="5329042B" w14:textId="63268C9F" w:rsidR="00416C5B" w:rsidRDefault="00416C5B" w:rsidP="00416C5B">
            <w:pPr>
              <w:rPr>
                <w:rFonts w:eastAsia="SimSun"/>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rsidTr="1ED1FF2F">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r w:rsidR="003E4200" w14:paraId="6DD8CC8F" w14:textId="77777777" w:rsidTr="1ED1FF2F">
        <w:tc>
          <w:tcPr>
            <w:tcW w:w="1975" w:type="dxa"/>
          </w:tcPr>
          <w:p w14:paraId="1D5BBDB5" w14:textId="731B7B73" w:rsidR="003E4200" w:rsidRDefault="003E4200" w:rsidP="003E4200">
            <w:pPr>
              <w:rPr>
                <w:sz w:val="20"/>
                <w:szCs w:val="20"/>
              </w:rPr>
            </w:pPr>
            <w:r>
              <w:rPr>
                <w:rFonts w:eastAsia="SimSun"/>
                <w:sz w:val="20"/>
                <w:szCs w:val="20"/>
                <w:lang w:val="en-GB" w:eastAsia="zh-CN"/>
              </w:rPr>
              <w:t>Apple</w:t>
            </w:r>
          </w:p>
        </w:tc>
        <w:tc>
          <w:tcPr>
            <w:tcW w:w="1170" w:type="dxa"/>
          </w:tcPr>
          <w:p w14:paraId="638986F1" w14:textId="005BE1FE" w:rsidR="003E4200" w:rsidRDefault="003E4200" w:rsidP="003E4200">
            <w:pPr>
              <w:rPr>
                <w:sz w:val="20"/>
                <w:szCs w:val="20"/>
              </w:rPr>
            </w:pPr>
            <w:r>
              <w:rPr>
                <w:rFonts w:eastAsia="SimSun"/>
                <w:sz w:val="20"/>
                <w:szCs w:val="20"/>
                <w:lang w:val="en-GB" w:eastAsia="zh-CN"/>
              </w:rPr>
              <w:t>Yes</w:t>
            </w:r>
          </w:p>
        </w:tc>
        <w:tc>
          <w:tcPr>
            <w:tcW w:w="6205" w:type="dxa"/>
          </w:tcPr>
          <w:p w14:paraId="2E0AC29D" w14:textId="77777777" w:rsidR="003E4200" w:rsidRDefault="003E4200" w:rsidP="003E4200">
            <w:pPr>
              <w:rPr>
                <w:sz w:val="20"/>
                <w:szCs w:val="20"/>
              </w:rPr>
            </w:pPr>
          </w:p>
        </w:tc>
      </w:tr>
      <w:tr w:rsidR="00947FA3" w14:paraId="7202B310" w14:textId="77777777" w:rsidTr="1ED1FF2F">
        <w:tc>
          <w:tcPr>
            <w:tcW w:w="1975" w:type="dxa"/>
          </w:tcPr>
          <w:p w14:paraId="2A35737D" w14:textId="0F6AAF59" w:rsidR="00947FA3" w:rsidRDefault="00947FA3" w:rsidP="00947FA3">
            <w:pPr>
              <w:rPr>
                <w:rFonts w:eastAsia="SimSun"/>
                <w:sz w:val="20"/>
                <w:szCs w:val="20"/>
                <w:lang w:val="en-GB" w:eastAsia="zh-CN"/>
              </w:rPr>
            </w:pPr>
            <w:r>
              <w:rPr>
                <w:rFonts w:eastAsia="SimSun" w:hint="eastAsia"/>
                <w:sz w:val="22"/>
                <w:lang w:eastAsia="zh-CN"/>
              </w:rPr>
              <w:t>S</w:t>
            </w:r>
            <w:r>
              <w:rPr>
                <w:rFonts w:eastAsia="SimSun"/>
                <w:sz w:val="22"/>
                <w:lang w:eastAsia="zh-CN"/>
              </w:rPr>
              <w:t>preadtrum communications</w:t>
            </w:r>
          </w:p>
        </w:tc>
        <w:tc>
          <w:tcPr>
            <w:tcW w:w="1170" w:type="dxa"/>
          </w:tcPr>
          <w:p w14:paraId="5F9C423F" w14:textId="0AD5AF3E"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08A661CD" w14:textId="77777777" w:rsidR="00947FA3" w:rsidRDefault="00947FA3" w:rsidP="00947FA3">
            <w:pPr>
              <w:rPr>
                <w:sz w:val="20"/>
                <w:szCs w:val="20"/>
              </w:rPr>
            </w:pPr>
          </w:p>
        </w:tc>
      </w:tr>
      <w:tr w:rsidR="1ED1FF2F" w14:paraId="3A88678E" w14:textId="77777777" w:rsidTr="1ED1FF2F">
        <w:trPr>
          <w:trHeight w:val="300"/>
        </w:trPr>
        <w:tc>
          <w:tcPr>
            <w:tcW w:w="1975" w:type="dxa"/>
          </w:tcPr>
          <w:p w14:paraId="45CEFB4A" w14:textId="07462540" w:rsidR="0DCE5313" w:rsidRDefault="0DCE5313" w:rsidP="1ED1FF2F">
            <w:pPr>
              <w:rPr>
                <w:rFonts w:eastAsia="SimSun"/>
                <w:sz w:val="22"/>
                <w:szCs w:val="22"/>
                <w:lang w:eastAsia="zh-CN"/>
              </w:rPr>
            </w:pPr>
            <w:r w:rsidRPr="1ED1FF2F">
              <w:rPr>
                <w:rFonts w:eastAsia="SimSun"/>
                <w:sz w:val="22"/>
                <w:szCs w:val="22"/>
                <w:lang w:eastAsia="zh-CN"/>
              </w:rPr>
              <w:t>CEWiT</w:t>
            </w:r>
          </w:p>
        </w:tc>
        <w:tc>
          <w:tcPr>
            <w:tcW w:w="1170" w:type="dxa"/>
          </w:tcPr>
          <w:p w14:paraId="2BB6785E" w14:textId="4667859C" w:rsidR="0DCE5313" w:rsidRDefault="0DCE5313"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0B8A21EF" w14:textId="23C328F1" w:rsidR="1ED1FF2F" w:rsidRDefault="1ED1FF2F" w:rsidP="1ED1FF2F">
            <w:pPr>
              <w:rPr>
                <w:sz w:val="20"/>
                <w:szCs w:val="20"/>
              </w:rPr>
            </w:pPr>
          </w:p>
        </w:tc>
      </w:tr>
      <w:tr w:rsidR="00B64A8F" w14:paraId="5F88010B" w14:textId="77777777" w:rsidTr="1ED1FF2F">
        <w:trPr>
          <w:trHeight w:val="300"/>
        </w:trPr>
        <w:tc>
          <w:tcPr>
            <w:tcW w:w="1975" w:type="dxa"/>
          </w:tcPr>
          <w:p w14:paraId="77C73195" w14:textId="7E951F88" w:rsidR="00B64A8F" w:rsidRPr="1ED1FF2F" w:rsidRDefault="00B64A8F" w:rsidP="00B64A8F">
            <w:pPr>
              <w:rPr>
                <w:rFonts w:eastAsia="SimSun"/>
                <w:sz w:val="22"/>
                <w:szCs w:val="22"/>
                <w:lang w:eastAsia="zh-CN"/>
              </w:rPr>
            </w:pPr>
            <w:r>
              <w:rPr>
                <w:sz w:val="20"/>
                <w:szCs w:val="20"/>
              </w:rPr>
              <w:t>Qualcomm</w:t>
            </w:r>
          </w:p>
        </w:tc>
        <w:tc>
          <w:tcPr>
            <w:tcW w:w="1170" w:type="dxa"/>
          </w:tcPr>
          <w:p w14:paraId="2FC621A2" w14:textId="39E797F2" w:rsidR="00B64A8F" w:rsidRPr="1ED1FF2F" w:rsidRDefault="00B64A8F" w:rsidP="00B64A8F">
            <w:pPr>
              <w:rPr>
                <w:rFonts w:eastAsia="SimSun"/>
                <w:sz w:val="20"/>
                <w:szCs w:val="20"/>
                <w:lang w:val="en-GB" w:eastAsia="zh-CN"/>
              </w:rPr>
            </w:pPr>
            <w:r>
              <w:rPr>
                <w:sz w:val="20"/>
                <w:szCs w:val="20"/>
              </w:rPr>
              <w:t>Yes</w:t>
            </w:r>
          </w:p>
        </w:tc>
        <w:tc>
          <w:tcPr>
            <w:tcW w:w="6205" w:type="dxa"/>
          </w:tcPr>
          <w:p w14:paraId="5F050B1B" w14:textId="77777777" w:rsidR="00B64A8F" w:rsidRDefault="00B64A8F" w:rsidP="00B64A8F">
            <w:pPr>
              <w:rPr>
                <w:sz w:val="20"/>
                <w:szCs w:val="20"/>
              </w:rPr>
            </w:pPr>
          </w:p>
        </w:tc>
      </w:tr>
      <w:tr w:rsidR="006D048A" w14:paraId="3D1FDC13" w14:textId="77777777" w:rsidTr="1ED1FF2F">
        <w:trPr>
          <w:trHeight w:val="300"/>
        </w:trPr>
        <w:tc>
          <w:tcPr>
            <w:tcW w:w="1975" w:type="dxa"/>
          </w:tcPr>
          <w:p w14:paraId="4C1A20B5" w14:textId="602679E2" w:rsidR="006D048A" w:rsidRDefault="006D048A" w:rsidP="006D048A">
            <w:pPr>
              <w:rPr>
                <w:sz w:val="20"/>
                <w:szCs w:val="20"/>
              </w:rPr>
            </w:pPr>
            <w:r>
              <w:rPr>
                <w:rFonts w:eastAsia="SimSun"/>
                <w:sz w:val="20"/>
                <w:szCs w:val="20"/>
                <w:lang w:val="en-GB" w:eastAsia="zh-CN"/>
              </w:rPr>
              <w:t>Lenovo</w:t>
            </w:r>
          </w:p>
        </w:tc>
        <w:tc>
          <w:tcPr>
            <w:tcW w:w="1170" w:type="dxa"/>
          </w:tcPr>
          <w:p w14:paraId="21659387" w14:textId="3F1EC225" w:rsidR="006D048A" w:rsidRDefault="006D048A" w:rsidP="006D048A">
            <w:pPr>
              <w:rPr>
                <w:sz w:val="20"/>
                <w:szCs w:val="20"/>
              </w:rPr>
            </w:pPr>
            <w:r>
              <w:rPr>
                <w:rFonts w:eastAsia="SimSun"/>
                <w:sz w:val="20"/>
                <w:szCs w:val="20"/>
                <w:lang w:val="en-GB" w:eastAsia="zh-CN"/>
              </w:rPr>
              <w:t>Yes but</w:t>
            </w:r>
          </w:p>
        </w:tc>
        <w:tc>
          <w:tcPr>
            <w:tcW w:w="6205" w:type="dxa"/>
          </w:tcPr>
          <w:p w14:paraId="6DE1A882" w14:textId="77777777" w:rsidR="006D048A" w:rsidRDefault="006D048A" w:rsidP="006D048A">
            <w:pPr>
              <w:rPr>
                <w:sz w:val="20"/>
                <w:szCs w:val="20"/>
                <w:lang w:val="en-GB"/>
              </w:rPr>
            </w:pPr>
            <w:r>
              <w:rPr>
                <w:sz w:val="20"/>
                <w:szCs w:val="20"/>
                <w:lang w:val="en-GB"/>
              </w:rPr>
              <w:t xml:space="preserve">It may good to clarify with RAN1 on the changes to legacy </w:t>
            </w:r>
            <w:r w:rsidRPr="004D44FF">
              <w:rPr>
                <w:sz w:val="20"/>
                <w:szCs w:val="20"/>
                <w:lang w:val="en-GB"/>
              </w:rPr>
              <w:t xml:space="preserve">SL-ResourcePool </w:t>
            </w:r>
            <w:r>
              <w:rPr>
                <w:sz w:val="20"/>
                <w:szCs w:val="20"/>
                <w:lang w:val="en-GB"/>
              </w:rPr>
              <w:t>for configuring SL PRS shared resource pools.</w:t>
            </w:r>
          </w:p>
          <w:p w14:paraId="62278479" w14:textId="77777777" w:rsidR="0069215D" w:rsidRDefault="0069215D" w:rsidP="006D048A">
            <w:pPr>
              <w:rPr>
                <w:sz w:val="20"/>
                <w:szCs w:val="20"/>
                <w:lang w:val="en-GB"/>
              </w:rPr>
            </w:pPr>
          </w:p>
          <w:p w14:paraId="50D9585E" w14:textId="6FA1EB3E" w:rsidR="0069215D" w:rsidRDefault="0069215D" w:rsidP="006D048A">
            <w:pPr>
              <w:rPr>
                <w:sz w:val="20"/>
                <w:szCs w:val="20"/>
              </w:rPr>
            </w:pPr>
            <w:r>
              <w:rPr>
                <w:sz w:val="20"/>
                <w:szCs w:val="20"/>
              </w:rPr>
              <w:t>[Rapporteur]: Rapporteur understanding is that RAN1 leaves the signaling part to RAN2 to determine.</w:t>
            </w: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rsidTr="1ED1FF2F">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rsidTr="1ED1FF2F">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rsidTr="1ED1FF2F">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rsidTr="1ED1FF2F">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rsidTr="1ED1FF2F">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rsidTr="1ED1FF2F">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rsidTr="1ED1FF2F">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5"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5"/>
          </w:p>
        </w:tc>
      </w:tr>
      <w:tr w:rsidR="00C11CF5" w14:paraId="116D855C" w14:textId="77777777" w:rsidTr="1ED1FF2F">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rsidTr="1ED1FF2F">
        <w:tc>
          <w:tcPr>
            <w:tcW w:w="1975" w:type="dxa"/>
          </w:tcPr>
          <w:p w14:paraId="34649298" w14:textId="79331063" w:rsidR="00416C5B" w:rsidRDefault="00416C5B" w:rsidP="00416C5B">
            <w:pPr>
              <w:rPr>
                <w:rFonts w:eastAsia="SimSun"/>
                <w:sz w:val="20"/>
                <w:szCs w:val="20"/>
                <w:lang w:eastAsia="zh-CN"/>
              </w:rPr>
            </w:pPr>
            <w:r>
              <w:rPr>
                <w:sz w:val="20"/>
                <w:szCs w:val="20"/>
              </w:rPr>
              <w:t>Ericsson</w:t>
            </w:r>
          </w:p>
        </w:tc>
        <w:tc>
          <w:tcPr>
            <w:tcW w:w="1170" w:type="dxa"/>
          </w:tcPr>
          <w:p w14:paraId="1158B061" w14:textId="37088E57" w:rsidR="00416C5B" w:rsidRDefault="00416C5B" w:rsidP="00416C5B">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configured to overlapped in same slot. </w:t>
            </w:r>
          </w:p>
        </w:tc>
      </w:tr>
      <w:tr w:rsidR="00550ED5" w14:paraId="0D7C8AB1" w14:textId="77777777" w:rsidTr="1ED1FF2F">
        <w:tc>
          <w:tcPr>
            <w:tcW w:w="1975" w:type="dxa"/>
          </w:tcPr>
          <w:p w14:paraId="2F59E061" w14:textId="64045EAB" w:rsidR="00550ED5" w:rsidRDefault="00550ED5" w:rsidP="00416C5B">
            <w:pPr>
              <w:rPr>
                <w:sz w:val="20"/>
                <w:szCs w:val="20"/>
              </w:rPr>
            </w:pPr>
            <w:r>
              <w:rPr>
                <w:sz w:val="20"/>
                <w:szCs w:val="20"/>
              </w:rPr>
              <w:t>Sony</w:t>
            </w:r>
          </w:p>
        </w:tc>
        <w:tc>
          <w:tcPr>
            <w:tcW w:w="1170" w:type="dxa"/>
          </w:tcPr>
          <w:p w14:paraId="2601C7CD" w14:textId="1EC95615" w:rsidR="00550ED5" w:rsidRDefault="00550ED5" w:rsidP="00416C5B">
            <w:pPr>
              <w:rPr>
                <w:rFonts w:eastAsia="SimSun"/>
                <w:sz w:val="20"/>
                <w:szCs w:val="20"/>
                <w:lang w:eastAsia="zh-CN"/>
              </w:rPr>
            </w:pPr>
            <w:r>
              <w:rPr>
                <w:rFonts w:eastAsia="SimSun"/>
                <w:sz w:val="20"/>
                <w:szCs w:val="20"/>
                <w:lang w:eastAsia="zh-CN"/>
              </w:rPr>
              <w:t>Yes</w:t>
            </w:r>
          </w:p>
        </w:tc>
        <w:tc>
          <w:tcPr>
            <w:tcW w:w="6205" w:type="dxa"/>
          </w:tcPr>
          <w:p w14:paraId="2D5ABFCB" w14:textId="77777777" w:rsidR="00550ED5" w:rsidRDefault="00550ED5" w:rsidP="00416C5B">
            <w:pPr>
              <w:rPr>
                <w:sz w:val="20"/>
                <w:szCs w:val="20"/>
              </w:rPr>
            </w:pPr>
          </w:p>
        </w:tc>
      </w:tr>
      <w:tr w:rsidR="003E4200" w14:paraId="4EE8663D" w14:textId="77777777" w:rsidTr="1ED1FF2F">
        <w:tc>
          <w:tcPr>
            <w:tcW w:w="1975" w:type="dxa"/>
          </w:tcPr>
          <w:p w14:paraId="6DD0D7AB" w14:textId="6D49FA0B" w:rsidR="003E4200" w:rsidRDefault="003E4200" w:rsidP="003E4200">
            <w:pPr>
              <w:rPr>
                <w:sz w:val="20"/>
                <w:szCs w:val="20"/>
              </w:rPr>
            </w:pPr>
            <w:r>
              <w:rPr>
                <w:rFonts w:eastAsia="SimSun"/>
                <w:sz w:val="20"/>
                <w:szCs w:val="20"/>
                <w:lang w:val="en-GB" w:eastAsia="zh-CN"/>
              </w:rPr>
              <w:t>Apple</w:t>
            </w:r>
          </w:p>
        </w:tc>
        <w:tc>
          <w:tcPr>
            <w:tcW w:w="1170" w:type="dxa"/>
          </w:tcPr>
          <w:p w14:paraId="7FEEBC85" w14:textId="4A0A6577" w:rsidR="003E4200" w:rsidRDefault="003E4200" w:rsidP="003E4200">
            <w:pPr>
              <w:rPr>
                <w:rFonts w:eastAsia="SimSun"/>
                <w:sz w:val="20"/>
                <w:szCs w:val="20"/>
                <w:lang w:eastAsia="zh-CN"/>
              </w:rPr>
            </w:pPr>
            <w:r>
              <w:rPr>
                <w:rFonts w:eastAsia="SimSun"/>
                <w:sz w:val="20"/>
                <w:szCs w:val="20"/>
                <w:lang w:val="en-GB" w:eastAsia="zh-CN"/>
              </w:rPr>
              <w:t>Yes</w:t>
            </w:r>
          </w:p>
        </w:tc>
        <w:tc>
          <w:tcPr>
            <w:tcW w:w="6205" w:type="dxa"/>
          </w:tcPr>
          <w:p w14:paraId="04C32ED5" w14:textId="77777777" w:rsidR="003E4200" w:rsidRDefault="003E4200" w:rsidP="003E4200">
            <w:pPr>
              <w:rPr>
                <w:sz w:val="20"/>
                <w:szCs w:val="20"/>
              </w:rPr>
            </w:pPr>
          </w:p>
        </w:tc>
      </w:tr>
      <w:tr w:rsidR="00947FA3" w14:paraId="202B9477" w14:textId="77777777" w:rsidTr="1ED1FF2F">
        <w:tc>
          <w:tcPr>
            <w:tcW w:w="1975" w:type="dxa"/>
          </w:tcPr>
          <w:p w14:paraId="7B932E74" w14:textId="1B058D5D" w:rsidR="00947FA3" w:rsidRDefault="00947FA3" w:rsidP="00947FA3">
            <w:pPr>
              <w:rPr>
                <w:rFonts w:eastAsia="SimSun"/>
                <w:sz w:val="20"/>
                <w:szCs w:val="20"/>
                <w:lang w:val="en-GB" w:eastAsia="zh-CN"/>
              </w:rPr>
            </w:pPr>
            <w:r>
              <w:rPr>
                <w:rFonts w:eastAsia="SimSun" w:hint="eastAsia"/>
                <w:sz w:val="22"/>
                <w:lang w:eastAsia="zh-CN"/>
              </w:rPr>
              <w:t>S</w:t>
            </w:r>
            <w:r>
              <w:rPr>
                <w:rFonts w:eastAsia="SimSun"/>
                <w:sz w:val="22"/>
                <w:lang w:eastAsia="zh-CN"/>
              </w:rPr>
              <w:t>preadtrum communications</w:t>
            </w:r>
          </w:p>
        </w:tc>
        <w:tc>
          <w:tcPr>
            <w:tcW w:w="1170" w:type="dxa"/>
          </w:tcPr>
          <w:p w14:paraId="586A168B" w14:textId="3F0CFB5B"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8EFBCD1" w14:textId="77777777" w:rsidR="00947FA3" w:rsidRDefault="00947FA3" w:rsidP="00947FA3">
            <w:pPr>
              <w:rPr>
                <w:sz w:val="20"/>
                <w:szCs w:val="20"/>
              </w:rPr>
            </w:pPr>
          </w:p>
        </w:tc>
      </w:tr>
      <w:tr w:rsidR="1ED1FF2F" w14:paraId="2E129190" w14:textId="77777777" w:rsidTr="1ED1FF2F">
        <w:trPr>
          <w:trHeight w:val="300"/>
        </w:trPr>
        <w:tc>
          <w:tcPr>
            <w:tcW w:w="1975" w:type="dxa"/>
          </w:tcPr>
          <w:p w14:paraId="0C78AF30" w14:textId="0DC89B27" w:rsidR="0A905DB8" w:rsidRDefault="0A905DB8" w:rsidP="1ED1FF2F">
            <w:pPr>
              <w:rPr>
                <w:rFonts w:eastAsia="SimSun"/>
                <w:sz w:val="22"/>
                <w:szCs w:val="22"/>
                <w:lang w:eastAsia="zh-CN"/>
              </w:rPr>
            </w:pPr>
            <w:r w:rsidRPr="1ED1FF2F">
              <w:rPr>
                <w:rFonts w:eastAsia="SimSun"/>
                <w:sz w:val="22"/>
                <w:szCs w:val="22"/>
                <w:lang w:eastAsia="zh-CN"/>
              </w:rPr>
              <w:t>CEWiT</w:t>
            </w:r>
          </w:p>
        </w:tc>
        <w:tc>
          <w:tcPr>
            <w:tcW w:w="1170" w:type="dxa"/>
          </w:tcPr>
          <w:p w14:paraId="45C6946C" w14:textId="775C003D" w:rsidR="0A905DB8" w:rsidRDefault="0A905DB8"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57492EFB" w14:textId="18297745" w:rsidR="1ED1FF2F" w:rsidRDefault="1ED1FF2F" w:rsidP="1ED1FF2F">
            <w:pPr>
              <w:rPr>
                <w:sz w:val="20"/>
                <w:szCs w:val="20"/>
              </w:rPr>
            </w:pPr>
          </w:p>
        </w:tc>
      </w:tr>
      <w:tr w:rsidR="008878E9" w14:paraId="4BCCB152" w14:textId="77777777" w:rsidTr="1ED1FF2F">
        <w:trPr>
          <w:trHeight w:val="300"/>
        </w:trPr>
        <w:tc>
          <w:tcPr>
            <w:tcW w:w="1975" w:type="dxa"/>
          </w:tcPr>
          <w:p w14:paraId="761B19DF" w14:textId="299DB935" w:rsidR="008878E9" w:rsidRPr="1ED1FF2F" w:rsidRDefault="008878E9" w:rsidP="008878E9">
            <w:pPr>
              <w:rPr>
                <w:rFonts w:eastAsia="SimSun"/>
                <w:sz w:val="22"/>
                <w:szCs w:val="22"/>
                <w:lang w:eastAsia="zh-CN"/>
              </w:rPr>
            </w:pPr>
            <w:r>
              <w:rPr>
                <w:sz w:val="20"/>
                <w:szCs w:val="20"/>
              </w:rPr>
              <w:t>Qualcomm</w:t>
            </w:r>
          </w:p>
        </w:tc>
        <w:tc>
          <w:tcPr>
            <w:tcW w:w="1170" w:type="dxa"/>
          </w:tcPr>
          <w:p w14:paraId="08BC7D4C" w14:textId="22D6E186" w:rsidR="008878E9" w:rsidRPr="1ED1FF2F" w:rsidRDefault="008878E9" w:rsidP="008878E9">
            <w:pPr>
              <w:rPr>
                <w:rFonts w:eastAsia="SimSun"/>
                <w:sz w:val="20"/>
                <w:szCs w:val="20"/>
                <w:lang w:val="en-GB" w:eastAsia="zh-CN"/>
              </w:rPr>
            </w:pPr>
            <w:r>
              <w:rPr>
                <w:sz w:val="20"/>
                <w:szCs w:val="20"/>
              </w:rPr>
              <w:t>Yes</w:t>
            </w:r>
          </w:p>
        </w:tc>
        <w:tc>
          <w:tcPr>
            <w:tcW w:w="6205" w:type="dxa"/>
          </w:tcPr>
          <w:p w14:paraId="421F74B2" w14:textId="77777777" w:rsidR="008878E9" w:rsidRDefault="008878E9" w:rsidP="008878E9">
            <w:pPr>
              <w:rPr>
                <w:sz w:val="20"/>
                <w:szCs w:val="20"/>
              </w:rPr>
            </w:pPr>
          </w:p>
        </w:tc>
      </w:tr>
      <w:tr w:rsidR="006D048A" w14:paraId="0D38CFC0" w14:textId="77777777" w:rsidTr="1ED1FF2F">
        <w:trPr>
          <w:trHeight w:val="300"/>
        </w:trPr>
        <w:tc>
          <w:tcPr>
            <w:tcW w:w="1975" w:type="dxa"/>
          </w:tcPr>
          <w:p w14:paraId="49DFEA5E" w14:textId="6978EC29" w:rsidR="006D048A" w:rsidRDefault="006D048A" w:rsidP="006D048A">
            <w:pPr>
              <w:rPr>
                <w:sz w:val="20"/>
                <w:szCs w:val="20"/>
              </w:rPr>
            </w:pPr>
            <w:r>
              <w:rPr>
                <w:rFonts w:eastAsia="SimSun"/>
                <w:sz w:val="20"/>
                <w:szCs w:val="20"/>
                <w:lang w:val="en-GB" w:eastAsia="zh-CN"/>
              </w:rPr>
              <w:t>Lenovo</w:t>
            </w:r>
          </w:p>
        </w:tc>
        <w:tc>
          <w:tcPr>
            <w:tcW w:w="1170" w:type="dxa"/>
          </w:tcPr>
          <w:p w14:paraId="2E2EE421" w14:textId="5F08BF27" w:rsidR="006D048A" w:rsidRDefault="006D048A" w:rsidP="006D048A">
            <w:pPr>
              <w:rPr>
                <w:sz w:val="20"/>
                <w:szCs w:val="20"/>
              </w:rPr>
            </w:pPr>
            <w:r>
              <w:rPr>
                <w:rFonts w:eastAsia="SimSun"/>
                <w:sz w:val="20"/>
                <w:szCs w:val="20"/>
                <w:lang w:val="en-GB" w:eastAsia="zh-CN"/>
              </w:rPr>
              <w:t>Yes</w:t>
            </w:r>
          </w:p>
        </w:tc>
        <w:tc>
          <w:tcPr>
            <w:tcW w:w="6205" w:type="dxa"/>
          </w:tcPr>
          <w:p w14:paraId="57F28082" w14:textId="77777777" w:rsidR="006D048A" w:rsidRDefault="006D048A" w:rsidP="006D048A">
            <w:pPr>
              <w:rPr>
                <w:sz w:val="20"/>
                <w:szCs w:val="20"/>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rsidTr="1ED1FF2F">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rsidTr="1ED1FF2F">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are some additional work </w:t>
            </w:r>
          </w:p>
        </w:tc>
      </w:tr>
      <w:tr w:rsidR="00C07162" w14:paraId="07E2B2A3" w14:textId="77777777" w:rsidTr="1ED1FF2F">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rsidTr="1ED1FF2F">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SL-ResourcePool</w:t>
            </w:r>
            <w:r>
              <w:rPr>
                <w:rFonts w:eastAsia="SimSun"/>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lastRenderedPageBreak/>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rsidTr="1ED1FF2F">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rsidTr="1ED1FF2F">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rsidTr="1ED1FF2F">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6" w:name="_Hlk146210711"/>
            <w:r>
              <w:rPr>
                <w:rFonts w:eastAsia="SimSun"/>
                <w:sz w:val="20"/>
                <w:szCs w:val="20"/>
                <w:lang w:eastAsia="zh-CN"/>
              </w:rPr>
              <w:t xml:space="preserve">We think vivo’s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6"/>
            <w:r w:rsidR="00501920">
              <w:rPr>
                <w:rFonts w:eastAsia="SimSun"/>
                <w:sz w:val="20"/>
                <w:szCs w:val="20"/>
                <w:lang w:eastAsia="zh-CN"/>
              </w:rPr>
              <w:br/>
            </w:r>
            <w:r w:rsidR="00501920" w:rsidRPr="00501920">
              <w:rPr>
                <w:rFonts w:eastAsia="SimSun"/>
                <w:sz w:val="20"/>
                <w:szCs w:val="20"/>
                <w:lang w:eastAsia="zh-CN"/>
              </w:rPr>
              <w:t>If option 1 is selected, SL resource pool follows a subchannel structure, should SL PRS resource pool use the same subchannel structure?</w:t>
            </w:r>
          </w:p>
        </w:tc>
      </w:tr>
      <w:tr w:rsidR="00C11CF5" w14:paraId="4BD2FFBB" w14:textId="77777777" w:rsidTr="1ED1FF2F">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rsidTr="1ED1FF2F">
        <w:tc>
          <w:tcPr>
            <w:tcW w:w="1975" w:type="dxa"/>
          </w:tcPr>
          <w:p w14:paraId="52F145B2" w14:textId="3D2E1717" w:rsidR="00416C5B" w:rsidRDefault="00416C5B" w:rsidP="00416C5B">
            <w:pPr>
              <w:rPr>
                <w:rFonts w:eastAsia="SimSun"/>
                <w:sz w:val="20"/>
                <w:szCs w:val="20"/>
                <w:lang w:eastAsia="zh-CN"/>
              </w:rPr>
            </w:pPr>
            <w:r>
              <w:rPr>
                <w:sz w:val="20"/>
                <w:szCs w:val="20"/>
              </w:rPr>
              <w:t>Ericsson</w:t>
            </w:r>
          </w:p>
        </w:tc>
        <w:tc>
          <w:tcPr>
            <w:tcW w:w="1170" w:type="dxa"/>
          </w:tcPr>
          <w:p w14:paraId="0D0B9D93" w14:textId="2C38B1B0" w:rsidR="00416C5B" w:rsidRDefault="00416C5B" w:rsidP="00416C5B">
            <w:pPr>
              <w:rPr>
                <w:rFonts w:eastAsia="SimSun"/>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Agree with vivo 1)  will result many fields to be igored, 2 is more neat.</w:t>
            </w:r>
          </w:p>
        </w:tc>
      </w:tr>
      <w:tr w:rsidR="005F399F" w14:paraId="3FFD56A4" w14:textId="77777777" w:rsidTr="1ED1FF2F">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SimSun"/>
                <w:sz w:val="20"/>
                <w:szCs w:val="20"/>
                <w:lang w:val="en-GB" w:eastAsia="zh-CN"/>
              </w:rPr>
              <w:t>1) or 2)</w:t>
            </w:r>
          </w:p>
        </w:tc>
        <w:tc>
          <w:tcPr>
            <w:tcW w:w="12868" w:type="dxa"/>
          </w:tcPr>
          <w:p w14:paraId="1A5B69FA" w14:textId="77777777" w:rsidR="005F399F" w:rsidRDefault="005F399F" w:rsidP="00416C5B">
            <w:pPr>
              <w:rPr>
                <w:sz w:val="20"/>
                <w:szCs w:val="20"/>
              </w:rPr>
            </w:pPr>
          </w:p>
        </w:tc>
      </w:tr>
      <w:tr w:rsidR="003E4200" w14:paraId="49BF115C" w14:textId="77777777" w:rsidTr="1ED1FF2F">
        <w:tc>
          <w:tcPr>
            <w:tcW w:w="1975" w:type="dxa"/>
          </w:tcPr>
          <w:p w14:paraId="0866EE25" w14:textId="308D124E" w:rsidR="003E4200" w:rsidRDefault="003E4200" w:rsidP="003E4200">
            <w:pPr>
              <w:rPr>
                <w:sz w:val="20"/>
                <w:szCs w:val="20"/>
              </w:rPr>
            </w:pPr>
            <w:r>
              <w:rPr>
                <w:rFonts w:eastAsia="SimSun"/>
                <w:sz w:val="20"/>
                <w:szCs w:val="20"/>
                <w:lang w:eastAsia="zh-CN"/>
              </w:rPr>
              <w:t>Apple</w:t>
            </w:r>
          </w:p>
        </w:tc>
        <w:tc>
          <w:tcPr>
            <w:tcW w:w="1170" w:type="dxa"/>
          </w:tcPr>
          <w:p w14:paraId="6FCAC1F4" w14:textId="2F04050A" w:rsidR="003E4200" w:rsidRDefault="003E4200" w:rsidP="003E4200">
            <w:pPr>
              <w:rPr>
                <w:rFonts w:eastAsia="SimSun"/>
                <w:sz w:val="20"/>
                <w:szCs w:val="20"/>
                <w:lang w:val="en-GB" w:eastAsia="zh-CN"/>
              </w:rPr>
            </w:pPr>
            <w:r>
              <w:rPr>
                <w:rFonts w:eastAsia="SimSun"/>
                <w:sz w:val="20"/>
                <w:szCs w:val="20"/>
                <w:lang w:eastAsia="zh-CN"/>
              </w:rPr>
              <w:t>2</w:t>
            </w:r>
          </w:p>
        </w:tc>
        <w:tc>
          <w:tcPr>
            <w:tcW w:w="12868" w:type="dxa"/>
          </w:tcPr>
          <w:p w14:paraId="507F968A" w14:textId="48422E25" w:rsidR="003E4200" w:rsidRDefault="003E4200" w:rsidP="003E4200">
            <w:pPr>
              <w:rPr>
                <w:sz w:val="20"/>
                <w:szCs w:val="20"/>
              </w:rPr>
            </w:pPr>
            <w:r>
              <w:rPr>
                <w:rFonts w:eastAsia="SimSun"/>
                <w:sz w:val="20"/>
                <w:szCs w:val="20"/>
                <w:lang w:eastAsia="zh-CN"/>
              </w:rPr>
              <w:t>2 is cleaner</w:t>
            </w:r>
          </w:p>
        </w:tc>
      </w:tr>
      <w:tr w:rsidR="00947FA3" w14:paraId="2E938B6F" w14:textId="77777777" w:rsidTr="1ED1FF2F">
        <w:tc>
          <w:tcPr>
            <w:tcW w:w="1975" w:type="dxa"/>
          </w:tcPr>
          <w:p w14:paraId="00B044BE" w14:textId="3C9FD18F" w:rsidR="00947FA3" w:rsidRDefault="00947FA3" w:rsidP="00947FA3">
            <w:pPr>
              <w:rPr>
                <w:rFonts w:eastAsia="SimSun"/>
                <w:sz w:val="20"/>
                <w:szCs w:val="20"/>
                <w:lang w:eastAsia="zh-CN"/>
              </w:rPr>
            </w:pPr>
            <w:r>
              <w:rPr>
                <w:rFonts w:eastAsia="SimSun" w:hint="eastAsia"/>
                <w:sz w:val="22"/>
                <w:lang w:eastAsia="zh-CN"/>
              </w:rPr>
              <w:t>S</w:t>
            </w:r>
            <w:r>
              <w:rPr>
                <w:rFonts w:eastAsia="SimSun"/>
                <w:sz w:val="22"/>
                <w:lang w:eastAsia="zh-CN"/>
              </w:rPr>
              <w:t>preadtrum communications</w:t>
            </w:r>
          </w:p>
        </w:tc>
        <w:tc>
          <w:tcPr>
            <w:tcW w:w="1170" w:type="dxa"/>
          </w:tcPr>
          <w:p w14:paraId="0549DC02" w14:textId="5A372CFF" w:rsidR="00947FA3" w:rsidRDefault="00947FA3" w:rsidP="00947FA3">
            <w:pPr>
              <w:rPr>
                <w:rFonts w:eastAsia="SimSun"/>
                <w:sz w:val="20"/>
                <w:szCs w:val="20"/>
                <w:lang w:eastAsia="zh-CN"/>
              </w:rPr>
            </w:pPr>
            <w:r>
              <w:rPr>
                <w:rFonts w:eastAsia="SimSun" w:hint="eastAsia"/>
                <w:sz w:val="20"/>
                <w:szCs w:val="20"/>
                <w:lang w:val="en-GB" w:eastAsia="zh-CN"/>
              </w:rPr>
              <w:t>1</w:t>
            </w:r>
          </w:p>
        </w:tc>
        <w:tc>
          <w:tcPr>
            <w:tcW w:w="12868" w:type="dxa"/>
          </w:tcPr>
          <w:p w14:paraId="7D89E7EE" w14:textId="77777777" w:rsidR="00947FA3" w:rsidRDefault="00947FA3" w:rsidP="00947FA3">
            <w:pPr>
              <w:rPr>
                <w:rFonts w:eastAsia="SimSun"/>
                <w:sz w:val="20"/>
                <w:szCs w:val="20"/>
                <w:lang w:eastAsia="zh-CN"/>
              </w:rPr>
            </w:pPr>
          </w:p>
        </w:tc>
      </w:tr>
      <w:tr w:rsidR="1ED1FF2F" w14:paraId="7F17814D" w14:textId="77777777" w:rsidTr="1ED1FF2F">
        <w:trPr>
          <w:trHeight w:val="300"/>
        </w:trPr>
        <w:tc>
          <w:tcPr>
            <w:tcW w:w="1975" w:type="dxa"/>
          </w:tcPr>
          <w:p w14:paraId="47A5A0D6" w14:textId="1A852F4E" w:rsidR="4439BF33" w:rsidRDefault="4439BF33" w:rsidP="1ED1FF2F">
            <w:pPr>
              <w:rPr>
                <w:rFonts w:eastAsia="SimSun"/>
                <w:sz w:val="22"/>
                <w:szCs w:val="22"/>
                <w:lang w:eastAsia="zh-CN"/>
              </w:rPr>
            </w:pPr>
            <w:r w:rsidRPr="1ED1FF2F">
              <w:rPr>
                <w:rFonts w:eastAsia="SimSun"/>
                <w:sz w:val="22"/>
                <w:szCs w:val="22"/>
                <w:lang w:eastAsia="zh-CN"/>
              </w:rPr>
              <w:t>CEWiT</w:t>
            </w:r>
          </w:p>
        </w:tc>
        <w:tc>
          <w:tcPr>
            <w:tcW w:w="1170" w:type="dxa"/>
          </w:tcPr>
          <w:p w14:paraId="4554E7EB" w14:textId="117C4951" w:rsidR="4439BF33" w:rsidRDefault="4439BF33" w:rsidP="1ED1FF2F">
            <w:pPr>
              <w:rPr>
                <w:rFonts w:eastAsia="SimSun"/>
                <w:sz w:val="20"/>
                <w:szCs w:val="20"/>
                <w:lang w:val="en-GB" w:eastAsia="zh-CN"/>
              </w:rPr>
            </w:pPr>
            <w:r w:rsidRPr="1ED1FF2F">
              <w:rPr>
                <w:rFonts w:eastAsia="SimSun"/>
                <w:sz w:val="20"/>
                <w:szCs w:val="20"/>
                <w:lang w:val="en-GB" w:eastAsia="zh-CN"/>
              </w:rPr>
              <w:t>1</w:t>
            </w:r>
          </w:p>
        </w:tc>
        <w:tc>
          <w:tcPr>
            <w:tcW w:w="12868" w:type="dxa"/>
          </w:tcPr>
          <w:p w14:paraId="4CB0D8FF" w14:textId="6FD028C5" w:rsidR="1ED1FF2F" w:rsidRDefault="1ED1FF2F" w:rsidP="1ED1FF2F">
            <w:pPr>
              <w:rPr>
                <w:rFonts w:eastAsia="SimSun"/>
                <w:sz w:val="20"/>
                <w:szCs w:val="20"/>
                <w:lang w:eastAsia="zh-CN"/>
              </w:rPr>
            </w:pPr>
          </w:p>
        </w:tc>
      </w:tr>
      <w:tr w:rsidR="00030C77" w14:paraId="1653475C" w14:textId="77777777" w:rsidTr="1ED1FF2F">
        <w:trPr>
          <w:trHeight w:val="300"/>
        </w:trPr>
        <w:tc>
          <w:tcPr>
            <w:tcW w:w="1975" w:type="dxa"/>
          </w:tcPr>
          <w:p w14:paraId="5CB1AF64" w14:textId="7D0D569F" w:rsidR="00030C77" w:rsidRPr="1ED1FF2F" w:rsidRDefault="00030C77" w:rsidP="00030C77">
            <w:pPr>
              <w:rPr>
                <w:rFonts w:eastAsia="SimSun"/>
                <w:sz w:val="22"/>
                <w:szCs w:val="22"/>
                <w:lang w:eastAsia="zh-CN"/>
              </w:rPr>
            </w:pPr>
            <w:r>
              <w:rPr>
                <w:sz w:val="20"/>
                <w:szCs w:val="20"/>
              </w:rPr>
              <w:t>Qualcomm</w:t>
            </w:r>
          </w:p>
        </w:tc>
        <w:tc>
          <w:tcPr>
            <w:tcW w:w="1170" w:type="dxa"/>
          </w:tcPr>
          <w:p w14:paraId="27A26B6B" w14:textId="03C11E68" w:rsidR="00030C77" w:rsidRPr="1ED1FF2F" w:rsidRDefault="00030C77" w:rsidP="00030C77">
            <w:pPr>
              <w:rPr>
                <w:rFonts w:eastAsia="SimSun"/>
                <w:sz w:val="20"/>
                <w:szCs w:val="20"/>
                <w:lang w:val="en-GB" w:eastAsia="zh-CN"/>
              </w:rPr>
            </w:pPr>
            <w:r>
              <w:rPr>
                <w:sz w:val="20"/>
                <w:szCs w:val="20"/>
              </w:rPr>
              <w:t>2</w:t>
            </w:r>
          </w:p>
        </w:tc>
        <w:tc>
          <w:tcPr>
            <w:tcW w:w="12868" w:type="dxa"/>
          </w:tcPr>
          <w:p w14:paraId="1CFFA46A" w14:textId="22B82D03" w:rsidR="00030C77" w:rsidRDefault="00030C77" w:rsidP="00030C77">
            <w:pPr>
              <w:rPr>
                <w:rFonts w:eastAsia="SimSun"/>
                <w:sz w:val="20"/>
                <w:szCs w:val="20"/>
                <w:lang w:eastAsia="zh-CN"/>
              </w:rPr>
            </w:pPr>
            <w:r>
              <w:rPr>
                <w:sz w:val="20"/>
                <w:szCs w:val="20"/>
              </w:rPr>
              <w:t>Our view is a new IE, dedicated to SL-PRS enables self-contained SL positioning solution</w:t>
            </w:r>
          </w:p>
        </w:tc>
      </w:tr>
      <w:tr w:rsidR="006D048A" w14:paraId="3C296F91" w14:textId="77777777" w:rsidTr="1ED1FF2F">
        <w:trPr>
          <w:trHeight w:val="300"/>
        </w:trPr>
        <w:tc>
          <w:tcPr>
            <w:tcW w:w="1975" w:type="dxa"/>
          </w:tcPr>
          <w:p w14:paraId="742DD601" w14:textId="74348413" w:rsidR="006D048A" w:rsidRDefault="006D048A" w:rsidP="006D048A">
            <w:pPr>
              <w:rPr>
                <w:sz w:val="20"/>
                <w:szCs w:val="20"/>
              </w:rPr>
            </w:pPr>
            <w:r>
              <w:rPr>
                <w:rFonts w:eastAsia="SimSun"/>
                <w:sz w:val="20"/>
                <w:szCs w:val="20"/>
                <w:lang w:eastAsia="zh-CN"/>
              </w:rPr>
              <w:t>Lenovo</w:t>
            </w:r>
          </w:p>
        </w:tc>
        <w:tc>
          <w:tcPr>
            <w:tcW w:w="1170" w:type="dxa"/>
          </w:tcPr>
          <w:p w14:paraId="1D77ECCF" w14:textId="1DBBB7AD" w:rsidR="006D048A" w:rsidRDefault="006D048A" w:rsidP="006D048A">
            <w:pPr>
              <w:rPr>
                <w:sz w:val="20"/>
                <w:szCs w:val="20"/>
              </w:rPr>
            </w:pPr>
            <w:r>
              <w:rPr>
                <w:rFonts w:eastAsia="SimSun"/>
                <w:sz w:val="20"/>
                <w:szCs w:val="20"/>
                <w:lang w:eastAsia="zh-CN"/>
              </w:rPr>
              <w:t>2</w:t>
            </w:r>
          </w:p>
        </w:tc>
        <w:tc>
          <w:tcPr>
            <w:tcW w:w="12868" w:type="dxa"/>
          </w:tcPr>
          <w:p w14:paraId="1CC49233" w14:textId="7A709E48" w:rsidR="006D048A" w:rsidRDefault="006D048A" w:rsidP="006D048A">
            <w:pPr>
              <w:rPr>
                <w:sz w:val="20"/>
                <w:szCs w:val="20"/>
              </w:rPr>
            </w:pPr>
            <w:r>
              <w:rPr>
                <w:rFonts w:eastAsia="SimSun"/>
                <w:sz w:val="20"/>
                <w:szCs w:val="20"/>
                <w:lang w:eastAsia="zh-CN"/>
              </w:rPr>
              <w:t>We share the view from vivo. For SL PRS dedicated resource pool configuration this option looks better.</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lastRenderedPageBreak/>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rsidTr="1ED1FF2F">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rsidTr="1ED1FF2F">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rsidTr="1ED1FF2F">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rsidTr="1ED1FF2F">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e assume that different Tx UE should use different SL-PRS sequence ID in order to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rsidTr="1ED1FF2F">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sidRPr="00C4387F">
              <w:rPr>
                <w:rFonts w:eastAsia="SimSun" w:hint="eastAsia"/>
                <w:lang w:val="sv-SE" w:eastAsia="zh-CN"/>
              </w:rPr>
              <w:t xml:space="preserve">Via RRC signaling from gNB. </w:t>
            </w:r>
            <w:r>
              <w:rPr>
                <w:rFonts w:eastAsia="SimSun" w:hint="eastAsia"/>
                <w:lang w:eastAsia="zh-CN"/>
              </w:rPr>
              <w:t>For out of coverage case, this can not work;</w:t>
            </w:r>
          </w:p>
          <w:p w14:paraId="01D632A8" w14:textId="77777777" w:rsidR="00C07162" w:rsidRDefault="00BE1617">
            <w:pPr>
              <w:pStyle w:val="ListParagraph"/>
              <w:numPr>
                <w:ilvl w:val="3"/>
                <w:numId w:val="23"/>
              </w:numPr>
              <w:ind w:left="720" w:hanging="480"/>
              <w:rPr>
                <w:rFonts w:eastAsia="SimSun"/>
                <w:lang w:eastAsia="zh-CN"/>
              </w:rPr>
            </w:pPr>
            <w:r w:rsidRPr="00C4387F">
              <w:rPr>
                <w:rFonts w:eastAsia="SimSun" w:hint="eastAsia"/>
                <w:lang w:val="sv-SE" w:eastAsia="zh-CN"/>
              </w:rPr>
              <w:t xml:space="preserve">Via </w:t>
            </w:r>
            <w:r w:rsidRPr="00C4387F">
              <w:rPr>
                <w:rFonts w:eastAsia="SimSun"/>
                <w:lang w:val="sv-SE" w:eastAsia="zh-CN"/>
              </w:rPr>
              <w:t xml:space="preserve">SLPP </w:t>
            </w:r>
            <w:r w:rsidRPr="00C4387F">
              <w:rPr>
                <w:rFonts w:eastAsia="SimSun" w:hint="eastAsia"/>
                <w:lang w:val="sv-SE" w:eastAsia="zh-CN"/>
              </w:rPr>
              <w:t xml:space="preserve">signaling </w:t>
            </w:r>
            <w:r w:rsidRPr="00C4387F">
              <w:rPr>
                <w:rFonts w:eastAsia="SimSun"/>
                <w:lang w:val="sv-SE" w:eastAsia="zh-CN"/>
              </w:rPr>
              <w:t>from LMF/server UE</w:t>
            </w:r>
            <w:r w:rsidRPr="00C4387F">
              <w:rPr>
                <w:rFonts w:eastAsia="SimSun" w:hint="eastAsia"/>
                <w:lang w:val="sv-SE" w:eastAsia="zh-CN"/>
              </w:rPr>
              <w:t xml:space="preserve">. </w:t>
            </w:r>
            <w:r>
              <w:rPr>
                <w:rFonts w:eastAsia="SimSun" w:hint="eastAsia"/>
                <w:lang w:eastAsia="zh-CN"/>
              </w:rPr>
              <w:t>It suits for all coverage scenarios</w:t>
            </w:r>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rsidTr="1ED1FF2F">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rsidTr="1ED1FF2F">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rsidTr="1ED1FF2F">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gNB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rsidTr="1ED1FF2F">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3) TX UE own higher layer to decide. </w:t>
            </w:r>
          </w:p>
        </w:tc>
      </w:tr>
      <w:tr w:rsidR="00103CD0" w14:paraId="7B921899" w14:textId="77777777" w:rsidTr="1ED1FF2F">
        <w:tc>
          <w:tcPr>
            <w:tcW w:w="1975" w:type="dxa"/>
          </w:tcPr>
          <w:p w14:paraId="1B3186E6" w14:textId="7EB58D69" w:rsidR="00103CD0" w:rsidRPr="001C06DA" w:rsidRDefault="00103CD0" w:rsidP="00103CD0">
            <w:pPr>
              <w:rPr>
                <w:sz w:val="20"/>
                <w:szCs w:val="20"/>
              </w:rPr>
            </w:pPr>
            <w:r>
              <w:rPr>
                <w:rFonts w:eastAsia="SimSun"/>
                <w:sz w:val="20"/>
                <w:szCs w:val="20"/>
                <w:lang w:val="en-GB" w:eastAsia="zh-CN"/>
              </w:rPr>
              <w:t>Sony</w:t>
            </w:r>
          </w:p>
        </w:tc>
        <w:tc>
          <w:tcPr>
            <w:tcW w:w="1170" w:type="dxa"/>
          </w:tcPr>
          <w:p w14:paraId="5610EBE9" w14:textId="2CFC3783" w:rsidR="00103CD0" w:rsidRDefault="00103CD0" w:rsidP="00103CD0">
            <w:pPr>
              <w:rPr>
                <w:rFonts w:eastAsia="SimSun"/>
                <w:sz w:val="20"/>
                <w:szCs w:val="20"/>
                <w:lang w:eastAsia="zh-CN"/>
              </w:rPr>
            </w:pPr>
            <w:r>
              <w:rPr>
                <w:rFonts w:eastAsia="SimSun"/>
                <w:sz w:val="20"/>
                <w:szCs w:val="20"/>
                <w:lang w:val="en-GB" w:eastAsia="zh-CN"/>
              </w:rPr>
              <w:t>TBD</w:t>
            </w:r>
          </w:p>
        </w:tc>
        <w:tc>
          <w:tcPr>
            <w:tcW w:w="6205" w:type="dxa"/>
          </w:tcPr>
          <w:p w14:paraId="623738FC" w14:textId="62EA5562" w:rsidR="00103CD0" w:rsidRDefault="00103CD0" w:rsidP="00103CD0">
            <w:pPr>
              <w:rPr>
                <w:sz w:val="20"/>
                <w:szCs w:val="20"/>
              </w:rPr>
            </w:pPr>
            <w:r>
              <w:rPr>
                <w:sz w:val="20"/>
                <w:szCs w:val="20"/>
                <w:lang w:val="en-GB"/>
              </w:rPr>
              <w:t>Depends whether it would be LMF, gNB or Server Ue that provides the sequence ID</w:t>
            </w:r>
          </w:p>
        </w:tc>
      </w:tr>
      <w:tr w:rsidR="003E4200" w14:paraId="6B9D59E7" w14:textId="77777777" w:rsidTr="1ED1FF2F">
        <w:tc>
          <w:tcPr>
            <w:tcW w:w="1975" w:type="dxa"/>
          </w:tcPr>
          <w:p w14:paraId="04E38FD9" w14:textId="663656F7" w:rsidR="003E4200" w:rsidRDefault="003E4200" w:rsidP="003E4200">
            <w:pPr>
              <w:rPr>
                <w:rFonts w:eastAsia="SimSun"/>
                <w:sz w:val="20"/>
                <w:szCs w:val="20"/>
                <w:lang w:val="en-GB" w:eastAsia="zh-CN"/>
              </w:rPr>
            </w:pPr>
            <w:r>
              <w:rPr>
                <w:rFonts w:eastAsia="SimSun"/>
                <w:sz w:val="20"/>
                <w:szCs w:val="20"/>
                <w:lang w:eastAsia="zh-CN"/>
              </w:rPr>
              <w:t>Apple</w:t>
            </w:r>
          </w:p>
        </w:tc>
        <w:tc>
          <w:tcPr>
            <w:tcW w:w="1170" w:type="dxa"/>
          </w:tcPr>
          <w:p w14:paraId="2912301B" w14:textId="4DB31C2B" w:rsidR="003E4200" w:rsidRDefault="003E4200" w:rsidP="003E4200">
            <w:pPr>
              <w:rPr>
                <w:rFonts w:eastAsia="SimSun"/>
                <w:sz w:val="20"/>
                <w:szCs w:val="20"/>
                <w:lang w:val="en-GB" w:eastAsia="zh-CN"/>
              </w:rPr>
            </w:pPr>
            <w:r>
              <w:rPr>
                <w:rFonts w:eastAsia="SimSun"/>
                <w:sz w:val="20"/>
                <w:szCs w:val="20"/>
                <w:lang w:eastAsia="zh-CN"/>
              </w:rPr>
              <w:t>3</w:t>
            </w:r>
          </w:p>
        </w:tc>
        <w:tc>
          <w:tcPr>
            <w:tcW w:w="6205" w:type="dxa"/>
          </w:tcPr>
          <w:p w14:paraId="39CC3F18" w14:textId="6B4C80AD" w:rsidR="003E4200" w:rsidRDefault="003E4200" w:rsidP="003E4200">
            <w:pPr>
              <w:rPr>
                <w:sz w:val="20"/>
                <w:szCs w:val="20"/>
                <w:lang w:val="en-GB"/>
              </w:rPr>
            </w:pPr>
            <w:r>
              <w:rPr>
                <w:rFonts w:eastAsia="SimSun"/>
                <w:sz w:val="20"/>
                <w:szCs w:val="20"/>
                <w:lang w:eastAsia="zh-CN"/>
              </w:rPr>
              <w:t>Leave it to implementation in this Release</w:t>
            </w:r>
          </w:p>
        </w:tc>
      </w:tr>
      <w:tr w:rsidR="00947FA3" w14:paraId="39B26643" w14:textId="77777777" w:rsidTr="1ED1FF2F">
        <w:tc>
          <w:tcPr>
            <w:tcW w:w="1975" w:type="dxa"/>
            <w:hideMark/>
          </w:tcPr>
          <w:p w14:paraId="3F2F2D19" w14:textId="77777777" w:rsidR="00947FA3" w:rsidRDefault="00947FA3">
            <w:pPr>
              <w:rPr>
                <w:rFonts w:eastAsia="SimSun"/>
                <w:sz w:val="20"/>
                <w:szCs w:val="20"/>
                <w:lang w:val="en-GB" w:eastAsia="zh-CN"/>
              </w:rPr>
            </w:pPr>
            <w:r>
              <w:rPr>
                <w:rFonts w:eastAsia="SimSun"/>
                <w:sz w:val="22"/>
                <w:lang w:eastAsia="zh-CN"/>
              </w:rPr>
              <w:t>Spreadtrum communications</w:t>
            </w:r>
          </w:p>
        </w:tc>
        <w:tc>
          <w:tcPr>
            <w:tcW w:w="1170" w:type="dxa"/>
            <w:hideMark/>
          </w:tcPr>
          <w:p w14:paraId="0FE1FE23" w14:textId="77777777" w:rsidR="00947FA3" w:rsidRDefault="00947FA3">
            <w:pPr>
              <w:rPr>
                <w:rFonts w:eastAsia="SimSun"/>
                <w:sz w:val="20"/>
                <w:szCs w:val="20"/>
                <w:lang w:val="en-GB" w:eastAsia="zh-CN"/>
              </w:rPr>
            </w:pPr>
            <w:r>
              <w:rPr>
                <w:rFonts w:eastAsia="SimSun"/>
                <w:sz w:val="20"/>
                <w:szCs w:val="20"/>
                <w:lang w:val="en-GB" w:eastAsia="zh-CN"/>
              </w:rPr>
              <w:t>2</w:t>
            </w:r>
          </w:p>
        </w:tc>
        <w:tc>
          <w:tcPr>
            <w:tcW w:w="6205" w:type="dxa"/>
          </w:tcPr>
          <w:p w14:paraId="6BDF4753" w14:textId="77777777" w:rsidR="00947FA3" w:rsidRDefault="00947FA3">
            <w:pPr>
              <w:rPr>
                <w:rFonts w:eastAsia="SimSun"/>
                <w:sz w:val="20"/>
                <w:szCs w:val="20"/>
                <w:lang w:val="en-GB" w:eastAsia="zh-CN"/>
              </w:rPr>
            </w:pPr>
            <w:r>
              <w:rPr>
                <w:rFonts w:eastAsia="SimSun"/>
                <w:sz w:val="20"/>
                <w:szCs w:val="20"/>
                <w:lang w:val="en-GB" w:eastAsia="zh-CN"/>
              </w:rPr>
              <w:t>Slight prefer to option 2. Server UE or LMF configure sequence ID to the Tx UE via upper layer signaling.</w:t>
            </w:r>
          </w:p>
          <w:p w14:paraId="6FC02759" w14:textId="77777777" w:rsidR="00947FA3" w:rsidRDefault="00947FA3">
            <w:pPr>
              <w:rPr>
                <w:rFonts w:eastAsia="SimSun"/>
                <w:sz w:val="20"/>
                <w:szCs w:val="20"/>
                <w:lang w:val="en-GB" w:eastAsia="zh-CN"/>
              </w:rPr>
            </w:pPr>
          </w:p>
        </w:tc>
      </w:tr>
      <w:tr w:rsidR="1ED1FF2F" w14:paraId="569A4D26" w14:textId="77777777" w:rsidTr="1ED1FF2F">
        <w:trPr>
          <w:trHeight w:val="300"/>
        </w:trPr>
        <w:tc>
          <w:tcPr>
            <w:tcW w:w="1975" w:type="dxa"/>
            <w:hideMark/>
          </w:tcPr>
          <w:p w14:paraId="0BC0BB40" w14:textId="72689B40" w:rsidR="655C3635" w:rsidRDefault="655C3635" w:rsidP="1ED1FF2F">
            <w:pPr>
              <w:rPr>
                <w:rFonts w:eastAsia="SimSun"/>
                <w:sz w:val="22"/>
                <w:szCs w:val="22"/>
                <w:lang w:eastAsia="zh-CN"/>
              </w:rPr>
            </w:pPr>
            <w:r w:rsidRPr="1ED1FF2F">
              <w:rPr>
                <w:rFonts w:eastAsia="SimSun"/>
                <w:sz w:val="22"/>
                <w:szCs w:val="22"/>
                <w:lang w:eastAsia="zh-CN"/>
              </w:rPr>
              <w:lastRenderedPageBreak/>
              <w:t>CEWiT</w:t>
            </w:r>
          </w:p>
        </w:tc>
        <w:tc>
          <w:tcPr>
            <w:tcW w:w="1170" w:type="dxa"/>
            <w:hideMark/>
          </w:tcPr>
          <w:p w14:paraId="1BEE83DF" w14:textId="6610DCFE" w:rsidR="655C3635" w:rsidRDefault="655C3635" w:rsidP="1ED1FF2F">
            <w:pPr>
              <w:rPr>
                <w:rFonts w:eastAsia="SimSun"/>
                <w:sz w:val="20"/>
                <w:szCs w:val="20"/>
                <w:lang w:val="en-GB" w:eastAsia="zh-CN"/>
              </w:rPr>
            </w:pPr>
            <w:r w:rsidRPr="1ED1FF2F">
              <w:rPr>
                <w:rFonts w:eastAsia="SimSun"/>
                <w:sz w:val="20"/>
                <w:szCs w:val="20"/>
                <w:lang w:val="en-GB" w:eastAsia="zh-CN"/>
              </w:rPr>
              <w:t>2</w:t>
            </w:r>
          </w:p>
        </w:tc>
        <w:tc>
          <w:tcPr>
            <w:tcW w:w="6205" w:type="dxa"/>
          </w:tcPr>
          <w:p w14:paraId="118E0127" w14:textId="34943982" w:rsidR="655C3635" w:rsidRDefault="655C3635" w:rsidP="1ED1FF2F">
            <w:pPr>
              <w:rPr>
                <w:rFonts w:eastAsia="SimSun"/>
                <w:sz w:val="20"/>
                <w:szCs w:val="20"/>
                <w:lang w:val="en-GB" w:eastAsia="zh-CN"/>
              </w:rPr>
            </w:pPr>
            <w:r w:rsidRPr="1ED1FF2F">
              <w:rPr>
                <w:rFonts w:eastAsia="SimSun"/>
                <w:sz w:val="20"/>
                <w:szCs w:val="20"/>
                <w:lang w:val="en-GB" w:eastAsia="zh-CN"/>
              </w:rPr>
              <w:t>LMF</w:t>
            </w:r>
            <w:r w:rsidR="3183DEC3" w:rsidRPr="1ED1FF2F">
              <w:rPr>
                <w:rFonts w:eastAsia="SimSun"/>
                <w:sz w:val="20"/>
                <w:szCs w:val="20"/>
                <w:lang w:val="en-GB" w:eastAsia="zh-CN"/>
              </w:rPr>
              <w:t xml:space="preserve"> shall configure sequence ID for LMF-involved scenarios and </w:t>
            </w:r>
            <w:r w:rsidR="4A5A2D08" w:rsidRPr="1ED1FF2F">
              <w:rPr>
                <w:rFonts w:eastAsia="SimSun"/>
                <w:sz w:val="20"/>
                <w:szCs w:val="20"/>
                <w:lang w:val="en-GB" w:eastAsia="zh-CN"/>
              </w:rPr>
              <w:t xml:space="preserve">SL </w:t>
            </w:r>
            <w:r w:rsidR="1503B3E7" w:rsidRPr="1ED1FF2F">
              <w:rPr>
                <w:rFonts w:eastAsia="SimSun"/>
                <w:sz w:val="20"/>
                <w:szCs w:val="20"/>
                <w:lang w:val="en-GB" w:eastAsia="zh-CN"/>
              </w:rPr>
              <w:t>p</w:t>
            </w:r>
            <w:r w:rsidR="3183DEC3" w:rsidRPr="1ED1FF2F">
              <w:rPr>
                <w:rFonts w:eastAsia="SimSun"/>
                <w:sz w:val="20"/>
                <w:szCs w:val="20"/>
                <w:lang w:val="en-GB" w:eastAsia="zh-CN"/>
              </w:rPr>
              <w:t>ositioning server UE</w:t>
            </w:r>
            <w:r w:rsidR="296846A8" w:rsidRPr="1ED1FF2F">
              <w:rPr>
                <w:rFonts w:eastAsia="SimSun"/>
                <w:sz w:val="20"/>
                <w:szCs w:val="20"/>
                <w:lang w:val="en-GB" w:eastAsia="zh-CN"/>
              </w:rPr>
              <w:t xml:space="preserve"> shall provide for without LMF scenarios.</w:t>
            </w:r>
          </w:p>
        </w:tc>
      </w:tr>
      <w:tr w:rsidR="00D03B9B" w14:paraId="4E8CCA1D" w14:textId="77777777" w:rsidTr="1ED1FF2F">
        <w:trPr>
          <w:trHeight w:val="300"/>
        </w:trPr>
        <w:tc>
          <w:tcPr>
            <w:tcW w:w="1975" w:type="dxa"/>
          </w:tcPr>
          <w:p w14:paraId="52BBE8F4" w14:textId="0FDF2D31" w:rsidR="00D03B9B" w:rsidRPr="1ED1FF2F" w:rsidRDefault="00D03B9B" w:rsidP="00D03B9B">
            <w:pPr>
              <w:rPr>
                <w:rFonts w:eastAsia="SimSun"/>
                <w:sz w:val="22"/>
                <w:szCs w:val="22"/>
                <w:lang w:eastAsia="zh-CN"/>
              </w:rPr>
            </w:pPr>
            <w:r>
              <w:rPr>
                <w:sz w:val="20"/>
                <w:szCs w:val="20"/>
              </w:rPr>
              <w:t>Qualcomm</w:t>
            </w:r>
          </w:p>
        </w:tc>
        <w:tc>
          <w:tcPr>
            <w:tcW w:w="1170" w:type="dxa"/>
          </w:tcPr>
          <w:p w14:paraId="0DE4A91E" w14:textId="7FD5761B" w:rsidR="00D03B9B" w:rsidRPr="1ED1FF2F" w:rsidRDefault="00D03B9B" w:rsidP="00D03B9B">
            <w:pPr>
              <w:rPr>
                <w:rFonts w:eastAsia="SimSun"/>
                <w:sz w:val="20"/>
                <w:szCs w:val="20"/>
                <w:lang w:val="en-GB" w:eastAsia="zh-CN"/>
              </w:rPr>
            </w:pPr>
            <w:r>
              <w:rPr>
                <w:sz w:val="20"/>
                <w:szCs w:val="20"/>
              </w:rPr>
              <w:t>2) or 3) with comment</w:t>
            </w:r>
          </w:p>
        </w:tc>
        <w:tc>
          <w:tcPr>
            <w:tcW w:w="6205" w:type="dxa"/>
          </w:tcPr>
          <w:p w14:paraId="18389A86" w14:textId="656F036C" w:rsidR="00D03B9B" w:rsidRPr="1ED1FF2F" w:rsidRDefault="00D03B9B" w:rsidP="00D03B9B">
            <w:pPr>
              <w:rPr>
                <w:rFonts w:eastAsia="SimSun"/>
                <w:sz w:val="20"/>
                <w:szCs w:val="20"/>
                <w:lang w:val="en-GB" w:eastAsia="zh-CN"/>
              </w:rPr>
            </w:pPr>
            <w:r>
              <w:rPr>
                <w:sz w:val="20"/>
                <w:szCs w:val="20"/>
              </w:rPr>
              <w:t>It seems better to decide treatment of all SL PRS configuration parameters later when all/more of them are known. Centralized control (using SLPP) may be needed from a server UE or LMF but there may be some exceptions.</w:t>
            </w:r>
          </w:p>
        </w:tc>
      </w:tr>
      <w:tr w:rsidR="006D048A" w14:paraId="16821457" w14:textId="77777777" w:rsidTr="1ED1FF2F">
        <w:trPr>
          <w:trHeight w:val="300"/>
        </w:trPr>
        <w:tc>
          <w:tcPr>
            <w:tcW w:w="1975" w:type="dxa"/>
          </w:tcPr>
          <w:p w14:paraId="7892881F" w14:textId="1BDD875E" w:rsidR="006D048A" w:rsidRDefault="006D048A" w:rsidP="00D03B9B">
            <w:pPr>
              <w:rPr>
                <w:sz w:val="20"/>
                <w:szCs w:val="20"/>
              </w:rPr>
            </w:pPr>
            <w:r>
              <w:rPr>
                <w:sz w:val="20"/>
                <w:szCs w:val="20"/>
              </w:rPr>
              <w:t>Lenovo</w:t>
            </w:r>
          </w:p>
        </w:tc>
        <w:tc>
          <w:tcPr>
            <w:tcW w:w="1170" w:type="dxa"/>
          </w:tcPr>
          <w:p w14:paraId="287D1436" w14:textId="2559B008" w:rsidR="006D048A" w:rsidRDefault="006D048A" w:rsidP="00D03B9B">
            <w:pPr>
              <w:rPr>
                <w:sz w:val="20"/>
                <w:szCs w:val="20"/>
              </w:rPr>
            </w:pPr>
            <w:r>
              <w:rPr>
                <w:sz w:val="20"/>
                <w:szCs w:val="20"/>
              </w:rPr>
              <w:t>3)</w:t>
            </w:r>
          </w:p>
        </w:tc>
        <w:tc>
          <w:tcPr>
            <w:tcW w:w="6205" w:type="dxa"/>
          </w:tcPr>
          <w:p w14:paraId="617D1456" w14:textId="086FB13E" w:rsidR="006D048A" w:rsidRDefault="006D048A" w:rsidP="00D03B9B">
            <w:pPr>
              <w:rPr>
                <w:sz w:val="20"/>
                <w:szCs w:val="20"/>
              </w:rPr>
            </w:pPr>
            <w:r>
              <w:rPr>
                <w:sz w:val="20"/>
                <w:szCs w:val="20"/>
              </w:rPr>
              <w:t>We wonder why we should spend extra time for the higher signalling aspects. To keep it simple we prefer not to support higher layer signaling in R18, i.e. the sequence id</w:t>
            </w:r>
            <w:r>
              <w:t xml:space="preserve"> </w:t>
            </w:r>
            <w:r w:rsidRPr="006D048A">
              <w:rPr>
                <w:sz w:val="20"/>
                <w:szCs w:val="20"/>
              </w:rPr>
              <w:t>is based on 12 LSB bits CRC of PSCCH associated with the SL PRS</w:t>
            </w:r>
            <w:r>
              <w:rPr>
                <w:sz w:val="20"/>
                <w:szCs w:val="20"/>
              </w:rPr>
              <w:t>.</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SL-BWP-PRSPoolConfig</w:t>
            </w:r>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r>
              <w:rPr>
                <w:i/>
                <w:lang w:val="en-GB"/>
              </w:rPr>
              <w:t>sl-SubchannelSize</w:t>
            </w:r>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r>
              <w:rPr>
                <w:i/>
                <w:lang w:val="en-GB"/>
              </w:rPr>
              <w:t>sl-ThreshS-RSSI-CBR</w:t>
            </w:r>
            <w:r>
              <w:rPr>
                <w:lang w:val="en-GB"/>
              </w:rPr>
              <w:t xml:space="preserve"> should be modified based on the SL-PRS CBR measurement in a dedicated resource pool</w:t>
            </w:r>
          </w:p>
          <w:p w14:paraId="6F413DA4" w14:textId="77777777" w:rsidR="003B7B33" w:rsidRDefault="003B7B33" w:rsidP="003B7B33">
            <w:pPr>
              <w:pStyle w:val="ListParagraph"/>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ListParagraph"/>
              <w:numPr>
                <w:ilvl w:val="0"/>
                <w:numId w:val="35"/>
              </w:numPr>
              <w:rPr>
                <w:b/>
                <w:i/>
                <w:lang w:val="en-GB"/>
              </w:rPr>
            </w:pPr>
            <w:r>
              <w:rPr>
                <w:i/>
                <w:lang w:val="en-GB"/>
              </w:rPr>
              <w:t xml:space="preserve">sl-Thres-RSRP-List </w:t>
            </w:r>
            <w:r>
              <w:rPr>
                <w:lang w:val="en-GB"/>
              </w:rPr>
              <w:t>should be modified, only PSCCH can be used to measure the RSRP in a dedicated resource pool.</w:t>
            </w:r>
          </w:p>
          <w:p w14:paraId="10A63045" w14:textId="77777777" w:rsidR="003B7B33" w:rsidRDefault="003B7B33">
            <w:pPr>
              <w:rPr>
                <w:sz w:val="20"/>
                <w:szCs w:val="20"/>
              </w:rPr>
            </w:pPr>
            <w:r>
              <w:rPr>
                <w:sz w:val="20"/>
                <w:szCs w:val="20"/>
              </w:rPr>
              <w:t xml:space="preserve">Beside,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r w:rsidR="006D048A" w14:paraId="2E4DA128" w14:textId="77777777">
        <w:tc>
          <w:tcPr>
            <w:tcW w:w="1975" w:type="dxa"/>
          </w:tcPr>
          <w:p w14:paraId="78944C41" w14:textId="01A63081" w:rsidR="006D048A" w:rsidRPr="006D048A" w:rsidRDefault="006D048A" w:rsidP="006D048A">
            <w:pPr>
              <w:rPr>
                <w:sz w:val="20"/>
                <w:szCs w:val="20"/>
              </w:rPr>
            </w:pPr>
            <w:r w:rsidRPr="006D048A">
              <w:rPr>
                <w:sz w:val="20"/>
                <w:szCs w:val="20"/>
              </w:rPr>
              <w:t>Lenovo</w:t>
            </w:r>
          </w:p>
        </w:tc>
        <w:tc>
          <w:tcPr>
            <w:tcW w:w="6205" w:type="dxa"/>
          </w:tcPr>
          <w:p w14:paraId="6C3E54F1" w14:textId="5F9F708B" w:rsidR="006D048A" w:rsidRPr="006D048A" w:rsidRDefault="006D048A" w:rsidP="006D048A">
            <w:pPr>
              <w:rPr>
                <w:sz w:val="20"/>
                <w:szCs w:val="20"/>
              </w:rPr>
            </w:pPr>
            <w:r w:rsidRPr="006D048A">
              <w:rPr>
                <w:sz w:val="20"/>
                <w:szCs w:val="20"/>
                <w:lang w:val="en-GB" w:eastAsia="ja-JP"/>
              </w:rPr>
              <w:t>To follow ASN.1 naming convention a dash should be added after "PRS", i.e. “XXX-PRS</w:t>
            </w:r>
            <w:r w:rsidRPr="006D048A">
              <w:rPr>
                <w:sz w:val="20"/>
                <w:szCs w:val="20"/>
                <w:highlight w:val="yellow"/>
                <w:lang w:val="en-GB" w:eastAsia="ja-JP"/>
              </w:rPr>
              <w:t>-</w:t>
            </w:r>
            <w:r w:rsidRPr="006D048A">
              <w:rPr>
                <w:sz w:val="20"/>
                <w:szCs w:val="20"/>
                <w:lang w:val="en-GB" w:eastAsia="ja-JP"/>
              </w:rPr>
              <w:t>PoolXXX”, “XXX-PRS</w:t>
            </w:r>
            <w:r w:rsidRPr="006D048A">
              <w:rPr>
                <w:sz w:val="20"/>
                <w:szCs w:val="20"/>
                <w:highlight w:val="yellow"/>
                <w:lang w:val="en-GB" w:eastAsia="ja-JP"/>
              </w:rPr>
              <w:t>-</w:t>
            </w:r>
            <w:r w:rsidRPr="006D048A">
              <w:rPr>
                <w:sz w:val="20"/>
                <w:szCs w:val="20"/>
                <w:lang w:val="en-GB" w:eastAsia="ja-JP"/>
              </w:rPr>
              <w:t>RxXXX”, etc.</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rsidTr="1ED1FF2F">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rsidTr="1ED1FF2F">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rsidTr="1ED1FF2F">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rsidTr="1ED1FF2F">
        <w:tc>
          <w:tcPr>
            <w:tcW w:w="1975" w:type="dxa"/>
          </w:tcPr>
          <w:p w14:paraId="6EA3FD00"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rsidTr="1ED1FF2F">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ProvideAssistanceData to Rx UE </w:t>
            </w:r>
          </w:p>
        </w:tc>
      </w:tr>
      <w:tr w:rsidR="00C07162" w14:paraId="25C40370" w14:textId="77777777" w:rsidTr="1ED1FF2F">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rsidTr="1ED1FF2F">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rsidTr="1ED1FF2F">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r>
              <w:rPr>
                <w:rFonts w:eastAsia="SimSun" w:hint="eastAsia"/>
                <w:sz w:val="20"/>
                <w:szCs w:val="20"/>
                <w:lang w:eastAsia="zh-CN"/>
              </w:rPr>
              <w:t xml:space="preserve">So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r>
              <w:rPr>
                <w:rFonts w:eastAsia="SimSun" w:hint="eastAsia"/>
                <w:sz w:val="20"/>
                <w:szCs w:val="20"/>
                <w:lang w:eastAsia="zh-CN"/>
              </w:rPr>
              <w:t>However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rsidTr="1ED1FF2F">
        <w:tc>
          <w:tcPr>
            <w:tcW w:w="1975" w:type="dxa"/>
          </w:tcPr>
          <w:p w14:paraId="2D6F1E5E" w14:textId="51E1D809" w:rsidR="009709EF" w:rsidRDefault="009709EF" w:rsidP="009709EF">
            <w:pPr>
              <w:rPr>
                <w:rFonts w:eastAsia="SimSun"/>
                <w:sz w:val="20"/>
                <w:szCs w:val="20"/>
                <w:lang w:eastAsia="zh-CN"/>
              </w:rPr>
            </w:pPr>
            <w:r w:rsidRPr="007B3E00">
              <w:rPr>
                <w:sz w:val="20"/>
                <w:szCs w:val="20"/>
              </w:rPr>
              <w:t>Ericsson</w:t>
            </w:r>
          </w:p>
        </w:tc>
        <w:tc>
          <w:tcPr>
            <w:tcW w:w="1170" w:type="dxa"/>
          </w:tcPr>
          <w:p w14:paraId="1AECDAA3" w14:textId="6029A51D" w:rsidR="009709EF" w:rsidRDefault="009709EF" w:rsidP="009709EF">
            <w:pPr>
              <w:rPr>
                <w:rFonts w:eastAsia="SimSun"/>
                <w:sz w:val="20"/>
                <w:szCs w:val="20"/>
                <w:lang w:eastAsia="zh-CN"/>
              </w:rPr>
            </w:pPr>
            <w:r>
              <w:rPr>
                <w:sz w:val="20"/>
                <w:szCs w:val="20"/>
              </w:rPr>
              <w:t>2)</w:t>
            </w:r>
          </w:p>
        </w:tc>
        <w:tc>
          <w:tcPr>
            <w:tcW w:w="6205" w:type="dxa"/>
          </w:tcPr>
          <w:p w14:paraId="0B8C5491" w14:textId="38B02D31" w:rsidR="009709EF" w:rsidRDefault="009709EF" w:rsidP="009709EF">
            <w:pPr>
              <w:rPr>
                <w:rFonts w:eastAsia="SimSun"/>
                <w:sz w:val="20"/>
                <w:szCs w:val="20"/>
                <w:lang w:eastAsia="zh-CN"/>
              </w:rPr>
            </w:pPr>
            <w:r>
              <w:rPr>
                <w:sz w:val="20"/>
                <w:szCs w:val="20"/>
              </w:rPr>
              <w:t>As in legacy positioning, server can do this.</w:t>
            </w:r>
          </w:p>
        </w:tc>
      </w:tr>
      <w:tr w:rsidR="003E4200" w14:paraId="4ABA150C" w14:textId="77777777" w:rsidTr="1ED1FF2F">
        <w:tc>
          <w:tcPr>
            <w:tcW w:w="1975" w:type="dxa"/>
          </w:tcPr>
          <w:p w14:paraId="3A44FDA9" w14:textId="00208766" w:rsidR="003E4200" w:rsidRPr="007B3E00" w:rsidRDefault="003E4200" w:rsidP="003E4200">
            <w:pPr>
              <w:rPr>
                <w:sz w:val="20"/>
                <w:szCs w:val="20"/>
              </w:rPr>
            </w:pPr>
            <w:r>
              <w:rPr>
                <w:rFonts w:eastAsia="SimSun"/>
                <w:sz w:val="20"/>
                <w:szCs w:val="20"/>
                <w:lang w:eastAsia="zh-CN"/>
              </w:rPr>
              <w:t>Apple</w:t>
            </w:r>
          </w:p>
        </w:tc>
        <w:tc>
          <w:tcPr>
            <w:tcW w:w="1170" w:type="dxa"/>
          </w:tcPr>
          <w:p w14:paraId="03C3FCD6" w14:textId="7AF712B1" w:rsidR="003E4200" w:rsidRDefault="003E4200" w:rsidP="003E4200">
            <w:pPr>
              <w:rPr>
                <w:sz w:val="20"/>
                <w:szCs w:val="20"/>
              </w:rPr>
            </w:pPr>
            <w:r>
              <w:rPr>
                <w:rFonts w:eastAsia="SimSun"/>
                <w:sz w:val="20"/>
                <w:szCs w:val="20"/>
                <w:lang w:eastAsia="zh-CN"/>
              </w:rPr>
              <w:t>comments</w:t>
            </w:r>
          </w:p>
        </w:tc>
        <w:tc>
          <w:tcPr>
            <w:tcW w:w="6205" w:type="dxa"/>
          </w:tcPr>
          <w:p w14:paraId="10C75950" w14:textId="73950ACF" w:rsidR="003E4200" w:rsidRDefault="003E4200" w:rsidP="003E4200">
            <w:pPr>
              <w:rPr>
                <w:sz w:val="20"/>
                <w:szCs w:val="20"/>
              </w:rPr>
            </w:pPr>
            <w:r>
              <w:rPr>
                <w:rFonts w:eastAsia="SimSun"/>
                <w:sz w:val="20"/>
                <w:szCs w:val="20"/>
                <w:lang w:eastAsia="zh-CN"/>
              </w:rPr>
              <w:t xml:space="preserve">For the purpose of this discussion and the SLPP TP it doesn’t matter whether it is Tx UE or Server UE. For now let’s focus on the </w:t>
            </w:r>
            <w:r w:rsidRPr="002479C6">
              <w:rPr>
                <w:rFonts w:eastAsia="SimSun"/>
                <w:sz w:val="20"/>
                <w:szCs w:val="20"/>
                <w:lang w:eastAsia="zh-CN"/>
              </w:rPr>
              <w:t>ProvideAssistanceDat</w:t>
            </w:r>
            <w:r>
              <w:rPr>
                <w:rFonts w:eastAsia="SimSun"/>
                <w:sz w:val="20"/>
                <w:szCs w:val="20"/>
                <w:lang w:eastAsia="zh-CN"/>
              </w:rPr>
              <w:t>a message itself.</w:t>
            </w:r>
          </w:p>
        </w:tc>
      </w:tr>
      <w:tr w:rsidR="00947FA3" w14:paraId="11A4F02D" w14:textId="77777777" w:rsidTr="1ED1FF2F">
        <w:tc>
          <w:tcPr>
            <w:tcW w:w="1975" w:type="dxa"/>
          </w:tcPr>
          <w:p w14:paraId="30DB545A" w14:textId="22C173F7"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preadtrum communications</w:t>
            </w:r>
          </w:p>
        </w:tc>
        <w:tc>
          <w:tcPr>
            <w:tcW w:w="1170" w:type="dxa"/>
          </w:tcPr>
          <w:p w14:paraId="693FD8A9" w14:textId="728AA2EB" w:rsidR="00947FA3" w:rsidRDefault="00947FA3" w:rsidP="00947FA3">
            <w:pPr>
              <w:rPr>
                <w:rFonts w:eastAsia="SimSun"/>
                <w:sz w:val="20"/>
                <w:szCs w:val="20"/>
                <w:lang w:eastAsia="zh-CN"/>
              </w:rPr>
            </w:pPr>
            <w:r>
              <w:rPr>
                <w:rFonts w:eastAsia="SimSun" w:hint="eastAsia"/>
                <w:sz w:val="20"/>
                <w:szCs w:val="20"/>
                <w:lang w:eastAsia="zh-CN"/>
              </w:rPr>
              <w:t>2</w:t>
            </w:r>
          </w:p>
        </w:tc>
        <w:tc>
          <w:tcPr>
            <w:tcW w:w="6205" w:type="dxa"/>
          </w:tcPr>
          <w:p w14:paraId="5167AEAC" w14:textId="4B99098E" w:rsidR="00947FA3" w:rsidRDefault="00947FA3" w:rsidP="00947FA3">
            <w:pPr>
              <w:rPr>
                <w:rFonts w:eastAsia="SimSun"/>
                <w:sz w:val="20"/>
                <w:szCs w:val="20"/>
                <w:lang w:eastAsia="zh-CN"/>
              </w:rPr>
            </w:pPr>
            <w:r>
              <w:rPr>
                <w:rFonts w:eastAsia="SimSun"/>
                <w:sz w:val="20"/>
                <w:szCs w:val="20"/>
                <w:lang w:eastAsia="zh-CN"/>
              </w:rPr>
              <w:t>The center control entity, Server UE or LMF, can transmit the SL-PRS configuration to Rx UE.</w:t>
            </w:r>
          </w:p>
        </w:tc>
      </w:tr>
      <w:tr w:rsidR="1ED1FF2F" w14:paraId="2D32A446" w14:textId="77777777" w:rsidTr="1ED1FF2F">
        <w:trPr>
          <w:trHeight w:val="300"/>
        </w:trPr>
        <w:tc>
          <w:tcPr>
            <w:tcW w:w="1975" w:type="dxa"/>
          </w:tcPr>
          <w:p w14:paraId="0EE40E50" w14:textId="1F9851FD" w:rsidR="53FB2B2B" w:rsidRDefault="53FB2B2B" w:rsidP="1ED1FF2F">
            <w:pPr>
              <w:rPr>
                <w:rFonts w:eastAsia="SimSun"/>
                <w:sz w:val="20"/>
                <w:szCs w:val="20"/>
                <w:lang w:eastAsia="zh-CN"/>
              </w:rPr>
            </w:pPr>
            <w:r w:rsidRPr="1ED1FF2F">
              <w:rPr>
                <w:rFonts w:eastAsia="SimSun"/>
                <w:sz w:val="20"/>
                <w:szCs w:val="20"/>
                <w:lang w:eastAsia="zh-CN"/>
              </w:rPr>
              <w:t>CEWiT</w:t>
            </w:r>
          </w:p>
        </w:tc>
        <w:tc>
          <w:tcPr>
            <w:tcW w:w="1170" w:type="dxa"/>
          </w:tcPr>
          <w:p w14:paraId="6345DE29" w14:textId="11781C3D" w:rsidR="53FB2B2B" w:rsidRDefault="53FB2B2B" w:rsidP="1ED1FF2F">
            <w:pPr>
              <w:rPr>
                <w:rFonts w:eastAsia="SimSun"/>
                <w:sz w:val="20"/>
                <w:szCs w:val="20"/>
                <w:lang w:eastAsia="zh-CN"/>
              </w:rPr>
            </w:pPr>
            <w:r w:rsidRPr="1ED1FF2F">
              <w:rPr>
                <w:rFonts w:eastAsia="SimSun"/>
                <w:sz w:val="20"/>
                <w:szCs w:val="20"/>
                <w:lang w:eastAsia="zh-CN"/>
              </w:rPr>
              <w:t>2</w:t>
            </w:r>
          </w:p>
        </w:tc>
        <w:tc>
          <w:tcPr>
            <w:tcW w:w="6205" w:type="dxa"/>
          </w:tcPr>
          <w:p w14:paraId="157054DA" w14:textId="4E33A686" w:rsidR="53FB2B2B" w:rsidRDefault="53FB2B2B" w:rsidP="1ED1FF2F">
            <w:pPr>
              <w:rPr>
                <w:rFonts w:eastAsia="SimSun"/>
                <w:sz w:val="20"/>
                <w:szCs w:val="20"/>
                <w:lang w:eastAsia="zh-CN"/>
              </w:rPr>
            </w:pPr>
            <w:r w:rsidRPr="1ED1FF2F">
              <w:rPr>
                <w:rFonts w:eastAsia="SimSun"/>
                <w:sz w:val="20"/>
                <w:szCs w:val="20"/>
                <w:lang w:eastAsia="zh-CN"/>
              </w:rPr>
              <w:t>LMF/</w:t>
            </w:r>
            <w:r w:rsidR="07AE597F" w:rsidRPr="1ED1FF2F">
              <w:rPr>
                <w:rFonts w:eastAsia="SimSun"/>
                <w:sz w:val="20"/>
                <w:szCs w:val="20"/>
                <w:lang w:eastAsia="zh-CN"/>
              </w:rPr>
              <w:t xml:space="preserve">SL </w:t>
            </w:r>
            <w:r w:rsidRPr="1ED1FF2F">
              <w:rPr>
                <w:rFonts w:eastAsia="SimSun"/>
                <w:sz w:val="20"/>
                <w:szCs w:val="20"/>
                <w:lang w:eastAsia="zh-CN"/>
              </w:rPr>
              <w:t xml:space="preserve">positioning server </w:t>
            </w:r>
            <w:r w:rsidR="5F42F1EB" w:rsidRPr="1ED1FF2F">
              <w:rPr>
                <w:rFonts w:eastAsia="SimSun"/>
                <w:sz w:val="20"/>
                <w:szCs w:val="20"/>
                <w:lang w:eastAsia="zh-CN"/>
              </w:rPr>
              <w:t>shall do this as per the scenarios.</w:t>
            </w:r>
          </w:p>
        </w:tc>
      </w:tr>
      <w:tr w:rsidR="007F14E7" w14:paraId="2C09172F" w14:textId="77777777" w:rsidTr="1ED1FF2F">
        <w:trPr>
          <w:trHeight w:val="300"/>
        </w:trPr>
        <w:tc>
          <w:tcPr>
            <w:tcW w:w="1975" w:type="dxa"/>
          </w:tcPr>
          <w:p w14:paraId="64BBDBC4" w14:textId="5723E4A5" w:rsidR="007F14E7" w:rsidRPr="1ED1FF2F" w:rsidRDefault="007F14E7" w:rsidP="007F14E7">
            <w:pPr>
              <w:rPr>
                <w:rFonts w:eastAsia="SimSun"/>
                <w:sz w:val="20"/>
                <w:szCs w:val="20"/>
                <w:lang w:eastAsia="zh-CN"/>
              </w:rPr>
            </w:pPr>
            <w:r>
              <w:rPr>
                <w:sz w:val="20"/>
                <w:szCs w:val="20"/>
              </w:rPr>
              <w:lastRenderedPageBreak/>
              <w:t>Qualcomm</w:t>
            </w:r>
          </w:p>
        </w:tc>
        <w:tc>
          <w:tcPr>
            <w:tcW w:w="1170" w:type="dxa"/>
          </w:tcPr>
          <w:p w14:paraId="15EAE45E" w14:textId="1707677C" w:rsidR="007F14E7" w:rsidRPr="1ED1FF2F" w:rsidRDefault="007F14E7" w:rsidP="007F14E7">
            <w:pPr>
              <w:rPr>
                <w:rFonts w:eastAsia="SimSun"/>
                <w:sz w:val="20"/>
                <w:szCs w:val="20"/>
                <w:lang w:eastAsia="zh-CN"/>
              </w:rPr>
            </w:pPr>
            <w:r w:rsidRPr="002F73E7">
              <w:rPr>
                <w:rFonts w:eastAsia="SimSun"/>
                <w:sz w:val="20"/>
                <w:szCs w:val="20"/>
                <w:lang w:eastAsia="zh-CN"/>
              </w:rPr>
              <w:t>1) and 2)</w:t>
            </w:r>
          </w:p>
        </w:tc>
        <w:tc>
          <w:tcPr>
            <w:tcW w:w="6205" w:type="dxa"/>
          </w:tcPr>
          <w:p w14:paraId="6F47AEC8" w14:textId="1219B5D9" w:rsidR="007F14E7" w:rsidRPr="1ED1FF2F" w:rsidRDefault="007F14E7" w:rsidP="007F14E7">
            <w:pPr>
              <w:rPr>
                <w:rFonts w:eastAsia="SimSun"/>
                <w:sz w:val="20"/>
                <w:szCs w:val="20"/>
                <w:lang w:eastAsia="zh-CN"/>
              </w:rPr>
            </w:pPr>
            <w:r w:rsidRPr="003D22EB">
              <w:rPr>
                <w:sz w:val="20"/>
                <w:szCs w:val="20"/>
              </w:rPr>
              <w:t xml:space="preserve">A UE may be both Server and Tx UE.  As such, the SLPP </w:t>
            </w:r>
            <w:r w:rsidRPr="003D22EB">
              <w:rPr>
                <w:i/>
                <w:iCs/>
                <w:sz w:val="20"/>
                <w:szCs w:val="20"/>
              </w:rPr>
              <w:t>ProvideAssistanceData</w:t>
            </w:r>
            <w:r w:rsidRPr="003D22EB">
              <w:rPr>
                <w:sz w:val="20"/>
                <w:szCs w:val="20"/>
              </w:rPr>
              <w:t xml:space="preserve"> message sent by either a Tx UE or Server UE can provide SL-PRS configuration (from SLPP point of view if the SL-PRS configuration is defined in </w:t>
            </w:r>
            <w:r w:rsidRPr="003D22EB">
              <w:rPr>
                <w:i/>
                <w:iCs/>
                <w:sz w:val="20"/>
                <w:szCs w:val="20"/>
              </w:rPr>
              <w:t>ProvideAssistanceData</w:t>
            </w:r>
            <w:r w:rsidRPr="003D22EB">
              <w:rPr>
                <w:sz w:val="20"/>
                <w:szCs w:val="20"/>
              </w:rPr>
              <w:t>, it does not matter whether provided by (any) UE or server).</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Same like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sz w:val="20"/>
                <w:szCs w:val="20"/>
                <w:lang w:eastAsia="zh-CN"/>
              </w:rPr>
            </w:pPr>
          </w:p>
        </w:tc>
        <w:tc>
          <w:tcPr>
            <w:tcW w:w="6205" w:type="dxa"/>
          </w:tcPr>
          <w:p w14:paraId="5D094F3B" w14:textId="09403BDD" w:rsidR="00FB2E42" w:rsidRDefault="00FB2E42" w:rsidP="005D77FE">
            <w:pPr>
              <w:rPr>
                <w:rFonts w:eastAsia="SimSun"/>
                <w:sz w:val="20"/>
                <w:szCs w:val="20"/>
                <w:lang w:val="en-GB" w:eastAsia="zh-CN"/>
              </w:rPr>
            </w:pPr>
            <w:r>
              <w:rPr>
                <w:rFonts w:eastAsia="SimSun"/>
                <w:sz w:val="20"/>
                <w:szCs w:val="20"/>
                <w:lang w:val="en-GB" w:eastAsia="zh-CN"/>
              </w:rPr>
              <w:t>Wait for RAN1’s more parameters to decide.</w:t>
            </w:r>
          </w:p>
        </w:tc>
      </w:tr>
      <w:tr w:rsidR="003E4200" w14:paraId="13A8AD60" w14:textId="77777777">
        <w:tc>
          <w:tcPr>
            <w:tcW w:w="1975" w:type="dxa"/>
          </w:tcPr>
          <w:p w14:paraId="0DC7BBEF" w14:textId="5B88F169"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428166F0" w14:textId="77777777" w:rsidR="003E4200" w:rsidRDefault="003E4200" w:rsidP="003E4200">
            <w:pPr>
              <w:rPr>
                <w:rFonts w:eastAsia="SimSun"/>
                <w:sz w:val="20"/>
                <w:szCs w:val="20"/>
                <w:lang w:eastAsia="zh-CN"/>
              </w:rPr>
            </w:pPr>
          </w:p>
        </w:tc>
        <w:tc>
          <w:tcPr>
            <w:tcW w:w="6205" w:type="dxa"/>
          </w:tcPr>
          <w:p w14:paraId="7956D7FB" w14:textId="2FA22336" w:rsidR="003E4200" w:rsidRDefault="003E4200" w:rsidP="003E4200">
            <w:pPr>
              <w:rPr>
                <w:rFonts w:eastAsia="SimSun"/>
                <w:sz w:val="20"/>
                <w:szCs w:val="20"/>
                <w:lang w:val="en-GB" w:eastAsia="zh-CN"/>
              </w:rPr>
            </w:pPr>
            <w:r>
              <w:rPr>
                <w:rFonts w:eastAsia="SimSun"/>
                <w:sz w:val="20"/>
                <w:szCs w:val="20"/>
                <w:lang w:val="en-GB" w:eastAsia="zh-CN"/>
              </w:rPr>
              <w:t>Agree with the majority – let’s finalize the details and decide on the section later</w:t>
            </w:r>
          </w:p>
        </w:tc>
      </w:tr>
      <w:tr w:rsidR="00F71C53" w14:paraId="30674AFC" w14:textId="77777777">
        <w:tc>
          <w:tcPr>
            <w:tcW w:w="1975" w:type="dxa"/>
          </w:tcPr>
          <w:p w14:paraId="41DA8A9B" w14:textId="38C31397" w:rsidR="00F71C53" w:rsidRDefault="00F71C53" w:rsidP="00F71C53">
            <w:pPr>
              <w:rPr>
                <w:rFonts w:eastAsia="SimSun"/>
                <w:sz w:val="20"/>
                <w:szCs w:val="20"/>
                <w:lang w:eastAsia="zh-CN"/>
              </w:rPr>
            </w:pPr>
            <w:r>
              <w:rPr>
                <w:sz w:val="20"/>
                <w:szCs w:val="20"/>
              </w:rPr>
              <w:t>Qualcomm</w:t>
            </w:r>
          </w:p>
        </w:tc>
        <w:tc>
          <w:tcPr>
            <w:tcW w:w="1170" w:type="dxa"/>
          </w:tcPr>
          <w:p w14:paraId="78042583" w14:textId="2ED35ACD" w:rsidR="00F71C53" w:rsidRDefault="00F71C53" w:rsidP="00F71C53">
            <w:pPr>
              <w:rPr>
                <w:rFonts w:eastAsia="SimSun"/>
                <w:sz w:val="20"/>
                <w:szCs w:val="20"/>
                <w:lang w:eastAsia="zh-CN"/>
              </w:rPr>
            </w:pPr>
            <w:r>
              <w:rPr>
                <w:sz w:val="20"/>
                <w:szCs w:val="20"/>
              </w:rPr>
              <w:t>No, with comments</w:t>
            </w:r>
          </w:p>
        </w:tc>
        <w:tc>
          <w:tcPr>
            <w:tcW w:w="6205" w:type="dxa"/>
          </w:tcPr>
          <w:p w14:paraId="7D4F473B" w14:textId="77777777" w:rsidR="00F71C53" w:rsidRDefault="00F71C53" w:rsidP="00F71C53">
            <w:pPr>
              <w:rPr>
                <w:sz w:val="20"/>
                <w:szCs w:val="20"/>
              </w:rPr>
            </w:pPr>
            <w:r>
              <w:rPr>
                <w:sz w:val="20"/>
                <w:szCs w:val="20"/>
              </w:rPr>
              <w:t xml:space="preserve">Assuming the SL-PRS assistance data will be analogous to the DL-PRS assistance data (in principle), the SL-PRS configuration is neither "common" (in the strict sense) nor "method-specific".  </w:t>
            </w:r>
          </w:p>
          <w:p w14:paraId="656C9DB0" w14:textId="77777777" w:rsidR="00F71C53" w:rsidRDefault="00F71C53" w:rsidP="00F71C53">
            <w:pPr>
              <w:rPr>
                <w:sz w:val="20"/>
                <w:szCs w:val="20"/>
              </w:rPr>
            </w:pPr>
            <w:r>
              <w:rPr>
                <w:sz w:val="20"/>
                <w:szCs w:val="20"/>
              </w:rPr>
              <w:t xml:space="preserve">We suggest introducing another PDU for "SL-PRS methods"; e.g. </w:t>
            </w:r>
            <w:r w:rsidRPr="00E436B9">
              <w:rPr>
                <w:i/>
                <w:iCs/>
                <w:sz w:val="20"/>
                <w:szCs w:val="20"/>
              </w:rPr>
              <w:t xml:space="preserve">Common-SL-PRS-MethodsIEs-XXX </w:t>
            </w:r>
            <w:r>
              <w:rPr>
                <w:sz w:val="20"/>
                <w:szCs w:val="20"/>
              </w:rPr>
              <w:t xml:space="preserve">(with XXX for capabilities, assistance data, location information). </w:t>
            </w:r>
          </w:p>
          <w:p w14:paraId="12EA6180" w14:textId="77777777" w:rsidR="00F71C53" w:rsidRDefault="00F71C53" w:rsidP="00F71C53">
            <w:pPr>
              <w:rPr>
                <w:sz w:val="20"/>
                <w:szCs w:val="20"/>
              </w:rPr>
            </w:pPr>
          </w:p>
          <w:p w14:paraId="44AB28F1" w14:textId="77777777" w:rsidR="00F71C53" w:rsidRDefault="00F71C53" w:rsidP="00F71C53">
            <w:pPr>
              <w:rPr>
                <w:sz w:val="20"/>
                <w:szCs w:val="20"/>
              </w:rPr>
            </w:pPr>
            <w:r>
              <w:rPr>
                <w:sz w:val="20"/>
                <w:szCs w:val="20"/>
              </w:rPr>
              <w:t xml:space="preserve">This is in principle similar to GNSS in LPP, where we have GNSS-Common assistance data and GNSS-Specific assistance data, but implemented one level higher in the ASN.1 (i.e., directly in the </w:t>
            </w:r>
            <w:r w:rsidRPr="00B25703">
              <w:rPr>
                <w:sz w:val="20"/>
                <w:szCs w:val="20"/>
              </w:rPr>
              <w:t>RequestCapabilities</w:t>
            </w:r>
            <w:r>
              <w:rPr>
                <w:sz w:val="20"/>
                <w:szCs w:val="20"/>
              </w:rPr>
              <w:t>/Provide</w:t>
            </w:r>
            <w:r w:rsidRPr="00F53E9F">
              <w:rPr>
                <w:sz w:val="20"/>
                <w:szCs w:val="20"/>
              </w:rPr>
              <w:t>Capabilities</w:t>
            </w:r>
            <w:r>
              <w:rPr>
                <w:sz w:val="20"/>
                <w:szCs w:val="20"/>
              </w:rPr>
              <w:t xml:space="preserve">, </w:t>
            </w:r>
            <w:r w:rsidRPr="00B54660">
              <w:rPr>
                <w:sz w:val="20"/>
                <w:szCs w:val="20"/>
              </w:rPr>
              <w:t>RequestAssistanceData</w:t>
            </w:r>
            <w:r>
              <w:rPr>
                <w:sz w:val="20"/>
                <w:szCs w:val="20"/>
              </w:rPr>
              <w:t>/</w:t>
            </w:r>
            <w:r w:rsidRPr="005A22AE">
              <w:rPr>
                <w:sz w:val="20"/>
                <w:szCs w:val="20"/>
              </w:rPr>
              <w:t>ProvideAssistanceData</w:t>
            </w:r>
            <w:r>
              <w:rPr>
                <w:sz w:val="20"/>
                <w:szCs w:val="20"/>
              </w:rPr>
              <w:t xml:space="preserve">, </w:t>
            </w:r>
            <w:r w:rsidRPr="009567A4">
              <w:rPr>
                <w:sz w:val="20"/>
                <w:szCs w:val="20"/>
              </w:rPr>
              <w:t>RequestLocationInformation</w:t>
            </w:r>
            <w:r>
              <w:rPr>
                <w:sz w:val="20"/>
                <w:szCs w:val="20"/>
              </w:rPr>
              <w:t>/</w:t>
            </w:r>
            <w:r w:rsidRPr="00D11B8E">
              <w:rPr>
                <w:sz w:val="20"/>
                <w:szCs w:val="20"/>
              </w:rPr>
              <w:t>ProvideLocationInformation</w:t>
            </w:r>
            <w:r>
              <w:rPr>
                <w:sz w:val="20"/>
                <w:szCs w:val="20"/>
              </w:rPr>
              <w:t>.</w:t>
            </w:r>
          </w:p>
          <w:p w14:paraId="754E7D4A" w14:textId="77777777" w:rsidR="00F71C53" w:rsidRDefault="00F71C53" w:rsidP="00F71C53">
            <w:pPr>
              <w:rPr>
                <w:sz w:val="20"/>
                <w:szCs w:val="20"/>
              </w:rPr>
            </w:pPr>
          </w:p>
          <w:p w14:paraId="5F29749F" w14:textId="77777777" w:rsidR="00F71C53" w:rsidRDefault="00F71C53" w:rsidP="00F71C53">
            <w:pPr>
              <w:rPr>
                <w:sz w:val="20"/>
                <w:szCs w:val="20"/>
              </w:rPr>
            </w:pPr>
            <w:r>
              <w:rPr>
                <w:sz w:val="20"/>
                <w:szCs w:val="20"/>
              </w:rPr>
              <w:t xml:space="preserve">We think the LPP approach, where we repeat the assistance data in each </w:t>
            </w:r>
            <w:r w:rsidRPr="00E436B9">
              <w:rPr>
                <w:i/>
                <w:iCs/>
                <w:sz w:val="20"/>
                <w:szCs w:val="20"/>
              </w:rPr>
              <w:t>method-ProvideAssistanceData</w:t>
            </w:r>
            <w:r>
              <w:rPr>
                <w:sz w:val="20"/>
                <w:szCs w:val="20"/>
              </w:rPr>
              <w:t xml:space="preserve"> should be avoided for a new protocol. </w:t>
            </w:r>
          </w:p>
          <w:p w14:paraId="521FFE30" w14:textId="55EDC68C" w:rsidR="00F71C53" w:rsidRDefault="00F71C53" w:rsidP="00F71C53">
            <w:pPr>
              <w:rPr>
                <w:rFonts w:eastAsia="SimSun"/>
                <w:sz w:val="20"/>
                <w:szCs w:val="20"/>
                <w:lang w:val="en-GB" w:eastAsia="zh-CN"/>
              </w:rPr>
            </w:pPr>
            <w:r>
              <w:rPr>
                <w:sz w:val="20"/>
                <w:szCs w:val="20"/>
              </w:rPr>
              <w:t>In this Release, we have multiple "SL-PR</w:t>
            </w:r>
            <w:r w:rsidRPr="006A1664">
              <w:rPr>
                <w:sz w:val="20"/>
                <w:szCs w:val="20"/>
              </w:rPr>
              <w:t>S Methods</w:t>
            </w:r>
            <w:r w:rsidR="006A1664">
              <w:rPr>
                <w:sz w:val="20"/>
                <w:szCs w:val="20"/>
              </w:rPr>
              <w:t>"</w:t>
            </w:r>
            <w:r w:rsidRPr="006A1664">
              <w:rPr>
                <w:sz w:val="20"/>
                <w:szCs w:val="20"/>
              </w:rPr>
              <w:t xml:space="preserve"> and all ca</w:t>
            </w:r>
            <w:r>
              <w:rPr>
                <w:sz w:val="20"/>
                <w:szCs w:val="20"/>
              </w:rPr>
              <w:t xml:space="preserve">n use the same </w:t>
            </w:r>
            <w:r w:rsidRPr="00E436B9">
              <w:rPr>
                <w:i/>
                <w:iCs/>
                <w:sz w:val="20"/>
                <w:szCs w:val="20"/>
              </w:rPr>
              <w:t>Common-SL-PRS-MethodsIEsProvideAssistanceData</w:t>
            </w:r>
            <w:r>
              <w:rPr>
                <w:sz w:val="20"/>
                <w:szCs w:val="20"/>
              </w:rPr>
              <w:t xml:space="preserve"> for example. The method-specific versions should still be defined in case there are any method-specific parameters. This can also reduce ASN.1 impacts for UEs which only support some (but not all) SL PRS methods.</w:t>
            </w:r>
          </w:p>
        </w:tc>
      </w:tr>
      <w:tr w:rsidR="00A222AA" w14:paraId="755CE028" w14:textId="77777777">
        <w:tc>
          <w:tcPr>
            <w:tcW w:w="1975" w:type="dxa"/>
          </w:tcPr>
          <w:p w14:paraId="7C495193" w14:textId="757D7103" w:rsidR="00A222AA" w:rsidRDefault="00A222AA" w:rsidP="00A222AA">
            <w:pPr>
              <w:rPr>
                <w:sz w:val="20"/>
                <w:szCs w:val="20"/>
              </w:rPr>
            </w:pPr>
            <w:r>
              <w:rPr>
                <w:rFonts w:eastAsia="SimSun"/>
                <w:sz w:val="20"/>
                <w:szCs w:val="20"/>
                <w:lang w:eastAsia="zh-CN"/>
              </w:rPr>
              <w:t>Lenovo</w:t>
            </w:r>
          </w:p>
        </w:tc>
        <w:tc>
          <w:tcPr>
            <w:tcW w:w="1170" w:type="dxa"/>
          </w:tcPr>
          <w:p w14:paraId="23CB6D44" w14:textId="68656E02" w:rsidR="00A222AA" w:rsidRDefault="00A222AA" w:rsidP="00A222AA">
            <w:pPr>
              <w:rPr>
                <w:sz w:val="20"/>
                <w:szCs w:val="20"/>
              </w:rPr>
            </w:pPr>
            <w:r>
              <w:rPr>
                <w:sz w:val="20"/>
                <w:szCs w:val="20"/>
              </w:rPr>
              <w:t>No</w:t>
            </w:r>
          </w:p>
        </w:tc>
        <w:tc>
          <w:tcPr>
            <w:tcW w:w="6205" w:type="dxa"/>
          </w:tcPr>
          <w:p w14:paraId="4E2B7CBB" w14:textId="5273D029" w:rsidR="00A222AA" w:rsidRDefault="00A222AA" w:rsidP="00A222AA">
            <w:pPr>
              <w:rPr>
                <w:sz w:val="20"/>
                <w:szCs w:val="20"/>
              </w:rPr>
            </w:pPr>
            <w:r>
              <w:rPr>
                <w:rFonts w:eastAsia="SimSun"/>
                <w:sz w:val="20"/>
                <w:szCs w:val="20"/>
                <w:lang w:val="en-GB" w:eastAsia="zh-CN"/>
              </w:rPr>
              <w:t xml:space="preserve">To be flexible </w:t>
            </w:r>
            <w:r w:rsidR="006B70BB">
              <w:rPr>
                <w:rFonts w:eastAsia="SimSun"/>
                <w:sz w:val="20"/>
                <w:szCs w:val="20"/>
                <w:lang w:val="en-GB" w:eastAsia="zh-CN"/>
              </w:rPr>
              <w:t xml:space="preserve">we </w:t>
            </w:r>
            <w:r w:rsidR="00F16769">
              <w:rPr>
                <w:rFonts w:eastAsia="SimSun"/>
                <w:sz w:val="20"/>
                <w:szCs w:val="20"/>
                <w:lang w:val="en-GB" w:eastAsia="zh-CN"/>
              </w:rPr>
              <w:t>support both options,</w:t>
            </w:r>
            <w:r>
              <w:rPr>
                <w:rFonts w:eastAsia="SimSun"/>
                <w:sz w:val="20"/>
                <w:szCs w:val="20"/>
                <w:lang w:val="en-GB" w:eastAsia="zh-CN"/>
              </w:rPr>
              <w:t xml:space="preserve"> i.e. SL PRS configuration can be provided</w:t>
            </w:r>
            <w:r w:rsidR="00F16769">
              <w:rPr>
                <w:rFonts w:eastAsia="SimSun"/>
                <w:sz w:val="20"/>
                <w:szCs w:val="20"/>
                <w:lang w:val="en-GB" w:eastAsia="zh-CN"/>
              </w:rPr>
              <w:t xml:space="preserve"> commonly for all</w:t>
            </w:r>
            <w:r w:rsidR="00F16769" w:rsidRPr="00F16769">
              <w:rPr>
                <w:rFonts w:eastAsia="SimSun"/>
                <w:sz w:val="20"/>
                <w:szCs w:val="20"/>
                <w:lang w:val="en-GB" w:eastAsia="zh-CN"/>
              </w:rPr>
              <w:t xml:space="preserve"> positioning method</w:t>
            </w:r>
            <w:r w:rsidR="00F16769">
              <w:rPr>
                <w:rFonts w:eastAsia="SimSun"/>
                <w:sz w:val="20"/>
                <w:szCs w:val="20"/>
                <w:lang w:val="en-GB" w:eastAsia="zh-CN"/>
              </w:rPr>
              <w:t>s</w:t>
            </w:r>
            <w:r w:rsidR="00F16769" w:rsidRPr="00F16769">
              <w:rPr>
                <w:rFonts w:eastAsia="SimSun"/>
                <w:sz w:val="20"/>
                <w:szCs w:val="20"/>
                <w:lang w:val="en-GB" w:eastAsia="zh-CN"/>
              </w:rPr>
              <w:t xml:space="preserve"> </w:t>
            </w:r>
            <w:r w:rsidR="00F16769">
              <w:rPr>
                <w:rFonts w:eastAsia="SimSun"/>
                <w:sz w:val="20"/>
                <w:szCs w:val="20"/>
                <w:lang w:val="en-GB" w:eastAsia="zh-CN"/>
              </w:rPr>
              <w:t>or</w:t>
            </w:r>
            <w:r>
              <w:rPr>
                <w:rFonts w:eastAsia="SimSun"/>
                <w:sz w:val="20"/>
                <w:szCs w:val="20"/>
                <w:lang w:val="en-GB" w:eastAsia="zh-CN"/>
              </w:rPr>
              <w:t xml:space="preserve"> individually per positioning method.</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F5F9E99"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w:t>
      </w:r>
      <w:del w:id="7" w:author="Intel-AA" w:date="2023-09-25T12:54:00Z">
        <w:r w:rsidDel="0069215D">
          <w:rPr>
            <w:b/>
            <w:bCs/>
            <w:sz w:val="20"/>
            <w:szCs w:val="20"/>
          </w:rPr>
          <w:delText xml:space="preserve">for location request </w:delText>
        </w:r>
      </w:del>
      <w:r>
        <w:rPr>
          <w:b/>
          <w:bCs/>
          <w:sz w:val="20"/>
          <w:szCs w:val="20"/>
        </w:rPr>
        <w:t>as show</w:t>
      </w:r>
      <w:ins w:id="8" w:author="Intel-AA" w:date="2023-09-25T12:54:00Z">
        <w:r w:rsidR="0069215D">
          <w:rPr>
            <w:b/>
            <w:bCs/>
            <w:sz w:val="20"/>
            <w:szCs w:val="20"/>
          </w:rPr>
          <w:t>n</w:t>
        </w:r>
      </w:ins>
      <w:r>
        <w:rPr>
          <w:b/>
          <w:bCs/>
          <w:sz w:val="20"/>
          <w:szCs w:val="20"/>
        </w:rPr>
        <w:t xml:space="preserve">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rsidTr="1ED1FF2F">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rsidTr="1ED1FF2F">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ProvideLocationInformation IE for sure. </w:t>
            </w:r>
          </w:p>
          <w:p w14:paraId="2B96D1BC" w14:textId="77777777" w:rsidR="00C07162" w:rsidRDefault="00C07162">
            <w:pPr>
              <w:rPr>
                <w:rFonts w:eastAsia="SimSun"/>
                <w:sz w:val="20"/>
                <w:szCs w:val="20"/>
                <w:lang w:eastAsia="zh-CN"/>
              </w:rPr>
            </w:pPr>
          </w:p>
          <w:p w14:paraId="6079E753"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p w14:paraId="4FD25F68" w14:textId="77777777" w:rsidR="0069215D" w:rsidRDefault="0069215D">
            <w:pPr>
              <w:rPr>
                <w:rFonts w:eastAsia="SimSun"/>
                <w:sz w:val="20"/>
                <w:szCs w:val="20"/>
                <w:lang w:eastAsia="zh-CN"/>
              </w:rPr>
            </w:pPr>
          </w:p>
          <w:p w14:paraId="53F8D17E" w14:textId="0D80DB7B" w:rsidR="0069215D" w:rsidRDefault="0069215D">
            <w:pPr>
              <w:rPr>
                <w:rFonts w:eastAsia="SimSun"/>
                <w:sz w:val="20"/>
                <w:szCs w:val="20"/>
                <w:lang w:eastAsia="zh-CN"/>
              </w:rPr>
            </w:pPr>
            <w:r>
              <w:rPr>
                <w:rFonts w:eastAsia="SimSun"/>
                <w:sz w:val="20"/>
                <w:szCs w:val="20"/>
                <w:lang w:eastAsia="zh-CN"/>
              </w:rPr>
              <w:t>[Rapporteur]: It is related to Location Information transfer procedure. Rephrased the question</w:t>
            </w:r>
          </w:p>
        </w:tc>
      </w:tr>
      <w:tr w:rsidR="00C07162" w14:paraId="16D1676B" w14:textId="77777777" w:rsidTr="1ED1FF2F">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rsidTr="1ED1FF2F">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rsidTr="1ED1FF2F">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r>
              <w:rPr>
                <w:rFonts w:eastAsia="SimSun" w:hint="eastAsia"/>
                <w:sz w:val="20"/>
                <w:szCs w:val="20"/>
                <w:lang w:eastAsia="zh-CN"/>
              </w:rPr>
              <w:t>Yes for Method-A/B/C-ProvideLocationInformation</w:t>
            </w:r>
          </w:p>
        </w:tc>
      </w:tr>
      <w:tr w:rsidR="00C07162" w14:paraId="14A84250" w14:textId="77777777" w:rsidTr="1ED1FF2F">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rsidTr="1ED1FF2F">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rsidTr="1ED1FF2F">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rsidTr="1ED1FF2F">
        <w:tc>
          <w:tcPr>
            <w:tcW w:w="1975" w:type="dxa"/>
          </w:tcPr>
          <w:p w14:paraId="0F4B3D77" w14:textId="6D9313F8" w:rsidR="00FB2E42" w:rsidRDefault="00FB2E42">
            <w:pPr>
              <w:rPr>
                <w:rFonts w:eastAsia="SimSun"/>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rsidTr="1ED1FF2F">
        <w:tc>
          <w:tcPr>
            <w:tcW w:w="1975" w:type="dxa"/>
          </w:tcPr>
          <w:p w14:paraId="029E6D72" w14:textId="0774E0BF" w:rsidR="00E36272" w:rsidRDefault="00E36272">
            <w:pPr>
              <w:rPr>
                <w:rFonts w:eastAsia="SimSun"/>
                <w:sz w:val="20"/>
                <w:szCs w:val="20"/>
                <w:lang w:eastAsia="zh-CN"/>
              </w:rPr>
            </w:pPr>
            <w:r>
              <w:rPr>
                <w:rFonts w:eastAsia="SimSun"/>
                <w:sz w:val="20"/>
                <w:szCs w:val="20"/>
                <w:lang w:eastAsia="zh-CN"/>
              </w:rPr>
              <w:t>Sony</w:t>
            </w:r>
          </w:p>
        </w:tc>
        <w:tc>
          <w:tcPr>
            <w:tcW w:w="1170" w:type="dxa"/>
          </w:tcPr>
          <w:p w14:paraId="12D96BDC" w14:textId="3C1FF6D5" w:rsidR="00E36272" w:rsidRDefault="00E36272">
            <w:pPr>
              <w:rPr>
                <w:rFonts w:eastAsia="SimSun"/>
                <w:sz w:val="20"/>
                <w:szCs w:val="20"/>
                <w:lang w:eastAsia="zh-CN"/>
              </w:rPr>
            </w:pPr>
            <w:r>
              <w:rPr>
                <w:rFonts w:eastAsia="SimSun"/>
                <w:sz w:val="20"/>
                <w:szCs w:val="20"/>
                <w:lang w:eastAsia="zh-CN"/>
              </w:rPr>
              <w:t>Yes</w:t>
            </w:r>
          </w:p>
        </w:tc>
        <w:tc>
          <w:tcPr>
            <w:tcW w:w="6205" w:type="dxa"/>
          </w:tcPr>
          <w:p w14:paraId="3A0B884D" w14:textId="77777777" w:rsidR="00E36272" w:rsidRDefault="00E36272">
            <w:pPr>
              <w:rPr>
                <w:sz w:val="20"/>
                <w:szCs w:val="20"/>
                <w:lang w:val="en-GB"/>
              </w:rPr>
            </w:pPr>
          </w:p>
        </w:tc>
      </w:tr>
      <w:tr w:rsidR="003E4200" w14:paraId="1D6FDA01" w14:textId="77777777" w:rsidTr="1ED1FF2F">
        <w:tc>
          <w:tcPr>
            <w:tcW w:w="1975" w:type="dxa"/>
          </w:tcPr>
          <w:p w14:paraId="273A1661" w14:textId="377EC87C"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A794F04" w14:textId="15DE1CE2"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1AD94D1C" w14:textId="77777777" w:rsidR="003E4200" w:rsidRDefault="003E4200" w:rsidP="003E4200">
            <w:pPr>
              <w:rPr>
                <w:sz w:val="20"/>
                <w:szCs w:val="20"/>
                <w:lang w:val="en-GB"/>
              </w:rPr>
            </w:pPr>
          </w:p>
        </w:tc>
      </w:tr>
      <w:tr w:rsidR="00947FA3" w14:paraId="004E94A2" w14:textId="77777777" w:rsidTr="1ED1FF2F">
        <w:tc>
          <w:tcPr>
            <w:tcW w:w="1975" w:type="dxa"/>
          </w:tcPr>
          <w:p w14:paraId="7D96BFA1" w14:textId="74DFFC79"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1B428E09" w14:textId="4FE5A2C5"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634F9D33" w14:textId="77777777" w:rsidR="00947FA3" w:rsidRDefault="00947FA3" w:rsidP="00947FA3">
            <w:pPr>
              <w:rPr>
                <w:sz w:val="20"/>
                <w:szCs w:val="20"/>
                <w:lang w:val="en-GB"/>
              </w:rPr>
            </w:pPr>
          </w:p>
        </w:tc>
      </w:tr>
      <w:tr w:rsidR="1ED1FF2F" w14:paraId="29823006" w14:textId="77777777" w:rsidTr="1ED1FF2F">
        <w:trPr>
          <w:trHeight w:val="300"/>
        </w:trPr>
        <w:tc>
          <w:tcPr>
            <w:tcW w:w="1975" w:type="dxa"/>
          </w:tcPr>
          <w:p w14:paraId="55AAAF2E" w14:textId="77258F3C" w:rsidR="4D179303" w:rsidRDefault="4D179303" w:rsidP="1ED1FF2F">
            <w:pPr>
              <w:rPr>
                <w:rFonts w:eastAsia="SimSun"/>
                <w:sz w:val="20"/>
                <w:szCs w:val="20"/>
                <w:lang w:eastAsia="zh-CN"/>
              </w:rPr>
            </w:pPr>
            <w:r w:rsidRPr="1ED1FF2F">
              <w:rPr>
                <w:rFonts w:eastAsia="SimSun"/>
                <w:sz w:val="20"/>
                <w:szCs w:val="20"/>
                <w:lang w:eastAsia="zh-CN"/>
              </w:rPr>
              <w:t>CEWiT</w:t>
            </w:r>
          </w:p>
        </w:tc>
        <w:tc>
          <w:tcPr>
            <w:tcW w:w="1170" w:type="dxa"/>
          </w:tcPr>
          <w:p w14:paraId="350C4089" w14:textId="3E304EFF" w:rsidR="4D179303" w:rsidRDefault="4D179303" w:rsidP="1ED1FF2F">
            <w:pPr>
              <w:rPr>
                <w:rFonts w:eastAsia="SimSun"/>
                <w:sz w:val="20"/>
                <w:szCs w:val="20"/>
                <w:lang w:eastAsia="zh-CN"/>
              </w:rPr>
            </w:pPr>
            <w:r w:rsidRPr="1ED1FF2F">
              <w:rPr>
                <w:rFonts w:eastAsia="SimSun"/>
                <w:sz w:val="20"/>
                <w:szCs w:val="20"/>
                <w:lang w:eastAsia="zh-CN"/>
              </w:rPr>
              <w:t>Yes</w:t>
            </w:r>
          </w:p>
        </w:tc>
        <w:tc>
          <w:tcPr>
            <w:tcW w:w="6205" w:type="dxa"/>
          </w:tcPr>
          <w:p w14:paraId="6D7FCC98" w14:textId="5770ADCD" w:rsidR="1ED1FF2F" w:rsidRDefault="1ED1FF2F" w:rsidP="1ED1FF2F">
            <w:pPr>
              <w:rPr>
                <w:sz w:val="20"/>
                <w:szCs w:val="20"/>
                <w:lang w:val="en-GB"/>
              </w:rPr>
            </w:pPr>
          </w:p>
        </w:tc>
      </w:tr>
      <w:tr w:rsidR="00F93D9F" w14:paraId="127B8A64" w14:textId="77777777" w:rsidTr="1ED1FF2F">
        <w:trPr>
          <w:trHeight w:val="300"/>
        </w:trPr>
        <w:tc>
          <w:tcPr>
            <w:tcW w:w="1975" w:type="dxa"/>
          </w:tcPr>
          <w:p w14:paraId="0026A8C8" w14:textId="1DAE123F" w:rsidR="00F93D9F" w:rsidRPr="1ED1FF2F" w:rsidRDefault="00377869" w:rsidP="1ED1FF2F">
            <w:pPr>
              <w:rPr>
                <w:rFonts w:eastAsia="SimSun"/>
                <w:sz w:val="20"/>
                <w:szCs w:val="20"/>
                <w:lang w:eastAsia="zh-CN"/>
              </w:rPr>
            </w:pPr>
            <w:r w:rsidRPr="00377869">
              <w:rPr>
                <w:rFonts w:eastAsia="SimSun"/>
                <w:sz w:val="20"/>
                <w:szCs w:val="20"/>
                <w:lang w:eastAsia="zh-CN"/>
              </w:rPr>
              <w:t>Qualcomm</w:t>
            </w:r>
            <w:r w:rsidRPr="00377869">
              <w:rPr>
                <w:rFonts w:eastAsia="SimSun"/>
                <w:sz w:val="20"/>
                <w:szCs w:val="20"/>
                <w:lang w:eastAsia="zh-CN"/>
              </w:rPr>
              <w:tab/>
            </w:r>
          </w:p>
        </w:tc>
        <w:tc>
          <w:tcPr>
            <w:tcW w:w="1170" w:type="dxa"/>
          </w:tcPr>
          <w:p w14:paraId="6625AA3D" w14:textId="752A113D" w:rsidR="00F93D9F" w:rsidRPr="1ED1FF2F" w:rsidRDefault="00CD3FD5" w:rsidP="1ED1FF2F">
            <w:pPr>
              <w:rPr>
                <w:rFonts w:eastAsia="SimSun"/>
                <w:sz w:val="20"/>
                <w:szCs w:val="20"/>
                <w:lang w:eastAsia="zh-CN"/>
              </w:rPr>
            </w:pPr>
            <w:r>
              <w:rPr>
                <w:rFonts w:eastAsia="SimSun"/>
                <w:sz w:val="20"/>
                <w:szCs w:val="20"/>
                <w:lang w:eastAsia="zh-CN"/>
              </w:rPr>
              <w:t>Yes</w:t>
            </w:r>
          </w:p>
        </w:tc>
        <w:tc>
          <w:tcPr>
            <w:tcW w:w="6205" w:type="dxa"/>
          </w:tcPr>
          <w:p w14:paraId="4E00DF18" w14:textId="77777777" w:rsidR="00F93D9F" w:rsidRDefault="00F93D9F" w:rsidP="1ED1FF2F">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7E19ED86" w14:textId="77777777"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14:paraId="43BA31C7" w14:textId="77777777" w:rsidR="00C07162" w:rsidRDefault="00C07162">
      <w:pPr>
        <w:pStyle w:val="ListParagraph"/>
        <w:ind w:left="0"/>
        <w:jc w:val="both"/>
        <w:rPr>
          <w:lang w:val="en-GB"/>
        </w:rPr>
      </w:pP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r w:rsidR="003E4200" w14:paraId="2CA66599" w14:textId="77777777">
        <w:tc>
          <w:tcPr>
            <w:tcW w:w="1975" w:type="dxa"/>
          </w:tcPr>
          <w:p w14:paraId="25758FC6" w14:textId="4C91943F"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A1959E6" w14:textId="07F11B9E"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299AA486" w14:textId="47BD30FF" w:rsidR="003E4200" w:rsidRDefault="003E4200" w:rsidP="003E4200">
            <w:pPr>
              <w:rPr>
                <w:rFonts w:eastAsia="SimSun"/>
                <w:sz w:val="20"/>
                <w:szCs w:val="20"/>
                <w:lang w:val="en-GB" w:eastAsia="zh-CN"/>
              </w:rPr>
            </w:pPr>
            <w:r>
              <w:rPr>
                <w:rFonts w:eastAsia="SimSun"/>
                <w:sz w:val="20"/>
                <w:szCs w:val="20"/>
                <w:lang w:val="en-GB" w:eastAsia="zh-CN"/>
              </w:rPr>
              <w:t>Agree with Huawei, we can do it cleaner in SLPP – don’t have to carry on LPP legacy</w:t>
            </w:r>
          </w:p>
        </w:tc>
      </w:tr>
      <w:tr w:rsidR="00947FA3" w14:paraId="04D80DB4" w14:textId="77777777">
        <w:tc>
          <w:tcPr>
            <w:tcW w:w="1975" w:type="dxa"/>
          </w:tcPr>
          <w:p w14:paraId="7757503C" w14:textId="46A3CF21" w:rsidR="00947FA3" w:rsidRDefault="00947FA3" w:rsidP="00947FA3">
            <w:pPr>
              <w:rPr>
                <w:rFonts w:eastAsia="SimSun"/>
                <w:sz w:val="20"/>
                <w:szCs w:val="20"/>
                <w:lang w:eastAsia="zh-CN"/>
              </w:rPr>
            </w:pPr>
            <w:r>
              <w:rPr>
                <w:rFonts w:eastAsia="SimSun" w:hint="eastAsia"/>
                <w:sz w:val="20"/>
                <w:szCs w:val="20"/>
                <w:lang w:eastAsia="zh-CN"/>
              </w:rPr>
              <w:lastRenderedPageBreak/>
              <w:t>S</w:t>
            </w:r>
            <w:r>
              <w:rPr>
                <w:rFonts w:eastAsia="SimSun"/>
                <w:sz w:val="20"/>
                <w:szCs w:val="20"/>
                <w:lang w:eastAsia="zh-CN"/>
              </w:rPr>
              <w:t xml:space="preserve">preadtrum communications </w:t>
            </w:r>
          </w:p>
        </w:tc>
        <w:tc>
          <w:tcPr>
            <w:tcW w:w="1170" w:type="dxa"/>
          </w:tcPr>
          <w:p w14:paraId="6BAE16FD" w14:textId="154E0772"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10B4D83B" w14:textId="6D806DD0" w:rsidR="00947FA3" w:rsidRDefault="00947FA3" w:rsidP="00947FA3">
            <w:pPr>
              <w:rPr>
                <w:rFonts w:eastAsia="SimSun"/>
                <w:sz w:val="20"/>
                <w:szCs w:val="20"/>
                <w:lang w:val="en-GB" w:eastAsia="zh-CN"/>
              </w:rPr>
            </w:pPr>
            <w:r>
              <w:rPr>
                <w:rFonts w:eastAsia="SimSun"/>
                <w:sz w:val="20"/>
                <w:szCs w:val="20"/>
                <w:lang w:val="en-GB" w:eastAsia="zh-CN"/>
              </w:rPr>
              <w:t>Except splitting SL-RTOA and SL-RSTD, other grouping is ok.</w:t>
            </w:r>
          </w:p>
        </w:tc>
      </w:tr>
      <w:tr w:rsidR="00D51463" w14:paraId="087F42CB" w14:textId="77777777">
        <w:tc>
          <w:tcPr>
            <w:tcW w:w="1975" w:type="dxa"/>
          </w:tcPr>
          <w:p w14:paraId="768FD86D" w14:textId="0796FABB" w:rsidR="00D51463" w:rsidRDefault="00D51463" w:rsidP="00D51463">
            <w:pPr>
              <w:rPr>
                <w:rFonts w:eastAsia="SimSun"/>
                <w:sz w:val="20"/>
                <w:szCs w:val="20"/>
                <w:lang w:eastAsia="zh-CN"/>
              </w:rPr>
            </w:pPr>
            <w:r>
              <w:rPr>
                <w:sz w:val="20"/>
                <w:szCs w:val="20"/>
              </w:rPr>
              <w:t>Qualcomm</w:t>
            </w:r>
          </w:p>
        </w:tc>
        <w:tc>
          <w:tcPr>
            <w:tcW w:w="1170" w:type="dxa"/>
          </w:tcPr>
          <w:p w14:paraId="076ED55F" w14:textId="461D85A4" w:rsidR="00D51463" w:rsidRDefault="00D51463" w:rsidP="00D51463">
            <w:pPr>
              <w:rPr>
                <w:rFonts w:eastAsia="SimSun"/>
                <w:sz w:val="20"/>
                <w:szCs w:val="20"/>
                <w:lang w:eastAsia="zh-CN"/>
              </w:rPr>
            </w:pPr>
            <w:r>
              <w:rPr>
                <w:sz w:val="20"/>
                <w:szCs w:val="20"/>
              </w:rPr>
              <w:t>Yes</w:t>
            </w:r>
          </w:p>
        </w:tc>
        <w:tc>
          <w:tcPr>
            <w:tcW w:w="6205" w:type="dxa"/>
          </w:tcPr>
          <w:p w14:paraId="41FC5615" w14:textId="77777777" w:rsidR="00D51463" w:rsidRDefault="00D51463" w:rsidP="00D51463">
            <w:pPr>
              <w:rPr>
                <w:rFonts w:eastAsia="SimSun"/>
                <w:sz w:val="20"/>
                <w:szCs w:val="20"/>
                <w:lang w:val="en-GB" w:eastAsia="zh-CN"/>
              </w:rPr>
            </w:pPr>
          </w:p>
        </w:tc>
      </w:tr>
    </w:tbl>
    <w:p w14:paraId="44124C12" w14:textId="77777777" w:rsidR="00C07162" w:rsidRDefault="00C07162">
      <w:pPr>
        <w:pStyle w:val="ListParagraph"/>
        <w:ind w:left="0"/>
        <w:jc w:val="both"/>
        <w:rPr>
          <w:lang w:val="en-GB"/>
        </w:rPr>
      </w:pPr>
    </w:p>
    <w:p w14:paraId="0CFD208C" w14:textId="77777777" w:rsidR="00C07162" w:rsidRDefault="00BE1617">
      <w:pPr>
        <w:pStyle w:val="ListParagraph"/>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SimSun"/>
                <w:sz w:val="20"/>
                <w:szCs w:val="20"/>
                <w:lang w:eastAsia="zh-CN"/>
              </w:rPr>
            </w:pPr>
            <w:r>
              <w:rPr>
                <w:rFonts w:eastAsia="SimSun"/>
                <w:sz w:val="20"/>
                <w:szCs w:val="20"/>
                <w:lang w:eastAsia="zh-CN"/>
              </w:rPr>
              <w:t>Sony</w:t>
            </w:r>
          </w:p>
        </w:tc>
        <w:tc>
          <w:tcPr>
            <w:tcW w:w="1170" w:type="dxa"/>
          </w:tcPr>
          <w:p w14:paraId="152E5FD5" w14:textId="4DE0354D" w:rsidR="00E37C38" w:rsidRDefault="00E37C38">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2F1F3650" w14:textId="77777777" w:rsidR="00E37C38" w:rsidRDefault="00E37C38">
            <w:pPr>
              <w:rPr>
                <w:rFonts w:eastAsia="SimSun"/>
                <w:sz w:val="20"/>
                <w:szCs w:val="20"/>
                <w:lang w:eastAsia="zh-CN"/>
              </w:rPr>
            </w:pPr>
          </w:p>
        </w:tc>
      </w:tr>
      <w:tr w:rsidR="003E4200" w14:paraId="6C2A4358" w14:textId="77777777">
        <w:tc>
          <w:tcPr>
            <w:tcW w:w="1975" w:type="dxa"/>
          </w:tcPr>
          <w:p w14:paraId="7A6F900D" w14:textId="20293CB6"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4F62EB2" w14:textId="690ACE22" w:rsidR="003E4200" w:rsidRDefault="003E4200" w:rsidP="003E4200">
            <w:pPr>
              <w:rPr>
                <w:rFonts w:ascii="SimSun" w:eastAsia="SimSun" w:hAnsi="SimSun"/>
                <w:sz w:val="20"/>
                <w:szCs w:val="20"/>
                <w:lang w:eastAsia="zh-CN"/>
              </w:rPr>
            </w:pPr>
            <w:r>
              <w:rPr>
                <w:rFonts w:ascii="SimSun" w:eastAsia="SimSun" w:hAnsi="SimSun"/>
                <w:sz w:val="20"/>
                <w:szCs w:val="20"/>
                <w:lang w:eastAsia="zh-CN"/>
              </w:rPr>
              <w:t>See comments</w:t>
            </w:r>
          </w:p>
        </w:tc>
        <w:tc>
          <w:tcPr>
            <w:tcW w:w="7956" w:type="dxa"/>
          </w:tcPr>
          <w:p w14:paraId="136A32C4" w14:textId="5E92DB25" w:rsidR="003E4200" w:rsidRDefault="003E4200" w:rsidP="003E4200">
            <w:pPr>
              <w:rPr>
                <w:rFonts w:eastAsia="SimSun"/>
                <w:sz w:val="20"/>
                <w:szCs w:val="20"/>
                <w:lang w:eastAsia="zh-CN"/>
              </w:rPr>
            </w:pPr>
            <w:r>
              <w:rPr>
                <w:rFonts w:eastAsia="SimSun"/>
                <w:sz w:val="20"/>
                <w:szCs w:val="20"/>
                <w:lang w:eastAsia="zh-CN"/>
              </w:rPr>
              <w:t xml:space="preserve">Agree with Huawei these are measurements and not methods, but in the light of the answers to the previous question does it even matter? Let’s define a common measurement and save outselves the trouble of the discussion on this question. </w:t>
            </w:r>
          </w:p>
        </w:tc>
      </w:tr>
      <w:tr w:rsidR="00947FA3" w14:paraId="3BA11483" w14:textId="77777777">
        <w:tc>
          <w:tcPr>
            <w:tcW w:w="1975" w:type="dxa"/>
          </w:tcPr>
          <w:p w14:paraId="16B06BE2" w14:textId="7A042CEE"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09276B7C" w14:textId="0D3CAA7D" w:rsidR="00947FA3" w:rsidRDefault="00947FA3" w:rsidP="00947FA3">
            <w:pPr>
              <w:rPr>
                <w:rFonts w:ascii="SimSun" w:eastAsia="SimSun" w:hAnsi="SimSun"/>
                <w:sz w:val="20"/>
                <w:szCs w:val="20"/>
                <w:lang w:eastAsia="zh-CN"/>
              </w:rPr>
            </w:pPr>
            <w:r>
              <w:rPr>
                <w:rFonts w:eastAsia="SimSun"/>
                <w:sz w:val="20"/>
                <w:szCs w:val="20"/>
                <w:lang w:eastAsia="zh-CN"/>
              </w:rPr>
              <w:t>No</w:t>
            </w:r>
          </w:p>
        </w:tc>
        <w:tc>
          <w:tcPr>
            <w:tcW w:w="7956" w:type="dxa"/>
          </w:tcPr>
          <w:p w14:paraId="4853383B" w14:textId="77777777" w:rsidR="00947FA3" w:rsidRDefault="00947FA3" w:rsidP="00947FA3">
            <w:pPr>
              <w:rPr>
                <w:rFonts w:eastAsia="SimSun"/>
                <w:sz w:val="20"/>
                <w:szCs w:val="20"/>
                <w:lang w:eastAsia="zh-CN"/>
              </w:rPr>
            </w:pPr>
          </w:p>
        </w:tc>
      </w:tr>
      <w:tr w:rsidR="00EE59E5" w14:paraId="4775A4B1" w14:textId="77777777">
        <w:tc>
          <w:tcPr>
            <w:tcW w:w="1975" w:type="dxa"/>
          </w:tcPr>
          <w:p w14:paraId="782EB60F" w14:textId="36885A4B" w:rsidR="00EE59E5" w:rsidRDefault="00EE59E5" w:rsidP="00EE59E5">
            <w:pPr>
              <w:rPr>
                <w:rFonts w:eastAsia="SimSun"/>
                <w:sz w:val="20"/>
                <w:szCs w:val="20"/>
                <w:lang w:eastAsia="zh-CN"/>
              </w:rPr>
            </w:pPr>
            <w:r>
              <w:rPr>
                <w:sz w:val="20"/>
                <w:szCs w:val="20"/>
              </w:rPr>
              <w:t>Qualcomm</w:t>
            </w:r>
          </w:p>
        </w:tc>
        <w:tc>
          <w:tcPr>
            <w:tcW w:w="1170" w:type="dxa"/>
          </w:tcPr>
          <w:p w14:paraId="330B50D7" w14:textId="27FCCDA8" w:rsidR="00EE59E5" w:rsidRDefault="00EE59E5" w:rsidP="00EE59E5">
            <w:pPr>
              <w:rPr>
                <w:rFonts w:eastAsia="SimSun"/>
                <w:sz w:val="20"/>
                <w:szCs w:val="20"/>
                <w:lang w:eastAsia="zh-CN"/>
              </w:rPr>
            </w:pPr>
            <w:r>
              <w:rPr>
                <w:sz w:val="20"/>
                <w:szCs w:val="20"/>
              </w:rPr>
              <w:t>Yes</w:t>
            </w:r>
          </w:p>
        </w:tc>
        <w:tc>
          <w:tcPr>
            <w:tcW w:w="7956" w:type="dxa"/>
          </w:tcPr>
          <w:p w14:paraId="286A7AC7" w14:textId="77777777" w:rsidR="00EE59E5" w:rsidRDefault="00EE59E5" w:rsidP="00EE59E5">
            <w:pPr>
              <w:rPr>
                <w:sz w:val="20"/>
                <w:szCs w:val="20"/>
              </w:rPr>
            </w:pPr>
            <w:r>
              <w:rPr>
                <w:sz w:val="20"/>
                <w:szCs w:val="20"/>
              </w:rPr>
              <w:t xml:space="preserve">The procedures are different. </w:t>
            </w:r>
          </w:p>
          <w:p w14:paraId="17F4E87B" w14:textId="77777777" w:rsidR="00EE59E5" w:rsidRDefault="00EE59E5" w:rsidP="00EE59E5">
            <w:pPr>
              <w:rPr>
                <w:sz w:val="20"/>
                <w:szCs w:val="20"/>
              </w:rPr>
            </w:pPr>
            <w:r>
              <w:rPr>
                <w:sz w:val="20"/>
                <w:szCs w:val="20"/>
              </w:rPr>
              <w:t>For example, SL-RSTD measurements are made at the Rx UE from multiple Tx UEs. There should be no e.g., SLPP-Request Location Information for the Tx UEs needed.</w:t>
            </w:r>
          </w:p>
          <w:p w14:paraId="54291774" w14:textId="29877566" w:rsidR="00EE59E5" w:rsidRDefault="00EE59E5" w:rsidP="00EE59E5">
            <w:pPr>
              <w:rPr>
                <w:rFonts w:eastAsia="SimSun"/>
                <w:sz w:val="20"/>
                <w:szCs w:val="20"/>
                <w:lang w:eastAsia="zh-CN"/>
              </w:rPr>
            </w:pPr>
            <w:r>
              <w:rPr>
                <w:sz w:val="20"/>
                <w:szCs w:val="20"/>
              </w:rPr>
              <w:t>SL-rTOA measurements are made at multiple Rx UEs and reported to the Tx UE.</w:t>
            </w:r>
          </w:p>
        </w:tc>
      </w:tr>
      <w:tr w:rsidR="002D20C0" w14:paraId="7620D9E8" w14:textId="77777777">
        <w:tc>
          <w:tcPr>
            <w:tcW w:w="1975" w:type="dxa"/>
          </w:tcPr>
          <w:p w14:paraId="0B01CD93" w14:textId="126B28CD" w:rsidR="002D20C0" w:rsidRDefault="002D20C0" w:rsidP="00EE59E5">
            <w:pPr>
              <w:rPr>
                <w:sz w:val="20"/>
                <w:szCs w:val="20"/>
              </w:rPr>
            </w:pPr>
            <w:r>
              <w:rPr>
                <w:sz w:val="20"/>
                <w:szCs w:val="20"/>
              </w:rPr>
              <w:t>Lenovo</w:t>
            </w:r>
          </w:p>
        </w:tc>
        <w:tc>
          <w:tcPr>
            <w:tcW w:w="1170" w:type="dxa"/>
          </w:tcPr>
          <w:p w14:paraId="5F3830E1" w14:textId="77777777" w:rsidR="002D20C0" w:rsidRDefault="002D20C0" w:rsidP="00EE59E5">
            <w:pPr>
              <w:rPr>
                <w:sz w:val="20"/>
                <w:szCs w:val="20"/>
              </w:rPr>
            </w:pPr>
          </w:p>
        </w:tc>
        <w:tc>
          <w:tcPr>
            <w:tcW w:w="7956" w:type="dxa"/>
          </w:tcPr>
          <w:p w14:paraId="73671B72" w14:textId="53E3E910" w:rsidR="002D20C0" w:rsidRDefault="002D20C0" w:rsidP="00EE59E5">
            <w:pPr>
              <w:rPr>
                <w:sz w:val="20"/>
                <w:szCs w:val="20"/>
              </w:rPr>
            </w:pPr>
            <w:r w:rsidRPr="002D20C0">
              <w:rPr>
                <w:sz w:val="20"/>
                <w:szCs w:val="20"/>
              </w:rPr>
              <w:t>Firstly, we agree with others that SL-RSTD and SL-RTOA refer to measurements for different types of SL-TDOA</w:t>
            </w:r>
            <w:r w:rsidR="00F92739">
              <w:rPr>
                <w:sz w:val="20"/>
                <w:szCs w:val="20"/>
              </w:rPr>
              <w:t xml:space="preserve"> (UL/DL)</w:t>
            </w:r>
            <w:r w:rsidRPr="002D20C0">
              <w:rPr>
                <w:sz w:val="20"/>
                <w:szCs w:val="20"/>
              </w:rPr>
              <w:t xml:space="preserve">. </w:t>
            </w:r>
          </w:p>
          <w:p w14:paraId="09B81596" w14:textId="6EA47889" w:rsidR="002D20C0" w:rsidRDefault="002D20C0" w:rsidP="00EE59E5">
            <w:pPr>
              <w:rPr>
                <w:sz w:val="20"/>
                <w:szCs w:val="20"/>
              </w:rPr>
            </w:pPr>
            <w:r>
              <w:rPr>
                <w:sz w:val="20"/>
                <w:szCs w:val="20"/>
              </w:rPr>
              <w:t>Secondly, SL-RSTD and SL-RTOA based SL-TDOA</w:t>
            </w:r>
            <w:r w:rsidRPr="002D20C0">
              <w:rPr>
                <w:sz w:val="20"/>
                <w:szCs w:val="20"/>
              </w:rPr>
              <w:t xml:space="preserve"> is independent to each other</w:t>
            </w:r>
            <w:r w:rsidR="00F92739">
              <w:rPr>
                <w:sz w:val="20"/>
                <w:szCs w:val="20"/>
              </w:rPr>
              <w:t>,</w:t>
            </w:r>
            <w:r>
              <w:rPr>
                <w:sz w:val="20"/>
                <w:szCs w:val="20"/>
              </w:rPr>
              <w:t xml:space="preserve"> so</w:t>
            </w:r>
            <w:r w:rsidRPr="002D20C0">
              <w:rPr>
                <w:sz w:val="20"/>
                <w:szCs w:val="20"/>
              </w:rPr>
              <w:t xml:space="preserve"> we would be ok to define </w:t>
            </w:r>
            <w:r>
              <w:rPr>
                <w:sz w:val="20"/>
                <w:szCs w:val="20"/>
              </w:rPr>
              <w:t>them</w:t>
            </w:r>
            <w:r w:rsidRPr="002D20C0">
              <w:rPr>
                <w:sz w:val="20"/>
                <w:szCs w:val="20"/>
              </w:rPr>
              <w:t xml:space="preserve"> as different positioning methods. However, we think we need to further wait for RAN1 decision on FG discussion. Currently, it is unclear whether there will be a common FG for SL-TDOA supporting both types of measurements or different FGs for SL-TDOA depending on the measurement type.</w:t>
            </w: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2424CEF4" w14:textId="77777777" w:rsidR="00C07162" w:rsidRDefault="00C07162">
      <w:pPr>
        <w:pStyle w:val="ListParagraph"/>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r>
              <w:rPr>
                <w:rFonts w:eastAsia="SimSun" w:hint="eastAsia"/>
                <w:sz w:val="20"/>
                <w:szCs w:val="20"/>
                <w:lang w:eastAsia="zh-CN"/>
              </w:rPr>
              <w:t>HiSil</w:t>
            </w:r>
            <w:r>
              <w:rPr>
                <w:rFonts w:eastAsia="SimSun"/>
                <w:sz w:val="20"/>
                <w:szCs w:val="20"/>
                <w:lang w:eastAsia="zh-CN"/>
              </w:rPr>
              <w:t>icon</w:t>
            </w:r>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AdditionalPathList</w:t>
            </w:r>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AoA and ZoA. </w:t>
            </w:r>
          </w:p>
          <w:p w14:paraId="3CAEDFE8" w14:textId="77777777" w:rsidR="00C07162" w:rsidRDefault="00C07162">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r>
              <w:rPr>
                <w:rFonts w:ascii="Arial" w:eastAsia="SimSun" w:hAnsi="Arial"/>
                <w:i/>
                <w:iCs/>
                <w:szCs w:val="20"/>
                <w:lang w:val="en-GB" w:eastAsia="zh-CN"/>
              </w:rPr>
              <w:t>CommonIEsRequestLocationInformation</w:t>
            </w:r>
            <w:r>
              <w:rPr>
                <w:rFonts w:ascii="Arial" w:eastAsia="SimSun" w:hAnsi="Arial"/>
                <w:iCs/>
                <w:szCs w:val="20"/>
                <w:lang w:val="en-GB" w:eastAsia="zh-CN"/>
              </w:rPr>
              <w:t xml:space="preserve"> </w:t>
            </w:r>
            <w:r>
              <w:rPr>
                <w:rFonts w:eastAsia="SimSun"/>
                <w:sz w:val="20"/>
                <w:szCs w:val="20"/>
                <w:lang w:val="en-GB" w:eastAsia="zh-CN"/>
              </w:rPr>
              <w:t xml:space="preserve">and </w:t>
            </w:r>
            <w:r>
              <w:rPr>
                <w:rFonts w:ascii="Arial" w:eastAsia="SimSun" w:hAnsi="Arial"/>
                <w:i/>
                <w:iCs/>
                <w:szCs w:val="20"/>
                <w:lang w:val="en-GB" w:eastAsia="zh-CN"/>
              </w:rPr>
              <w:t>CommonIEsProvideLocationInformation</w:t>
            </w:r>
            <w:r>
              <w:rPr>
                <w:rFonts w:eastAsia="SimSun"/>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are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on    triggeredReporting                      TriggeredReportingCriteria  OPTIONAL,</w:t>
            </w:r>
          </w:p>
          <w:p w14:paraId="069C398D" w14:textId="77777777" w:rsidR="00C07162" w:rsidRDefault="00BE1617">
            <w:pPr>
              <w:ind w:firstLine="240"/>
              <w:rPr>
                <w:rFonts w:eastAsia="SimSun"/>
                <w:lang w:val="en-GB" w:eastAsia="zh-CN"/>
              </w:rPr>
            </w:pPr>
            <w:r>
              <w:rPr>
                <w:rFonts w:eastAsia="SimSun"/>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SimSun"/>
                <w:lang w:val="en-GB" w:eastAsia="zh-CN"/>
              </w:rPr>
            </w:pPr>
          </w:p>
          <w:p w14:paraId="0A31637F" w14:textId="77777777" w:rsidR="00C07162" w:rsidRDefault="00BE1617">
            <w:pPr>
              <w:rPr>
                <w:rFonts w:eastAsia="SimSun"/>
                <w:lang w:val="en-GB" w:eastAsia="zh-CN"/>
              </w:rPr>
            </w:pPr>
            <w:r>
              <w:rPr>
                <w:rFonts w:eastAsia="SimSun" w:hint="eastAsia"/>
                <w:lang w:val="en-GB" w:eastAsia="zh-CN"/>
              </w:rPr>
              <w:t>4</w:t>
            </w:r>
            <w:r>
              <w:rPr>
                <w:rFonts w:eastAsia="SimSun"/>
                <w:lang w:val="en-GB" w:eastAsia="zh-CN"/>
              </w:rPr>
              <w:t>/ field descriptions for the fields under CommonIEsProvideLocationInformation are still empty</w:t>
            </w:r>
          </w:p>
          <w:p w14:paraId="23C2AC2C" w14:textId="77777777" w:rsidR="00C07162" w:rsidRDefault="00C07162">
            <w:pPr>
              <w:rPr>
                <w:rFonts w:eastAsia="SimSun"/>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9" w:author="Yi2 (Intel)" w:date="2023-09-15T20:49:00Z">
              <w:r>
                <w:rPr>
                  <w:rFonts w:ascii="Courier New" w:eastAsia="SimSun" w:hAnsi="Courier New"/>
                  <w:sz w:val="16"/>
                  <w:szCs w:val="20"/>
                  <w:lang w:val="en-GB" w:eastAsia="en-GB"/>
                </w:rPr>
                <w:t>SL-RTOA</w:t>
              </w:r>
            </w:ins>
            <w:del w:id="10"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SimSun"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For CommonIEsProvideLocationInformation,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bookmarkStart w:id="11" w:name="OLE_LINK7"/>
            <w:r>
              <w:rPr>
                <w:rFonts w:eastAsia="SimSun" w:hint="eastAsia"/>
                <w:snapToGrid w:val="0"/>
                <w:lang w:val="en-US" w:eastAsia="zh-CN"/>
              </w:rPr>
              <w:t>azimuthEstimate               Azimuth         OPTIONAL,</w:t>
            </w:r>
            <w:bookmarkEnd w:id="11"/>
          </w:p>
          <w:p w14:paraId="382BDB2A" w14:textId="77777777" w:rsidR="00C07162" w:rsidRDefault="00BE1617">
            <w:pPr>
              <w:pStyle w:val="PL"/>
              <w:shd w:val="clear" w:color="auto" w:fill="E6E6E6"/>
              <w:ind w:firstLineChars="300" w:firstLine="480"/>
              <w:rPr>
                <w:rFonts w:eastAsia="SimSun"/>
                <w:snapToGrid w:val="0"/>
                <w:lang w:val="en-US" w:eastAsia="zh-CN"/>
              </w:rPr>
            </w:pPr>
            <w:r>
              <w:rPr>
                <w:rFonts w:eastAsia="SimSun" w:hint="eastAsia"/>
                <w:snapToGrid w:val="0"/>
                <w:lang w:val="en-US" w:eastAsia="zh-CN"/>
              </w:rPr>
              <w:t>elevationEstimate              Elevation         OPTIONAL,</w:t>
            </w:r>
          </w:p>
          <w:p w14:paraId="05839F1F" w14:textId="77777777" w:rsidR="00C07162" w:rsidRDefault="00BE1617">
            <w:pPr>
              <w:rPr>
                <w:rFonts w:eastAsia="SimSun"/>
                <w:sz w:val="20"/>
                <w:szCs w:val="20"/>
                <w:lang w:eastAsia="zh-CN"/>
              </w:rPr>
            </w:pPr>
            <w:r>
              <w:rPr>
                <w:rFonts w:eastAsia="SimSun"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r>
              <w:rPr>
                <w:rFonts w:eastAsia="SimSun" w:hint="eastAsia"/>
                <w:snapToGrid w:val="0"/>
                <w:lang w:val="en-US" w:eastAsia="zh-CN"/>
              </w:rPr>
              <w:t>rangeAndDirection                                 RangeAndDirection,</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12" w:name="OLE_LINK10"/>
            <w:r>
              <w:rPr>
                <w:rFonts w:eastAsia="SimSun" w:hint="eastAsia"/>
                <w:snapToGrid w:val="0"/>
                <w:lang w:val="en-US" w:eastAsia="zh-CN"/>
              </w:rPr>
              <w:t>RangeAndDirection ::=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azimuth                           Azimuth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Elevation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12"/>
          <w:p w14:paraId="73AB352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Range ::=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13" w:name="OLE_LINK9"/>
            <w:r>
              <w:rPr>
                <w:snapToGrid w:val="0"/>
              </w:rPr>
              <w:t>INTEGER (0..50000)</w:t>
            </w:r>
            <w:bookmarkEnd w:id="13"/>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bookmarkStart w:id="14" w:name="OLE_LINK11"/>
            <w:r>
              <w:rPr>
                <w:snapToGrid w:val="0"/>
              </w:rPr>
              <w:t>INTEGER (0..</w:t>
            </w:r>
            <w:r>
              <w:rPr>
                <w:rFonts w:eastAsia="SimSun" w:hint="eastAsia"/>
                <w:snapToGrid w:val="0"/>
                <w:lang w:val="en-US" w:eastAsia="zh-CN"/>
              </w:rPr>
              <w:t>127</w:t>
            </w:r>
            <w:r>
              <w:rPr>
                <w:snapToGrid w:val="0"/>
              </w:rPr>
              <w:t>)</w:t>
            </w:r>
            <w:bookmarkEnd w:id="14"/>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Azimuth ::=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(0..</w:t>
            </w:r>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Elevation ::=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(0..</w:t>
            </w:r>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77777777" w:rsidR="00C07162" w:rsidRDefault="00C07162">
            <w:pPr>
              <w:rPr>
                <w:rFonts w:eastAsia="SimSun"/>
                <w:sz w:val="20"/>
                <w:szCs w:val="20"/>
                <w:lang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ins w:id="15" w:author="Yi2 (Intel)" w:date="2023-09-15T21:23:00Z">
              <w:r>
                <w:rPr>
                  <w:rFonts w:eastAsia="SimSun"/>
                  <w:i/>
                  <w:iCs/>
                  <w:sz w:val="20"/>
                  <w:szCs w:val="20"/>
                  <w:lang w:val="en-GB" w:eastAsia="zh-CN"/>
                </w:rPr>
                <w:t>CommonIEsRequestLocationInformation</w:t>
              </w:r>
              <w:r>
                <w:rPr>
                  <w:rFonts w:eastAsia="SimSun"/>
                  <w:sz w:val="20"/>
                  <w:szCs w:val="20"/>
                  <w:lang w:val="en-GB" w:eastAsia="zh-CN"/>
                </w:rPr>
                <w:t xml:space="preserve"> </w:t>
              </w:r>
            </w:ins>
            <w:r>
              <w:rPr>
                <w:rFonts w:eastAsia="SimSun" w:hint="eastAsia"/>
                <w:sz w:val="20"/>
                <w:szCs w:val="20"/>
                <w:lang w:eastAsia="zh-CN"/>
              </w:rPr>
              <w:t>:</w:t>
            </w:r>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lastRenderedPageBreak/>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SimSun" w:hAnsi="Courier New"/>
                <w:sz w:val="16"/>
                <w:szCs w:val="20"/>
                <w:lang w:val="en-GB" w:eastAsia="en-GB"/>
              </w:rPr>
            </w:pPr>
            <w:ins w:id="17" w:author="Yi2 (Intel)" w:date="2023-09-15T21:03:00Z">
              <w:r>
                <w:rPr>
                  <w:rFonts w:ascii="Courier New" w:eastAsia="SimSun" w:hAnsi="Courier New"/>
                  <w:sz w:val="16"/>
                  <w:szCs w:val="20"/>
                  <w:lang w:val="en-GB" w:eastAsia="en-GB"/>
                </w:rPr>
                <w:t>TriggeredReportingCriteria ::=</w:t>
              </w:r>
            </w:ins>
            <w:ins w:id="18" w:author="Yi2 (Intel)" w:date="2023-09-15T21:15:00Z">
              <w:r>
                <w:rPr>
                  <w:rFonts w:ascii="Courier New" w:eastAsia="SimSun" w:hAnsi="Courier New"/>
                  <w:sz w:val="16"/>
                  <w:szCs w:val="20"/>
                  <w:lang w:val="en-GB" w:eastAsia="en-GB"/>
                </w:rPr>
                <w:t xml:space="preserve">    </w:t>
              </w:r>
            </w:ins>
            <w:ins w:id="19"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 w:author="Yi2 (Intel)" w:date="2023-09-15T21:03:00Z"/>
                <w:rFonts w:ascii="Courier New" w:eastAsia="SimSun" w:hAnsi="Courier New"/>
                <w:sz w:val="16"/>
                <w:szCs w:val="20"/>
                <w:lang w:val="en-GB" w:eastAsia="en-GB"/>
              </w:rPr>
            </w:pPr>
            <w:ins w:id="21" w:author="Yi2 (Intel)" w:date="2023-09-15T21:15:00Z">
              <w:r>
                <w:rPr>
                  <w:rFonts w:ascii="Courier New" w:eastAsia="SimSun" w:hAnsi="Courier New"/>
                  <w:sz w:val="16"/>
                  <w:szCs w:val="20"/>
                  <w:lang w:val="en-GB" w:eastAsia="en-GB"/>
                </w:rPr>
                <w:t xml:space="preserve">    </w:t>
              </w:r>
            </w:ins>
            <w:ins w:id="22" w:author="Yi2 (Intel)" w:date="2023-09-15T21:03:00Z">
              <w:r>
                <w:rPr>
                  <w:rFonts w:ascii="Courier New" w:eastAsia="SimSun" w:hAnsi="Courier New"/>
                  <w:sz w:val="16"/>
                  <w:szCs w:val="20"/>
                  <w:lang w:val="en-GB" w:eastAsia="en-GB"/>
                </w:rPr>
                <w:t>reportingDuration</w:t>
              </w:r>
            </w:ins>
            <w:ins w:id="23" w:author="Yi2 (Intel)" w:date="2023-09-15T21:15:00Z">
              <w:r>
                <w:rPr>
                  <w:rFonts w:ascii="Courier New" w:eastAsia="SimSun" w:hAnsi="Courier New"/>
                  <w:sz w:val="16"/>
                  <w:szCs w:val="20"/>
                  <w:lang w:val="en-GB" w:eastAsia="en-GB"/>
                </w:rPr>
                <w:t xml:space="preserve">                 </w:t>
              </w:r>
            </w:ins>
            <w:ins w:id="24" w:author="Yi2 (Intel)" w:date="2023-09-15T21:03:00Z">
              <w:r>
                <w:rPr>
                  <w:rFonts w:ascii="Courier New" w:eastAsia="SimSun"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Yi2 (Intel)" w:date="2023-09-15T21:03:00Z"/>
                <w:rFonts w:ascii="Courier New" w:eastAsia="SimSun" w:hAnsi="Courier New"/>
                <w:sz w:val="16"/>
                <w:szCs w:val="20"/>
                <w:lang w:val="en-GB" w:eastAsia="en-GB"/>
              </w:rPr>
            </w:pPr>
            <w:ins w:id="26" w:author="Yi2 (Intel)" w:date="2023-09-15T21:15:00Z">
              <w:r>
                <w:rPr>
                  <w:rFonts w:ascii="Courier New" w:eastAsia="SimSun" w:hAnsi="Courier New"/>
                  <w:sz w:val="16"/>
                  <w:szCs w:val="20"/>
                  <w:lang w:val="en-GB" w:eastAsia="en-GB"/>
                </w:rPr>
                <w:t xml:space="preserve">    </w:t>
              </w:r>
            </w:ins>
            <w:ins w:id="27"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SimSun" w:hAnsi="Courier New"/>
                <w:sz w:val="16"/>
                <w:szCs w:val="20"/>
                <w:lang w:val="en-GB" w:eastAsia="en-GB"/>
              </w:rPr>
            </w:pPr>
            <w:ins w:id="29"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Yi2 (Intel)" w:date="2023-09-15T21:03:00Z"/>
                <w:rFonts w:ascii="Courier New" w:eastAsia="SimSun" w:hAnsi="Courier New"/>
                <w:sz w:val="16"/>
                <w:szCs w:val="20"/>
                <w:lang w:val="en-GB" w:eastAsia="en-GB"/>
              </w:rPr>
            </w:pPr>
            <w:ins w:id="31" w:author="Yi2 (Intel)" w:date="2023-09-15T21:03:00Z">
              <w:r>
                <w:rPr>
                  <w:rFonts w:ascii="Courier New" w:eastAsia="SimSun"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Yi2 (Intel)" w:date="2023-09-15T21:03:00Z"/>
                <w:rFonts w:ascii="Courier New" w:eastAsia="SimSun" w:hAnsi="Courier New"/>
                <w:sz w:val="16"/>
                <w:szCs w:val="20"/>
                <w:lang w:val="en-GB" w:eastAsia="en-GB"/>
              </w:rPr>
            </w:pPr>
            <w:ins w:id="33" w:author="Yi2 (Intel)" w:date="2023-09-15T21:16:00Z">
              <w:r>
                <w:rPr>
                  <w:rFonts w:ascii="Courier New" w:eastAsia="SimSun" w:hAnsi="Courier New"/>
                  <w:sz w:val="16"/>
                  <w:szCs w:val="20"/>
                  <w:lang w:val="en-GB" w:eastAsia="en-GB"/>
                </w:rPr>
                <w:t xml:space="preserve">    </w:t>
              </w:r>
            </w:ins>
            <w:ins w:id="34" w:author="Yi2 (Intel)" w:date="2023-09-15T21:03:00Z">
              <w:r>
                <w:rPr>
                  <w:rFonts w:ascii="Courier New" w:eastAsia="SimSun" w:hAnsi="Courier New"/>
                  <w:sz w:val="16"/>
                  <w:szCs w:val="20"/>
                  <w:lang w:val="en-GB" w:eastAsia="en-GB"/>
                </w:rPr>
                <w:t>horizontalAccuracy</w:t>
              </w:r>
            </w:ins>
            <w:ins w:id="35" w:author="Yi2 (Intel)" w:date="2023-09-15T21:16:00Z">
              <w:r>
                <w:rPr>
                  <w:rFonts w:ascii="Courier New" w:eastAsia="SimSun" w:hAnsi="Courier New"/>
                  <w:sz w:val="16"/>
                  <w:szCs w:val="20"/>
                  <w:lang w:val="en-GB" w:eastAsia="en-GB"/>
                </w:rPr>
                <w:t xml:space="preserve">           </w:t>
              </w:r>
            </w:ins>
            <w:ins w:id="36" w:author="Yi2 (Intel)" w:date="2023-09-15T21:17:00Z">
              <w:r>
                <w:rPr>
                  <w:rFonts w:ascii="Courier New" w:eastAsia="SimSun" w:hAnsi="Courier New"/>
                  <w:sz w:val="16"/>
                  <w:szCs w:val="20"/>
                  <w:lang w:val="en-GB" w:eastAsia="en-GB"/>
                </w:rPr>
                <w:t xml:space="preserve">  </w:t>
              </w:r>
            </w:ins>
            <w:ins w:id="37" w:author="Yi2 (Intel)" w:date="2023-09-15T21:16:00Z">
              <w:r>
                <w:rPr>
                  <w:rFonts w:ascii="Courier New" w:eastAsia="SimSun" w:hAnsi="Courier New"/>
                  <w:sz w:val="16"/>
                  <w:szCs w:val="20"/>
                  <w:lang w:val="en-GB" w:eastAsia="en-GB"/>
                </w:rPr>
                <w:t xml:space="preserve"> </w:t>
              </w:r>
            </w:ins>
            <w:ins w:id="38" w:author="Yi2 (Intel)" w:date="2023-09-15T21:03:00Z">
              <w:r>
                <w:rPr>
                  <w:rFonts w:ascii="Courier New" w:eastAsia="SimSun" w:hAnsi="Courier New"/>
                  <w:sz w:val="16"/>
                  <w:szCs w:val="20"/>
                  <w:lang w:val="en-GB" w:eastAsia="en-GB"/>
                </w:rPr>
                <w:t>HorizontalAccuracy</w:t>
              </w:r>
            </w:ins>
            <w:ins w:id="39" w:author="Yi2 (Intel)" w:date="2023-09-15T21:17:00Z">
              <w:r>
                <w:rPr>
                  <w:rFonts w:ascii="Courier New" w:eastAsia="SimSun" w:hAnsi="Courier New"/>
                  <w:sz w:val="16"/>
                  <w:szCs w:val="20"/>
                  <w:lang w:val="en-GB" w:eastAsia="en-GB"/>
                </w:rPr>
                <w:t xml:space="preserve">    </w:t>
              </w:r>
            </w:ins>
            <w:ins w:id="40"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Yi2 (Intel)" w:date="2023-09-15T21:03:00Z"/>
                <w:rFonts w:ascii="Courier New" w:eastAsia="SimSun" w:hAnsi="Courier New"/>
                <w:sz w:val="16"/>
                <w:szCs w:val="20"/>
                <w:lang w:val="en-GB" w:eastAsia="en-GB"/>
              </w:rPr>
            </w:pPr>
            <w:ins w:id="42" w:author="Yi2 (Intel)" w:date="2023-09-15T21:16:00Z">
              <w:r>
                <w:rPr>
                  <w:rFonts w:ascii="Courier New" w:eastAsia="SimSun" w:hAnsi="Courier New"/>
                  <w:sz w:val="16"/>
                  <w:szCs w:val="20"/>
                  <w:lang w:val="en-GB" w:eastAsia="en-GB"/>
                </w:rPr>
                <w:t xml:space="preserve">    </w:t>
              </w:r>
            </w:ins>
            <w:ins w:id="43" w:author="Yi2 (Intel)" w:date="2023-09-15T21:03:00Z">
              <w:r>
                <w:rPr>
                  <w:rFonts w:ascii="Courier New" w:eastAsia="SimSun" w:hAnsi="Courier New"/>
                  <w:sz w:val="16"/>
                  <w:szCs w:val="20"/>
                  <w:lang w:val="en-GB" w:eastAsia="en-GB"/>
                </w:rPr>
                <w:t>verticalCoordinateRequest</w:t>
              </w:r>
            </w:ins>
            <w:ins w:id="44" w:author="Yi2 (Intel)" w:date="2023-09-15T21:16:00Z">
              <w:r>
                <w:rPr>
                  <w:rFonts w:ascii="Courier New" w:eastAsia="SimSun" w:hAnsi="Courier New"/>
                  <w:sz w:val="16"/>
                  <w:szCs w:val="20"/>
                  <w:lang w:val="en-GB" w:eastAsia="en-GB"/>
                </w:rPr>
                <w:t xml:space="preserve">  </w:t>
              </w:r>
            </w:ins>
            <w:ins w:id="45" w:author="Yi2 (Intel)" w:date="2023-09-15T21:17:00Z">
              <w:r>
                <w:rPr>
                  <w:rFonts w:ascii="Courier New" w:eastAsia="SimSun" w:hAnsi="Courier New"/>
                  <w:sz w:val="16"/>
                  <w:szCs w:val="20"/>
                  <w:lang w:val="en-GB" w:eastAsia="en-GB"/>
                </w:rPr>
                <w:t xml:space="preserve">     </w:t>
              </w:r>
            </w:ins>
            <w:ins w:id="46"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Yi2 (Intel)" w:date="2023-09-15T21:03:00Z"/>
                <w:rFonts w:ascii="Courier New" w:eastAsia="SimSun" w:hAnsi="Courier New"/>
                <w:sz w:val="16"/>
                <w:szCs w:val="20"/>
                <w:lang w:val="en-GB" w:eastAsia="en-GB"/>
              </w:rPr>
            </w:pPr>
            <w:ins w:id="48" w:author="Yi2 (Intel)" w:date="2023-09-15T21:16:00Z">
              <w:r>
                <w:rPr>
                  <w:rFonts w:ascii="Courier New" w:eastAsia="SimSun" w:hAnsi="Courier New"/>
                  <w:sz w:val="16"/>
                  <w:szCs w:val="20"/>
                  <w:lang w:val="en-GB" w:eastAsia="en-GB"/>
                </w:rPr>
                <w:t xml:space="preserve">    </w:t>
              </w:r>
            </w:ins>
            <w:ins w:id="49" w:author="Yi2 (Intel)" w:date="2023-09-15T21:03:00Z">
              <w:r>
                <w:rPr>
                  <w:rFonts w:ascii="Courier New" w:eastAsia="SimSun" w:hAnsi="Courier New"/>
                  <w:sz w:val="16"/>
                  <w:szCs w:val="20"/>
                  <w:lang w:val="en-GB" w:eastAsia="en-GB"/>
                </w:rPr>
                <w:t>verticalAccuracy</w:t>
              </w:r>
            </w:ins>
            <w:ins w:id="50" w:author="Yi2 (Intel)" w:date="2023-09-15T21:17:00Z">
              <w:r>
                <w:rPr>
                  <w:rFonts w:ascii="Courier New" w:eastAsia="SimSun" w:hAnsi="Courier New"/>
                  <w:sz w:val="16"/>
                  <w:szCs w:val="20"/>
                  <w:lang w:val="en-GB" w:eastAsia="en-GB"/>
                </w:rPr>
                <w:t xml:space="preserve">                </w:t>
              </w:r>
            </w:ins>
            <w:ins w:id="51" w:author="Yi2 (Intel)" w:date="2023-09-15T21:03:00Z">
              <w:r>
                <w:rPr>
                  <w:rFonts w:ascii="Courier New" w:eastAsia="SimSun" w:hAnsi="Courier New"/>
                  <w:sz w:val="16"/>
                  <w:szCs w:val="20"/>
                  <w:lang w:val="en-GB" w:eastAsia="en-GB"/>
                </w:rPr>
                <w:t>VerticalAccuracy</w:t>
              </w:r>
            </w:ins>
            <w:ins w:id="52" w:author="Yi2 (Intel)" w:date="2023-09-15T21:17:00Z">
              <w:r>
                <w:rPr>
                  <w:rFonts w:ascii="Courier New" w:eastAsia="SimSun" w:hAnsi="Courier New"/>
                  <w:sz w:val="16"/>
                  <w:szCs w:val="20"/>
                  <w:lang w:val="en-GB" w:eastAsia="en-GB"/>
                </w:rPr>
                <w:t xml:space="preserve">      </w:t>
              </w:r>
            </w:ins>
            <w:ins w:id="53"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 w:author="Yi2 (Intel)" w:date="2023-09-15T21:03:00Z"/>
                <w:rFonts w:ascii="Courier New" w:eastAsia="SimSun" w:hAnsi="Courier New"/>
                <w:sz w:val="16"/>
                <w:szCs w:val="20"/>
                <w:lang w:val="en-GB" w:eastAsia="en-GB"/>
              </w:rPr>
            </w:pPr>
            <w:ins w:id="55" w:author="Yi2 (Intel)" w:date="2023-09-15T21:16:00Z">
              <w:r>
                <w:rPr>
                  <w:rFonts w:ascii="Courier New" w:eastAsia="SimSun" w:hAnsi="Courier New"/>
                  <w:sz w:val="16"/>
                  <w:szCs w:val="20"/>
                  <w:lang w:val="en-GB" w:eastAsia="en-GB"/>
                </w:rPr>
                <w:t xml:space="preserve">    </w:t>
              </w:r>
            </w:ins>
            <w:ins w:id="56" w:author="Yi2 (Intel)" w:date="2023-09-15T21:03:00Z">
              <w:r>
                <w:rPr>
                  <w:rFonts w:ascii="Courier New" w:eastAsia="SimSun" w:hAnsi="Courier New"/>
                  <w:sz w:val="16"/>
                  <w:szCs w:val="20"/>
                  <w:lang w:val="en-GB" w:eastAsia="en-GB"/>
                </w:rPr>
                <w:t>responseTime</w:t>
              </w:r>
            </w:ins>
            <w:ins w:id="57" w:author="Yi2 (Intel)" w:date="2023-09-15T21:17:00Z">
              <w:r>
                <w:rPr>
                  <w:rFonts w:ascii="Courier New" w:eastAsia="SimSun" w:hAnsi="Courier New"/>
                  <w:sz w:val="16"/>
                  <w:szCs w:val="20"/>
                  <w:lang w:val="en-GB" w:eastAsia="en-GB"/>
                </w:rPr>
                <w:t xml:space="preserve">                    </w:t>
              </w:r>
            </w:ins>
            <w:ins w:id="58" w:author="Yi2 (Intel)" w:date="2023-09-15T21:03:00Z">
              <w:r>
                <w:rPr>
                  <w:rFonts w:ascii="Courier New" w:eastAsia="SimSun" w:hAnsi="Courier New"/>
                  <w:sz w:val="16"/>
                  <w:szCs w:val="20"/>
                  <w:lang w:val="en-GB" w:eastAsia="en-GB"/>
                </w:rPr>
                <w:t>ResponseTime</w:t>
              </w:r>
            </w:ins>
            <w:ins w:id="59" w:author="Yi2 (Intel)" w:date="2023-09-15T21:17:00Z">
              <w:r>
                <w:rPr>
                  <w:rFonts w:ascii="Courier New" w:eastAsia="SimSun" w:hAnsi="Courier New"/>
                  <w:sz w:val="16"/>
                  <w:szCs w:val="20"/>
                  <w:lang w:val="en-GB" w:eastAsia="en-GB"/>
                </w:rPr>
                <w:t xml:space="preserve">          </w:t>
              </w:r>
            </w:ins>
            <w:ins w:id="60"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ins w:id="61" w:author="Yi2 (Intel)" w:date="2023-09-15T21:03:00Z">
              <w:r>
                <w:rPr>
                  <w:rFonts w:ascii="Courier New" w:eastAsia="SimSun" w:hAnsi="Courier New"/>
                  <w:sz w:val="16"/>
                  <w:szCs w:val="20"/>
                  <w:lang w:val="en-GB" w:eastAsia="en-GB"/>
                </w:rPr>
                <w:t>velocityRequest</w:t>
              </w:r>
            </w:ins>
            <w:ins w:id="62" w:author="Yi2 (Intel)" w:date="2023-09-15T21:17:00Z">
              <w:r>
                <w:rPr>
                  <w:rFonts w:ascii="Courier New" w:eastAsia="SimSun" w:hAnsi="Courier New"/>
                  <w:sz w:val="16"/>
                  <w:szCs w:val="20"/>
                  <w:lang w:val="en-GB" w:eastAsia="en-GB"/>
                </w:rPr>
                <w:t xml:space="preserve">                 </w:t>
              </w:r>
            </w:ins>
            <w:ins w:id="63"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64" w:name="OLE_LINK3"/>
            <w:r>
              <w:rPr>
                <w:rFonts w:eastAsia="SimSun" w:hint="eastAsia"/>
                <w:snapToGrid w:val="0"/>
                <w:highlight w:val="yellow"/>
                <w:lang w:val="en-US" w:eastAsia="zh-CN"/>
              </w:rPr>
              <w:t>rangeAccuracy</w:t>
            </w:r>
            <w:bookmarkEnd w:id="64"/>
            <w:r>
              <w:rPr>
                <w:snapToGrid w:val="0"/>
                <w:highlight w:val="yellow"/>
              </w:rPr>
              <w:tab/>
            </w:r>
            <w:r>
              <w:rPr>
                <w:rFonts w:eastAsia="SimSun"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65" w:name="OLE_LINK4"/>
            <w:r>
              <w:rPr>
                <w:rFonts w:eastAsia="SimSun" w:hint="eastAsia"/>
                <w:snapToGrid w:val="0"/>
                <w:highlight w:val="yellow"/>
                <w:lang w:val="en-US" w:eastAsia="zh-CN"/>
              </w:rPr>
              <w:t>azimuthAccuracy</w:t>
            </w:r>
            <w:bookmarkEnd w:id="65"/>
            <w:r>
              <w:rPr>
                <w:rFonts w:eastAsia="SimSun"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elevationAccuracy         ElevationAccuracy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6"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 w:author="Yi2 (Intel)" w:date="2023-09-15T21:03:00Z"/>
                <w:rFonts w:ascii="Courier New" w:eastAsia="SimSun" w:hAnsi="Courier New"/>
                <w:sz w:val="16"/>
                <w:szCs w:val="20"/>
                <w:lang w:val="en-GB" w:eastAsia="en-GB"/>
              </w:rPr>
            </w:pPr>
            <w:ins w:id="68" w:author="Yi2 (Intel)" w:date="2023-09-15T21:16:00Z">
              <w:r>
                <w:rPr>
                  <w:rFonts w:ascii="Courier New" w:eastAsia="SimSun" w:hAnsi="Courier New"/>
                  <w:sz w:val="16"/>
                  <w:szCs w:val="20"/>
                  <w:lang w:val="en-GB" w:eastAsia="en-GB"/>
                </w:rPr>
                <w:t xml:space="preserve">    </w:t>
              </w:r>
            </w:ins>
            <w:ins w:id="69"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70"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r>
              <w:rPr>
                <w:rFonts w:eastAsia="SimSun"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71" w:name="OLE_LINK14"/>
            <w:r>
              <w:rPr>
                <w:rFonts w:eastAsia="SimSun" w:hint="eastAsia"/>
                <w:snapToGrid w:val="0"/>
                <w:lang w:val="en-US" w:eastAsia="zh-CN"/>
              </w:rPr>
              <w:t>Azimuth</w:t>
            </w:r>
            <w:bookmarkEnd w:id="71"/>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SimSun"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referencedirection            ReferenceDirection                OPTIONAL,    </w:t>
            </w:r>
            <w:r>
              <w:rPr>
                <w:snapToGrid w:val="0"/>
              </w:rPr>
              <w:t xml:space="preserve">-- </w:t>
            </w:r>
            <w:r>
              <w:rPr>
                <w:rFonts w:eastAsia="SimSun" w:hint="eastAsia"/>
                <w:snapToGrid w:val="0"/>
                <w:lang w:eastAsia="zh-CN"/>
              </w:rPr>
              <w:t>Need M</w:t>
            </w:r>
          </w:p>
          <w:p w14:paraId="1538A8D5" w14:textId="77777777"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7D2BA7B6" w14:textId="6457537C" w:rsidR="00C07162" w:rsidRDefault="00F72B92">
            <w:pPr>
              <w:rPr>
                <w:rFonts w:eastAsia="SimSun"/>
                <w:sz w:val="20"/>
                <w:szCs w:val="20"/>
                <w:lang w:eastAsia="zh-CN"/>
              </w:rPr>
            </w:pPr>
            <w:r w:rsidRPr="00F72B92">
              <w:rPr>
                <w:rFonts w:eastAsia="SimSun"/>
                <w:sz w:val="20"/>
                <w:szCs w:val="20"/>
                <w:lang w:eastAsia="zh-CN"/>
              </w:rPr>
              <w:t>Question number should be Q2-4.</w:t>
            </w:r>
          </w:p>
        </w:tc>
      </w:tr>
      <w:tr w:rsidR="002C0142" w14:paraId="3D6191D4" w14:textId="77777777">
        <w:tc>
          <w:tcPr>
            <w:tcW w:w="1975" w:type="dxa"/>
          </w:tcPr>
          <w:p w14:paraId="3C9D0BFC" w14:textId="47FF8333" w:rsidR="002C0142" w:rsidRDefault="002C0142" w:rsidP="002C0142">
            <w:pPr>
              <w:rPr>
                <w:rFonts w:eastAsia="SimSun"/>
                <w:sz w:val="20"/>
                <w:szCs w:val="20"/>
                <w:lang w:eastAsia="zh-CN"/>
              </w:rPr>
            </w:pPr>
            <w:r>
              <w:rPr>
                <w:rFonts w:eastAsia="SimSun"/>
                <w:sz w:val="20"/>
                <w:szCs w:val="20"/>
                <w:lang w:eastAsia="zh-CN"/>
              </w:rPr>
              <w:t>Lenovo</w:t>
            </w:r>
          </w:p>
        </w:tc>
        <w:tc>
          <w:tcPr>
            <w:tcW w:w="13329" w:type="dxa"/>
          </w:tcPr>
          <w:p w14:paraId="41961B36" w14:textId="515426AF" w:rsidR="002C0142" w:rsidRDefault="002C0142" w:rsidP="002C0142">
            <w:pPr>
              <w:rPr>
                <w:rFonts w:eastAsia="SimSun"/>
                <w:sz w:val="20"/>
                <w:szCs w:val="20"/>
                <w:lang w:eastAsia="zh-CN"/>
              </w:rPr>
            </w:pPr>
            <w:r w:rsidRPr="000B529D">
              <w:rPr>
                <w:rFonts w:eastAsia="SimSun"/>
                <w:sz w:val="20"/>
                <w:szCs w:val="20"/>
                <w:lang w:eastAsia="zh-CN"/>
              </w:rPr>
              <w:t>CommonIEsRequestLocationInformation</w:t>
            </w:r>
            <w:r>
              <w:rPr>
                <w:rFonts w:eastAsia="SimSun"/>
                <w:sz w:val="20"/>
                <w:szCs w:val="20"/>
                <w:lang w:eastAsia="zh-CN"/>
              </w:rPr>
              <w:t>: is there any reason why parameter “</w:t>
            </w:r>
            <w:r w:rsidRPr="000B529D">
              <w:rPr>
                <w:rFonts w:eastAsia="SimSun"/>
                <w:sz w:val="20"/>
                <w:szCs w:val="20"/>
                <w:lang w:eastAsia="zh-CN"/>
              </w:rPr>
              <w:t>unit</w:t>
            </w:r>
            <w:r>
              <w:rPr>
                <w:rFonts w:eastAsia="SimSun"/>
                <w:sz w:val="20"/>
                <w:szCs w:val="20"/>
                <w:lang w:eastAsia="zh-CN"/>
              </w:rPr>
              <w:t>” with value</w:t>
            </w:r>
            <w:r w:rsidRPr="000B529D">
              <w:rPr>
                <w:rFonts w:eastAsia="SimSun"/>
                <w:sz w:val="20"/>
                <w:szCs w:val="20"/>
                <w:lang w:eastAsia="zh-CN"/>
              </w:rPr>
              <w:t xml:space="preserve"> </w:t>
            </w:r>
            <w:r w:rsidRPr="002C0142">
              <w:rPr>
                <w:rFonts w:eastAsia="SimSun"/>
                <w:sz w:val="20"/>
                <w:szCs w:val="20"/>
                <w:lang w:eastAsia="zh-CN"/>
              </w:rPr>
              <w:t xml:space="preserve">"ten-milli-seconds" </w:t>
            </w:r>
            <w:r w:rsidRPr="000B529D">
              <w:rPr>
                <w:rFonts w:eastAsia="SimSun"/>
                <w:sz w:val="20"/>
                <w:szCs w:val="20"/>
                <w:lang w:eastAsia="zh-CN"/>
              </w:rPr>
              <w:t xml:space="preserve">(as defined in LPP) </w:t>
            </w:r>
            <w:r>
              <w:rPr>
                <w:rFonts w:eastAsia="SimSun"/>
                <w:sz w:val="20"/>
                <w:szCs w:val="20"/>
                <w:lang w:eastAsia="zh-CN"/>
              </w:rPr>
              <w:t>has not been added in IE ResponseTime?</w:t>
            </w:r>
          </w:p>
          <w:p w14:paraId="6FE19D6F" w14:textId="18C703C8" w:rsidR="002C0142" w:rsidRPr="00F72B92" w:rsidRDefault="002C0142" w:rsidP="002C0142">
            <w:pPr>
              <w:rPr>
                <w:rFonts w:eastAsia="SimSun"/>
                <w:sz w:val="20"/>
                <w:szCs w:val="20"/>
                <w:lang w:eastAsia="zh-CN"/>
              </w:rPr>
            </w:pPr>
            <w:r>
              <w:rPr>
                <w:rFonts w:eastAsia="SimSun"/>
                <w:sz w:val="20"/>
                <w:szCs w:val="20"/>
                <w:lang w:eastAsia="zh-CN"/>
              </w:rPr>
              <w:lastRenderedPageBreak/>
              <w:t>In LPP the v</w:t>
            </w:r>
            <w:r w:rsidRPr="002C0142">
              <w:rPr>
                <w:rFonts w:eastAsia="SimSun"/>
                <w:sz w:val="20"/>
                <w:szCs w:val="20"/>
                <w:lang w:eastAsia="zh-CN"/>
              </w:rPr>
              <w:t>alue "ten-milli-seconds" is applicable for NR E-CID Positioning, NR DL-TDOA Positioning, NR DL-AoD Positioning, and NR Multi-RTT Positioning.</w:t>
            </w:r>
            <w:r>
              <w:rPr>
                <w:rFonts w:eastAsia="SimSun"/>
                <w:sz w:val="20"/>
                <w:szCs w:val="20"/>
                <w:lang w:eastAsia="zh-CN"/>
              </w:rPr>
              <w:t xml:space="preserve"> So for SL positioning </w:t>
            </w:r>
            <w:r w:rsidR="009B4484">
              <w:rPr>
                <w:rFonts w:eastAsia="SimSun"/>
                <w:sz w:val="20"/>
                <w:szCs w:val="20"/>
                <w:lang w:eastAsia="zh-CN"/>
              </w:rPr>
              <w:t>we think that a parameter</w:t>
            </w:r>
            <w:r>
              <w:rPr>
                <w:rFonts w:eastAsia="SimSun"/>
                <w:sz w:val="20"/>
                <w:szCs w:val="20"/>
                <w:lang w:eastAsia="zh-CN"/>
              </w:rPr>
              <w:t xml:space="preserve"> </w:t>
            </w:r>
            <w:r w:rsidRPr="002C0142">
              <w:rPr>
                <w:rFonts w:eastAsia="SimSun"/>
                <w:sz w:val="20"/>
                <w:szCs w:val="20"/>
                <w:lang w:eastAsia="zh-CN"/>
              </w:rPr>
              <w:t>“unit” with value "ten-milli-seconds"</w:t>
            </w:r>
            <w:r>
              <w:rPr>
                <w:rFonts w:eastAsia="SimSun"/>
                <w:sz w:val="20"/>
                <w:szCs w:val="20"/>
                <w:lang w:eastAsia="zh-CN"/>
              </w:rPr>
              <w:t xml:space="preserve"> can be applied for SL-TDOA, SL-RTT and SL-AoA as well.</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ListParagraph"/>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ListParagraph"/>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rsidTr="1ED1FF2F">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rsidTr="1ED1FF2F">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rsidTr="1ED1FF2F">
        <w:tc>
          <w:tcPr>
            <w:tcW w:w="1975" w:type="dxa"/>
          </w:tcPr>
          <w:p w14:paraId="5871BFB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rsidTr="1ED1FF2F">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rsidTr="1ED1FF2F">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Server UE can be target UE or another UE. So to the server UE is correct</w:t>
            </w:r>
          </w:p>
        </w:tc>
      </w:tr>
      <w:tr w:rsidR="00C07162" w14:paraId="620B82A6" w14:textId="77777777" w:rsidTr="1ED1FF2F">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rsidTr="1ED1FF2F">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 xml:space="preserve">Yes, for the general principle, but for Network assisted operation (i.e. UE-based calculation), whether or not the anchor UE location can always be provided to the target UE may require input from other WGs, for example </w:t>
            </w:r>
            <w:r w:rsidRPr="002B5A54">
              <w:rPr>
                <w:sz w:val="20"/>
                <w:szCs w:val="20"/>
                <w:lang w:val="en-GB"/>
              </w:rPr>
              <w:lastRenderedPageBreak/>
              <w:t>SA3 for privacy requirements. Similarly, for providing the anchor UE location to the server UE, input from SA3 and possibly other WGs may be required.</w:t>
            </w:r>
          </w:p>
        </w:tc>
      </w:tr>
      <w:tr w:rsidR="009800B3" w14:paraId="5D049BD2" w14:textId="77777777" w:rsidTr="1ED1FF2F">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lastRenderedPageBreak/>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rsidTr="1ED1FF2F">
        <w:tc>
          <w:tcPr>
            <w:tcW w:w="1975" w:type="dxa"/>
          </w:tcPr>
          <w:p w14:paraId="3FADC7DB" w14:textId="5E05E21F" w:rsidR="0044269D" w:rsidRDefault="0044269D">
            <w:pPr>
              <w:rPr>
                <w:rFonts w:eastAsia="SimSun"/>
                <w:sz w:val="20"/>
                <w:szCs w:val="20"/>
                <w:lang w:eastAsia="zh-CN"/>
              </w:rPr>
            </w:pPr>
            <w:r>
              <w:rPr>
                <w:rFonts w:eastAsia="SimSun"/>
                <w:sz w:val="20"/>
                <w:szCs w:val="20"/>
                <w:lang w:eastAsia="zh-CN"/>
              </w:rPr>
              <w:t>Ericsson</w:t>
            </w:r>
          </w:p>
        </w:tc>
        <w:tc>
          <w:tcPr>
            <w:tcW w:w="1170" w:type="dxa"/>
          </w:tcPr>
          <w:p w14:paraId="08D8EFA8" w14:textId="7CC75F59" w:rsidR="0044269D" w:rsidRDefault="0044269D">
            <w:pPr>
              <w:rPr>
                <w:rFonts w:eastAsia="SimSun"/>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rsidTr="1ED1FF2F">
        <w:tc>
          <w:tcPr>
            <w:tcW w:w="1975" w:type="dxa"/>
          </w:tcPr>
          <w:p w14:paraId="0D3693E8" w14:textId="2E683286" w:rsidR="00AD7141" w:rsidRDefault="00AD7141">
            <w:pPr>
              <w:rPr>
                <w:rFonts w:eastAsia="SimSun"/>
                <w:sz w:val="20"/>
                <w:szCs w:val="20"/>
                <w:lang w:eastAsia="zh-CN"/>
              </w:rPr>
            </w:pPr>
            <w:r>
              <w:rPr>
                <w:rFonts w:eastAsia="SimSun"/>
                <w:sz w:val="20"/>
                <w:szCs w:val="20"/>
                <w:lang w:eastAsia="zh-CN"/>
              </w:rPr>
              <w:t>Sony</w:t>
            </w:r>
          </w:p>
        </w:tc>
        <w:tc>
          <w:tcPr>
            <w:tcW w:w="1170" w:type="dxa"/>
          </w:tcPr>
          <w:p w14:paraId="01D4DC70" w14:textId="160DCD74" w:rsidR="00AD7141" w:rsidRDefault="00AD7141">
            <w:pPr>
              <w:rPr>
                <w:rFonts w:eastAsia="SimSun"/>
                <w:sz w:val="20"/>
                <w:szCs w:val="20"/>
                <w:lang w:eastAsia="zh-CN"/>
              </w:rPr>
            </w:pPr>
            <w:r>
              <w:rPr>
                <w:rFonts w:eastAsia="SimSun"/>
                <w:sz w:val="20"/>
                <w:szCs w:val="20"/>
                <w:lang w:eastAsia="zh-CN"/>
              </w:rPr>
              <w:t>Yes</w:t>
            </w:r>
          </w:p>
        </w:tc>
        <w:tc>
          <w:tcPr>
            <w:tcW w:w="6205" w:type="dxa"/>
          </w:tcPr>
          <w:p w14:paraId="5E196E28" w14:textId="77777777" w:rsidR="00AD7141" w:rsidRPr="002B5A54" w:rsidRDefault="00AD7141">
            <w:pPr>
              <w:rPr>
                <w:sz w:val="20"/>
                <w:szCs w:val="20"/>
                <w:lang w:val="en-GB"/>
              </w:rPr>
            </w:pPr>
          </w:p>
        </w:tc>
      </w:tr>
      <w:tr w:rsidR="003E4200" w14:paraId="58AFAE51" w14:textId="77777777" w:rsidTr="1ED1FF2F">
        <w:tc>
          <w:tcPr>
            <w:tcW w:w="1975" w:type="dxa"/>
          </w:tcPr>
          <w:p w14:paraId="1ABB40E2" w14:textId="58A1763E"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1CB4E07E" w14:textId="45421445"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6214F2B3" w14:textId="13107C8D" w:rsidR="003E4200" w:rsidRPr="002B5A54" w:rsidRDefault="003E4200" w:rsidP="003E4200">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r w:rsidR="00947FA3" w14:paraId="272771D9" w14:textId="77777777" w:rsidTr="1ED1FF2F">
        <w:tc>
          <w:tcPr>
            <w:tcW w:w="1975" w:type="dxa"/>
          </w:tcPr>
          <w:p w14:paraId="60A3F04F" w14:textId="409E0BA8"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0C46F60C" w14:textId="0A320B32"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1959DAB1" w14:textId="77777777" w:rsidR="00947FA3" w:rsidRDefault="00947FA3" w:rsidP="00947FA3">
            <w:pPr>
              <w:rPr>
                <w:sz w:val="20"/>
                <w:szCs w:val="20"/>
                <w:lang w:val="en-GB"/>
              </w:rPr>
            </w:pPr>
          </w:p>
        </w:tc>
      </w:tr>
      <w:tr w:rsidR="1ED1FF2F" w14:paraId="3560E10B" w14:textId="77777777" w:rsidTr="1ED1FF2F">
        <w:trPr>
          <w:trHeight w:val="300"/>
        </w:trPr>
        <w:tc>
          <w:tcPr>
            <w:tcW w:w="1975" w:type="dxa"/>
          </w:tcPr>
          <w:p w14:paraId="21D03966" w14:textId="6BFC1AF7" w:rsidR="62FCF801" w:rsidRDefault="62FCF801" w:rsidP="1ED1FF2F">
            <w:pPr>
              <w:rPr>
                <w:rFonts w:eastAsia="SimSun"/>
                <w:sz w:val="20"/>
                <w:szCs w:val="20"/>
                <w:lang w:eastAsia="zh-CN"/>
              </w:rPr>
            </w:pPr>
            <w:r w:rsidRPr="1ED1FF2F">
              <w:rPr>
                <w:rFonts w:eastAsia="SimSun"/>
                <w:sz w:val="20"/>
                <w:szCs w:val="20"/>
                <w:lang w:eastAsia="zh-CN"/>
              </w:rPr>
              <w:t>CEWiT</w:t>
            </w:r>
          </w:p>
        </w:tc>
        <w:tc>
          <w:tcPr>
            <w:tcW w:w="1170" w:type="dxa"/>
          </w:tcPr>
          <w:p w14:paraId="6D9A6D2C" w14:textId="7700E480" w:rsidR="62FCF801" w:rsidRDefault="62FCF801" w:rsidP="1ED1FF2F">
            <w:pPr>
              <w:rPr>
                <w:rFonts w:eastAsia="SimSun"/>
                <w:sz w:val="20"/>
                <w:szCs w:val="20"/>
                <w:lang w:eastAsia="zh-CN"/>
              </w:rPr>
            </w:pPr>
            <w:r w:rsidRPr="1ED1FF2F">
              <w:rPr>
                <w:rFonts w:eastAsia="SimSun"/>
                <w:sz w:val="20"/>
                <w:szCs w:val="20"/>
                <w:lang w:eastAsia="zh-CN"/>
              </w:rPr>
              <w:t>Yes</w:t>
            </w:r>
          </w:p>
        </w:tc>
        <w:tc>
          <w:tcPr>
            <w:tcW w:w="6205" w:type="dxa"/>
          </w:tcPr>
          <w:p w14:paraId="29547E85" w14:textId="21030BFC" w:rsidR="1ED1FF2F" w:rsidRDefault="1ED1FF2F" w:rsidP="00637209">
            <w:pPr>
              <w:ind w:firstLine="720"/>
              <w:rPr>
                <w:sz w:val="20"/>
                <w:szCs w:val="20"/>
                <w:lang w:val="en-GB"/>
              </w:rPr>
            </w:pPr>
          </w:p>
        </w:tc>
      </w:tr>
      <w:tr w:rsidR="00637209" w14:paraId="14C232F7" w14:textId="77777777" w:rsidTr="1ED1FF2F">
        <w:trPr>
          <w:trHeight w:val="300"/>
        </w:trPr>
        <w:tc>
          <w:tcPr>
            <w:tcW w:w="1975" w:type="dxa"/>
          </w:tcPr>
          <w:p w14:paraId="6D4EB37B" w14:textId="3F7E9ED2" w:rsidR="00637209" w:rsidRPr="1ED1FF2F" w:rsidRDefault="00637209" w:rsidP="00637209">
            <w:pPr>
              <w:rPr>
                <w:rFonts w:eastAsia="SimSun"/>
                <w:sz w:val="20"/>
                <w:szCs w:val="20"/>
                <w:lang w:eastAsia="zh-CN"/>
              </w:rPr>
            </w:pPr>
            <w:r>
              <w:rPr>
                <w:sz w:val="20"/>
                <w:szCs w:val="20"/>
              </w:rPr>
              <w:t>Qualcomm</w:t>
            </w:r>
          </w:p>
        </w:tc>
        <w:tc>
          <w:tcPr>
            <w:tcW w:w="1170" w:type="dxa"/>
          </w:tcPr>
          <w:p w14:paraId="7F486985" w14:textId="779FBDBF" w:rsidR="00637209" w:rsidRPr="1ED1FF2F" w:rsidRDefault="00637209" w:rsidP="00637209">
            <w:pPr>
              <w:rPr>
                <w:rFonts w:eastAsia="SimSun"/>
                <w:sz w:val="20"/>
                <w:szCs w:val="20"/>
                <w:lang w:eastAsia="zh-CN"/>
              </w:rPr>
            </w:pPr>
            <w:r>
              <w:rPr>
                <w:sz w:val="20"/>
                <w:szCs w:val="20"/>
              </w:rPr>
              <w:t>Yes</w:t>
            </w:r>
          </w:p>
        </w:tc>
        <w:tc>
          <w:tcPr>
            <w:tcW w:w="6205" w:type="dxa"/>
          </w:tcPr>
          <w:p w14:paraId="18050CA1" w14:textId="463F31F6" w:rsidR="00637209" w:rsidRDefault="00637209" w:rsidP="00637209">
            <w:pPr>
              <w:rPr>
                <w:sz w:val="20"/>
                <w:szCs w:val="20"/>
                <w:lang w:val="en-GB"/>
              </w:rPr>
            </w:pPr>
            <w:r>
              <w:rPr>
                <w:sz w:val="20"/>
                <w:szCs w:val="20"/>
                <w:lang w:val="en-GB"/>
              </w:rPr>
              <w:t xml:space="preserve">However, we expect that anchor UE location will only be provided on request. </w:t>
            </w:r>
          </w:p>
        </w:tc>
      </w:tr>
      <w:tr w:rsidR="007E1ED8" w14:paraId="32174019" w14:textId="77777777" w:rsidTr="1ED1FF2F">
        <w:trPr>
          <w:trHeight w:val="300"/>
        </w:trPr>
        <w:tc>
          <w:tcPr>
            <w:tcW w:w="1975" w:type="dxa"/>
          </w:tcPr>
          <w:p w14:paraId="589935DC" w14:textId="5F07676E" w:rsidR="007E1ED8" w:rsidRDefault="007E1ED8" w:rsidP="00637209">
            <w:pPr>
              <w:rPr>
                <w:sz w:val="20"/>
                <w:szCs w:val="20"/>
              </w:rPr>
            </w:pPr>
            <w:r>
              <w:rPr>
                <w:sz w:val="20"/>
                <w:szCs w:val="20"/>
              </w:rPr>
              <w:t>Lenovo</w:t>
            </w:r>
          </w:p>
        </w:tc>
        <w:tc>
          <w:tcPr>
            <w:tcW w:w="1170" w:type="dxa"/>
          </w:tcPr>
          <w:p w14:paraId="08B42113" w14:textId="72E83552" w:rsidR="007E1ED8" w:rsidRDefault="007E1ED8" w:rsidP="00637209">
            <w:pPr>
              <w:rPr>
                <w:sz w:val="20"/>
                <w:szCs w:val="20"/>
              </w:rPr>
            </w:pPr>
            <w:r>
              <w:rPr>
                <w:sz w:val="20"/>
                <w:szCs w:val="20"/>
              </w:rPr>
              <w:t>Yes</w:t>
            </w:r>
          </w:p>
        </w:tc>
        <w:tc>
          <w:tcPr>
            <w:tcW w:w="6205" w:type="dxa"/>
          </w:tcPr>
          <w:p w14:paraId="01659BD1" w14:textId="63266E03" w:rsidR="007E1ED8" w:rsidRDefault="007E1ED8" w:rsidP="00637209">
            <w:pPr>
              <w:rPr>
                <w:sz w:val="20"/>
                <w:szCs w:val="20"/>
                <w:lang w:val="en-GB"/>
              </w:rPr>
            </w:pPr>
            <w:r>
              <w:rPr>
                <w:sz w:val="20"/>
                <w:szCs w:val="20"/>
                <w:lang w:val="en-GB"/>
              </w:rPr>
              <w:t>For UE-based it should say “NW-assisted”.</w:t>
            </w:r>
          </w:p>
        </w:tc>
      </w:tr>
    </w:tbl>
    <w:p w14:paraId="6E9FF7BD" w14:textId="77777777" w:rsidR="00C07162" w:rsidRDefault="00C07162">
      <w:pPr>
        <w:pStyle w:val="ListParagraph"/>
        <w:ind w:left="0"/>
        <w:jc w:val="both"/>
        <w:rPr>
          <w:lang w:val="en-GB"/>
        </w:rPr>
      </w:pPr>
    </w:p>
    <w:p w14:paraId="09EFFAE9" w14:textId="77777777"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rsidTr="1ED1FF2F">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rsidTr="1ED1FF2F">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e prefer to take the legacy approach. It should be noted that the server UE here can also collocate with the target UE</w:t>
            </w:r>
          </w:p>
        </w:tc>
      </w:tr>
      <w:tr w:rsidR="00C07162" w14:paraId="42D112B4" w14:textId="77777777" w:rsidTr="1ED1FF2F">
        <w:tc>
          <w:tcPr>
            <w:tcW w:w="1975" w:type="dxa"/>
          </w:tcPr>
          <w:p w14:paraId="74542AD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rsidTr="1ED1FF2F">
        <w:tc>
          <w:tcPr>
            <w:tcW w:w="1975" w:type="dxa"/>
          </w:tcPr>
          <w:p w14:paraId="69C748D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rsidTr="1ED1FF2F">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In 2) the first message should be SLPP message ProvideAssistanceData, not a newly defined message</w:t>
            </w:r>
          </w:p>
        </w:tc>
      </w:tr>
      <w:tr w:rsidR="00C07162" w14:paraId="59CB1D65" w14:textId="77777777" w:rsidTr="1ED1FF2F">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rsidTr="1ED1FF2F">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SimSun"/>
                <w:sz w:val="20"/>
                <w:szCs w:val="20"/>
                <w:lang w:eastAsia="zh-CN"/>
              </w:rPr>
              <w:t xml:space="preserve">on </w:t>
            </w:r>
            <w:r w:rsidRPr="002B5A54">
              <w:rPr>
                <w:rFonts w:eastAsia="SimSun"/>
                <w:sz w:val="20"/>
                <w:szCs w:val="20"/>
                <w:lang w:eastAsia="zh-CN"/>
              </w:rPr>
              <w:t>whether or not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rsidTr="1ED1FF2F">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67A314D6" w14:textId="79FC4797" w:rsidR="00E65D09" w:rsidRPr="002B5A54" w:rsidRDefault="00E65D09" w:rsidP="00645BD1">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tc>
      </w:tr>
      <w:tr w:rsidR="0044269D" w14:paraId="46A4290F" w14:textId="77777777" w:rsidTr="1ED1FF2F">
        <w:tc>
          <w:tcPr>
            <w:tcW w:w="1975" w:type="dxa"/>
          </w:tcPr>
          <w:p w14:paraId="59441775" w14:textId="0B365833" w:rsidR="0044269D" w:rsidRDefault="0044269D">
            <w:pPr>
              <w:rPr>
                <w:rFonts w:eastAsia="SimSun"/>
                <w:sz w:val="20"/>
                <w:szCs w:val="20"/>
                <w:lang w:eastAsia="zh-CN"/>
              </w:rPr>
            </w:pPr>
            <w:r>
              <w:rPr>
                <w:rFonts w:eastAsia="SimSun"/>
                <w:sz w:val="20"/>
                <w:szCs w:val="20"/>
                <w:lang w:eastAsia="zh-CN"/>
              </w:rPr>
              <w:lastRenderedPageBreak/>
              <w:t>Ericsson</w:t>
            </w:r>
          </w:p>
        </w:tc>
        <w:tc>
          <w:tcPr>
            <w:tcW w:w="1170" w:type="dxa"/>
          </w:tcPr>
          <w:p w14:paraId="2444D8B2" w14:textId="3EE25E04" w:rsidR="0044269D" w:rsidRDefault="0044269D">
            <w:pPr>
              <w:rPr>
                <w:rFonts w:eastAsia="SimSun"/>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r w:rsidR="00AD7141" w14:paraId="648A0967" w14:textId="77777777" w:rsidTr="1ED1FF2F">
        <w:tc>
          <w:tcPr>
            <w:tcW w:w="1975" w:type="dxa"/>
          </w:tcPr>
          <w:p w14:paraId="2515E9EA" w14:textId="2F4CCACC" w:rsidR="00AD7141" w:rsidRDefault="00AD7141">
            <w:pPr>
              <w:rPr>
                <w:rFonts w:eastAsia="SimSun"/>
                <w:sz w:val="20"/>
                <w:szCs w:val="20"/>
                <w:lang w:eastAsia="zh-CN"/>
              </w:rPr>
            </w:pPr>
            <w:r>
              <w:rPr>
                <w:rFonts w:eastAsia="SimSun"/>
                <w:sz w:val="20"/>
                <w:szCs w:val="20"/>
                <w:lang w:eastAsia="zh-CN"/>
              </w:rPr>
              <w:t>Sony</w:t>
            </w:r>
          </w:p>
        </w:tc>
        <w:tc>
          <w:tcPr>
            <w:tcW w:w="1170" w:type="dxa"/>
          </w:tcPr>
          <w:p w14:paraId="54BB8368" w14:textId="300CD00C" w:rsidR="00AD7141" w:rsidRDefault="00AD7141">
            <w:pPr>
              <w:rPr>
                <w:rFonts w:eastAsia="SimSun"/>
                <w:sz w:val="20"/>
                <w:szCs w:val="20"/>
                <w:lang w:eastAsia="zh-CN"/>
              </w:rPr>
            </w:pPr>
            <w:r>
              <w:rPr>
                <w:rFonts w:eastAsia="SimSun"/>
                <w:sz w:val="20"/>
                <w:szCs w:val="20"/>
                <w:lang w:eastAsia="zh-CN"/>
              </w:rPr>
              <w:t>2</w:t>
            </w:r>
          </w:p>
        </w:tc>
        <w:tc>
          <w:tcPr>
            <w:tcW w:w="6205" w:type="dxa"/>
          </w:tcPr>
          <w:p w14:paraId="38AD1EF9" w14:textId="77777777" w:rsidR="00AD7141" w:rsidRDefault="00AD7141" w:rsidP="00645BD1">
            <w:pPr>
              <w:rPr>
                <w:rFonts w:eastAsia="SimSun"/>
                <w:sz w:val="20"/>
                <w:szCs w:val="20"/>
                <w:lang w:eastAsia="zh-CN"/>
              </w:rPr>
            </w:pPr>
          </w:p>
        </w:tc>
      </w:tr>
      <w:tr w:rsidR="003E4200" w14:paraId="634596DA" w14:textId="77777777" w:rsidTr="1ED1FF2F">
        <w:tc>
          <w:tcPr>
            <w:tcW w:w="1975" w:type="dxa"/>
          </w:tcPr>
          <w:p w14:paraId="6331629A" w14:textId="12B4FB57"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8A0998A" w14:textId="441AFA2B" w:rsidR="003E4200" w:rsidRDefault="003E4200" w:rsidP="003E4200">
            <w:pPr>
              <w:rPr>
                <w:rFonts w:eastAsia="SimSun"/>
                <w:sz w:val="20"/>
                <w:szCs w:val="20"/>
                <w:lang w:eastAsia="zh-CN"/>
              </w:rPr>
            </w:pPr>
            <w:r>
              <w:rPr>
                <w:rFonts w:eastAsia="SimSun"/>
                <w:sz w:val="20"/>
                <w:szCs w:val="20"/>
                <w:lang w:eastAsia="zh-CN"/>
              </w:rPr>
              <w:t>3</w:t>
            </w:r>
          </w:p>
        </w:tc>
        <w:tc>
          <w:tcPr>
            <w:tcW w:w="6205" w:type="dxa"/>
          </w:tcPr>
          <w:p w14:paraId="442F3D0B" w14:textId="59FC1AFC" w:rsidR="003E4200" w:rsidRDefault="003E4200" w:rsidP="003E4200">
            <w:pPr>
              <w:rPr>
                <w:rFonts w:eastAsia="SimSun"/>
                <w:sz w:val="20"/>
                <w:szCs w:val="20"/>
                <w:lang w:eastAsia="zh-CN"/>
              </w:rPr>
            </w:pPr>
            <w:r>
              <w:rPr>
                <w:rFonts w:eastAsia="SimSun"/>
                <w:sz w:val="20"/>
                <w:szCs w:val="20"/>
                <w:lang w:eastAsia="zh-CN"/>
              </w:rPr>
              <w:t>We think in this release we can either assume that the target UE and the server UE are the same or leave the information exchange between them to implementation</w:t>
            </w:r>
          </w:p>
        </w:tc>
      </w:tr>
      <w:tr w:rsidR="00947FA3" w14:paraId="4DC40074" w14:textId="77777777" w:rsidTr="1ED1FF2F">
        <w:tc>
          <w:tcPr>
            <w:tcW w:w="1975" w:type="dxa"/>
          </w:tcPr>
          <w:p w14:paraId="2B27E2C2" w14:textId="0E9B8F51" w:rsidR="00947FA3" w:rsidRDefault="00947FA3" w:rsidP="003E4200">
            <w:pPr>
              <w:rPr>
                <w:rFonts w:eastAsia="SimSun"/>
                <w:sz w:val="20"/>
                <w:szCs w:val="20"/>
                <w:lang w:eastAsia="zh-CN"/>
              </w:rPr>
            </w:pPr>
            <w:r>
              <w:rPr>
                <w:rFonts w:eastAsia="SimSun"/>
                <w:sz w:val="20"/>
                <w:szCs w:val="20"/>
                <w:lang w:eastAsia="zh-CN"/>
              </w:rPr>
              <w:t xml:space="preserve">Spreadtrum communications </w:t>
            </w:r>
            <w:r>
              <w:rPr>
                <w:rFonts w:eastAsia="SimSun"/>
                <w:sz w:val="20"/>
                <w:szCs w:val="20"/>
                <w:lang w:eastAsia="zh-CN"/>
              </w:rPr>
              <w:tab/>
            </w:r>
          </w:p>
        </w:tc>
        <w:tc>
          <w:tcPr>
            <w:tcW w:w="1170" w:type="dxa"/>
          </w:tcPr>
          <w:p w14:paraId="3432E4C0" w14:textId="00D5DA2A" w:rsidR="00947FA3" w:rsidRDefault="00947FA3" w:rsidP="003E4200">
            <w:pPr>
              <w:rPr>
                <w:rFonts w:eastAsia="SimSun"/>
                <w:sz w:val="20"/>
                <w:szCs w:val="20"/>
                <w:lang w:eastAsia="zh-CN"/>
              </w:rPr>
            </w:pPr>
            <w:r>
              <w:rPr>
                <w:rFonts w:eastAsia="SimSun" w:hint="eastAsia"/>
                <w:sz w:val="20"/>
                <w:szCs w:val="20"/>
                <w:lang w:eastAsia="zh-CN"/>
              </w:rPr>
              <w:t>2</w:t>
            </w:r>
          </w:p>
        </w:tc>
        <w:tc>
          <w:tcPr>
            <w:tcW w:w="6205" w:type="dxa"/>
          </w:tcPr>
          <w:p w14:paraId="1F7E5D0A" w14:textId="77777777" w:rsidR="00947FA3" w:rsidRDefault="00947FA3" w:rsidP="003E4200">
            <w:pPr>
              <w:rPr>
                <w:rFonts w:eastAsia="SimSun"/>
                <w:sz w:val="20"/>
                <w:szCs w:val="20"/>
                <w:lang w:eastAsia="zh-CN"/>
              </w:rPr>
            </w:pPr>
          </w:p>
        </w:tc>
      </w:tr>
      <w:tr w:rsidR="1ED1FF2F" w14:paraId="41FCCF91" w14:textId="77777777" w:rsidTr="1ED1FF2F">
        <w:trPr>
          <w:trHeight w:val="300"/>
        </w:trPr>
        <w:tc>
          <w:tcPr>
            <w:tcW w:w="1975" w:type="dxa"/>
          </w:tcPr>
          <w:p w14:paraId="5FE48191" w14:textId="106B59E3" w:rsidR="2A409803" w:rsidRDefault="2A409803" w:rsidP="1ED1FF2F">
            <w:pPr>
              <w:rPr>
                <w:rFonts w:eastAsia="SimSun"/>
                <w:sz w:val="20"/>
                <w:szCs w:val="20"/>
                <w:lang w:eastAsia="zh-CN"/>
              </w:rPr>
            </w:pPr>
            <w:r w:rsidRPr="1ED1FF2F">
              <w:rPr>
                <w:rFonts w:eastAsia="SimSun"/>
                <w:sz w:val="20"/>
                <w:szCs w:val="20"/>
                <w:lang w:eastAsia="zh-CN"/>
              </w:rPr>
              <w:t>CEWiT</w:t>
            </w:r>
          </w:p>
        </w:tc>
        <w:tc>
          <w:tcPr>
            <w:tcW w:w="1170" w:type="dxa"/>
          </w:tcPr>
          <w:p w14:paraId="5D73D655" w14:textId="4920ECEF" w:rsidR="2A409803" w:rsidRDefault="2A409803" w:rsidP="1ED1FF2F">
            <w:pPr>
              <w:rPr>
                <w:rFonts w:eastAsia="SimSun"/>
                <w:sz w:val="20"/>
                <w:szCs w:val="20"/>
                <w:lang w:eastAsia="zh-CN"/>
              </w:rPr>
            </w:pPr>
            <w:r w:rsidRPr="1ED1FF2F">
              <w:rPr>
                <w:rFonts w:eastAsia="SimSun"/>
                <w:sz w:val="20"/>
                <w:szCs w:val="20"/>
                <w:lang w:eastAsia="zh-CN"/>
              </w:rPr>
              <w:t>2</w:t>
            </w:r>
          </w:p>
        </w:tc>
        <w:tc>
          <w:tcPr>
            <w:tcW w:w="6205" w:type="dxa"/>
          </w:tcPr>
          <w:p w14:paraId="4C7CEEAA" w14:textId="5482D21B" w:rsidR="1ED1FF2F" w:rsidRDefault="1ED1FF2F" w:rsidP="1ED1FF2F">
            <w:pPr>
              <w:rPr>
                <w:rFonts w:eastAsia="SimSun"/>
                <w:sz w:val="20"/>
                <w:szCs w:val="20"/>
                <w:lang w:eastAsia="zh-CN"/>
              </w:rPr>
            </w:pPr>
          </w:p>
        </w:tc>
      </w:tr>
      <w:tr w:rsidR="00C9304D" w14:paraId="3F173713" w14:textId="77777777" w:rsidTr="1ED1FF2F">
        <w:trPr>
          <w:trHeight w:val="300"/>
        </w:trPr>
        <w:tc>
          <w:tcPr>
            <w:tcW w:w="1975" w:type="dxa"/>
          </w:tcPr>
          <w:p w14:paraId="42076ED0" w14:textId="7DA5F998" w:rsidR="00C9304D" w:rsidRPr="1ED1FF2F" w:rsidRDefault="00C9304D" w:rsidP="00C9304D">
            <w:pPr>
              <w:rPr>
                <w:rFonts w:eastAsia="SimSun"/>
                <w:sz w:val="20"/>
                <w:szCs w:val="20"/>
                <w:lang w:eastAsia="zh-CN"/>
              </w:rPr>
            </w:pPr>
            <w:r>
              <w:rPr>
                <w:sz w:val="20"/>
                <w:szCs w:val="20"/>
              </w:rPr>
              <w:t>Qualcomm</w:t>
            </w:r>
          </w:p>
        </w:tc>
        <w:tc>
          <w:tcPr>
            <w:tcW w:w="1170" w:type="dxa"/>
          </w:tcPr>
          <w:p w14:paraId="3232FFF9" w14:textId="636543E9" w:rsidR="00C9304D" w:rsidRPr="1ED1FF2F" w:rsidRDefault="00C9304D" w:rsidP="00C9304D">
            <w:pPr>
              <w:rPr>
                <w:rFonts w:eastAsia="SimSun"/>
                <w:sz w:val="20"/>
                <w:szCs w:val="20"/>
                <w:lang w:eastAsia="zh-CN"/>
              </w:rPr>
            </w:pPr>
            <w:r>
              <w:rPr>
                <w:sz w:val="20"/>
                <w:szCs w:val="20"/>
              </w:rPr>
              <w:t>3)</w:t>
            </w:r>
          </w:p>
        </w:tc>
        <w:tc>
          <w:tcPr>
            <w:tcW w:w="6205" w:type="dxa"/>
          </w:tcPr>
          <w:p w14:paraId="6992C833" w14:textId="3EEB400D" w:rsidR="00C9304D" w:rsidRDefault="00C9304D" w:rsidP="00C9304D">
            <w:pPr>
              <w:rPr>
                <w:rFonts w:eastAsia="SimSun"/>
                <w:sz w:val="20"/>
                <w:szCs w:val="20"/>
                <w:lang w:eastAsia="zh-CN"/>
              </w:rPr>
            </w:pPr>
            <w:r>
              <w:rPr>
                <w:sz w:val="20"/>
                <w:szCs w:val="20"/>
              </w:rPr>
              <w:t>SLPP Request/Provide Location Information (e.g., just the common IEs) can be used to request and obtain anchor UE location. Note that an anchor UE could be an Rx UE as well as or instead of a Tx UE.</w:t>
            </w:r>
          </w:p>
        </w:tc>
      </w:tr>
      <w:tr w:rsidR="009B4484" w14:paraId="22B435BA" w14:textId="77777777" w:rsidTr="1ED1FF2F">
        <w:trPr>
          <w:trHeight w:val="300"/>
        </w:trPr>
        <w:tc>
          <w:tcPr>
            <w:tcW w:w="1975" w:type="dxa"/>
          </w:tcPr>
          <w:p w14:paraId="43D0D8FB" w14:textId="2475F6B4" w:rsidR="009B4484" w:rsidRDefault="009B4484" w:rsidP="00C9304D">
            <w:pPr>
              <w:rPr>
                <w:sz w:val="20"/>
                <w:szCs w:val="20"/>
              </w:rPr>
            </w:pPr>
            <w:r>
              <w:rPr>
                <w:sz w:val="20"/>
                <w:szCs w:val="20"/>
              </w:rPr>
              <w:t>Lenovo</w:t>
            </w:r>
          </w:p>
        </w:tc>
        <w:tc>
          <w:tcPr>
            <w:tcW w:w="1170" w:type="dxa"/>
          </w:tcPr>
          <w:p w14:paraId="3E20EB80" w14:textId="59E3A2C7" w:rsidR="009B4484" w:rsidRDefault="0096469D" w:rsidP="00C9304D">
            <w:pPr>
              <w:rPr>
                <w:sz w:val="20"/>
                <w:szCs w:val="20"/>
              </w:rPr>
            </w:pPr>
            <w:r>
              <w:rPr>
                <w:sz w:val="20"/>
                <w:szCs w:val="20"/>
              </w:rPr>
              <w:t>3)</w:t>
            </w:r>
          </w:p>
        </w:tc>
        <w:tc>
          <w:tcPr>
            <w:tcW w:w="6205" w:type="dxa"/>
          </w:tcPr>
          <w:p w14:paraId="5C65C5C7" w14:textId="77777777" w:rsidR="009B4484" w:rsidRDefault="009B4484" w:rsidP="00C9304D">
            <w:pPr>
              <w:rPr>
                <w:sz w:val="20"/>
                <w:szCs w:val="20"/>
              </w:rPr>
            </w:pPr>
            <w:r>
              <w:rPr>
                <w:sz w:val="20"/>
                <w:szCs w:val="20"/>
              </w:rPr>
              <w:t>For R18 we prefer not to support server UE as separate entity.</w:t>
            </w:r>
          </w:p>
          <w:p w14:paraId="0FF770EF" w14:textId="74D8E2CA" w:rsidR="009B4484" w:rsidRDefault="009B4484" w:rsidP="00C9304D">
            <w:pPr>
              <w:rPr>
                <w:sz w:val="20"/>
                <w:szCs w:val="20"/>
              </w:rPr>
            </w:pPr>
            <w:r>
              <w:rPr>
                <w:sz w:val="20"/>
                <w:szCs w:val="20"/>
              </w:rPr>
              <w:t xml:space="preserve">We support both options to provide the </w:t>
            </w:r>
            <w:r w:rsidRPr="009B4484">
              <w:rPr>
                <w:sz w:val="20"/>
                <w:szCs w:val="20"/>
              </w:rPr>
              <w:t>anchorUE-location-Information</w:t>
            </w:r>
            <w:r>
              <w:rPr>
                <w:sz w:val="20"/>
                <w:szCs w:val="20"/>
              </w:rPr>
              <w:t xml:space="preserve"> via SLPP ProvideAssistanceData and ProvideLocationInformation.</w:t>
            </w: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r w:rsidR="003E4200" w14:paraId="002AEAFD" w14:textId="77777777">
        <w:tc>
          <w:tcPr>
            <w:tcW w:w="1975" w:type="dxa"/>
          </w:tcPr>
          <w:p w14:paraId="291F9C75" w14:textId="159A6EE2"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3CC1EE20" w14:textId="609C84CE"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76D90F3F" w14:textId="77777777" w:rsidR="003E4200" w:rsidRDefault="003E4200" w:rsidP="003E4200">
            <w:pPr>
              <w:rPr>
                <w:sz w:val="20"/>
                <w:szCs w:val="20"/>
                <w:lang w:val="en-GB"/>
              </w:rPr>
            </w:pPr>
          </w:p>
        </w:tc>
      </w:tr>
      <w:tr w:rsidR="00947FA3" w14:paraId="35F5361D" w14:textId="77777777">
        <w:tc>
          <w:tcPr>
            <w:tcW w:w="1975" w:type="dxa"/>
          </w:tcPr>
          <w:p w14:paraId="4B89E09F" w14:textId="6E208F30" w:rsidR="00947FA3" w:rsidRDefault="00947FA3" w:rsidP="00947FA3">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preadtrum communications </w:t>
            </w:r>
          </w:p>
        </w:tc>
        <w:tc>
          <w:tcPr>
            <w:tcW w:w="1170" w:type="dxa"/>
          </w:tcPr>
          <w:p w14:paraId="037B0896" w14:textId="6C50985D"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22050749" w14:textId="77777777" w:rsidR="00947FA3" w:rsidRDefault="00947FA3" w:rsidP="00947FA3">
            <w:pPr>
              <w:rPr>
                <w:sz w:val="20"/>
                <w:szCs w:val="20"/>
                <w:lang w:val="en-GB"/>
              </w:rPr>
            </w:pPr>
          </w:p>
        </w:tc>
      </w:tr>
      <w:tr w:rsidR="00BB661E" w14:paraId="25051178" w14:textId="77777777">
        <w:tc>
          <w:tcPr>
            <w:tcW w:w="1975" w:type="dxa"/>
          </w:tcPr>
          <w:p w14:paraId="685F5D5A" w14:textId="0BF92246" w:rsidR="00BB661E" w:rsidRDefault="00BB661E" w:rsidP="00BB661E">
            <w:pPr>
              <w:rPr>
                <w:rFonts w:eastAsia="SimSun"/>
                <w:sz w:val="20"/>
                <w:szCs w:val="20"/>
                <w:lang w:eastAsia="zh-CN"/>
              </w:rPr>
            </w:pPr>
            <w:r>
              <w:rPr>
                <w:sz w:val="20"/>
                <w:szCs w:val="20"/>
              </w:rPr>
              <w:t>Qualcomm</w:t>
            </w:r>
          </w:p>
        </w:tc>
        <w:tc>
          <w:tcPr>
            <w:tcW w:w="1170" w:type="dxa"/>
          </w:tcPr>
          <w:p w14:paraId="2D8D3364" w14:textId="6FA48A4E" w:rsidR="00BB661E" w:rsidRDefault="00BB661E" w:rsidP="00BB661E">
            <w:pPr>
              <w:rPr>
                <w:rFonts w:eastAsia="SimSun"/>
                <w:sz w:val="20"/>
                <w:szCs w:val="20"/>
                <w:lang w:eastAsia="zh-CN"/>
              </w:rPr>
            </w:pPr>
            <w:r>
              <w:rPr>
                <w:sz w:val="20"/>
                <w:szCs w:val="20"/>
              </w:rPr>
              <w:t>Yes</w:t>
            </w:r>
          </w:p>
        </w:tc>
        <w:tc>
          <w:tcPr>
            <w:tcW w:w="6205" w:type="dxa"/>
          </w:tcPr>
          <w:p w14:paraId="1CF95A2C" w14:textId="165AB8FE" w:rsidR="00BB661E" w:rsidRDefault="00BB661E" w:rsidP="00BB661E">
            <w:pPr>
              <w:rPr>
                <w:sz w:val="20"/>
                <w:szCs w:val="20"/>
                <w:lang w:val="en-GB"/>
              </w:rPr>
            </w:pPr>
            <w:r>
              <w:rPr>
                <w:sz w:val="20"/>
                <w:szCs w:val="20"/>
              </w:rPr>
              <w:t xml:space="preserve">This also shows that there will be SL-PRS common assistance data and SL-method specific assistance data (see our response to </w:t>
            </w:r>
            <w:r w:rsidRPr="006B0193">
              <w:rPr>
                <w:sz w:val="20"/>
                <w:szCs w:val="20"/>
              </w:rPr>
              <w:t>Q1-7</w:t>
            </w:r>
            <w:r>
              <w:rPr>
                <w:sz w:val="20"/>
                <w:szCs w:val="20"/>
              </w:rPr>
              <w:t>).</w:t>
            </w:r>
          </w:p>
        </w:tc>
      </w:tr>
      <w:tr w:rsidR="00607CF4" w14:paraId="24865025" w14:textId="77777777">
        <w:tc>
          <w:tcPr>
            <w:tcW w:w="1975" w:type="dxa"/>
          </w:tcPr>
          <w:p w14:paraId="7F11D92C" w14:textId="3EA3CE1A" w:rsidR="00607CF4" w:rsidRDefault="00607CF4" w:rsidP="00BB661E">
            <w:pPr>
              <w:rPr>
                <w:sz w:val="20"/>
                <w:szCs w:val="20"/>
              </w:rPr>
            </w:pPr>
            <w:r>
              <w:rPr>
                <w:sz w:val="20"/>
                <w:szCs w:val="20"/>
              </w:rPr>
              <w:t>Lenovo</w:t>
            </w:r>
          </w:p>
        </w:tc>
        <w:tc>
          <w:tcPr>
            <w:tcW w:w="1170" w:type="dxa"/>
          </w:tcPr>
          <w:p w14:paraId="6AC55848" w14:textId="722498FE" w:rsidR="00607CF4" w:rsidRDefault="00607CF4" w:rsidP="00BB661E">
            <w:pPr>
              <w:rPr>
                <w:sz w:val="20"/>
                <w:szCs w:val="20"/>
              </w:rPr>
            </w:pPr>
            <w:r>
              <w:rPr>
                <w:sz w:val="20"/>
                <w:szCs w:val="20"/>
              </w:rPr>
              <w:t>Yes</w:t>
            </w:r>
          </w:p>
        </w:tc>
        <w:tc>
          <w:tcPr>
            <w:tcW w:w="6205" w:type="dxa"/>
          </w:tcPr>
          <w:p w14:paraId="2FD8A031" w14:textId="77777777" w:rsidR="00607CF4" w:rsidRDefault="00607CF4" w:rsidP="00BB661E">
            <w:pPr>
              <w:rPr>
                <w:sz w:val="20"/>
                <w:szCs w:val="20"/>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“Method-SL-AoA-ProvideAssistanceData” of expected-SL-AoA-and-Uncertainty: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026CDD" w14:paraId="575E282F" w14:textId="77777777">
        <w:tc>
          <w:tcPr>
            <w:tcW w:w="1975" w:type="dxa"/>
          </w:tcPr>
          <w:p w14:paraId="23BBB647" w14:textId="37CB6E59" w:rsidR="00026CDD" w:rsidRDefault="00026CDD" w:rsidP="00026CDD">
            <w:pPr>
              <w:rPr>
                <w:sz w:val="20"/>
                <w:szCs w:val="20"/>
              </w:rPr>
            </w:pPr>
            <w:r>
              <w:rPr>
                <w:sz w:val="20"/>
                <w:szCs w:val="20"/>
              </w:rPr>
              <w:t>Qualcomm</w:t>
            </w:r>
          </w:p>
        </w:tc>
        <w:tc>
          <w:tcPr>
            <w:tcW w:w="6205" w:type="dxa"/>
          </w:tcPr>
          <w:p w14:paraId="734C762A" w14:textId="12551E4F" w:rsidR="00026CDD" w:rsidRDefault="00026CDD" w:rsidP="00026CDD">
            <w:pPr>
              <w:rPr>
                <w:sz w:val="20"/>
                <w:szCs w:val="20"/>
              </w:rPr>
            </w:pPr>
            <w:r>
              <w:rPr>
                <w:sz w:val="20"/>
                <w:szCs w:val="20"/>
              </w:rPr>
              <w:t xml:space="preserve">We think the SL-PRS-Config should be in a </w:t>
            </w:r>
            <w:r w:rsidRPr="00E436B9">
              <w:rPr>
                <w:i/>
                <w:iCs/>
                <w:sz w:val="20"/>
                <w:szCs w:val="20"/>
              </w:rPr>
              <w:t>Common-SL-PRS-MethodsIEsProvideAssistanceData</w:t>
            </w:r>
            <w:r>
              <w:rPr>
                <w:i/>
                <w:iCs/>
                <w:sz w:val="20"/>
                <w:szCs w:val="20"/>
              </w:rPr>
              <w:t xml:space="preserve"> </w:t>
            </w:r>
            <w:r>
              <w:rPr>
                <w:sz w:val="20"/>
                <w:szCs w:val="20"/>
              </w:rPr>
              <w:t xml:space="preserve">and not repeated in each </w:t>
            </w:r>
            <w:r w:rsidRPr="00E436B9">
              <w:rPr>
                <w:i/>
                <w:iCs/>
                <w:sz w:val="20"/>
                <w:szCs w:val="20"/>
              </w:rPr>
              <w:t>method-ProviodeAssistanceData</w:t>
            </w:r>
            <w:r>
              <w:rPr>
                <w:i/>
                <w:iCs/>
                <w:sz w:val="20"/>
                <w:szCs w:val="20"/>
              </w:rPr>
              <w:t xml:space="preserve"> </w:t>
            </w:r>
            <w:r>
              <w:rPr>
                <w:sz w:val="20"/>
                <w:szCs w:val="20"/>
              </w:rPr>
              <w:t xml:space="preserve"> (see also our response to </w:t>
            </w:r>
            <w:r w:rsidRPr="006B0193">
              <w:rPr>
                <w:sz w:val="20"/>
                <w:szCs w:val="20"/>
              </w:rPr>
              <w:t>Q1-7</w:t>
            </w:r>
            <w:r>
              <w:rPr>
                <w:sz w:val="20"/>
                <w:szCs w:val="20"/>
              </w:rPr>
              <w:t>).</w:t>
            </w:r>
          </w:p>
        </w:tc>
      </w:tr>
      <w:tr w:rsidR="00026CDD" w14:paraId="7425BB3C" w14:textId="77777777">
        <w:tc>
          <w:tcPr>
            <w:tcW w:w="1975" w:type="dxa"/>
          </w:tcPr>
          <w:p w14:paraId="523887E3" w14:textId="77777777" w:rsidR="00026CDD" w:rsidRDefault="00026CDD" w:rsidP="00026CDD">
            <w:pPr>
              <w:rPr>
                <w:sz w:val="20"/>
                <w:szCs w:val="20"/>
              </w:rPr>
            </w:pPr>
          </w:p>
        </w:tc>
        <w:tc>
          <w:tcPr>
            <w:tcW w:w="6205" w:type="dxa"/>
          </w:tcPr>
          <w:p w14:paraId="5DC1F01F" w14:textId="77777777" w:rsidR="00026CDD" w:rsidRDefault="00026CDD" w:rsidP="00026CDD">
            <w:pPr>
              <w:rPr>
                <w:sz w:val="20"/>
                <w:szCs w:val="20"/>
              </w:rPr>
            </w:pPr>
          </w:p>
        </w:tc>
      </w:tr>
      <w:tr w:rsidR="00026CDD" w14:paraId="2C6EB7F5" w14:textId="77777777">
        <w:tc>
          <w:tcPr>
            <w:tcW w:w="1975" w:type="dxa"/>
          </w:tcPr>
          <w:p w14:paraId="668CF52A" w14:textId="77777777" w:rsidR="00026CDD" w:rsidRDefault="00026CDD" w:rsidP="00026CDD">
            <w:pPr>
              <w:rPr>
                <w:sz w:val="20"/>
                <w:szCs w:val="20"/>
              </w:rPr>
            </w:pPr>
          </w:p>
        </w:tc>
        <w:tc>
          <w:tcPr>
            <w:tcW w:w="6205" w:type="dxa"/>
          </w:tcPr>
          <w:p w14:paraId="48A63C93" w14:textId="77777777" w:rsidR="00026CDD" w:rsidRDefault="00026CDD" w:rsidP="00026CDD">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lastRenderedPageBreak/>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E1617">
      <w:pPr>
        <w:pStyle w:val="Heading1"/>
        <w:rPr>
          <w:rFonts w:cs="Arial"/>
        </w:rPr>
      </w:pPr>
      <w:r>
        <w:rPr>
          <w:rFonts w:cs="Arial"/>
        </w:rPr>
        <w:t>Summary/Conclusion</w:t>
      </w:r>
    </w:p>
    <w:p w14:paraId="731FE5BB" w14:textId="77777777" w:rsidR="00C07162" w:rsidRDefault="00C07162">
      <w:pPr>
        <w:jc w:val="both"/>
        <w:rPr>
          <w:b/>
          <w:bCs/>
          <w:sz w:val="20"/>
          <w:szCs w:val="20"/>
          <w:lang w:val="en-GB"/>
        </w:rPr>
      </w:pPr>
      <w:bookmarkStart w:id="73" w:name="_Ref434066290"/>
    </w:p>
    <w:bookmarkEnd w:id="3" w:displacedByCustomXml="next"/>
    <w:bookmarkEnd w:id="73"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End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4" w:name="_Toc139045919"/>
      <w:bookmarkStart w:id="75"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4"/>
      <w:bookmarkEnd w:id="75"/>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7"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8" w:author="Intel-AA" w:date="2023-09-14T12:42:00Z"/>
          <w:rFonts w:ascii="Courier New" w:hAnsi="Courier New" w:cs="Courier New"/>
          <w:sz w:val="16"/>
          <w:szCs w:val="20"/>
          <w:lang w:val="en-GB" w:eastAsia="en-GB"/>
        </w:rPr>
      </w:pPr>
      <w:ins w:id="79"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0" w:author="Intel-AA" w:date="2023-09-14T12:42:00Z"/>
          <w:rFonts w:ascii="Courier New" w:hAnsi="Courier New" w:cs="Courier New"/>
          <w:color w:val="808080"/>
          <w:sz w:val="16"/>
          <w:szCs w:val="20"/>
          <w:lang w:val="en-GB" w:eastAsia="en-GB"/>
        </w:rPr>
      </w:pPr>
      <w:ins w:id="81"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82"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lastRenderedPageBreak/>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83"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4" w:author="Intel-AA" w:date="2023-09-14T12:43:00Z"/>
                <w:rFonts w:ascii="Arial" w:hAnsi="Arial" w:cs="Arial"/>
                <w:b/>
                <w:i/>
                <w:sz w:val="18"/>
                <w:szCs w:val="20"/>
                <w:lang w:val="en-GB" w:eastAsia="sv-SE"/>
              </w:rPr>
            </w:pPr>
            <w:ins w:id="85"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6" w:author="Intel-AA" w:date="2023-09-14T12:43:00Z"/>
                <w:rFonts w:ascii="Arial" w:hAnsi="Arial" w:cs="Arial"/>
                <w:b/>
                <w:i/>
                <w:sz w:val="18"/>
                <w:szCs w:val="20"/>
                <w:lang w:val="en-GB" w:eastAsia="sv-SE"/>
              </w:rPr>
            </w:pPr>
            <w:ins w:id="87"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8" w:name="_Toc139045920"/>
      <w:bookmarkStart w:id="89"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8"/>
      <w:bookmarkEnd w:id="89"/>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91"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2" w:author="Intel-AA" w:date="2023-09-14T12:44:00Z"/>
          <w:rFonts w:ascii="Courier New" w:hAnsi="Courier New" w:cs="Courier New"/>
          <w:sz w:val="16"/>
          <w:szCs w:val="20"/>
          <w:lang w:val="en-GB" w:eastAsia="en-GB"/>
        </w:rPr>
      </w:pPr>
      <w:ins w:id="93"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4" w:author="Intel-AA" w:date="2023-09-14T12:44:00Z"/>
          <w:rFonts w:ascii="Courier New" w:hAnsi="Courier New" w:cs="Courier New"/>
          <w:color w:val="808080"/>
          <w:sz w:val="16"/>
          <w:szCs w:val="20"/>
          <w:lang w:val="en-GB" w:eastAsia="en-GB"/>
        </w:rPr>
      </w:pPr>
      <w:ins w:id="95"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6" w:author="Intel-AA" w:date="2023-09-14T12:44:00Z"/>
          <w:rFonts w:ascii="Courier New" w:hAnsi="Courier New" w:cs="Courier New"/>
          <w:sz w:val="16"/>
          <w:szCs w:val="20"/>
          <w:lang w:val="en-GB" w:eastAsia="en-GB"/>
        </w:rPr>
      </w:pPr>
      <w:ins w:id="97"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lastRenderedPageBreak/>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8"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9" w:author="Intel-AA" w:date="2023-09-14T12:45:00Z"/>
                <w:rFonts w:ascii="Arial" w:hAnsi="Arial" w:cs="Arial"/>
                <w:b/>
                <w:bCs/>
                <w:i/>
                <w:iCs/>
                <w:sz w:val="18"/>
                <w:szCs w:val="20"/>
                <w:lang w:val="en-GB" w:eastAsia="sv-SE"/>
              </w:rPr>
            </w:pPr>
            <w:ins w:id="100"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101" w:author="Intel-AA" w:date="2023-09-14T12:45:00Z"/>
                <w:rFonts w:ascii="Arial" w:hAnsi="Arial" w:cs="Arial"/>
                <w:b/>
                <w:bCs/>
                <w:i/>
                <w:iCs/>
                <w:sz w:val="18"/>
                <w:szCs w:val="20"/>
                <w:lang w:val="en-GB" w:eastAsia="sv-SE"/>
              </w:rPr>
            </w:pPr>
            <w:ins w:id="102"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3"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103"/>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4"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4"/>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5" w:author="Intel-AA" w:date="2023-09-14T12:47:00Z"/>
          <w:rFonts w:ascii="Arial" w:hAnsi="Arial"/>
          <w:szCs w:val="20"/>
          <w:lang w:val="en-GB" w:eastAsia="ja-JP"/>
        </w:rPr>
      </w:pPr>
      <w:ins w:id="106" w:author="Intel-AA" w:date="2023-09-14T12:47:00Z">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7" w:author="Intel-AA" w:date="2023-09-14T12:47:00Z"/>
          <w:sz w:val="20"/>
          <w:szCs w:val="20"/>
          <w:lang w:val="en-GB" w:eastAsia="ja-JP"/>
        </w:rPr>
      </w:pPr>
      <w:ins w:id="108"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9" w:author="Intel-AA" w:date="2023-09-14T12:47:00Z"/>
          <w:rFonts w:ascii="Arial" w:hAnsi="Arial" w:cs="Arial"/>
          <w:b/>
          <w:sz w:val="20"/>
          <w:szCs w:val="20"/>
          <w:lang w:val="en-GB" w:eastAsia="ja-JP"/>
        </w:rPr>
      </w:pPr>
      <w:ins w:id="110"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1" w:author="Intel-AA" w:date="2023-09-14T12:47:00Z"/>
          <w:rFonts w:ascii="Courier New" w:hAnsi="Courier New" w:cs="Courier New"/>
          <w:color w:val="808080"/>
          <w:sz w:val="16"/>
          <w:szCs w:val="20"/>
          <w:lang w:val="en-GB" w:eastAsia="en-GB"/>
        </w:rPr>
      </w:pPr>
      <w:ins w:id="112"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3" w:author="Intel-AA" w:date="2023-09-14T12:47:00Z"/>
          <w:rFonts w:ascii="Courier New" w:hAnsi="Courier New" w:cs="Courier New"/>
          <w:color w:val="808080"/>
          <w:sz w:val="16"/>
          <w:szCs w:val="20"/>
          <w:lang w:val="en-GB" w:eastAsia="en-GB"/>
        </w:rPr>
      </w:pPr>
      <w:ins w:id="114" w:author="Intel-AA" w:date="2023-09-14T12:47:00Z">
        <w:r>
          <w:rPr>
            <w:rFonts w:ascii="Courier New" w:hAnsi="Courier New" w:cs="Courier New"/>
            <w:color w:val="808080"/>
            <w:sz w:val="16"/>
            <w:szCs w:val="20"/>
            <w:lang w:val="en-GB" w:eastAsia="en-GB"/>
          </w:rPr>
          <w:t>-- TAG-SL-BWP-</w:t>
        </w:r>
      </w:ins>
      <w:ins w:id="115" w:author="Intel-AA" w:date="2023-09-14T12:48:00Z">
        <w:r>
          <w:rPr>
            <w:rFonts w:ascii="Courier New" w:hAnsi="Courier New" w:cs="Courier New"/>
            <w:color w:val="808080"/>
            <w:sz w:val="16"/>
            <w:szCs w:val="20"/>
            <w:lang w:val="en-GB" w:eastAsia="en-GB"/>
          </w:rPr>
          <w:t>PRS</w:t>
        </w:r>
      </w:ins>
      <w:ins w:id="116"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7"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8" w:author="Intel-AA" w:date="2023-09-14T12:47:00Z"/>
          <w:rFonts w:ascii="Courier New" w:hAnsi="Courier New" w:cs="Courier New"/>
          <w:sz w:val="16"/>
          <w:szCs w:val="20"/>
          <w:lang w:val="en-GB" w:eastAsia="en-GB"/>
        </w:rPr>
      </w:pPr>
      <w:ins w:id="119" w:author="Intel-AA" w:date="2023-09-14T12:47:00Z">
        <w:r>
          <w:rPr>
            <w:rFonts w:ascii="Courier New" w:hAnsi="Courier New" w:cs="Courier New"/>
            <w:sz w:val="16"/>
            <w:szCs w:val="20"/>
            <w:lang w:val="en-GB" w:eastAsia="en-GB"/>
          </w:rPr>
          <w:t>SL-BWP-</w:t>
        </w:r>
      </w:ins>
      <w:ins w:id="120" w:author="Intel-AA" w:date="2023-09-14T12:48:00Z">
        <w:r>
          <w:rPr>
            <w:rFonts w:ascii="Courier New" w:hAnsi="Courier New" w:cs="Courier New"/>
            <w:sz w:val="16"/>
            <w:szCs w:val="20"/>
            <w:lang w:val="en-GB" w:eastAsia="en-GB"/>
          </w:rPr>
          <w:t>PRS</w:t>
        </w:r>
      </w:ins>
      <w:ins w:id="121" w:author="Intel-AA" w:date="2023-09-14T12:47:00Z">
        <w:r>
          <w:rPr>
            <w:rFonts w:ascii="Courier New" w:hAnsi="Courier New" w:cs="Courier New"/>
            <w:sz w:val="16"/>
            <w:szCs w:val="20"/>
            <w:lang w:val="en-GB" w:eastAsia="en-GB"/>
          </w:rPr>
          <w:t>PoolConfig-r1</w:t>
        </w:r>
      </w:ins>
      <w:ins w:id="122" w:author="Intel-AA" w:date="2023-09-14T12:49:00Z">
        <w:r>
          <w:rPr>
            <w:rFonts w:ascii="Courier New" w:hAnsi="Courier New" w:cs="Courier New"/>
            <w:sz w:val="16"/>
            <w:szCs w:val="20"/>
            <w:lang w:val="en-GB" w:eastAsia="en-GB"/>
          </w:rPr>
          <w:t>8</w:t>
        </w:r>
      </w:ins>
      <w:ins w:id="123"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4" w:author="Intel-AA" w:date="2023-09-14T12:47:00Z"/>
          <w:rFonts w:ascii="Courier New" w:hAnsi="Courier New" w:cs="Courier New"/>
          <w:color w:val="808080"/>
          <w:sz w:val="16"/>
          <w:szCs w:val="20"/>
          <w:lang w:val="en-GB" w:eastAsia="en-GB"/>
        </w:rPr>
      </w:pPr>
      <w:ins w:id="125" w:author="Intel-AA" w:date="2023-09-14T12:47:00Z">
        <w:r>
          <w:rPr>
            <w:rFonts w:ascii="Courier New" w:hAnsi="Courier New" w:cs="Courier New"/>
            <w:sz w:val="16"/>
            <w:szCs w:val="20"/>
            <w:lang w:val="en-GB" w:eastAsia="en-GB"/>
          </w:rPr>
          <w:t xml:space="preserve">    sl-</w:t>
        </w:r>
      </w:ins>
      <w:ins w:id="126" w:author="Intel-AA" w:date="2023-09-14T12:48:00Z">
        <w:r>
          <w:rPr>
            <w:rFonts w:ascii="Courier New" w:hAnsi="Courier New" w:cs="Courier New"/>
            <w:sz w:val="16"/>
            <w:szCs w:val="20"/>
            <w:lang w:val="en-GB" w:eastAsia="en-GB"/>
          </w:rPr>
          <w:t>PRS</w:t>
        </w:r>
      </w:ins>
      <w:ins w:id="127" w:author="Intel-AA" w:date="2023-09-14T12:47:00Z">
        <w:r>
          <w:rPr>
            <w:rFonts w:ascii="Courier New" w:hAnsi="Courier New" w:cs="Courier New"/>
            <w:sz w:val="16"/>
            <w:szCs w:val="20"/>
            <w:lang w:val="en-GB" w:eastAsia="en-GB"/>
          </w:rPr>
          <w:t>RxPool-r1</w:t>
        </w:r>
      </w:ins>
      <w:ins w:id="128" w:author="Intel-AA" w:date="2023-09-14T12:49:00Z">
        <w:r>
          <w:rPr>
            <w:rFonts w:ascii="Courier New" w:hAnsi="Courier New" w:cs="Courier New"/>
            <w:sz w:val="16"/>
            <w:szCs w:val="20"/>
            <w:lang w:val="en-GB" w:eastAsia="en-GB"/>
          </w:rPr>
          <w:t>8</w:t>
        </w:r>
      </w:ins>
      <w:ins w:id="129"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30" w:author="Intel-AA" w:date="2023-09-14T12:50:00Z">
        <w:r>
          <w:rPr>
            <w:rFonts w:ascii="Courier New" w:hAnsi="Courier New" w:cs="Courier New"/>
            <w:sz w:val="16"/>
            <w:szCs w:val="20"/>
            <w:lang w:val="en-GB" w:eastAsia="en-GB"/>
          </w:rPr>
          <w:t>TBD</w:t>
        </w:r>
      </w:ins>
      <w:ins w:id="131"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2" w:author="Intel-AA" w:date="2023-09-14T12:47:00Z"/>
          <w:rFonts w:ascii="Courier New" w:hAnsi="Courier New" w:cs="Courier New"/>
          <w:color w:val="808080"/>
          <w:sz w:val="16"/>
          <w:szCs w:val="20"/>
          <w:lang w:val="en-GB" w:eastAsia="en-GB"/>
        </w:rPr>
      </w:pPr>
      <w:ins w:id="133" w:author="Intel-AA" w:date="2023-09-14T12:47:00Z">
        <w:r>
          <w:rPr>
            <w:rFonts w:ascii="Courier New" w:hAnsi="Courier New" w:cs="Courier New"/>
            <w:sz w:val="16"/>
            <w:szCs w:val="20"/>
            <w:lang w:val="en-GB" w:eastAsia="en-GB"/>
          </w:rPr>
          <w:t xml:space="preserve">    sl-</w:t>
        </w:r>
      </w:ins>
      <w:ins w:id="134" w:author="Intel-AA" w:date="2023-09-14T12:48:00Z">
        <w:r>
          <w:rPr>
            <w:rFonts w:ascii="Courier New" w:hAnsi="Courier New" w:cs="Courier New"/>
            <w:sz w:val="16"/>
            <w:szCs w:val="20"/>
            <w:lang w:val="en-GB" w:eastAsia="en-GB"/>
          </w:rPr>
          <w:t>PRS</w:t>
        </w:r>
      </w:ins>
      <w:ins w:id="135" w:author="Intel-AA" w:date="2023-09-14T12:47:00Z">
        <w:r>
          <w:rPr>
            <w:rFonts w:ascii="Courier New" w:hAnsi="Courier New" w:cs="Courier New"/>
            <w:sz w:val="16"/>
            <w:szCs w:val="20"/>
            <w:lang w:val="en-GB" w:eastAsia="en-GB"/>
          </w:rPr>
          <w:t>TxPoolSelected-r1</w:t>
        </w:r>
      </w:ins>
      <w:ins w:id="136" w:author="Intel-AA" w:date="2023-09-14T12:51:00Z">
        <w:r>
          <w:rPr>
            <w:rFonts w:ascii="Courier New" w:hAnsi="Courier New" w:cs="Courier New"/>
            <w:sz w:val="16"/>
            <w:szCs w:val="20"/>
            <w:lang w:val="en-GB" w:eastAsia="en-GB"/>
          </w:rPr>
          <w:t>8</w:t>
        </w:r>
      </w:ins>
      <w:ins w:id="137"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8" w:author="Intel-AA" w:date="2023-09-14T12:47:00Z"/>
          <w:rFonts w:ascii="Courier New" w:hAnsi="Courier New" w:cs="Courier New"/>
          <w:color w:val="808080"/>
          <w:sz w:val="16"/>
          <w:szCs w:val="20"/>
          <w:lang w:val="en-GB" w:eastAsia="en-GB"/>
        </w:rPr>
      </w:pPr>
      <w:ins w:id="139" w:author="Intel-AA" w:date="2023-09-14T12:47:00Z">
        <w:r>
          <w:rPr>
            <w:rFonts w:ascii="Courier New" w:hAnsi="Courier New" w:cs="Courier New"/>
            <w:sz w:val="16"/>
            <w:szCs w:val="20"/>
            <w:lang w:val="en-GB" w:eastAsia="en-GB"/>
          </w:rPr>
          <w:t xml:space="preserve">    sl-</w:t>
        </w:r>
      </w:ins>
      <w:ins w:id="140" w:author="Intel-AA" w:date="2023-09-14T12:48:00Z">
        <w:r>
          <w:rPr>
            <w:rFonts w:ascii="Courier New" w:hAnsi="Courier New" w:cs="Courier New"/>
            <w:sz w:val="16"/>
            <w:szCs w:val="20"/>
            <w:lang w:val="en-GB" w:eastAsia="en-GB"/>
          </w:rPr>
          <w:t>PRS</w:t>
        </w:r>
      </w:ins>
      <w:ins w:id="141" w:author="Intel-AA" w:date="2023-09-14T12:47:00Z">
        <w:r>
          <w:rPr>
            <w:rFonts w:ascii="Courier New" w:hAnsi="Courier New" w:cs="Courier New"/>
            <w:sz w:val="16"/>
            <w:szCs w:val="20"/>
            <w:lang w:val="en-GB" w:eastAsia="en-GB"/>
          </w:rPr>
          <w:t>TxPoolScheduling-r1</w:t>
        </w:r>
      </w:ins>
      <w:ins w:id="142" w:author="Intel-AA" w:date="2023-09-14T12:51:00Z">
        <w:r>
          <w:rPr>
            <w:rFonts w:ascii="Courier New" w:hAnsi="Courier New" w:cs="Courier New"/>
            <w:sz w:val="16"/>
            <w:szCs w:val="20"/>
            <w:lang w:val="en-GB" w:eastAsia="en-GB"/>
          </w:rPr>
          <w:t>8</w:t>
        </w:r>
      </w:ins>
      <w:ins w:id="143"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4" w:author="Intel-AA" w:date="2023-09-14T12:47:00Z"/>
          <w:rFonts w:ascii="Courier New" w:hAnsi="Courier New" w:cs="Courier New"/>
          <w:sz w:val="16"/>
          <w:szCs w:val="20"/>
          <w:lang w:val="en-GB" w:eastAsia="en-GB"/>
        </w:rPr>
      </w:pPr>
      <w:ins w:id="145"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6"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color w:val="808080"/>
          <w:sz w:val="16"/>
          <w:szCs w:val="20"/>
          <w:lang w:val="en-GB" w:eastAsia="en-GB"/>
        </w:rPr>
      </w:pPr>
      <w:ins w:id="148" w:author="Intel-AA" w:date="2023-09-14T12:47:00Z">
        <w:r>
          <w:rPr>
            <w:rFonts w:ascii="Courier New" w:hAnsi="Courier New" w:cs="Courier New"/>
            <w:color w:val="808080"/>
            <w:sz w:val="16"/>
            <w:szCs w:val="20"/>
            <w:lang w:val="en-GB" w:eastAsia="en-GB"/>
          </w:rPr>
          <w:t>-- TAG-SL-BWP-</w:t>
        </w:r>
      </w:ins>
      <w:ins w:id="149" w:author="Intel-AA" w:date="2023-09-14T12:48:00Z">
        <w:r>
          <w:rPr>
            <w:rFonts w:ascii="Courier New" w:hAnsi="Courier New" w:cs="Courier New"/>
            <w:color w:val="808080"/>
            <w:sz w:val="16"/>
            <w:szCs w:val="20"/>
            <w:lang w:val="en-GB" w:eastAsia="en-GB"/>
          </w:rPr>
          <w:t>PRS</w:t>
        </w:r>
      </w:ins>
      <w:ins w:id="150"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51" w:author="Intel-AA" w:date="2023-09-14T12:47:00Z"/>
          <w:rFonts w:ascii="Courier New" w:hAnsi="Courier New" w:cs="Courier New"/>
          <w:color w:val="808080"/>
          <w:sz w:val="16"/>
          <w:szCs w:val="20"/>
          <w:lang w:val="en-GB" w:eastAsia="en-GB"/>
        </w:rPr>
      </w:pPr>
      <w:ins w:id="152"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53"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4"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5" w:author="Intel-AA" w:date="2023-09-14T12:47:00Z"/>
                <w:rFonts w:ascii="Arial" w:hAnsi="Arial" w:cs="Arial"/>
                <w:b/>
                <w:sz w:val="18"/>
                <w:szCs w:val="20"/>
                <w:lang w:val="en-GB" w:eastAsia="sv-SE"/>
              </w:rPr>
            </w:pPr>
            <w:ins w:id="156" w:author="Intel-AA" w:date="2023-09-14T12:47:00Z">
              <w:r>
                <w:rPr>
                  <w:rFonts w:ascii="Arial" w:hAnsi="Arial" w:cs="Arial"/>
                  <w:b/>
                  <w:i/>
                  <w:iCs/>
                  <w:sz w:val="18"/>
                  <w:szCs w:val="20"/>
                  <w:lang w:val="en-GB" w:eastAsia="sv-SE"/>
                </w:rPr>
                <w:t>SL-BWP-</w:t>
              </w:r>
            </w:ins>
            <w:ins w:id="157" w:author="Intel-AA" w:date="2023-09-14T12:48:00Z">
              <w:r>
                <w:rPr>
                  <w:rFonts w:ascii="Arial" w:hAnsi="Arial" w:cs="Arial"/>
                  <w:b/>
                  <w:i/>
                  <w:iCs/>
                  <w:sz w:val="18"/>
                  <w:szCs w:val="20"/>
                  <w:lang w:val="en-GB" w:eastAsia="sv-SE"/>
                </w:rPr>
                <w:t>PRS</w:t>
              </w:r>
            </w:ins>
            <w:ins w:id="158"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9"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60" w:author="Intel-AA" w:date="2023-09-14T12:47:00Z"/>
                <w:rFonts w:ascii="Arial" w:hAnsi="Arial" w:cs="Arial"/>
                <w:b/>
                <w:bCs/>
                <w:i/>
                <w:iCs/>
                <w:sz w:val="18"/>
                <w:szCs w:val="20"/>
                <w:lang w:val="en-GB" w:eastAsia="sv-SE"/>
              </w:rPr>
            </w:pPr>
            <w:ins w:id="161" w:author="Intel-AA" w:date="2023-09-14T12:47:00Z">
              <w:r>
                <w:rPr>
                  <w:rFonts w:ascii="Arial" w:hAnsi="Arial" w:cs="Arial"/>
                  <w:b/>
                  <w:bCs/>
                  <w:i/>
                  <w:iCs/>
                  <w:sz w:val="18"/>
                  <w:szCs w:val="20"/>
                  <w:lang w:val="en-GB" w:eastAsia="sv-SE"/>
                </w:rPr>
                <w:t>sl-</w:t>
              </w:r>
            </w:ins>
            <w:ins w:id="162" w:author="Intel-AA" w:date="2023-09-14T12:48:00Z">
              <w:r>
                <w:rPr>
                  <w:rFonts w:ascii="Arial" w:hAnsi="Arial" w:cs="Arial"/>
                  <w:b/>
                  <w:bCs/>
                  <w:i/>
                  <w:iCs/>
                  <w:sz w:val="18"/>
                  <w:szCs w:val="20"/>
                  <w:lang w:val="en-GB" w:eastAsia="sv-SE"/>
                </w:rPr>
                <w:t>PRS</w:t>
              </w:r>
            </w:ins>
            <w:ins w:id="163" w:author="Intel-AA" w:date="2023-09-14T12:47:00Z">
              <w:r>
                <w:rPr>
                  <w:rFonts w:ascii="Arial" w:hAnsi="Arial" w:cs="Arial"/>
                  <w:b/>
                  <w:bCs/>
                  <w:i/>
                  <w:iCs/>
                  <w:sz w:val="18"/>
                  <w:szCs w:val="20"/>
                  <w:lang w:val="en-GB" w:eastAsia="sv-SE"/>
                </w:rPr>
                <w:t>TxPoolS</w:t>
              </w:r>
            </w:ins>
            <w:ins w:id="164"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5" w:author="Intel-AA" w:date="2023-09-14T12:47:00Z"/>
                <w:rFonts w:ascii="Arial" w:hAnsi="Arial" w:cs="Arial"/>
                <w:sz w:val="18"/>
                <w:szCs w:val="20"/>
                <w:lang w:val="en-GB" w:eastAsia="sv-SE"/>
              </w:rPr>
            </w:pPr>
            <w:ins w:id="166"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7" w:author="Intel-AA" w:date="2023-09-14T12:47:00Z">
              <w:r>
                <w:rPr>
                  <w:rFonts w:ascii="Arial" w:hAnsi="Arial" w:cs="Arial"/>
                  <w:kern w:val="2"/>
                  <w:sz w:val="18"/>
                  <w:szCs w:val="20"/>
                  <w:lang w:val="en-GB" w:eastAsia="en-GB"/>
                </w:rPr>
                <w:t>.</w:t>
              </w:r>
            </w:ins>
          </w:p>
        </w:tc>
      </w:tr>
      <w:tr w:rsidR="00C07162" w14:paraId="2E1581DA" w14:textId="77777777">
        <w:trPr>
          <w:ins w:id="168"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9" w:author="Intel-AA" w:date="2023-09-14T13:00:00Z"/>
                <w:rFonts w:ascii="Arial" w:hAnsi="Arial" w:cs="Arial"/>
                <w:b/>
                <w:bCs/>
                <w:i/>
                <w:iCs/>
                <w:sz w:val="18"/>
                <w:szCs w:val="20"/>
                <w:lang w:val="en-GB" w:eastAsia="sv-SE"/>
              </w:rPr>
            </w:pPr>
            <w:ins w:id="170" w:author="Intel-AA" w:date="2023-09-14T13:00:00Z">
              <w:r>
                <w:rPr>
                  <w:rFonts w:ascii="Arial" w:hAnsi="Arial" w:cs="Arial"/>
                  <w:b/>
                  <w:bCs/>
                  <w:i/>
                  <w:iCs/>
                  <w:sz w:val="18"/>
                  <w:szCs w:val="20"/>
                  <w:lang w:val="en-GB" w:eastAsia="sv-SE"/>
                </w:rPr>
                <w:t>sl-PRSTxPool</w:t>
              </w:r>
            </w:ins>
            <w:ins w:id="171"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72" w:author="Intel-AA" w:date="2023-09-14T12:59:00Z"/>
                <w:rFonts w:ascii="Arial" w:hAnsi="Arial" w:cs="Arial"/>
                <w:b/>
                <w:bCs/>
                <w:i/>
                <w:iCs/>
                <w:sz w:val="18"/>
                <w:szCs w:val="20"/>
                <w:lang w:val="en-GB" w:eastAsia="sv-SE"/>
              </w:rPr>
            </w:pPr>
            <w:ins w:id="173"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4" w:author="Intel-AA" w:date="2023-09-14T13:01:00Z">
              <w:r>
                <w:rPr>
                  <w:rFonts w:ascii="Arial" w:hAnsi="Arial" w:cs="Arial"/>
                  <w:kern w:val="2"/>
                  <w:sz w:val="18"/>
                  <w:szCs w:val="20"/>
                  <w:lang w:val="en-GB" w:eastAsia="en-GB"/>
                </w:rPr>
                <w:t>based on network selection</w:t>
              </w:r>
            </w:ins>
            <w:ins w:id="175"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6"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7"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8" w:author="Intel-AA" w:date="2023-09-14T12:47:00Z"/>
          <w:rFonts w:ascii="Arial" w:hAnsi="Arial"/>
          <w:szCs w:val="20"/>
          <w:lang w:val="en-GB" w:eastAsia="ja-JP"/>
        </w:rPr>
      </w:pPr>
      <w:ins w:id="179"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80" w:author="Intel-AA" w:date="2023-09-14T12:47:00Z"/>
          <w:sz w:val="20"/>
          <w:szCs w:val="20"/>
          <w:lang w:val="en-GB" w:eastAsia="ja-JP"/>
        </w:rPr>
      </w:pPr>
      <w:ins w:id="181"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82" w:author="Intel-AA" w:date="2023-09-14T12:47:00Z"/>
          <w:rFonts w:ascii="Arial" w:hAnsi="Arial" w:cs="Arial"/>
          <w:b/>
          <w:sz w:val="20"/>
          <w:szCs w:val="20"/>
          <w:lang w:val="en-GB" w:eastAsia="ja-JP"/>
        </w:rPr>
      </w:pPr>
      <w:ins w:id="183" w:author="Intel-AA" w:date="2023-09-14T12:47:00Z">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4" w:author="Intel-AA" w:date="2023-09-14T12:47:00Z"/>
          <w:rFonts w:ascii="Courier New" w:hAnsi="Courier New" w:cs="Courier New"/>
          <w:color w:val="808080"/>
          <w:sz w:val="16"/>
          <w:szCs w:val="20"/>
          <w:lang w:val="en-GB" w:eastAsia="en-GB"/>
        </w:rPr>
      </w:pPr>
      <w:ins w:id="185"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6" w:author="Intel-AA" w:date="2023-09-14T12:47:00Z"/>
          <w:rFonts w:ascii="Courier New" w:hAnsi="Courier New" w:cs="Courier New"/>
          <w:color w:val="808080"/>
          <w:sz w:val="16"/>
          <w:szCs w:val="20"/>
          <w:lang w:val="en-GB" w:eastAsia="en-GB"/>
        </w:rPr>
      </w:pPr>
      <w:ins w:id="187" w:author="Intel-AA" w:date="2023-09-14T12:47:00Z">
        <w:r>
          <w:rPr>
            <w:rFonts w:ascii="Courier New" w:hAnsi="Courier New" w:cs="Courier New"/>
            <w:color w:val="808080"/>
            <w:sz w:val="16"/>
            <w:szCs w:val="20"/>
            <w:lang w:val="en-GB" w:eastAsia="en-GB"/>
          </w:rPr>
          <w:t>-- TAG-SL-BWP-</w:t>
        </w:r>
      </w:ins>
      <w:ins w:id="188" w:author="Intel-AA" w:date="2023-09-14T12:48:00Z">
        <w:r>
          <w:rPr>
            <w:rFonts w:ascii="Courier New" w:hAnsi="Courier New" w:cs="Courier New"/>
            <w:color w:val="808080"/>
            <w:sz w:val="16"/>
            <w:szCs w:val="20"/>
            <w:lang w:val="en-GB" w:eastAsia="en-GB"/>
          </w:rPr>
          <w:t>PRS</w:t>
        </w:r>
      </w:ins>
      <w:ins w:id="189"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0"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1" w:author="Intel-AA" w:date="2023-09-14T12:47:00Z"/>
          <w:rFonts w:ascii="Courier New" w:hAnsi="Courier New" w:cs="Courier New"/>
          <w:sz w:val="16"/>
          <w:szCs w:val="20"/>
          <w:lang w:val="en-GB" w:eastAsia="en-GB"/>
        </w:rPr>
      </w:pPr>
      <w:ins w:id="192" w:author="Intel-AA" w:date="2023-09-14T12:47:00Z">
        <w:r>
          <w:rPr>
            <w:rFonts w:ascii="Courier New" w:hAnsi="Courier New" w:cs="Courier New"/>
            <w:sz w:val="16"/>
            <w:szCs w:val="20"/>
            <w:lang w:val="en-GB" w:eastAsia="en-GB"/>
          </w:rPr>
          <w:t>SL-BWP-</w:t>
        </w:r>
      </w:ins>
      <w:ins w:id="193" w:author="Intel-AA" w:date="2023-09-14T12:48:00Z">
        <w:r>
          <w:rPr>
            <w:rFonts w:ascii="Courier New" w:hAnsi="Courier New" w:cs="Courier New"/>
            <w:sz w:val="16"/>
            <w:szCs w:val="20"/>
            <w:lang w:val="en-GB" w:eastAsia="en-GB"/>
          </w:rPr>
          <w:t>PRS</w:t>
        </w:r>
      </w:ins>
      <w:ins w:id="194"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5" w:author="Intel-AA" w:date="2023-09-14T12:47:00Z"/>
          <w:rFonts w:ascii="Courier New" w:hAnsi="Courier New" w:cs="Courier New"/>
          <w:color w:val="808080"/>
          <w:sz w:val="16"/>
          <w:szCs w:val="20"/>
          <w:lang w:val="en-GB" w:eastAsia="en-GB"/>
        </w:rPr>
      </w:pPr>
      <w:ins w:id="196" w:author="Intel-AA" w:date="2023-09-14T12:47:00Z">
        <w:r>
          <w:rPr>
            <w:rFonts w:ascii="Courier New" w:hAnsi="Courier New" w:cs="Courier New"/>
            <w:sz w:val="16"/>
            <w:szCs w:val="20"/>
            <w:lang w:val="en-GB" w:eastAsia="en-GB"/>
          </w:rPr>
          <w:t xml:space="preserve">    sl-</w:t>
        </w:r>
      </w:ins>
      <w:ins w:id="197" w:author="Intel-AA" w:date="2023-09-14T12:48:00Z">
        <w:r>
          <w:rPr>
            <w:rFonts w:ascii="Courier New" w:hAnsi="Courier New" w:cs="Courier New"/>
            <w:sz w:val="16"/>
            <w:szCs w:val="20"/>
            <w:lang w:val="en-GB" w:eastAsia="en-GB"/>
          </w:rPr>
          <w:t>PRS</w:t>
        </w:r>
      </w:ins>
      <w:ins w:id="198"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9" w:author="Intel-AA" w:date="2023-09-14T14:44:00Z">
        <w:r>
          <w:rPr>
            <w:rFonts w:ascii="Courier New" w:hAnsi="Courier New" w:cs="Courier New"/>
            <w:sz w:val="16"/>
            <w:szCs w:val="20"/>
            <w:lang w:val="en-GB" w:eastAsia="en-GB"/>
          </w:rPr>
          <w:t>TBD</w:t>
        </w:r>
      </w:ins>
      <w:ins w:id="200"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1" w:author="Intel-AA" w:date="2023-09-14T12:47:00Z"/>
          <w:rFonts w:ascii="Courier New" w:hAnsi="Courier New" w:cs="Courier New"/>
          <w:color w:val="808080"/>
          <w:sz w:val="16"/>
          <w:szCs w:val="20"/>
          <w:lang w:val="en-GB" w:eastAsia="en-GB"/>
        </w:rPr>
      </w:pPr>
      <w:ins w:id="202" w:author="Intel-AA" w:date="2023-09-14T12:47:00Z">
        <w:r>
          <w:rPr>
            <w:rFonts w:ascii="Courier New" w:hAnsi="Courier New" w:cs="Courier New"/>
            <w:sz w:val="16"/>
            <w:szCs w:val="20"/>
            <w:lang w:val="en-GB" w:eastAsia="en-GB"/>
          </w:rPr>
          <w:t xml:space="preserve">    sl-</w:t>
        </w:r>
      </w:ins>
      <w:ins w:id="203" w:author="Intel-AA" w:date="2023-09-14T12:48:00Z">
        <w:r>
          <w:rPr>
            <w:rFonts w:ascii="Courier New" w:hAnsi="Courier New" w:cs="Courier New"/>
            <w:sz w:val="16"/>
            <w:szCs w:val="20"/>
            <w:lang w:val="en-GB" w:eastAsia="en-GB"/>
          </w:rPr>
          <w:t>PRS</w:t>
        </w:r>
      </w:ins>
      <w:ins w:id="204"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5" w:author="Intel-AA" w:date="2023-09-14T14:44:00Z">
        <w:r>
          <w:rPr>
            <w:rFonts w:ascii="Courier New" w:hAnsi="Courier New" w:cs="Courier New"/>
            <w:sz w:val="16"/>
            <w:szCs w:val="20"/>
            <w:lang w:val="en-GB" w:eastAsia="en-GB"/>
          </w:rPr>
          <w:t>TBD</w:t>
        </w:r>
      </w:ins>
      <w:ins w:id="206"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7" w:author="Intel-AA" w:date="2023-09-14T12:47:00Z"/>
          <w:rFonts w:ascii="Courier New" w:hAnsi="Courier New" w:cs="Courier New"/>
          <w:sz w:val="16"/>
          <w:szCs w:val="20"/>
          <w:lang w:val="en-GB" w:eastAsia="en-GB"/>
        </w:rPr>
      </w:pPr>
      <w:ins w:id="208"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9" w:author="Intel-AA" w:date="2023-09-14T12:47:00Z"/>
          <w:rFonts w:ascii="Courier New" w:hAnsi="Courier New" w:cs="Courier New"/>
          <w:sz w:val="16"/>
          <w:szCs w:val="20"/>
          <w:lang w:val="en-GB" w:eastAsia="en-GB"/>
        </w:rPr>
      </w:pPr>
      <w:ins w:id="210"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1"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2" w:author="Intel-AA" w:date="2023-09-14T12:47:00Z"/>
          <w:rFonts w:ascii="Courier New" w:hAnsi="Courier New" w:cs="Courier New"/>
          <w:color w:val="808080"/>
          <w:sz w:val="16"/>
          <w:szCs w:val="20"/>
          <w:lang w:val="en-GB" w:eastAsia="en-GB"/>
        </w:rPr>
      </w:pPr>
      <w:ins w:id="213" w:author="Intel-AA" w:date="2023-09-14T12:47:00Z">
        <w:r>
          <w:rPr>
            <w:rFonts w:ascii="Courier New" w:hAnsi="Courier New" w:cs="Courier New"/>
            <w:color w:val="808080"/>
            <w:sz w:val="16"/>
            <w:szCs w:val="20"/>
            <w:lang w:val="en-GB" w:eastAsia="en-GB"/>
          </w:rPr>
          <w:t>-- TAG-SL-BWP-</w:t>
        </w:r>
      </w:ins>
      <w:ins w:id="214" w:author="Intel-AA" w:date="2023-09-14T12:48:00Z">
        <w:r>
          <w:rPr>
            <w:rFonts w:ascii="Courier New" w:hAnsi="Courier New" w:cs="Courier New"/>
            <w:color w:val="808080"/>
            <w:sz w:val="16"/>
            <w:szCs w:val="20"/>
            <w:lang w:val="en-GB" w:eastAsia="en-GB"/>
          </w:rPr>
          <w:t>PRS</w:t>
        </w:r>
      </w:ins>
      <w:ins w:id="215"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6" w:author="Intel-AA" w:date="2023-09-14T12:47:00Z"/>
          <w:rFonts w:ascii="Courier New" w:hAnsi="Courier New" w:cs="Courier New"/>
          <w:color w:val="808080"/>
          <w:sz w:val="16"/>
          <w:szCs w:val="20"/>
          <w:lang w:val="en-GB" w:eastAsia="en-GB"/>
        </w:rPr>
      </w:pPr>
      <w:ins w:id="217"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8" w:name="_Toc139045954"/>
      <w:bookmarkStart w:id="219"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8"/>
      <w:bookmarkEnd w:id="219"/>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lastRenderedPageBreak/>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20"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21"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22"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23"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4" w:author="Intel-AA" w:date="2023-09-14T14:39:00Z">
              <w:r>
                <w:rPr>
                  <w:rFonts w:ascii="Arial" w:hAnsi="Arial" w:cs="Arial"/>
                  <w:bCs/>
                  <w:kern w:val="2"/>
                  <w:sz w:val="18"/>
                  <w:szCs w:val="20"/>
                  <w:lang w:val="en-GB" w:eastAsia="en-GB"/>
                </w:rPr>
                <w:t xml:space="preserve"> If </w:t>
              </w:r>
            </w:ins>
            <w:ins w:id="225" w:author="Intel-AA" w:date="2023-09-14T14:40:00Z">
              <w:r>
                <w:rPr>
                  <w:rFonts w:ascii="Arial" w:hAnsi="Arial" w:cs="Arial"/>
                  <w:bCs/>
                  <w:kern w:val="2"/>
                  <w:sz w:val="18"/>
                  <w:szCs w:val="20"/>
                  <w:lang w:val="en-GB" w:eastAsia="en-GB"/>
                </w:rPr>
                <w:t>this field is configured for a resource p</w:t>
              </w:r>
            </w:ins>
            <w:ins w:id="226" w:author="Intel-AA" w:date="2023-09-14T14:41:00Z">
              <w:r>
                <w:rPr>
                  <w:rFonts w:ascii="Arial" w:hAnsi="Arial" w:cs="Arial"/>
                  <w:bCs/>
                  <w:kern w:val="2"/>
                  <w:sz w:val="18"/>
                  <w:szCs w:val="20"/>
                  <w:lang w:val="en-GB" w:eastAsia="en-GB"/>
                </w:rPr>
                <w:t>ool included in</w:t>
              </w:r>
            </w:ins>
            <w:ins w:id="227"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8"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9"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30"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31"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32" w:name="_Toc144484983"/>
      <w:bookmarkStart w:id="233"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32"/>
      <w:bookmarkEnd w:id="233"/>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4" w:name="_Toc144116976"/>
      <w:bookmarkStart w:id="235"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4"/>
      <w:bookmarkEnd w:id="235"/>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6" w:name="_Toc144116977"/>
      <w:bookmarkStart w:id="237" w:name="_Toc131064794"/>
      <w:bookmarkStart w:id="238" w:name="_Toc144484985"/>
      <w:bookmarkStart w:id="239"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6"/>
      <w:bookmarkEnd w:id="237"/>
      <w:bookmarkEnd w:id="238"/>
      <w:bookmarkEnd w:id="239"/>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40"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41" w:author="Yi2 (Intel)" w:date="2023-09-15T20:45:00Z">
        <w:r>
          <w:rPr>
            <w:rFonts w:ascii="Courier New" w:eastAsia="SimSun" w:hAnsi="Courier New"/>
            <w:sz w:val="16"/>
            <w:szCs w:val="20"/>
            <w:lang w:val="en-GB" w:eastAsia="en-GB"/>
          </w:rPr>
          <w:delText>A</w:delText>
        </w:r>
      </w:del>
      <w:ins w:id="242" w:author="Yi2 (Intel)" w:date="2023-09-15T20: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3" w:author="Yi2 (Intel)" w:date="2023-09-15T20:45:00Z">
        <w:r>
          <w:rPr>
            <w:rFonts w:ascii="Courier New" w:eastAsia="SimSun" w:hAnsi="Courier New"/>
            <w:sz w:val="16"/>
            <w:szCs w:val="20"/>
            <w:lang w:val="en-GB" w:eastAsia="en-GB"/>
          </w:rPr>
          <w:t>SL-AoA</w:t>
        </w:r>
      </w:ins>
      <w:del w:id="244"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5" w:author="Yi2 (Intel)" w:date="2023-09-15T20:46:00Z">
        <w:r>
          <w:rPr>
            <w:rFonts w:ascii="Courier New" w:eastAsia="SimSun" w:hAnsi="Courier New"/>
            <w:sz w:val="16"/>
            <w:szCs w:val="20"/>
            <w:lang w:val="en-GB" w:eastAsia="en-GB"/>
          </w:rPr>
          <w:t>SL-AoA</w:t>
        </w:r>
      </w:ins>
      <w:del w:id="246"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7" w:author="Yi2 (Intel)" w:date="2023-09-15T20:46:00Z">
        <w:r>
          <w:rPr>
            <w:rFonts w:ascii="Courier New" w:eastAsia="SimSun" w:hAnsi="Courier New"/>
            <w:sz w:val="16"/>
            <w:szCs w:val="20"/>
            <w:lang w:val="en-GB" w:eastAsia="en-GB"/>
          </w:rPr>
          <w:t>SL-AoA</w:t>
        </w:r>
      </w:ins>
      <w:del w:id="248"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9" w:author="Yi2 (Intel)" w:date="2023-09-15T20:46:00Z">
        <w:r>
          <w:rPr>
            <w:rFonts w:ascii="Courier New" w:eastAsia="SimSun" w:hAnsi="Courier New"/>
            <w:sz w:val="16"/>
            <w:szCs w:val="20"/>
            <w:lang w:val="en-GB" w:eastAsia="en-GB"/>
          </w:rPr>
          <w:t>SL-AoA</w:t>
        </w:r>
      </w:ins>
      <w:del w:id="250"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1" w:author="Yi2 (Intel)" w:date="2023-09-15T20:46:00Z">
        <w:r>
          <w:rPr>
            <w:rFonts w:ascii="Courier New" w:eastAsia="SimSun" w:hAnsi="Courier New"/>
            <w:sz w:val="16"/>
            <w:szCs w:val="20"/>
            <w:lang w:val="en-GB" w:eastAsia="en-GB"/>
          </w:rPr>
          <w:t>SL-AoA</w:t>
        </w:r>
      </w:ins>
      <w:del w:id="252"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53" w:author="Yi2 (Intel)" w:date="2023-09-15T20:47:00Z">
        <w:r>
          <w:rPr>
            <w:rFonts w:ascii="Courier New" w:eastAsia="SimSun" w:hAnsi="Courier New"/>
            <w:sz w:val="16"/>
            <w:szCs w:val="20"/>
            <w:lang w:val="en-GB" w:eastAsia="en-GB"/>
          </w:rPr>
          <w:t>SL-AoA</w:t>
        </w:r>
      </w:ins>
      <w:del w:id="254"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5" w:author="Yi2 (Intel)" w:date="2023-09-15T20:47:00Z">
        <w:r>
          <w:rPr>
            <w:rFonts w:ascii="Courier New" w:eastAsia="SimSun" w:hAnsi="Courier New"/>
            <w:sz w:val="16"/>
            <w:szCs w:val="20"/>
            <w:lang w:val="en-GB" w:eastAsia="en-GB"/>
          </w:rPr>
          <w:delText>B</w:delText>
        </w:r>
      </w:del>
      <w:ins w:id="256"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7" w:author="Yi2 (Intel)" w:date="2023-09-15T20:47:00Z">
        <w:r>
          <w:rPr>
            <w:rFonts w:ascii="Courier New" w:eastAsia="SimSun" w:hAnsi="Courier New"/>
            <w:sz w:val="16"/>
            <w:szCs w:val="20"/>
            <w:lang w:val="en-GB" w:eastAsia="en-GB"/>
          </w:rPr>
          <w:t>SL-RSTD</w:t>
        </w:r>
      </w:ins>
      <w:del w:id="258"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9" w:author="Yi2 (Intel)" w:date="2023-09-15T20:47:00Z">
        <w:r>
          <w:rPr>
            <w:rFonts w:ascii="Courier New" w:eastAsia="SimSun" w:hAnsi="Courier New"/>
            <w:sz w:val="16"/>
            <w:szCs w:val="20"/>
            <w:lang w:val="en-GB" w:eastAsia="en-GB"/>
          </w:rPr>
          <w:t>SL-RSTD</w:t>
        </w:r>
      </w:ins>
      <w:del w:id="260"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1" w:author="Yi2 (Intel)" w:date="2023-09-15T20:47:00Z">
        <w:r>
          <w:rPr>
            <w:rFonts w:ascii="Courier New" w:eastAsia="SimSun" w:hAnsi="Courier New"/>
            <w:sz w:val="16"/>
            <w:szCs w:val="20"/>
            <w:lang w:val="en-GB" w:eastAsia="en-GB"/>
          </w:rPr>
          <w:t>SL-RSTD</w:t>
        </w:r>
      </w:ins>
      <w:del w:id="262"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3" w:author="Yi2 (Intel)" w:date="2023-09-15T20:48:00Z">
        <w:r>
          <w:rPr>
            <w:rFonts w:ascii="Courier New" w:eastAsia="SimSun" w:hAnsi="Courier New"/>
            <w:sz w:val="16"/>
            <w:szCs w:val="20"/>
            <w:lang w:val="en-GB" w:eastAsia="en-GB"/>
          </w:rPr>
          <w:t>SL-RSTD</w:t>
        </w:r>
      </w:ins>
      <w:del w:id="264"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5" w:author="Yi2 (Intel)" w:date="2023-09-15T20:48:00Z">
        <w:r>
          <w:rPr>
            <w:rFonts w:ascii="Courier New" w:eastAsia="SimSun" w:hAnsi="Courier New"/>
            <w:sz w:val="16"/>
            <w:szCs w:val="20"/>
            <w:lang w:val="en-GB" w:eastAsia="en-GB"/>
          </w:rPr>
          <w:t>SL-RSTD</w:t>
        </w:r>
      </w:ins>
      <w:del w:id="266"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7" w:author="Yi2 (Intel)" w:date="2023-09-15T20:48:00Z">
        <w:r>
          <w:rPr>
            <w:rFonts w:ascii="Courier New" w:eastAsia="SimSun" w:hAnsi="Courier New"/>
            <w:sz w:val="16"/>
            <w:szCs w:val="20"/>
            <w:lang w:val="en-GB" w:eastAsia="en-GB"/>
          </w:rPr>
          <w:t>SL-RSTD</w:t>
        </w:r>
      </w:ins>
      <w:del w:id="268"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9" w:author="Yi2 (Intel)" w:date="2023-09-15T20:48:00Z">
        <w:r>
          <w:rPr>
            <w:rFonts w:ascii="Courier New" w:eastAsia="SimSun" w:hAnsi="Courier New"/>
            <w:sz w:val="16"/>
            <w:szCs w:val="20"/>
            <w:lang w:val="en-GB" w:eastAsia="en-GB"/>
          </w:rPr>
          <w:t>SL-RTOA</w:t>
        </w:r>
      </w:ins>
      <w:del w:id="27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1" w:author="Yi2 (Intel)" w:date="2023-09-15T20:48:00Z">
        <w:r>
          <w:rPr>
            <w:rFonts w:ascii="Courier New" w:eastAsia="SimSun" w:hAnsi="Courier New"/>
            <w:sz w:val="16"/>
            <w:szCs w:val="20"/>
            <w:lang w:val="en-GB" w:eastAsia="en-GB"/>
          </w:rPr>
          <w:t>SL-RTOA</w:t>
        </w:r>
      </w:ins>
      <w:del w:id="27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3" w:author="Yi2 (Intel)" w:date="2023-09-15T20:48:00Z">
        <w:r>
          <w:rPr>
            <w:rFonts w:ascii="Courier New" w:eastAsia="SimSun" w:hAnsi="Courier New"/>
            <w:sz w:val="16"/>
            <w:szCs w:val="20"/>
            <w:lang w:val="en-GB" w:eastAsia="en-GB"/>
          </w:rPr>
          <w:t>SL-RTOA</w:t>
        </w:r>
      </w:ins>
      <w:del w:id="274"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5" w:author="Yi2 (Intel)" w:date="2023-09-15T20:48:00Z">
        <w:r>
          <w:rPr>
            <w:rFonts w:ascii="Courier New" w:eastAsia="SimSun" w:hAnsi="Courier New"/>
            <w:sz w:val="16"/>
            <w:szCs w:val="20"/>
            <w:lang w:val="en-GB" w:eastAsia="en-GB"/>
          </w:rPr>
          <w:t>SL-RTOA</w:t>
        </w:r>
      </w:ins>
      <w:del w:id="27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7" w:author="Yi2 (Intel)" w:date="2023-09-15T20:48:00Z">
        <w:r>
          <w:rPr>
            <w:rFonts w:ascii="Courier New" w:eastAsia="SimSun" w:hAnsi="Courier New"/>
            <w:sz w:val="16"/>
            <w:szCs w:val="20"/>
            <w:lang w:val="en-GB" w:eastAsia="en-GB"/>
          </w:rPr>
          <w:t>SL-RTOA</w:t>
        </w:r>
      </w:ins>
      <w:del w:id="278"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9" w:author="Yi2 (Intel)" w:date="2023-09-15T20:48:00Z">
        <w:r>
          <w:rPr>
            <w:rFonts w:ascii="Courier New" w:eastAsia="SimSun" w:hAnsi="Courier New"/>
            <w:sz w:val="16"/>
            <w:szCs w:val="20"/>
            <w:lang w:val="en-GB" w:eastAsia="en-GB"/>
          </w:rPr>
          <w:t>SL-RTOA</w:t>
        </w:r>
      </w:ins>
      <w:del w:id="28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81" w:author="Yi2 (Intel)" w:date="2023-09-15T20:49:00Z">
        <w:r>
          <w:rPr>
            <w:rFonts w:ascii="Courier New" w:eastAsia="SimSun" w:hAnsi="Courier New"/>
            <w:sz w:val="16"/>
            <w:szCs w:val="20"/>
            <w:lang w:val="en-GB" w:eastAsia="en-GB"/>
          </w:rPr>
          <w:t>SL-RTOA</w:t>
        </w:r>
      </w:ins>
      <w:del w:id="282"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3"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4" w:author="Yi2 (Intel)" w:date="2023-09-15T20:49:00Z"/>
          <w:rFonts w:ascii="Courier New" w:eastAsia="SimSun" w:hAnsi="Courier New"/>
          <w:sz w:val="16"/>
          <w:szCs w:val="20"/>
          <w:lang w:val="en-GB" w:eastAsia="en-GB"/>
        </w:rPr>
      </w:pPr>
      <w:ins w:id="285" w:author="Yi2 (Intel)" w:date="2023-09-15T20:49:00Z">
        <w:r>
          <w:rPr>
            <w:rFonts w:ascii="Courier New" w:eastAsia="SimSun"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6" w:author="Yi2 (Intel)" w:date="2023-09-15T20:49:00Z"/>
          <w:rFonts w:ascii="Courier New" w:eastAsia="SimSun" w:hAnsi="Courier New"/>
          <w:sz w:val="16"/>
          <w:szCs w:val="20"/>
          <w:lang w:val="en-GB" w:eastAsia="en-GB"/>
        </w:rPr>
      </w:pPr>
      <w:ins w:id="287" w:author="Yi2 (Intel)" w:date="2023-09-15T20:49:00Z">
        <w:r>
          <w:rPr>
            <w:rFonts w:ascii="Courier New" w:eastAsia="SimSun"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8" w:author="Yi2 (Intel)" w:date="2023-09-15T20:49:00Z"/>
          <w:rFonts w:ascii="Courier New" w:eastAsia="SimSun" w:hAnsi="Courier New"/>
          <w:sz w:val="16"/>
          <w:szCs w:val="20"/>
          <w:lang w:val="en-GB" w:eastAsia="en-GB"/>
        </w:rPr>
      </w:pPr>
      <w:ins w:id="289" w:author="Yi2 (Intel)" w:date="2023-09-15T20:49:00Z">
        <w:r>
          <w:rPr>
            <w:rFonts w:ascii="Courier New" w:eastAsia="SimSun"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0" w:author="Yi2 (Intel)" w:date="2023-09-15T20:49:00Z"/>
          <w:rFonts w:ascii="Courier New" w:eastAsia="SimSun" w:hAnsi="Courier New"/>
          <w:sz w:val="16"/>
          <w:szCs w:val="20"/>
          <w:lang w:val="en-GB" w:eastAsia="en-GB"/>
        </w:rPr>
      </w:pPr>
      <w:ins w:id="291" w:author="Yi2 (Intel)" w:date="2023-09-15T20:49:00Z">
        <w:r>
          <w:rPr>
            <w:rFonts w:ascii="Courier New" w:eastAsia="SimSun"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2" w:author="Yi2 (Intel)" w:date="2023-09-15T20:49:00Z"/>
          <w:rFonts w:ascii="Courier New" w:eastAsia="SimSun" w:hAnsi="Courier New"/>
          <w:sz w:val="16"/>
          <w:szCs w:val="20"/>
          <w:lang w:val="en-GB" w:eastAsia="en-GB"/>
        </w:rPr>
      </w:pPr>
      <w:ins w:id="293"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SimSun" w:hAnsi="Courier New"/>
          <w:sz w:val="16"/>
          <w:szCs w:val="20"/>
          <w:lang w:val="en-GB" w:eastAsia="en-GB"/>
        </w:rPr>
      </w:pPr>
      <w:ins w:id="295" w:author="Yi2 (Intel)" w:date="2023-09-15T20:49:00Z">
        <w:r>
          <w:rPr>
            <w:rFonts w:ascii="Courier New" w:eastAsia="SimSun"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6"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7"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8" w:author="Yi2 (Intel)" w:date="2023-09-15T20:49:00Z"/>
          <w:rFonts w:ascii="Courier New" w:eastAsia="SimSun" w:hAnsi="Courier New"/>
          <w:sz w:val="16"/>
          <w:szCs w:val="20"/>
          <w:lang w:val="en-GB" w:eastAsia="en-GB"/>
        </w:rPr>
      </w:pPr>
      <w:ins w:id="299"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0" w:author="Yi2 (Intel)" w:date="2023-09-15T20:49:00Z"/>
          <w:rFonts w:ascii="Courier New" w:eastAsia="SimSun" w:hAnsi="Courier New"/>
          <w:sz w:val="16"/>
          <w:szCs w:val="20"/>
          <w:lang w:val="en-GB" w:eastAsia="en-GB"/>
        </w:rPr>
      </w:pPr>
      <w:ins w:id="301" w:author="Yi2 (Intel)" w:date="2023-09-15T20:49:00Z">
        <w:r>
          <w:rPr>
            <w:rFonts w:ascii="Courier New" w:eastAsia="SimSun"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40"/>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302" w:name="_Toc144484989"/>
      <w:bookmarkStart w:id="303" w:name="_Toc144116980"/>
      <w:r>
        <w:rPr>
          <w:rFonts w:ascii="Arial" w:eastAsia="SimSun" w:hAnsi="Arial"/>
          <w:sz w:val="28"/>
          <w:szCs w:val="20"/>
          <w:lang w:val="en-GB"/>
        </w:rPr>
        <w:t>6.2.2</w:t>
      </w:r>
      <w:r>
        <w:rPr>
          <w:rFonts w:ascii="Arial" w:eastAsia="SimSun" w:hAnsi="Arial"/>
          <w:sz w:val="28"/>
          <w:szCs w:val="20"/>
          <w:lang w:val="en-GB"/>
        </w:rPr>
        <w:tab/>
        <w:t>Message definitions</w:t>
      </w:r>
      <w:bookmarkEnd w:id="302"/>
      <w:bookmarkEnd w:id="303"/>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4" w:name="_Toc46486371"/>
      <w:bookmarkStart w:id="305" w:name="_Toc144484994"/>
      <w:bookmarkStart w:id="306" w:name="_Toc37680801"/>
      <w:bookmarkStart w:id="307" w:name="_Toc52548306"/>
      <w:bookmarkStart w:id="308" w:name="_Toc27765144"/>
      <w:bookmarkStart w:id="309" w:name="_Toc52547776"/>
      <w:bookmarkStart w:id="310" w:name="_Toc144116985"/>
      <w:bookmarkStart w:id="311" w:name="_Toc52547246"/>
      <w:bookmarkStart w:id="312" w:name="_Toc131140060"/>
      <w:bookmarkStart w:id="313" w:name="_Toc52546716"/>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RequestLocationInformation</w:t>
      </w:r>
      <w:bookmarkEnd w:id="304"/>
      <w:bookmarkEnd w:id="305"/>
      <w:bookmarkEnd w:id="306"/>
      <w:bookmarkEnd w:id="307"/>
      <w:bookmarkEnd w:id="308"/>
      <w:bookmarkEnd w:id="309"/>
      <w:bookmarkEnd w:id="310"/>
      <w:bookmarkEnd w:id="311"/>
      <w:bookmarkEnd w:id="312"/>
      <w:bookmarkEnd w:id="313"/>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requestLocationInformation     RequestLocationInformation-IEs,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sv-SE"/>
        </w:rPr>
      </w:pPr>
      <w:r>
        <w:rPr>
          <w:rFonts w:ascii="Courier New" w:eastAsia="SimSun" w:hAnsi="Courier New"/>
          <w:snapToGrid w:val="0"/>
          <w:sz w:val="16"/>
          <w:szCs w:val="20"/>
          <w:lang w:val="en-GB"/>
        </w:rPr>
        <w:t xml:space="preserve">            </w:t>
      </w:r>
      <w:r w:rsidRPr="00550ED5">
        <w:rPr>
          <w:rFonts w:ascii="Courier New" w:eastAsia="SimSun"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550ED5">
        <w:rPr>
          <w:rFonts w:ascii="Courier New" w:eastAsia="SimSun" w:hAnsi="Courier New"/>
          <w:snapToGrid w:val="0"/>
          <w:sz w:val="16"/>
          <w:szCs w:val="20"/>
          <w:lang w:val="sv-SE"/>
        </w:rPr>
        <w:t xml:space="preserve">        </w:t>
      </w:r>
      <w:r>
        <w:rPr>
          <w:rFonts w:ascii="Courier New" w:eastAsia="SimSun"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commonIEsRequestLocationInformation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4" w:author="Yi2 (Intel)" w:date="2023-09-15T20:54:00Z">
        <w:r>
          <w:rPr>
            <w:rFonts w:ascii="Courier New" w:eastAsia="SimSun" w:hAnsi="Courier New"/>
            <w:sz w:val="16"/>
            <w:szCs w:val="20"/>
            <w:lang w:val="en-GB" w:eastAsia="en-GB"/>
          </w:rPr>
          <w:t>SL-AoA</w:t>
        </w:r>
      </w:ins>
      <w:del w:id="315"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-RequestLocationInformation   </w:t>
      </w:r>
      <w:del w:id="316"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7" w:author="Yi2 (Intel)" w:date="2023-09-15T20:55:00Z">
        <w:r>
          <w:rPr>
            <w:rFonts w:ascii="Courier New" w:eastAsia="SimSun" w:hAnsi="Courier New"/>
            <w:sz w:val="16"/>
            <w:szCs w:val="20"/>
            <w:lang w:val="en-GB" w:eastAsia="en-GB"/>
          </w:rPr>
          <w:t>SL-AoA</w:t>
        </w:r>
      </w:ins>
      <w:del w:id="318"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9" w:author="Yi2 (Intel)" w:date="2023-09-15T20:54:00Z">
        <w:r>
          <w:rPr>
            <w:rFonts w:ascii="Courier New" w:eastAsia="SimSun" w:hAnsi="Courier New"/>
            <w:sz w:val="16"/>
            <w:szCs w:val="20"/>
            <w:lang w:val="en-GB" w:eastAsia="en-GB"/>
          </w:rPr>
          <w:t>SL-RSTD</w:t>
        </w:r>
      </w:ins>
      <w:del w:id="320"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-RequestLocationInformation  </w:t>
      </w:r>
      <w:del w:id="321"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2" w:author="Yi2 (Intel)" w:date="2023-09-15T20:55:00Z">
        <w:r>
          <w:rPr>
            <w:rFonts w:ascii="Courier New" w:eastAsia="SimSun" w:hAnsi="Courier New"/>
            <w:sz w:val="16"/>
            <w:szCs w:val="20"/>
            <w:lang w:val="en-GB" w:eastAsia="en-GB"/>
          </w:rPr>
          <w:t>SL-RSTD</w:t>
        </w:r>
      </w:ins>
      <w:del w:id="323"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4"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5" w:author="Yi2 (Intel)" w:date="2023-09-15T20:54:00Z">
        <w:r>
          <w:rPr>
            <w:rFonts w:ascii="Courier New" w:eastAsia="SimSun" w:hAnsi="Courier New"/>
            <w:sz w:val="16"/>
            <w:szCs w:val="20"/>
            <w:lang w:val="en-GB" w:eastAsia="en-GB"/>
          </w:rPr>
          <w:t>SL-RTOA</w:t>
        </w:r>
      </w:ins>
      <w:del w:id="326"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-RequestLocationInformation  </w:t>
      </w:r>
      <w:del w:id="327"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8" w:author="Yi2 (Intel)" w:date="2023-09-15T20:55:00Z">
        <w:r>
          <w:rPr>
            <w:rFonts w:ascii="Courier New" w:eastAsia="SimSun" w:hAnsi="Courier New"/>
            <w:sz w:val="16"/>
            <w:szCs w:val="20"/>
            <w:lang w:val="en-GB" w:eastAsia="en-GB"/>
          </w:rPr>
          <w:t>SL-RTOA</w:t>
        </w:r>
      </w:ins>
      <w:del w:id="329"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330"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31"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32" w:author="Yi2 (Intel)" w:date="2023-09-15T20:56:00Z">
        <w:r>
          <w:rPr>
            <w:rFonts w:ascii="Courier New" w:eastAsia="SimSun" w:hAnsi="Courier New"/>
            <w:sz w:val="16"/>
            <w:szCs w:val="20"/>
            <w:lang w:val="en-GB" w:eastAsia="en-GB"/>
          </w:rPr>
          <w:t>T</w:t>
        </w:r>
      </w:ins>
      <w:ins w:id="333"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nonCriticalExtension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4" w:name="_Toc144116986"/>
      <w:bookmarkStart w:id="335" w:name="_Toc144484995"/>
      <w:bookmarkStart w:id="336" w:name="_Toc131140061"/>
      <w:bookmarkStart w:id="337" w:name="_Toc37680802"/>
      <w:bookmarkStart w:id="338" w:name="_Toc52547247"/>
      <w:bookmarkStart w:id="339" w:name="_Toc52548307"/>
      <w:bookmarkStart w:id="340" w:name="_Toc52547777"/>
      <w:bookmarkStart w:id="341" w:name="_Toc52546717"/>
      <w:bookmarkStart w:id="342" w:name="_Toc46486372"/>
      <w:bookmarkStart w:id="343" w:name="_Toc27765145"/>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ProvideLocationInformation</w:t>
      </w:r>
      <w:bookmarkEnd w:id="334"/>
      <w:bookmarkEnd w:id="335"/>
      <w:bookmarkEnd w:id="336"/>
      <w:bookmarkEnd w:id="337"/>
      <w:bookmarkEnd w:id="338"/>
      <w:bookmarkEnd w:id="339"/>
      <w:bookmarkEnd w:id="340"/>
      <w:bookmarkEnd w:id="341"/>
      <w:bookmarkEnd w:id="342"/>
      <w:bookmarkEnd w:id="343"/>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provideLocationInformation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commonIEsProvideLocationInformation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4" w:author="Yi2 (Intel)" w:date="2023-09-15T20:57:00Z">
        <w:r>
          <w:rPr>
            <w:rFonts w:ascii="Courier New" w:eastAsia="SimSun" w:hAnsi="Courier New"/>
            <w:sz w:val="16"/>
            <w:szCs w:val="20"/>
            <w:lang w:val="en-GB" w:eastAsia="en-GB"/>
          </w:rPr>
          <w:t>SL-AoA</w:t>
        </w:r>
      </w:ins>
      <w:del w:id="345"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-ProvideLocationInformation   </w:t>
      </w:r>
      <w:del w:id="346"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7" w:author="Yi2 (Intel)" w:date="2023-09-15T20:57:00Z">
        <w:r>
          <w:rPr>
            <w:rFonts w:ascii="Courier New" w:eastAsia="SimSun" w:hAnsi="Courier New"/>
            <w:sz w:val="16"/>
            <w:szCs w:val="20"/>
            <w:lang w:val="en-GB" w:eastAsia="en-GB"/>
          </w:rPr>
          <w:t>SL-AoA</w:t>
        </w:r>
      </w:ins>
      <w:del w:id="348"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9" w:author="Yi2 (Intel)" w:date="2023-09-15T20:57:00Z">
        <w:r>
          <w:rPr>
            <w:rFonts w:ascii="Courier New" w:eastAsia="SimSun" w:hAnsi="Courier New"/>
            <w:sz w:val="16"/>
            <w:szCs w:val="20"/>
            <w:lang w:val="en-GB" w:eastAsia="en-GB"/>
          </w:rPr>
          <w:t>SL-RSTD</w:t>
        </w:r>
      </w:ins>
      <w:del w:id="350"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-ProvideLocationInformation  </w:t>
      </w:r>
      <w:del w:id="351"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2" w:author="Yi2 (Intel)" w:date="2023-09-15T20:57:00Z">
        <w:r>
          <w:rPr>
            <w:rFonts w:ascii="Courier New" w:eastAsia="SimSun" w:hAnsi="Courier New"/>
            <w:sz w:val="16"/>
            <w:szCs w:val="20"/>
            <w:lang w:val="en-GB" w:eastAsia="en-GB"/>
          </w:rPr>
          <w:t>SL-RSTD</w:t>
        </w:r>
      </w:ins>
      <w:del w:id="353"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4"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5" w:author="Yi2 (Intel)" w:date="2023-09-15T20:57:00Z">
        <w:r>
          <w:rPr>
            <w:rFonts w:ascii="Courier New" w:eastAsia="SimSun" w:hAnsi="Courier New"/>
            <w:sz w:val="16"/>
            <w:szCs w:val="20"/>
            <w:lang w:val="en-GB" w:eastAsia="en-GB"/>
          </w:rPr>
          <w:t>SL-RTOA</w:t>
        </w:r>
      </w:ins>
      <w:del w:id="356"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-ProvideLocationInformation  </w:t>
      </w:r>
      <w:del w:id="357"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8" w:author="Yi2 (Intel)" w:date="2023-09-15T20:57:00Z">
        <w:r>
          <w:rPr>
            <w:rFonts w:ascii="Courier New" w:eastAsia="SimSun" w:hAnsi="Courier New"/>
            <w:sz w:val="16"/>
            <w:szCs w:val="20"/>
            <w:lang w:val="en-GB" w:eastAsia="en-GB"/>
          </w:rPr>
          <w:t>SL-RTOA</w:t>
        </w:r>
      </w:ins>
      <w:del w:id="359"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60"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nonCriticalExtension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61" w:author="Yi2 (Intel)" w:date="2023-09-15T21:00:00Z"/>
        </w:rPr>
      </w:pPr>
      <w:ins w:id="362"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63" w:name="_Toc144485004"/>
      <w:bookmarkStart w:id="364"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63"/>
      <w:bookmarkEnd w:id="364"/>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5" w:name="_Toc144117001"/>
      <w:bookmarkStart w:id="366" w:name="_Toc144485010"/>
      <w:r>
        <w:rPr>
          <w:rFonts w:ascii="Arial" w:eastAsia="SimSun" w:hAnsi="Arial"/>
          <w:i/>
          <w:iCs/>
          <w:szCs w:val="20"/>
          <w:lang w:val="en-GB" w:eastAsia="zh-CN"/>
        </w:rPr>
        <w:t>–</w:t>
      </w:r>
      <w:r>
        <w:rPr>
          <w:rFonts w:ascii="Arial" w:eastAsia="SimSun" w:hAnsi="Arial"/>
          <w:i/>
          <w:iCs/>
          <w:szCs w:val="20"/>
          <w:lang w:val="en-GB" w:eastAsia="zh-CN"/>
        </w:rPr>
        <w:tab/>
        <w:t>CommonIEsRequestLocationInformation</w:t>
      </w:r>
      <w:bookmarkEnd w:id="365"/>
      <w:bookmarkEnd w:id="366"/>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7" w:author="Yi2 (Intel)" w:date="2023-09-15T21:23:00Z">
        <w:r>
          <w:rPr>
            <w:rFonts w:eastAsia="SimSun"/>
            <w:sz w:val="20"/>
            <w:szCs w:val="20"/>
            <w:lang w:val="en-GB" w:eastAsia="zh-CN"/>
          </w:rPr>
          <w:t xml:space="preserve">The </w:t>
        </w:r>
        <w:r>
          <w:rPr>
            <w:rFonts w:eastAsia="SimSun"/>
            <w:i/>
            <w:iCs/>
            <w:sz w:val="20"/>
            <w:szCs w:val="20"/>
            <w:lang w:val="en-GB" w:eastAsia="zh-CN"/>
          </w:rPr>
          <w:t>CommonIEsRequestLocationInformation</w:t>
        </w:r>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CommonIEsRequestLocationInformation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8" w:author="Yi2 (Intel)" w:date="2023-09-15T21:03:00Z"/>
          <w:rFonts w:ascii="Courier New" w:eastAsia="SimSun" w:hAnsi="Courier New"/>
          <w:sz w:val="16"/>
          <w:szCs w:val="20"/>
          <w:lang w:val="en-GB" w:eastAsia="en-GB"/>
        </w:rPr>
      </w:pPr>
      <w:ins w:id="369" w:author="Yi2 (Intel)" w:date="2023-09-15T21:04:00Z">
        <w:r>
          <w:rPr>
            <w:rFonts w:ascii="Courier New" w:eastAsia="SimSun" w:hAnsi="Courier New"/>
            <w:sz w:val="16"/>
            <w:szCs w:val="20"/>
            <w:lang w:val="en-GB" w:eastAsia="en-GB"/>
          </w:rPr>
          <w:t xml:space="preserve">    </w:t>
        </w:r>
      </w:ins>
      <w:ins w:id="370" w:author="Yi2 (Intel)" w:date="2023-09-15T21:03:00Z">
        <w:r>
          <w:rPr>
            <w:rFonts w:ascii="Courier New" w:eastAsia="SimSun" w:hAnsi="Courier New"/>
            <w:sz w:val="16"/>
            <w:szCs w:val="20"/>
            <w:lang w:val="en-GB" w:eastAsia="en-GB"/>
          </w:rPr>
          <w:t>locationInformationType</w:t>
        </w:r>
      </w:ins>
      <w:ins w:id="371" w:author="Yi2 (Intel)" w:date="2023-09-15T21:07:00Z">
        <w:r>
          <w:rPr>
            <w:rFonts w:ascii="Courier New" w:eastAsia="SimSun" w:hAnsi="Courier New"/>
            <w:sz w:val="16"/>
            <w:szCs w:val="20"/>
            <w:lang w:val="en-GB" w:eastAsia="en-GB"/>
          </w:rPr>
          <w:t xml:space="preserve">                 </w:t>
        </w:r>
      </w:ins>
      <w:ins w:id="372" w:author="Yi2 (Intel)" w:date="2023-09-15T21:03:00Z">
        <w:r>
          <w:rPr>
            <w:rFonts w:ascii="Courier New" w:eastAsia="SimSun"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3" w:author="Yi2 (Intel)" w:date="2023-09-15T21:03:00Z"/>
          <w:rFonts w:ascii="Courier New" w:eastAsia="SimSun" w:hAnsi="Courier New"/>
          <w:sz w:val="16"/>
          <w:szCs w:val="20"/>
          <w:lang w:val="en-GB" w:eastAsia="en-GB"/>
        </w:rPr>
      </w:pPr>
      <w:ins w:id="374" w:author="Yi2 (Intel)" w:date="2023-09-15T21:04:00Z">
        <w:r>
          <w:rPr>
            <w:rFonts w:ascii="Courier New" w:eastAsia="SimSun" w:hAnsi="Courier New"/>
            <w:sz w:val="16"/>
            <w:szCs w:val="20"/>
            <w:lang w:val="en-GB" w:eastAsia="en-GB"/>
          </w:rPr>
          <w:t xml:space="preserve">    </w:t>
        </w:r>
      </w:ins>
      <w:ins w:id="375" w:author="Yi2 (Intel)" w:date="2023-09-15T21:03:00Z">
        <w:r>
          <w:rPr>
            <w:rFonts w:ascii="Courier New" w:eastAsia="SimSun" w:hAnsi="Courier New"/>
            <w:sz w:val="16"/>
            <w:szCs w:val="20"/>
            <w:lang w:val="en-GB" w:eastAsia="en-GB"/>
          </w:rPr>
          <w:t>triggeredReporting</w:t>
        </w:r>
      </w:ins>
      <w:ins w:id="376" w:author="Yi2 (Intel)" w:date="2023-09-15T21:07:00Z">
        <w:r>
          <w:rPr>
            <w:rFonts w:ascii="Courier New" w:eastAsia="SimSun" w:hAnsi="Courier New"/>
            <w:sz w:val="16"/>
            <w:szCs w:val="20"/>
            <w:lang w:val="en-GB" w:eastAsia="en-GB"/>
          </w:rPr>
          <w:t xml:space="preserve">                      </w:t>
        </w:r>
      </w:ins>
      <w:ins w:id="377" w:author="Yi2 (Intel)" w:date="2023-09-15T21:03:00Z">
        <w:r>
          <w:rPr>
            <w:rFonts w:ascii="Courier New" w:eastAsia="SimSun" w:hAnsi="Courier New"/>
            <w:sz w:val="16"/>
            <w:szCs w:val="20"/>
            <w:lang w:val="en-GB" w:eastAsia="en-GB"/>
          </w:rPr>
          <w:t>TriggeredReportingCriteria</w:t>
        </w:r>
      </w:ins>
      <w:ins w:id="378" w:author="Yi2 (Intel)" w:date="2023-09-15T21:08:00Z">
        <w:r>
          <w:rPr>
            <w:rFonts w:ascii="Courier New" w:eastAsia="SimSun" w:hAnsi="Courier New"/>
            <w:sz w:val="16"/>
            <w:szCs w:val="20"/>
            <w:lang w:val="en-GB" w:eastAsia="en-GB"/>
          </w:rPr>
          <w:t xml:space="preserve">  </w:t>
        </w:r>
      </w:ins>
      <w:ins w:id="379" w:author="Yi2 (Intel)" w:date="2023-09-15T21:03:00Z">
        <w:r>
          <w:rPr>
            <w:rFonts w:ascii="Courier New" w:eastAsia="SimSun"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0" w:author="Yi2 (Intel)" w:date="2023-09-15T21:03:00Z"/>
          <w:rFonts w:ascii="Courier New" w:eastAsia="SimSun" w:hAnsi="Courier New"/>
          <w:sz w:val="16"/>
          <w:szCs w:val="20"/>
          <w:lang w:val="en-GB" w:eastAsia="en-GB"/>
        </w:rPr>
      </w:pPr>
      <w:ins w:id="381" w:author="Yi2 (Intel)" w:date="2023-09-15T21:04:00Z">
        <w:r>
          <w:rPr>
            <w:rFonts w:ascii="Courier New" w:eastAsia="SimSun" w:hAnsi="Courier New"/>
            <w:sz w:val="16"/>
            <w:szCs w:val="20"/>
            <w:lang w:val="en-GB" w:eastAsia="en-GB"/>
          </w:rPr>
          <w:t xml:space="preserve">    </w:t>
        </w:r>
      </w:ins>
      <w:ins w:id="382" w:author="Yi2 (Intel)" w:date="2023-09-15T21:03:00Z">
        <w:r>
          <w:rPr>
            <w:rFonts w:ascii="Courier New" w:eastAsia="SimSun" w:hAnsi="Courier New"/>
            <w:sz w:val="16"/>
            <w:szCs w:val="20"/>
            <w:lang w:val="en-GB" w:eastAsia="en-GB"/>
          </w:rPr>
          <w:t>periodicalReporting</w:t>
        </w:r>
      </w:ins>
      <w:ins w:id="383" w:author="Yi2 (Intel)" w:date="2023-09-15T21:07:00Z">
        <w:r>
          <w:rPr>
            <w:rFonts w:ascii="Courier New" w:eastAsia="SimSun" w:hAnsi="Courier New"/>
            <w:sz w:val="16"/>
            <w:szCs w:val="20"/>
            <w:lang w:val="en-GB" w:eastAsia="en-GB"/>
          </w:rPr>
          <w:t xml:space="preserve">                     </w:t>
        </w:r>
      </w:ins>
      <w:ins w:id="384" w:author="Yi2 (Intel)" w:date="2023-09-15T21:03:00Z">
        <w:r>
          <w:rPr>
            <w:rFonts w:ascii="Courier New" w:eastAsia="SimSun"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5" w:author="Yi2 (Intel)" w:date="2023-09-15T21:03:00Z"/>
          <w:rFonts w:ascii="Courier New" w:eastAsia="SimSun" w:hAnsi="Courier New"/>
          <w:sz w:val="16"/>
          <w:szCs w:val="20"/>
          <w:lang w:val="en-GB" w:eastAsia="en-GB"/>
        </w:rPr>
      </w:pPr>
      <w:ins w:id="386" w:author="Yi2 (Intel)" w:date="2023-09-15T21:04:00Z">
        <w:r>
          <w:rPr>
            <w:rFonts w:ascii="Courier New" w:eastAsia="SimSun" w:hAnsi="Courier New"/>
            <w:sz w:val="16"/>
            <w:szCs w:val="20"/>
            <w:lang w:val="en-GB" w:eastAsia="en-GB"/>
          </w:rPr>
          <w:t xml:space="preserve">    </w:t>
        </w:r>
      </w:ins>
      <w:ins w:id="387" w:author="Yi2 (Intel)" w:date="2023-09-15T21:03:00Z">
        <w:r>
          <w:rPr>
            <w:rFonts w:ascii="Courier New" w:eastAsia="SimSun" w:hAnsi="Courier New"/>
            <w:sz w:val="16"/>
            <w:szCs w:val="20"/>
            <w:lang w:val="en-GB" w:eastAsia="en-GB"/>
          </w:rPr>
          <w:t>additionalInformation</w:t>
        </w:r>
      </w:ins>
      <w:ins w:id="388" w:author="Yi2 (Intel)" w:date="2023-09-15T21:07:00Z">
        <w:r>
          <w:rPr>
            <w:rFonts w:ascii="Courier New" w:eastAsia="SimSun" w:hAnsi="Courier New"/>
            <w:sz w:val="16"/>
            <w:szCs w:val="20"/>
            <w:lang w:val="en-GB" w:eastAsia="en-GB"/>
          </w:rPr>
          <w:t xml:space="preserve">                   </w:t>
        </w:r>
      </w:ins>
      <w:ins w:id="389" w:author="Yi2 (Intel)" w:date="2023-09-15T21:03:00Z">
        <w:r>
          <w:rPr>
            <w:rFonts w:ascii="Courier New" w:eastAsia="SimSun" w:hAnsi="Courier New"/>
            <w:sz w:val="16"/>
            <w:szCs w:val="20"/>
            <w:lang w:val="en-GB" w:eastAsia="en-GB"/>
          </w:rPr>
          <w:t>AdditionalInformation</w:t>
        </w:r>
      </w:ins>
      <w:ins w:id="390" w:author="Yi2 (Intel)" w:date="2023-09-15T21:08:00Z">
        <w:r>
          <w:rPr>
            <w:rFonts w:ascii="Courier New" w:eastAsia="SimSun" w:hAnsi="Courier New"/>
            <w:sz w:val="16"/>
            <w:szCs w:val="20"/>
            <w:lang w:val="en-GB" w:eastAsia="en-GB"/>
          </w:rPr>
          <w:t xml:space="preserve">       </w:t>
        </w:r>
      </w:ins>
      <w:ins w:id="391"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2" w:author="Yi2 (Intel)" w:date="2023-09-15T21:03:00Z"/>
          <w:rFonts w:ascii="Courier New" w:eastAsia="SimSun" w:hAnsi="Courier New"/>
          <w:sz w:val="16"/>
          <w:szCs w:val="20"/>
          <w:lang w:val="fr-FR" w:eastAsia="en-GB"/>
        </w:rPr>
      </w:pPr>
      <w:ins w:id="393" w:author="Yi2 (Intel)" w:date="2023-09-15T21:04:00Z">
        <w:r>
          <w:rPr>
            <w:rFonts w:ascii="Courier New" w:eastAsia="SimSun" w:hAnsi="Courier New"/>
            <w:sz w:val="16"/>
            <w:szCs w:val="20"/>
            <w:lang w:val="en-GB" w:eastAsia="en-GB"/>
          </w:rPr>
          <w:t xml:space="preserve">    </w:t>
        </w:r>
      </w:ins>
      <w:ins w:id="394" w:author="Yi2 (Intel)" w:date="2023-09-15T21:03:00Z">
        <w:r w:rsidRPr="0074120D">
          <w:rPr>
            <w:rFonts w:ascii="Courier New" w:eastAsia="SimSun" w:hAnsi="Courier New"/>
            <w:sz w:val="16"/>
            <w:szCs w:val="20"/>
            <w:lang w:val="fr-FR" w:eastAsia="en-GB"/>
          </w:rPr>
          <w:t>qos</w:t>
        </w:r>
      </w:ins>
      <w:ins w:id="395" w:author="Yi2 (Intel)" w:date="2023-09-15T21:07:00Z">
        <w:r w:rsidRPr="0074120D">
          <w:rPr>
            <w:rFonts w:ascii="Courier New" w:eastAsia="SimSun" w:hAnsi="Courier New"/>
            <w:sz w:val="16"/>
            <w:szCs w:val="20"/>
            <w:lang w:val="fr-FR" w:eastAsia="en-GB"/>
          </w:rPr>
          <w:t xml:space="preserve">                                     </w:t>
        </w:r>
      </w:ins>
      <w:ins w:id="396" w:author="Yi2 (Intel)" w:date="2023-09-15T21:03:00Z">
        <w:r w:rsidRPr="0074120D">
          <w:rPr>
            <w:rFonts w:ascii="Courier New" w:eastAsia="SimSun" w:hAnsi="Courier New"/>
            <w:sz w:val="16"/>
            <w:szCs w:val="20"/>
            <w:lang w:val="fr-FR" w:eastAsia="en-GB"/>
          </w:rPr>
          <w:t>QoS</w:t>
        </w:r>
      </w:ins>
      <w:ins w:id="397" w:author="Yi2 (Intel)" w:date="2023-09-15T21:07:00Z">
        <w:r w:rsidRPr="0074120D">
          <w:rPr>
            <w:rFonts w:ascii="Courier New" w:eastAsia="SimSun" w:hAnsi="Courier New"/>
            <w:sz w:val="16"/>
            <w:szCs w:val="20"/>
            <w:lang w:val="fr-FR" w:eastAsia="en-GB"/>
          </w:rPr>
          <w:t xml:space="preserve">            </w:t>
        </w:r>
      </w:ins>
      <w:ins w:id="398" w:author="Yi2 (Intel)" w:date="2023-09-15T21:08:00Z">
        <w:r w:rsidRPr="0074120D">
          <w:rPr>
            <w:rFonts w:ascii="Courier New" w:eastAsia="SimSun" w:hAnsi="Courier New"/>
            <w:sz w:val="16"/>
            <w:szCs w:val="20"/>
            <w:lang w:val="fr-FR" w:eastAsia="en-GB"/>
          </w:rPr>
          <w:t xml:space="preserve">             </w:t>
        </w:r>
      </w:ins>
      <w:ins w:id="399"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0" w:author="Yi2 (Intel)" w:date="2023-09-15T21:03:00Z"/>
          <w:rFonts w:ascii="Courier New" w:eastAsia="SimSun" w:hAnsi="Courier New"/>
          <w:sz w:val="16"/>
          <w:szCs w:val="20"/>
          <w:lang w:val="fr-FR" w:eastAsia="en-GB"/>
        </w:rPr>
      </w:pPr>
      <w:ins w:id="401" w:author="Yi2 (Intel)" w:date="2023-09-15T21:04:00Z">
        <w:r w:rsidRPr="0074120D">
          <w:rPr>
            <w:rFonts w:ascii="Courier New" w:eastAsia="SimSun" w:hAnsi="Courier New"/>
            <w:sz w:val="16"/>
            <w:szCs w:val="20"/>
            <w:lang w:val="fr-FR" w:eastAsia="en-GB"/>
          </w:rPr>
          <w:t xml:space="preserve">    </w:t>
        </w:r>
      </w:ins>
      <w:ins w:id="402" w:author="Yi2 (Intel)" w:date="2023-09-15T21:03:00Z">
        <w:r w:rsidRPr="0074120D">
          <w:rPr>
            <w:rFonts w:ascii="Courier New" w:eastAsia="SimSun" w:hAnsi="Courier New"/>
            <w:sz w:val="16"/>
            <w:szCs w:val="20"/>
            <w:lang w:val="fr-FR" w:eastAsia="en-GB"/>
          </w:rPr>
          <w:t>environment</w:t>
        </w:r>
      </w:ins>
      <w:ins w:id="403" w:author="Yi2 (Intel)" w:date="2023-09-15T21:07:00Z">
        <w:r w:rsidRPr="0074120D">
          <w:rPr>
            <w:rFonts w:ascii="Courier New" w:eastAsia="SimSun" w:hAnsi="Courier New"/>
            <w:sz w:val="16"/>
            <w:szCs w:val="20"/>
            <w:lang w:val="fr-FR" w:eastAsia="en-GB"/>
          </w:rPr>
          <w:t xml:space="preserve">                             </w:t>
        </w:r>
      </w:ins>
      <w:ins w:id="404" w:author="Yi2 (Intel)" w:date="2023-09-15T21:03:00Z">
        <w:r w:rsidRPr="0074120D">
          <w:rPr>
            <w:rFonts w:ascii="Courier New" w:eastAsia="SimSun" w:hAnsi="Courier New"/>
            <w:sz w:val="16"/>
            <w:szCs w:val="20"/>
            <w:lang w:val="fr-FR" w:eastAsia="en-GB"/>
          </w:rPr>
          <w:t>Environment</w:t>
        </w:r>
      </w:ins>
      <w:ins w:id="405" w:author="Yi2 (Intel)" w:date="2023-09-15T21:07:00Z">
        <w:r w:rsidRPr="0074120D">
          <w:rPr>
            <w:rFonts w:ascii="Courier New" w:eastAsia="SimSun" w:hAnsi="Courier New"/>
            <w:sz w:val="16"/>
            <w:szCs w:val="20"/>
            <w:lang w:val="fr-FR" w:eastAsia="en-GB"/>
          </w:rPr>
          <w:t xml:space="preserve">                 </w:t>
        </w:r>
      </w:ins>
      <w:ins w:id="406"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7" w:author="Yi2 (Intel)" w:date="2023-09-15T21:03:00Z"/>
          <w:rFonts w:ascii="Courier New" w:eastAsia="SimSun" w:hAnsi="Courier New"/>
          <w:sz w:val="16"/>
          <w:szCs w:val="20"/>
          <w:lang w:val="en-GB" w:eastAsia="en-GB"/>
        </w:rPr>
      </w:pPr>
      <w:ins w:id="408" w:author="Yi2 (Intel)" w:date="2023-09-15T21:07:00Z">
        <w:r w:rsidRPr="0074120D">
          <w:rPr>
            <w:rFonts w:ascii="Courier New" w:eastAsia="SimSun" w:hAnsi="Courier New"/>
            <w:sz w:val="16"/>
            <w:szCs w:val="20"/>
            <w:lang w:val="fr-FR" w:eastAsia="en-GB"/>
          </w:rPr>
          <w:t xml:space="preserve">    </w:t>
        </w:r>
      </w:ins>
      <w:ins w:id="409"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SimSun" w:hAnsi="Courier New"/>
          <w:sz w:val="16"/>
          <w:szCs w:val="20"/>
          <w:lang w:val="en-GB" w:eastAsia="en-GB"/>
        </w:rPr>
      </w:pPr>
      <w:ins w:id="411"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3" w:author="Yi2 (Intel)" w:date="2023-09-15T21:03:00Z"/>
          <w:rFonts w:ascii="Courier New" w:eastAsia="SimSun" w:hAnsi="Courier New"/>
          <w:sz w:val="16"/>
          <w:szCs w:val="20"/>
          <w:lang w:val="en-GB" w:eastAsia="en-GB"/>
        </w:rPr>
      </w:pPr>
      <w:ins w:id="414" w:author="Yi2 (Intel)" w:date="2023-09-15T21:03:00Z">
        <w:r>
          <w:rPr>
            <w:rFonts w:ascii="Courier New" w:eastAsia="SimSun" w:hAnsi="Courier New"/>
            <w:sz w:val="16"/>
            <w:szCs w:val="20"/>
            <w:lang w:val="en-GB" w:eastAsia="en-GB"/>
          </w:rPr>
          <w:t>LocationInformationType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SimSun" w:hAnsi="Courier New"/>
          <w:sz w:val="16"/>
          <w:szCs w:val="20"/>
          <w:lang w:val="en-GB" w:eastAsia="en-GB"/>
        </w:rPr>
      </w:pPr>
      <w:ins w:id="416" w:author="Yi2 (Intel)" w:date="2023-09-15T21:08:00Z">
        <w:r>
          <w:rPr>
            <w:rFonts w:ascii="Courier New" w:eastAsia="SimSun" w:hAnsi="Courier New"/>
            <w:sz w:val="16"/>
            <w:szCs w:val="20"/>
            <w:lang w:val="en-GB" w:eastAsia="en-GB"/>
          </w:rPr>
          <w:t xml:space="preserve">    </w:t>
        </w:r>
      </w:ins>
      <w:ins w:id="417" w:author="Yi2 (Intel)" w:date="2023-09-15T21:03:00Z">
        <w:r>
          <w:rPr>
            <w:rFonts w:ascii="Courier New" w:eastAsia="SimSun" w:hAnsi="Courier New"/>
            <w:sz w:val="16"/>
            <w:szCs w:val="20"/>
            <w:lang w:val="en-GB" w:eastAsia="en-GB"/>
          </w:rPr>
          <w:t>locationEstimateRequired,</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SimSun" w:hAnsi="Courier New"/>
          <w:sz w:val="16"/>
          <w:szCs w:val="20"/>
          <w:lang w:val="en-GB" w:eastAsia="en-GB"/>
        </w:rPr>
      </w:pPr>
      <w:ins w:id="419" w:author="Yi2 (Intel)" w:date="2023-09-15T21:10:00Z">
        <w:r>
          <w:rPr>
            <w:rFonts w:ascii="Courier New" w:eastAsia="SimSun" w:hAnsi="Courier New"/>
            <w:sz w:val="16"/>
            <w:szCs w:val="20"/>
            <w:lang w:val="en-GB" w:eastAsia="en-GB"/>
          </w:rPr>
          <w:t xml:space="preserve">    </w:t>
        </w:r>
      </w:ins>
      <w:ins w:id="420" w:author="Yi2 (Intel)" w:date="2023-09-15T21:03:00Z">
        <w:r>
          <w:rPr>
            <w:rFonts w:ascii="Courier New" w:eastAsia="SimSun" w:hAnsi="Courier New"/>
            <w:sz w:val="16"/>
            <w:szCs w:val="20"/>
            <w:lang w:val="en-GB" w:eastAsia="en-GB"/>
          </w:rPr>
          <w:t>locationMeasurementsRequired,</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SimSun" w:hAnsi="Courier New"/>
          <w:sz w:val="16"/>
          <w:szCs w:val="20"/>
          <w:lang w:val="en-GB" w:eastAsia="en-GB"/>
        </w:rPr>
      </w:pPr>
      <w:ins w:id="422" w:author="Yi2 (Intel)" w:date="2023-09-15T21:10:00Z">
        <w:r>
          <w:rPr>
            <w:rFonts w:ascii="Courier New" w:eastAsia="SimSun" w:hAnsi="Courier New"/>
            <w:sz w:val="16"/>
            <w:szCs w:val="20"/>
            <w:lang w:val="en-GB" w:eastAsia="en-GB"/>
          </w:rPr>
          <w:t xml:space="preserve">    </w:t>
        </w:r>
      </w:ins>
      <w:ins w:id="423" w:author="Yi2 (Intel)" w:date="2023-09-15T21:03:00Z">
        <w:r>
          <w:rPr>
            <w:rFonts w:ascii="Courier New" w:eastAsia="SimSun" w:hAnsi="Courier New"/>
            <w:sz w:val="16"/>
            <w:szCs w:val="20"/>
            <w:lang w:val="en-GB" w:eastAsia="en-GB"/>
          </w:rPr>
          <w:t>locationEstimatePreferred,</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SimSun" w:hAnsi="Courier New"/>
          <w:sz w:val="16"/>
          <w:szCs w:val="20"/>
          <w:lang w:val="en-GB" w:eastAsia="en-GB"/>
        </w:rPr>
      </w:pPr>
      <w:ins w:id="425" w:author="Yi2 (Intel)" w:date="2023-09-15T21:10:00Z">
        <w:r>
          <w:rPr>
            <w:rFonts w:ascii="Courier New" w:eastAsia="SimSun" w:hAnsi="Courier New"/>
            <w:sz w:val="16"/>
            <w:szCs w:val="20"/>
            <w:lang w:val="en-GB" w:eastAsia="en-GB"/>
          </w:rPr>
          <w:t xml:space="preserve">    </w:t>
        </w:r>
      </w:ins>
      <w:ins w:id="426" w:author="Yi2 (Intel)" w:date="2023-09-15T21:03:00Z">
        <w:r>
          <w:rPr>
            <w:rFonts w:ascii="Courier New" w:eastAsia="SimSun" w:hAnsi="Courier New"/>
            <w:sz w:val="16"/>
            <w:szCs w:val="20"/>
            <w:lang w:val="en-GB" w:eastAsia="en-GB"/>
          </w:rPr>
          <w:t>locationMeasurementsPreferred,</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SimSun" w:hAnsi="Courier New"/>
          <w:sz w:val="16"/>
          <w:szCs w:val="20"/>
          <w:lang w:val="en-GB" w:eastAsia="en-GB"/>
        </w:rPr>
      </w:pPr>
      <w:ins w:id="428" w:author="Yi2 (Intel)" w:date="2023-09-15T21:10:00Z">
        <w:r>
          <w:rPr>
            <w:rFonts w:ascii="Courier New" w:eastAsia="SimSun" w:hAnsi="Courier New"/>
            <w:sz w:val="16"/>
            <w:szCs w:val="20"/>
            <w:lang w:val="en-GB" w:eastAsia="en-GB"/>
          </w:rPr>
          <w:t xml:space="preserve">    </w:t>
        </w:r>
      </w:ins>
      <w:ins w:id="429"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0" w:author="Yi2 (Intel)" w:date="2023-09-15T21:03:00Z"/>
          <w:rFonts w:ascii="Courier New" w:eastAsia="SimSun" w:hAnsi="Courier New"/>
          <w:sz w:val="16"/>
          <w:szCs w:val="20"/>
          <w:lang w:val="en-GB" w:eastAsia="en-GB"/>
        </w:rPr>
      </w:pPr>
      <w:ins w:id="431"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2"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3" w:author="Yi2 (Intel)" w:date="2023-09-15T21:03:00Z"/>
          <w:rFonts w:ascii="Courier New" w:eastAsia="SimSun" w:hAnsi="Courier New"/>
          <w:sz w:val="16"/>
          <w:szCs w:val="20"/>
          <w:lang w:val="en-GB" w:eastAsia="en-GB"/>
        </w:rPr>
      </w:pPr>
      <w:ins w:id="434" w:author="Yi2 (Intel)" w:date="2023-09-15T21:03:00Z">
        <w:r>
          <w:rPr>
            <w:rFonts w:ascii="Courier New" w:eastAsia="SimSun" w:hAnsi="Courier New"/>
            <w:sz w:val="16"/>
            <w:szCs w:val="20"/>
            <w:lang w:val="en-GB" w:eastAsia="en-GB"/>
          </w:rPr>
          <w:t>PeriodicalReportingCriteria ::=</w:t>
        </w:r>
      </w:ins>
      <w:ins w:id="435" w:author="Yi2 (Intel)" w:date="2023-09-15T21:10:00Z">
        <w:r>
          <w:rPr>
            <w:rFonts w:ascii="Courier New" w:eastAsia="SimSun" w:hAnsi="Courier New"/>
            <w:sz w:val="16"/>
            <w:szCs w:val="20"/>
            <w:lang w:val="en-GB" w:eastAsia="en-GB"/>
          </w:rPr>
          <w:t xml:space="preserve">    </w:t>
        </w:r>
      </w:ins>
      <w:ins w:id="436"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7" w:author="Yi2 (Intel)" w:date="2023-09-15T21:03:00Z"/>
          <w:rFonts w:ascii="Courier New" w:eastAsia="SimSun" w:hAnsi="Courier New"/>
          <w:sz w:val="16"/>
          <w:szCs w:val="20"/>
          <w:lang w:val="en-GB" w:eastAsia="en-GB"/>
        </w:rPr>
      </w:pPr>
      <w:ins w:id="438" w:author="Yi2 (Intel)" w:date="2023-09-15T21:10:00Z">
        <w:r>
          <w:rPr>
            <w:rFonts w:ascii="Courier New" w:eastAsia="SimSun" w:hAnsi="Courier New"/>
            <w:sz w:val="16"/>
            <w:szCs w:val="20"/>
            <w:lang w:val="en-GB" w:eastAsia="en-GB"/>
          </w:rPr>
          <w:t xml:space="preserve">    </w:t>
        </w:r>
      </w:ins>
      <w:ins w:id="439" w:author="Yi2 (Intel)" w:date="2023-09-15T21:03:00Z">
        <w:r>
          <w:rPr>
            <w:rFonts w:ascii="Courier New" w:eastAsia="SimSun" w:hAnsi="Courier New"/>
            <w:sz w:val="16"/>
            <w:szCs w:val="20"/>
            <w:lang w:val="en-GB" w:eastAsia="en-GB"/>
          </w:rPr>
          <w:t>reportingAmount</w:t>
        </w:r>
      </w:ins>
      <w:ins w:id="440" w:author="Yi2 (Intel)" w:date="2023-09-15T21:10:00Z">
        <w:r>
          <w:rPr>
            <w:rFonts w:ascii="Courier New" w:eastAsia="SimSun" w:hAnsi="Courier New"/>
            <w:sz w:val="16"/>
            <w:szCs w:val="20"/>
            <w:lang w:val="en-GB" w:eastAsia="en-GB"/>
          </w:rPr>
          <w:t xml:space="preserve">                    </w:t>
        </w:r>
      </w:ins>
      <w:ins w:id="441" w:author="Yi2 (Intel)" w:date="2023-09-15T21:03:00Z">
        <w:r>
          <w:rPr>
            <w:rFonts w:ascii="Courier New" w:eastAsia="SimSun" w:hAnsi="Courier New"/>
            <w:sz w:val="16"/>
            <w:szCs w:val="20"/>
            <w:lang w:val="en-GB" w:eastAsia="en-GB"/>
          </w:rPr>
          <w:t>ENUMERATED {</w:t>
        </w:r>
      </w:ins>
      <w:ins w:id="442" w:author="Yi2 (Intel)" w:date="2023-09-15T21:11:00Z">
        <w:r>
          <w:rPr>
            <w:rFonts w:ascii="Courier New" w:eastAsia="SimSun" w:hAnsi="Courier New"/>
            <w:sz w:val="16"/>
            <w:szCs w:val="20"/>
            <w:lang w:val="en-GB" w:eastAsia="en-GB"/>
          </w:rPr>
          <w:t xml:space="preserve"> </w:t>
        </w:r>
      </w:ins>
      <w:ins w:id="443" w:author="Yi2 (Intel)" w:date="2023-09-15T21:03:00Z">
        <w:r>
          <w:rPr>
            <w:rFonts w:ascii="Courier New" w:eastAsia="SimSun" w:hAnsi="Courier New"/>
            <w:sz w:val="16"/>
            <w:szCs w:val="20"/>
            <w:lang w:val="en-GB" w:eastAsia="en-GB"/>
          </w:rPr>
          <w:t>ra1, ra2, ra4, ra8, ra16, ra32,</w:t>
        </w:r>
      </w:ins>
      <w:ins w:id="444" w:author="Yi2 (Intel)" w:date="2023-09-15T21:11:00Z">
        <w:r>
          <w:rPr>
            <w:rFonts w:ascii="Courier New" w:eastAsia="SimSun" w:hAnsi="Courier New"/>
            <w:sz w:val="16"/>
            <w:szCs w:val="20"/>
            <w:lang w:val="en-GB" w:eastAsia="en-GB"/>
          </w:rPr>
          <w:t xml:space="preserve"> </w:t>
        </w:r>
      </w:ins>
      <w:ins w:id="445" w:author="Yi2 (Intel)" w:date="2023-09-15T21:03:00Z">
        <w:r>
          <w:rPr>
            <w:rFonts w:ascii="Courier New" w:eastAsia="SimSun" w:hAnsi="Courier New"/>
            <w:sz w:val="16"/>
            <w:szCs w:val="20"/>
            <w:lang w:val="en-GB" w:eastAsia="en-GB"/>
          </w:rPr>
          <w:t>ra64, ra-Infinity</w:t>
        </w:r>
      </w:ins>
      <w:ins w:id="446" w:author="Yi2 (Intel)" w:date="2023-09-15T21:11:00Z">
        <w:r>
          <w:rPr>
            <w:rFonts w:ascii="Courier New" w:eastAsia="SimSun" w:hAnsi="Courier New"/>
            <w:sz w:val="16"/>
            <w:szCs w:val="20"/>
            <w:lang w:val="en-GB" w:eastAsia="en-GB"/>
          </w:rPr>
          <w:t xml:space="preserve"> </w:t>
        </w:r>
      </w:ins>
      <w:ins w:id="447" w:author="Yi2 (Intel)" w:date="2023-09-15T21:03:00Z">
        <w:r>
          <w:rPr>
            <w:rFonts w:ascii="Courier New" w:eastAsia="SimSun"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8" w:author="Yi2 (Intel)" w:date="2023-09-15T21:03:00Z"/>
          <w:rFonts w:ascii="Courier New" w:eastAsia="SimSun" w:hAnsi="Courier New"/>
          <w:sz w:val="16"/>
          <w:szCs w:val="20"/>
          <w:lang w:val="sv-SE" w:eastAsia="en-GB"/>
        </w:rPr>
      </w:pPr>
      <w:ins w:id="449" w:author="Yi2 (Intel)" w:date="2023-09-15T21:11:00Z">
        <w:r>
          <w:rPr>
            <w:rFonts w:ascii="Courier New" w:eastAsia="SimSun" w:hAnsi="Courier New"/>
            <w:sz w:val="16"/>
            <w:szCs w:val="20"/>
            <w:lang w:val="en-GB" w:eastAsia="en-GB"/>
          </w:rPr>
          <w:t xml:space="preserve">    </w:t>
        </w:r>
      </w:ins>
      <w:ins w:id="450" w:author="Yi2 (Intel)" w:date="2023-09-15T21:03:00Z">
        <w:r w:rsidRPr="00550ED5">
          <w:rPr>
            <w:rFonts w:ascii="Courier New" w:eastAsia="SimSun" w:hAnsi="Courier New"/>
            <w:sz w:val="16"/>
            <w:szCs w:val="20"/>
            <w:lang w:val="sv-SE" w:eastAsia="en-GB"/>
          </w:rPr>
          <w:t>reportingInterval</w:t>
        </w:r>
      </w:ins>
      <w:ins w:id="451" w:author="Yi2 (Intel)" w:date="2023-09-15T21:11:00Z">
        <w:r w:rsidRPr="00550ED5">
          <w:rPr>
            <w:rFonts w:ascii="Courier New" w:eastAsia="SimSun" w:hAnsi="Courier New"/>
            <w:sz w:val="16"/>
            <w:szCs w:val="20"/>
            <w:lang w:val="sv-SE" w:eastAsia="en-GB"/>
          </w:rPr>
          <w:t xml:space="preserve">                  </w:t>
        </w:r>
      </w:ins>
      <w:ins w:id="452" w:author="Yi2 (Intel)" w:date="2023-09-15T21:03:00Z">
        <w:r w:rsidRPr="00550ED5">
          <w:rPr>
            <w:rFonts w:ascii="Courier New" w:eastAsia="SimSun" w:hAnsi="Courier New"/>
            <w:sz w:val="16"/>
            <w:szCs w:val="20"/>
            <w:lang w:val="sv-SE" w:eastAsia="en-GB"/>
          </w:rPr>
          <w:t>ENUMERATED {</w:t>
        </w:r>
      </w:ins>
      <w:ins w:id="453" w:author="Yi2 (Intel)" w:date="2023-09-15T21:14:00Z">
        <w:r w:rsidRPr="00550ED5">
          <w:rPr>
            <w:rFonts w:ascii="Courier New" w:eastAsia="SimSun" w:hAnsi="Courier New"/>
            <w:sz w:val="16"/>
            <w:szCs w:val="20"/>
            <w:lang w:val="sv-SE" w:eastAsia="en-GB"/>
          </w:rPr>
          <w:t xml:space="preserve"> </w:t>
        </w:r>
      </w:ins>
      <w:ins w:id="454" w:author="Yi2 (Intel)" w:date="2023-09-15T21:03:00Z">
        <w:r w:rsidRPr="00550ED5">
          <w:rPr>
            <w:rFonts w:ascii="Courier New" w:eastAsia="SimSun" w:hAnsi="Courier New"/>
            <w:sz w:val="16"/>
            <w:szCs w:val="20"/>
            <w:lang w:val="sv-SE" w:eastAsia="en-GB"/>
          </w:rPr>
          <w:t>noPeriodicalReporting, ri0-25,</w:t>
        </w:r>
      </w:ins>
      <w:ins w:id="455" w:author="Yi2 (Intel)" w:date="2023-09-15T21:15:00Z">
        <w:r w:rsidRPr="00550ED5">
          <w:rPr>
            <w:rFonts w:ascii="Courier New" w:eastAsia="SimSun" w:hAnsi="Courier New"/>
            <w:sz w:val="16"/>
            <w:szCs w:val="20"/>
            <w:lang w:val="sv-SE" w:eastAsia="en-GB"/>
          </w:rPr>
          <w:t xml:space="preserve"> </w:t>
        </w:r>
      </w:ins>
      <w:ins w:id="456" w:author="Yi2 (Intel)" w:date="2023-09-15T21:03:00Z">
        <w:r w:rsidRPr="00550ED5">
          <w:rPr>
            <w:rFonts w:ascii="Courier New" w:eastAsia="SimSun"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7" w:author="Yi2 (Intel)" w:date="2023-09-15T21:03:00Z"/>
          <w:rFonts w:ascii="Courier New" w:eastAsia="SimSun" w:hAnsi="Courier New"/>
          <w:sz w:val="16"/>
          <w:szCs w:val="20"/>
          <w:lang w:val="en-GB" w:eastAsia="en-GB"/>
        </w:rPr>
      </w:pPr>
      <w:ins w:id="458"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9"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SimSun" w:hAnsi="Courier New"/>
          <w:sz w:val="16"/>
          <w:szCs w:val="20"/>
          <w:lang w:val="en-GB" w:eastAsia="en-GB"/>
        </w:rPr>
      </w:pPr>
      <w:ins w:id="461" w:author="Yi2 (Intel)" w:date="2023-09-15T21:03:00Z">
        <w:r>
          <w:rPr>
            <w:rFonts w:ascii="Courier New" w:eastAsia="SimSun" w:hAnsi="Courier New"/>
            <w:sz w:val="16"/>
            <w:szCs w:val="20"/>
            <w:lang w:val="en-GB" w:eastAsia="en-GB"/>
          </w:rPr>
          <w:t>TriggeredReportingCriteria ::=</w:t>
        </w:r>
      </w:ins>
      <w:ins w:id="462" w:author="Yi2 (Intel)" w:date="2023-09-15T21:15:00Z">
        <w:r>
          <w:rPr>
            <w:rFonts w:ascii="Courier New" w:eastAsia="SimSun" w:hAnsi="Courier New"/>
            <w:sz w:val="16"/>
            <w:szCs w:val="20"/>
            <w:lang w:val="en-GB" w:eastAsia="en-GB"/>
          </w:rPr>
          <w:t xml:space="preserve">    </w:t>
        </w:r>
      </w:ins>
      <w:ins w:id="463"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4" w:author="Yi2 (Intel)" w:date="2023-09-15T21:03:00Z"/>
          <w:rFonts w:ascii="Courier New" w:eastAsia="SimSun" w:hAnsi="Courier New"/>
          <w:sz w:val="16"/>
          <w:szCs w:val="20"/>
          <w:lang w:val="en-GB" w:eastAsia="en-GB"/>
        </w:rPr>
      </w:pPr>
      <w:ins w:id="465" w:author="Yi2 (Intel)" w:date="2023-09-15T21:15:00Z">
        <w:r>
          <w:rPr>
            <w:rFonts w:ascii="Courier New" w:eastAsia="SimSun" w:hAnsi="Courier New"/>
            <w:sz w:val="16"/>
            <w:szCs w:val="20"/>
            <w:lang w:val="en-GB" w:eastAsia="en-GB"/>
          </w:rPr>
          <w:t xml:space="preserve">    </w:t>
        </w:r>
      </w:ins>
      <w:ins w:id="466" w:author="Yi2 (Intel)" w:date="2023-09-15T21:03:00Z">
        <w:r>
          <w:rPr>
            <w:rFonts w:ascii="Courier New" w:eastAsia="SimSun" w:hAnsi="Courier New"/>
            <w:sz w:val="16"/>
            <w:szCs w:val="20"/>
            <w:lang w:val="en-GB" w:eastAsia="en-GB"/>
          </w:rPr>
          <w:t>reportingDuration</w:t>
        </w:r>
      </w:ins>
      <w:ins w:id="467" w:author="Yi2 (Intel)" w:date="2023-09-15T21:15:00Z">
        <w:r>
          <w:rPr>
            <w:rFonts w:ascii="Courier New" w:eastAsia="SimSun" w:hAnsi="Courier New"/>
            <w:sz w:val="16"/>
            <w:szCs w:val="20"/>
            <w:lang w:val="en-GB" w:eastAsia="en-GB"/>
          </w:rPr>
          <w:t xml:space="preserve">                 </w:t>
        </w:r>
      </w:ins>
      <w:ins w:id="468" w:author="Yi2 (Intel)" w:date="2023-09-15T21:03:00Z">
        <w:r>
          <w:rPr>
            <w:rFonts w:ascii="Courier New" w:eastAsia="SimSun"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SimSun" w:hAnsi="Courier New"/>
          <w:sz w:val="16"/>
          <w:szCs w:val="20"/>
          <w:lang w:val="en-GB" w:eastAsia="en-GB"/>
        </w:rPr>
      </w:pPr>
      <w:ins w:id="470" w:author="Yi2 (Intel)" w:date="2023-09-15T21:15:00Z">
        <w:r>
          <w:rPr>
            <w:rFonts w:ascii="Courier New" w:eastAsia="SimSun" w:hAnsi="Courier New"/>
            <w:sz w:val="16"/>
            <w:szCs w:val="20"/>
            <w:lang w:val="en-GB" w:eastAsia="en-GB"/>
          </w:rPr>
          <w:t xml:space="preserve">    </w:t>
        </w:r>
      </w:ins>
      <w:ins w:id="471"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2" w:author="Yi2 (Intel)" w:date="2023-09-15T21:03:00Z"/>
          <w:rFonts w:ascii="Courier New" w:eastAsia="SimSun" w:hAnsi="Courier New"/>
          <w:sz w:val="16"/>
          <w:szCs w:val="20"/>
          <w:lang w:val="en-GB" w:eastAsia="en-GB"/>
        </w:rPr>
      </w:pPr>
      <w:ins w:id="473"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4"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5" w:author="Yi2 (Intel)" w:date="2023-09-15T21:03:00Z"/>
          <w:rFonts w:ascii="Courier New" w:eastAsia="SimSun" w:hAnsi="Courier New"/>
          <w:sz w:val="16"/>
          <w:szCs w:val="20"/>
          <w:lang w:val="en-GB" w:eastAsia="en-GB"/>
        </w:rPr>
      </w:pPr>
      <w:ins w:id="476" w:author="Yi2 (Intel)" w:date="2023-09-15T21:03:00Z">
        <w:r>
          <w:rPr>
            <w:rFonts w:ascii="Courier New" w:eastAsia="SimSun" w:hAnsi="Courier New"/>
            <w:sz w:val="16"/>
            <w:szCs w:val="20"/>
            <w:lang w:val="en-GB" w:eastAsia="en-GB"/>
          </w:rPr>
          <w:t>ReportingDuration ::=</w:t>
        </w:r>
      </w:ins>
      <w:ins w:id="477" w:author="Yi2 (Intel)" w:date="2023-09-15T21:16:00Z">
        <w:r>
          <w:rPr>
            <w:rFonts w:ascii="Courier New" w:eastAsia="SimSun" w:hAnsi="Courier New"/>
            <w:sz w:val="16"/>
            <w:szCs w:val="20"/>
            <w:lang w:val="en-GB" w:eastAsia="en-GB"/>
          </w:rPr>
          <w:t xml:space="preserve">             </w:t>
        </w:r>
      </w:ins>
      <w:ins w:id="478"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0" w:author="Yi2 (Intel)" w:date="2023-09-15T21:03:00Z"/>
          <w:rFonts w:ascii="Courier New" w:eastAsia="SimSun" w:hAnsi="Courier New"/>
          <w:sz w:val="16"/>
          <w:szCs w:val="20"/>
          <w:lang w:val="en-GB" w:eastAsia="en-GB"/>
        </w:rPr>
      </w:pPr>
      <w:ins w:id="481" w:author="Yi2 (Intel)" w:date="2023-09-15T21:03:00Z">
        <w:r>
          <w:rPr>
            <w:rFonts w:ascii="Courier New" w:eastAsia="SimSun" w:hAnsi="Courier New"/>
            <w:sz w:val="16"/>
            <w:szCs w:val="20"/>
            <w:lang w:val="en-GB" w:eastAsia="en-GB"/>
          </w:rPr>
          <w:t>AdditionalInformation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SimSun" w:hAnsi="Courier New"/>
          <w:sz w:val="16"/>
          <w:szCs w:val="20"/>
          <w:lang w:val="en-GB" w:eastAsia="en-GB"/>
        </w:rPr>
      </w:pPr>
      <w:ins w:id="483" w:author="Yi2 (Intel)" w:date="2023-09-15T21:16:00Z">
        <w:r>
          <w:rPr>
            <w:rFonts w:ascii="Courier New" w:eastAsia="SimSun" w:hAnsi="Courier New"/>
            <w:sz w:val="16"/>
            <w:szCs w:val="20"/>
            <w:lang w:val="en-GB" w:eastAsia="en-GB"/>
          </w:rPr>
          <w:t xml:space="preserve">    </w:t>
        </w:r>
      </w:ins>
      <w:ins w:id="484" w:author="Yi2 (Intel)" w:date="2023-09-15T21:03:00Z">
        <w:r>
          <w:rPr>
            <w:rFonts w:ascii="Courier New" w:eastAsia="SimSun" w:hAnsi="Courier New"/>
            <w:sz w:val="16"/>
            <w:szCs w:val="20"/>
            <w:lang w:val="en-GB" w:eastAsia="en-GB"/>
          </w:rPr>
          <w:t>onlyReturnInformationRequested,</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5" w:author="Yi2 (Intel)" w:date="2023-09-15T21:03:00Z"/>
          <w:rFonts w:ascii="Courier New" w:eastAsia="SimSun" w:hAnsi="Courier New"/>
          <w:sz w:val="16"/>
          <w:szCs w:val="20"/>
          <w:lang w:val="en-GB" w:eastAsia="en-GB"/>
        </w:rPr>
      </w:pPr>
      <w:ins w:id="486" w:author="Yi2 (Intel)" w:date="2023-09-15T21:16:00Z">
        <w:r>
          <w:rPr>
            <w:rFonts w:ascii="Courier New" w:eastAsia="SimSun" w:hAnsi="Courier New"/>
            <w:sz w:val="16"/>
            <w:szCs w:val="20"/>
            <w:lang w:val="en-GB" w:eastAsia="en-GB"/>
          </w:rPr>
          <w:t xml:space="preserve">    </w:t>
        </w:r>
      </w:ins>
      <w:ins w:id="487" w:author="Yi2 (Intel)" w:date="2023-09-15T21:03:00Z">
        <w:r>
          <w:rPr>
            <w:rFonts w:ascii="Courier New" w:eastAsia="SimSun" w:hAnsi="Courier New"/>
            <w:sz w:val="16"/>
            <w:szCs w:val="20"/>
            <w:lang w:val="en-GB" w:eastAsia="en-GB"/>
          </w:rPr>
          <w:t>mayReturnAdditionalInformation,</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8" w:author="Yi2 (Intel)" w:date="2023-09-15T21:03:00Z"/>
          <w:rFonts w:ascii="Courier New" w:eastAsia="SimSun" w:hAnsi="Courier New"/>
          <w:sz w:val="16"/>
          <w:szCs w:val="20"/>
          <w:lang w:val="en-GB" w:eastAsia="en-GB"/>
        </w:rPr>
      </w:pPr>
      <w:ins w:id="489" w:author="Yi2 (Intel)" w:date="2023-09-15T21:16:00Z">
        <w:r>
          <w:rPr>
            <w:rFonts w:ascii="Courier New" w:eastAsia="SimSun" w:hAnsi="Courier New"/>
            <w:sz w:val="16"/>
            <w:szCs w:val="20"/>
            <w:lang w:val="en-GB" w:eastAsia="en-GB"/>
          </w:rPr>
          <w:t xml:space="preserve">    </w:t>
        </w:r>
      </w:ins>
      <w:ins w:id="490"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1" w:author="Yi2 (Intel)" w:date="2023-09-15T21:03:00Z"/>
          <w:rFonts w:ascii="Courier New" w:eastAsia="SimSun" w:hAnsi="Courier New"/>
          <w:sz w:val="16"/>
          <w:szCs w:val="20"/>
          <w:lang w:val="en-GB" w:eastAsia="en-GB"/>
        </w:rPr>
      </w:pPr>
      <w:ins w:id="492"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4" w:author="Yi2 (Intel)" w:date="2023-09-15T21:03:00Z"/>
          <w:rFonts w:ascii="Courier New" w:eastAsia="SimSun" w:hAnsi="Courier New"/>
          <w:sz w:val="16"/>
          <w:szCs w:val="20"/>
          <w:lang w:val="en-GB" w:eastAsia="en-GB"/>
        </w:rPr>
      </w:pPr>
      <w:ins w:id="495" w:author="Yi2 (Intel)" w:date="2023-09-15T21:03:00Z">
        <w:r>
          <w:rPr>
            <w:rFonts w:ascii="Courier New" w:eastAsia="SimSun"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6" w:author="Yi2 (Intel)" w:date="2023-09-15T21:03:00Z"/>
          <w:rFonts w:ascii="Courier New" w:eastAsia="SimSun" w:hAnsi="Courier New"/>
          <w:sz w:val="16"/>
          <w:szCs w:val="20"/>
          <w:lang w:val="en-GB" w:eastAsia="en-GB"/>
        </w:rPr>
      </w:pPr>
      <w:ins w:id="497" w:author="Yi2 (Intel)" w:date="2023-09-15T21:16:00Z">
        <w:r>
          <w:rPr>
            <w:rFonts w:ascii="Courier New" w:eastAsia="SimSun" w:hAnsi="Courier New"/>
            <w:sz w:val="16"/>
            <w:szCs w:val="20"/>
            <w:lang w:val="en-GB" w:eastAsia="en-GB"/>
          </w:rPr>
          <w:t xml:space="preserve">    </w:t>
        </w:r>
      </w:ins>
      <w:ins w:id="498" w:author="Yi2 (Intel)" w:date="2023-09-15T21:03:00Z">
        <w:r>
          <w:rPr>
            <w:rFonts w:ascii="Courier New" w:eastAsia="SimSun" w:hAnsi="Courier New"/>
            <w:sz w:val="16"/>
            <w:szCs w:val="20"/>
            <w:lang w:val="en-GB" w:eastAsia="en-GB"/>
          </w:rPr>
          <w:t>horizontalAccuracy</w:t>
        </w:r>
      </w:ins>
      <w:ins w:id="499" w:author="Yi2 (Intel)" w:date="2023-09-15T21:16:00Z">
        <w:r>
          <w:rPr>
            <w:rFonts w:ascii="Courier New" w:eastAsia="SimSun" w:hAnsi="Courier New"/>
            <w:sz w:val="16"/>
            <w:szCs w:val="20"/>
            <w:lang w:val="en-GB" w:eastAsia="en-GB"/>
          </w:rPr>
          <w:t xml:space="preserve">           </w:t>
        </w:r>
      </w:ins>
      <w:ins w:id="500" w:author="Yi2 (Intel)" w:date="2023-09-15T21:17:00Z">
        <w:r>
          <w:rPr>
            <w:rFonts w:ascii="Courier New" w:eastAsia="SimSun" w:hAnsi="Courier New"/>
            <w:sz w:val="16"/>
            <w:szCs w:val="20"/>
            <w:lang w:val="en-GB" w:eastAsia="en-GB"/>
          </w:rPr>
          <w:t xml:space="preserve">  </w:t>
        </w:r>
      </w:ins>
      <w:ins w:id="501" w:author="Yi2 (Intel)" w:date="2023-09-15T21:16:00Z">
        <w:r>
          <w:rPr>
            <w:rFonts w:ascii="Courier New" w:eastAsia="SimSun" w:hAnsi="Courier New"/>
            <w:sz w:val="16"/>
            <w:szCs w:val="20"/>
            <w:lang w:val="en-GB" w:eastAsia="en-GB"/>
          </w:rPr>
          <w:t xml:space="preserve"> </w:t>
        </w:r>
      </w:ins>
      <w:ins w:id="502" w:author="Yi2 (Intel)" w:date="2023-09-15T21:03:00Z">
        <w:r>
          <w:rPr>
            <w:rFonts w:ascii="Courier New" w:eastAsia="SimSun" w:hAnsi="Courier New"/>
            <w:sz w:val="16"/>
            <w:szCs w:val="20"/>
            <w:lang w:val="en-GB" w:eastAsia="en-GB"/>
          </w:rPr>
          <w:t>HorizontalAccuracy</w:t>
        </w:r>
      </w:ins>
      <w:ins w:id="503" w:author="Yi2 (Intel)" w:date="2023-09-15T21:17:00Z">
        <w:r>
          <w:rPr>
            <w:rFonts w:ascii="Courier New" w:eastAsia="SimSun" w:hAnsi="Courier New"/>
            <w:sz w:val="16"/>
            <w:szCs w:val="20"/>
            <w:lang w:val="en-GB" w:eastAsia="en-GB"/>
          </w:rPr>
          <w:t xml:space="preserve">    </w:t>
        </w:r>
      </w:ins>
      <w:ins w:id="504"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5" w:author="Yi2 (Intel)" w:date="2023-09-15T21:03:00Z"/>
          <w:rFonts w:ascii="Courier New" w:eastAsia="SimSun" w:hAnsi="Courier New"/>
          <w:sz w:val="16"/>
          <w:szCs w:val="20"/>
          <w:lang w:val="en-GB" w:eastAsia="en-GB"/>
        </w:rPr>
      </w:pPr>
      <w:ins w:id="506" w:author="Yi2 (Intel)" w:date="2023-09-15T21:16:00Z">
        <w:r>
          <w:rPr>
            <w:rFonts w:ascii="Courier New" w:eastAsia="SimSun" w:hAnsi="Courier New"/>
            <w:sz w:val="16"/>
            <w:szCs w:val="20"/>
            <w:lang w:val="en-GB" w:eastAsia="en-GB"/>
          </w:rPr>
          <w:t xml:space="preserve">    </w:t>
        </w:r>
      </w:ins>
      <w:ins w:id="507" w:author="Yi2 (Intel)" w:date="2023-09-15T21:03:00Z">
        <w:r>
          <w:rPr>
            <w:rFonts w:ascii="Courier New" w:eastAsia="SimSun" w:hAnsi="Courier New"/>
            <w:sz w:val="16"/>
            <w:szCs w:val="20"/>
            <w:lang w:val="en-GB" w:eastAsia="en-GB"/>
          </w:rPr>
          <w:t>verticalCoordinateRequest</w:t>
        </w:r>
      </w:ins>
      <w:ins w:id="508" w:author="Yi2 (Intel)" w:date="2023-09-15T21:16:00Z">
        <w:r>
          <w:rPr>
            <w:rFonts w:ascii="Courier New" w:eastAsia="SimSun" w:hAnsi="Courier New"/>
            <w:sz w:val="16"/>
            <w:szCs w:val="20"/>
            <w:lang w:val="en-GB" w:eastAsia="en-GB"/>
          </w:rPr>
          <w:t xml:space="preserve">  </w:t>
        </w:r>
      </w:ins>
      <w:ins w:id="509" w:author="Yi2 (Intel)" w:date="2023-09-15T21:17:00Z">
        <w:r>
          <w:rPr>
            <w:rFonts w:ascii="Courier New" w:eastAsia="SimSun" w:hAnsi="Courier New"/>
            <w:sz w:val="16"/>
            <w:szCs w:val="20"/>
            <w:lang w:val="en-GB" w:eastAsia="en-GB"/>
          </w:rPr>
          <w:t xml:space="preserve">     </w:t>
        </w:r>
      </w:ins>
      <w:ins w:id="510"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1" w:author="Yi2 (Intel)" w:date="2023-09-15T21:03:00Z"/>
          <w:rFonts w:ascii="Courier New" w:eastAsia="SimSun" w:hAnsi="Courier New"/>
          <w:sz w:val="16"/>
          <w:szCs w:val="20"/>
          <w:lang w:val="en-GB" w:eastAsia="en-GB"/>
        </w:rPr>
      </w:pPr>
      <w:ins w:id="512" w:author="Yi2 (Intel)" w:date="2023-09-15T21:16:00Z">
        <w:r>
          <w:rPr>
            <w:rFonts w:ascii="Courier New" w:eastAsia="SimSun" w:hAnsi="Courier New"/>
            <w:sz w:val="16"/>
            <w:szCs w:val="20"/>
            <w:lang w:val="en-GB" w:eastAsia="en-GB"/>
          </w:rPr>
          <w:t xml:space="preserve">    </w:t>
        </w:r>
      </w:ins>
      <w:ins w:id="513" w:author="Yi2 (Intel)" w:date="2023-09-15T21:03:00Z">
        <w:r>
          <w:rPr>
            <w:rFonts w:ascii="Courier New" w:eastAsia="SimSun" w:hAnsi="Courier New"/>
            <w:sz w:val="16"/>
            <w:szCs w:val="20"/>
            <w:lang w:val="en-GB" w:eastAsia="en-GB"/>
          </w:rPr>
          <w:t>verticalAccuracy</w:t>
        </w:r>
      </w:ins>
      <w:ins w:id="514" w:author="Yi2 (Intel)" w:date="2023-09-15T21:17:00Z">
        <w:r>
          <w:rPr>
            <w:rFonts w:ascii="Courier New" w:eastAsia="SimSun" w:hAnsi="Courier New"/>
            <w:sz w:val="16"/>
            <w:szCs w:val="20"/>
            <w:lang w:val="en-GB" w:eastAsia="en-GB"/>
          </w:rPr>
          <w:t xml:space="preserve">                </w:t>
        </w:r>
      </w:ins>
      <w:ins w:id="515" w:author="Yi2 (Intel)" w:date="2023-09-15T21:03:00Z">
        <w:r>
          <w:rPr>
            <w:rFonts w:ascii="Courier New" w:eastAsia="SimSun" w:hAnsi="Courier New"/>
            <w:sz w:val="16"/>
            <w:szCs w:val="20"/>
            <w:lang w:val="en-GB" w:eastAsia="en-GB"/>
          </w:rPr>
          <w:t>VerticalAccuracy</w:t>
        </w:r>
      </w:ins>
      <w:ins w:id="516" w:author="Yi2 (Intel)" w:date="2023-09-15T21:17:00Z">
        <w:r>
          <w:rPr>
            <w:rFonts w:ascii="Courier New" w:eastAsia="SimSun" w:hAnsi="Courier New"/>
            <w:sz w:val="16"/>
            <w:szCs w:val="20"/>
            <w:lang w:val="en-GB" w:eastAsia="en-GB"/>
          </w:rPr>
          <w:t xml:space="preserve">      </w:t>
        </w:r>
      </w:ins>
      <w:ins w:id="517"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8" w:author="Yi2 (Intel)" w:date="2023-09-15T21:03:00Z"/>
          <w:rFonts w:ascii="Courier New" w:eastAsia="SimSun" w:hAnsi="Courier New"/>
          <w:sz w:val="16"/>
          <w:szCs w:val="20"/>
          <w:lang w:val="en-GB" w:eastAsia="en-GB"/>
        </w:rPr>
      </w:pPr>
      <w:ins w:id="519" w:author="Yi2 (Intel)" w:date="2023-09-15T21:16:00Z">
        <w:r>
          <w:rPr>
            <w:rFonts w:ascii="Courier New" w:eastAsia="SimSun" w:hAnsi="Courier New"/>
            <w:sz w:val="16"/>
            <w:szCs w:val="20"/>
            <w:lang w:val="en-GB" w:eastAsia="en-GB"/>
          </w:rPr>
          <w:t xml:space="preserve">    </w:t>
        </w:r>
      </w:ins>
      <w:ins w:id="520" w:author="Yi2 (Intel)" w:date="2023-09-15T21:03:00Z">
        <w:r>
          <w:rPr>
            <w:rFonts w:ascii="Courier New" w:eastAsia="SimSun" w:hAnsi="Courier New"/>
            <w:sz w:val="16"/>
            <w:szCs w:val="20"/>
            <w:lang w:val="en-GB" w:eastAsia="en-GB"/>
          </w:rPr>
          <w:t>responseTime</w:t>
        </w:r>
      </w:ins>
      <w:ins w:id="521" w:author="Yi2 (Intel)" w:date="2023-09-15T21:17:00Z">
        <w:r>
          <w:rPr>
            <w:rFonts w:ascii="Courier New" w:eastAsia="SimSun" w:hAnsi="Courier New"/>
            <w:sz w:val="16"/>
            <w:szCs w:val="20"/>
            <w:lang w:val="en-GB" w:eastAsia="en-GB"/>
          </w:rPr>
          <w:t xml:space="preserve">                    </w:t>
        </w:r>
      </w:ins>
      <w:ins w:id="522" w:author="Yi2 (Intel)" w:date="2023-09-15T21:03:00Z">
        <w:r>
          <w:rPr>
            <w:rFonts w:ascii="Courier New" w:eastAsia="SimSun" w:hAnsi="Courier New"/>
            <w:sz w:val="16"/>
            <w:szCs w:val="20"/>
            <w:lang w:val="en-GB" w:eastAsia="en-GB"/>
          </w:rPr>
          <w:t>ResponseTime</w:t>
        </w:r>
      </w:ins>
      <w:ins w:id="523" w:author="Yi2 (Intel)" w:date="2023-09-15T21:17:00Z">
        <w:r>
          <w:rPr>
            <w:rFonts w:ascii="Courier New" w:eastAsia="SimSun" w:hAnsi="Courier New"/>
            <w:sz w:val="16"/>
            <w:szCs w:val="20"/>
            <w:lang w:val="en-GB" w:eastAsia="en-GB"/>
          </w:rPr>
          <w:t xml:space="preserve">          </w:t>
        </w:r>
      </w:ins>
      <w:ins w:id="524"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5" w:author="Yi2 (Intel)" w:date="2023-09-15T21:03:00Z"/>
          <w:rFonts w:ascii="Courier New" w:eastAsia="SimSun" w:hAnsi="Courier New"/>
          <w:sz w:val="16"/>
          <w:szCs w:val="20"/>
          <w:lang w:val="en-GB" w:eastAsia="en-GB"/>
        </w:rPr>
      </w:pPr>
      <w:ins w:id="526" w:author="Yi2 (Intel)" w:date="2023-09-15T21:16:00Z">
        <w:r>
          <w:rPr>
            <w:rFonts w:ascii="Courier New" w:eastAsia="SimSun" w:hAnsi="Courier New"/>
            <w:sz w:val="16"/>
            <w:szCs w:val="20"/>
            <w:lang w:val="en-GB" w:eastAsia="en-GB"/>
          </w:rPr>
          <w:t xml:space="preserve">    </w:t>
        </w:r>
      </w:ins>
      <w:ins w:id="527" w:author="Yi2 (Intel)" w:date="2023-09-15T21:03:00Z">
        <w:r>
          <w:rPr>
            <w:rFonts w:ascii="Courier New" w:eastAsia="SimSun" w:hAnsi="Courier New"/>
            <w:sz w:val="16"/>
            <w:szCs w:val="20"/>
            <w:lang w:val="en-GB" w:eastAsia="en-GB"/>
          </w:rPr>
          <w:t>velocityRequest</w:t>
        </w:r>
      </w:ins>
      <w:ins w:id="528" w:author="Yi2 (Intel)" w:date="2023-09-15T21:17:00Z">
        <w:r>
          <w:rPr>
            <w:rFonts w:ascii="Courier New" w:eastAsia="SimSun" w:hAnsi="Courier New"/>
            <w:sz w:val="16"/>
            <w:szCs w:val="20"/>
            <w:lang w:val="en-GB" w:eastAsia="en-GB"/>
          </w:rPr>
          <w:t xml:space="preserve">                 </w:t>
        </w:r>
      </w:ins>
      <w:ins w:id="529"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SimSun" w:hAnsi="Courier New"/>
          <w:sz w:val="16"/>
          <w:szCs w:val="20"/>
          <w:lang w:val="en-GB" w:eastAsia="en-GB"/>
        </w:rPr>
      </w:pPr>
      <w:ins w:id="531" w:author="Yi2 (Intel)" w:date="2023-09-15T21:16:00Z">
        <w:r>
          <w:rPr>
            <w:rFonts w:ascii="Courier New" w:eastAsia="SimSun" w:hAnsi="Courier New"/>
            <w:sz w:val="16"/>
            <w:szCs w:val="20"/>
            <w:lang w:val="en-GB" w:eastAsia="en-GB"/>
          </w:rPr>
          <w:t xml:space="preserve">    </w:t>
        </w:r>
      </w:ins>
      <w:ins w:id="532"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SimSun" w:hAnsi="Courier New"/>
          <w:sz w:val="16"/>
          <w:szCs w:val="20"/>
          <w:lang w:val="en-GB" w:eastAsia="en-GB"/>
        </w:rPr>
      </w:pPr>
      <w:ins w:id="534"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6" w:author="Yi2 (Intel)" w:date="2023-09-15T21:03:00Z"/>
          <w:rFonts w:ascii="Courier New" w:eastAsia="SimSun" w:hAnsi="Courier New"/>
          <w:sz w:val="16"/>
          <w:szCs w:val="20"/>
          <w:lang w:val="en-GB" w:eastAsia="en-GB"/>
        </w:rPr>
      </w:pPr>
      <w:ins w:id="537" w:author="Yi2 (Intel)" w:date="2023-09-15T21:03:00Z">
        <w:r>
          <w:rPr>
            <w:rFonts w:ascii="Courier New" w:eastAsia="SimSun" w:hAnsi="Courier New"/>
            <w:sz w:val="16"/>
            <w:szCs w:val="20"/>
            <w:lang w:val="en-GB" w:eastAsia="en-GB"/>
          </w:rPr>
          <w:t>HorizontalAccuracy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8" w:author="Yi2 (Intel)" w:date="2023-09-15T21:03:00Z"/>
          <w:rFonts w:ascii="Courier New" w:eastAsia="SimSun" w:hAnsi="Courier New"/>
          <w:sz w:val="16"/>
          <w:szCs w:val="20"/>
          <w:lang w:val="en-GB" w:eastAsia="en-GB"/>
        </w:rPr>
      </w:pPr>
      <w:ins w:id="539" w:author="Yi2 (Intel)" w:date="2023-09-15T21:18:00Z">
        <w:r>
          <w:rPr>
            <w:rFonts w:ascii="Courier New" w:eastAsia="SimSun" w:hAnsi="Courier New"/>
            <w:sz w:val="16"/>
            <w:szCs w:val="20"/>
            <w:lang w:val="en-GB" w:eastAsia="en-GB"/>
          </w:rPr>
          <w:t xml:space="preserve">    </w:t>
        </w:r>
      </w:ins>
      <w:ins w:id="540" w:author="Yi2 (Intel)" w:date="2023-09-15T21:03:00Z">
        <w:r>
          <w:rPr>
            <w:rFonts w:ascii="Courier New" w:eastAsia="SimSun" w:hAnsi="Courier New"/>
            <w:sz w:val="16"/>
            <w:szCs w:val="20"/>
            <w:lang w:val="en-GB" w:eastAsia="en-GB"/>
          </w:rPr>
          <w:t>Accuracy</w:t>
        </w:r>
      </w:ins>
      <w:ins w:id="541" w:author="Yi2 (Intel)" w:date="2023-09-15T21:18:00Z">
        <w:r>
          <w:rPr>
            <w:rFonts w:ascii="Courier New" w:eastAsia="SimSun" w:hAnsi="Courier New"/>
            <w:sz w:val="16"/>
            <w:szCs w:val="20"/>
            <w:lang w:val="en-GB" w:eastAsia="en-GB"/>
          </w:rPr>
          <w:t xml:space="preserve">               </w:t>
        </w:r>
      </w:ins>
      <w:ins w:id="542" w:author="Yi2 (Intel)" w:date="2023-09-15T21:03:00Z">
        <w:r>
          <w:rPr>
            <w:rFonts w:ascii="Courier New" w:eastAsia="SimSun"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3" w:author="Yi2 (Intel)" w:date="2023-09-15T21:03:00Z"/>
          <w:rFonts w:ascii="Courier New" w:eastAsia="SimSun" w:hAnsi="Courier New"/>
          <w:sz w:val="16"/>
          <w:szCs w:val="20"/>
          <w:lang w:val="en-GB" w:eastAsia="en-GB"/>
        </w:rPr>
      </w:pPr>
      <w:ins w:id="544" w:author="Yi2 (Intel)" w:date="2023-09-15T21:18:00Z">
        <w:r>
          <w:rPr>
            <w:rFonts w:ascii="Courier New" w:eastAsia="SimSun" w:hAnsi="Courier New"/>
            <w:sz w:val="16"/>
            <w:szCs w:val="20"/>
            <w:lang w:val="en-GB" w:eastAsia="en-GB"/>
          </w:rPr>
          <w:lastRenderedPageBreak/>
          <w:t xml:space="preserve">    </w:t>
        </w:r>
      </w:ins>
      <w:ins w:id="545" w:author="Yi2 (Intel)" w:date="2023-09-15T21:03:00Z">
        <w:r>
          <w:rPr>
            <w:rFonts w:ascii="Courier New" w:eastAsia="SimSun" w:hAnsi="Courier New"/>
            <w:sz w:val="16"/>
            <w:szCs w:val="20"/>
            <w:lang w:val="en-GB" w:eastAsia="en-GB"/>
          </w:rPr>
          <w:t>Confidence</w:t>
        </w:r>
      </w:ins>
      <w:ins w:id="546" w:author="Yi2 (Intel)" w:date="2023-09-15T21:18:00Z">
        <w:r>
          <w:rPr>
            <w:rFonts w:ascii="Courier New" w:eastAsia="SimSun" w:hAnsi="Courier New"/>
            <w:sz w:val="16"/>
            <w:szCs w:val="20"/>
            <w:lang w:val="en-GB" w:eastAsia="en-GB"/>
          </w:rPr>
          <w:t xml:space="preserve">             </w:t>
        </w:r>
      </w:ins>
      <w:ins w:id="547" w:author="Yi2 (Intel)" w:date="2023-09-15T21:03:00Z">
        <w:r>
          <w:rPr>
            <w:rFonts w:ascii="Courier New" w:eastAsia="SimSun"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8" w:author="Yi2 (Intel)" w:date="2023-09-15T21:03:00Z"/>
          <w:rFonts w:ascii="Courier New" w:eastAsia="SimSun" w:hAnsi="Courier New"/>
          <w:sz w:val="16"/>
          <w:szCs w:val="20"/>
          <w:lang w:val="en-GB" w:eastAsia="en-GB"/>
        </w:rPr>
      </w:pPr>
      <w:ins w:id="549" w:author="Yi2 (Intel)" w:date="2023-09-15T21:18:00Z">
        <w:r>
          <w:rPr>
            <w:rFonts w:ascii="Courier New" w:eastAsia="SimSun" w:hAnsi="Courier New"/>
            <w:sz w:val="16"/>
            <w:szCs w:val="20"/>
            <w:lang w:val="en-GB" w:eastAsia="en-GB"/>
          </w:rPr>
          <w:t xml:space="preserve">    </w:t>
        </w:r>
      </w:ins>
      <w:ins w:id="550"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1" w:author="Yi2 (Intel)" w:date="2023-09-15T21:03:00Z"/>
          <w:rFonts w:ascii="Courier New" w:eastAsia="SimSun" w:hAnsi="Courier New"/>
          <w:sz w:val="16"/>
          <w:szCs w:val="20"/>
          <w:lang w:val="en-GB" w:eastAsia="en-GB"/>
        </w:rPr>
      </w:pPr>
      <w:ins w:id="552"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3"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4" w:author="Yi2 (Intel)" w:date="2023-09-15T21:03:00Z"/>
          <w:rFonts w:ascii="Courier New" w:eastAsia="SimSun" w:hAnsi="Courier New"/>
          <w:sz w:val="16"/>
          <w:szCs w:val="20"/>
          <w:lang w:val="en-GB" w:eastAsia="en-GB"/>
        </w:rPr>
      </w:pPr>
      <w:ins w:id="555" w:author="Yi2 (Intel)" w:date="2023-09-15T21:03:00Z">
        <w:r>
          <w:rPr>
            <w:rFonts w:ascii="Courier New" w:eastAsia="SimSun" w:hAnsi="Courier New"/>
            <w:sz w:val="16"/>
            <w:szCs w:val="20"/>
            <w:lang w:val="en-GB" w:eastAsia="en-GB"/>
          </w:rPr>
          <w:t>VerticalAccuracy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6" w:author="Yi2 (Intel)" w:date="2023-09-15T21:03:00Z"/>
          <w:rFonts w:ascii="Courier New" w:eastAsia="SimSun" w:hAnsi="Courier New"/>
          <w:sz w:val="16"/>
          <w:szCs w:val="20"/>
          <w:lang w:val="en-GB" w:eastAsia="en-GB"/>
        </w:rPr>
      </w:pPr>
      <w:ins w:id="557" w:author="Yi2 (Intel)" w:date="2023-09-15T21:18:00Z">
        <w:r>
          <w:rPr>
            <w:rFonts w:ascii="Courier New" w:eastAsia="SimSun" w:hAnsi="Courier New"/>
            <w:sz w:val="16"/>
            <w:szCs w:val="20"/>
            <w:lang w:val="en-GB" w:eastAsia="en-GB"/>
          </w:rPr>
          <w:t xml:space="preserve">    </w:t>
        </w:r>
      </w:ins>
      <w:ins w:id="558" w:author="Yi2 (Intel)" w:date="2023-09-15T21:03:00Z">
        <w:r>
          <w:rPr>
            <w:rFonts w:ascii="Courier New" w:eastAsia="SimSun" w:hAnsi="Courier New"/>
            <w:sz w:val="16"/>
            <w:szCs w:val="20"/>
            <w:lang w:val="en-GB" w:eastAsia="en-GB"/>
          </w:rPr>
          <w:t>Accuracy</w:t>
        </w:r>
      </w:ins>
      <w:ins w:id="559" w:author="Yi2 (Intel)" w:date="2023-09-15T21:18:00Z">
        <w:r>
          <w:rPr>
            <w:rFonts w:ascii="Courier New" w:eastAsia="SimSun" w:hAnsi="Courier New"/>
            <w:sz w:val="16"/>
            <w:szCs w:val="20"/>
            <w:lang w:val="en-GB" w:eastAsia="en-GB"/>
          </w:rPr>
          <w:t xml:space="preserve">             </w:t>
        </w:r>
      </w:ins>
      <w:ins w:id="560" w:author="Yi2 (Intel)" w:date="2023-09-15T21:03:00Z">
        <w:r>
          <w:rPr>
            <w:rFonts w:ascii="Courier New" w:eastAsia="SimSun" w:hAnsi="Courier New"/>
            <w:sz w:val="16"/>
            <w:szCs w:val="20"/>
            <w:lang w:val="en-GB" w:eastAsia="en-GB"/>
          </w:rPr>
          <w:t>INTEGER(0..</w:t>
        </w:r>
      </w:ins>
      <w:ins w:id="561" w:author="Yi2 (Intel)" w:date="2023-09-15T21:19:00Z">
        <w:r>
          <w:rPr>
            <w:rFonts w:ascii="Courier New" w:eastAsia="SimSun" w:hAnsi="Courier New"/>
            <w:sz w:val="16"/>
            <w:szCs w:val="20"/>
            <w:lang w:val="en-GB" w:eastAsia="en-GB"/>
          </w:rPr>
          <w:t>255</w:t>
        </w:r>
      </w:ins>
      <w:ins w:id="562"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3" w:author="Yi2 (Intel)" w:date="2023-09-15T21:03:00Z"/>
          <w:rFonts w:ascii="Courier New" w:eastAsia="SimSun" w:hAnsi="Courier New"/>
          <w:sz w:val="16"/>
          <w:szCs w:val="20"/>
          <w:lang w:val="en-GB" w:eastAsia="en-GB"/>
        </w:rPr>
      </w:pPr>
      <w:ins w:id="564" w:author="Yi2 (Intel)" w:date="2023-09-15T21:18:00Z">
        <w:r>
          <w:rPr>
            <w:rFonts w:ascii="Courier New" w:eastAsia="SimSun" w:hAnsi="Courier New"/>
            <w:sz w:val="16"/>
            <w:szCs w:val="20"/>
            <w:lang w:val="en-GB" w:eastAsia="en-GB"/>
          </w:rPr>
          <w:t xml:space="preserve">    </w:t>
        </w:r>
      </w:ins>
      <w:ins w:id="565" w:author="Yi2 (Intel)" w:date="2023-09-15T21:03:00Z">
        <w:r>
          <w:rPr>
            <w:rFonts w:ascii="Courier New" w:eastAsia="SimSun" w:hAnsi="Courier New"/>
            <w:sz w:val="16"/>
            <w:szCs w:val="20"/>
            <w:lang w:val="en-GB" w:eastAsia="en-GB"/>
          </w:rPr>
          <w:t>Confidence</w:t>
        </w:r>
      </w:ins>
      <w:ins w:id="566" w:author="Yi2 (Intel)" w:date="2023-09-15T21:18:00Z">
        <w:r>
          <w:rPr>
            <w:rFonts w:ascii="Courier New" w:eastAsia="SimSun" w:hAnsi="Courier New"/>
            <w:sz w:val="16"/>
            <w:szCs w:val="20"/>
            <w:lang w:val="en-GB" w:eastAsia="en-GB"/>
          </w:rPr>
          <w:t xml:space="preserve">           </w:t>
        </w:r>
      </w:ins>
      <w:ins w:id="567" w:author="Yi2 (Intel)" w:date="2023-09-15T21:03:00Z">
        <w:r>
          <w:rPr>
            <w:rFonts w:ascii="Courier New" w:eastAsia="SimSun"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8" w:author="Yi2 (Intel)" w:date="2023-09-15T21:03:00Z"/>
          <w:rFonts w:ascii="Courier New" w:eastAsia="SimSun" w:hAnsi="Courier New"/>
          <w:sz w:val="16"/>
          <w:szCs w:val="20"/>
          <w:lang w:val="en-GB" w:eastAsia="en-GB"/>
        </w:rPr>
      </w:pPr>
      <w:ins w:id="569" w:author="Yi2 (Intel)" w:date="2023-09-15T21:18:00Z">
        <w:r>
          <w:rPr>
            <w:rFonts w:ascii="Courier New" w:eastAsia="SimSun" w:hAnsi="Courier New"/>
            <w:sz w:val="16"/>
            <w:szCs w:val="20"/>
            <w:lang w:val="en-GB" w:eastAsia="en-GB"/>
          </w:rPr>
          <w:t xml:space="preserve">    </w:t>
        </w:r>
      </w:ins>
      <w:ins w:id="570"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03:00Z"/>
          <w:rFonts w:ascii="Courier New" w:eastAsia="SimSun" w:hAnsi="Courier New"/>
          <w:sz w:val="16"/>
          <w:szCs w:val="20"/>
          <w:lang w:val="en-GB" w:eastAsia="en-GB"/>
        </w:rPr>
      </w:pPr>
      <w:ins w:id="572"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3"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4" w:author="Yi2 (Intel)" w:date="2023-09-15T21:03:00Z"/>
          <w:rFonts w:ascii="Courier New" w:eastAsia="SimSun" w:hAnsi="Courier New"/>
          <w:sz w:val="16"/>
          <w:szCs w:val="20"/>
          <w:lang w:val="en-GB" w:eastAsia="en-GB"/>
        </w:rPr>
      </w:pPr>
      <w:ins w:id="575" w:author="Yi2 (Intel)" w:date="2023-09-15T21:03:00Z">
        <w:r>
          <w:rPr>
            <w:rFonts w:ascii="Courier New" w:eastAsia="SimSun"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6" w:author="Yi2 (Intel)" w:date="2023-09-15T21:03:00Z"/>
          <w:rFonts w:ascii="Courier New" w:eastAsia="SimSun" w:hAnsi="Courier New"/>
          <w:sz w:val="16"/>
          <w:szCs w:val="20"/>
          <w:lang w:val="en-GB" w:eastAsia="en-GB"/>
        </w:rPr>
      </w:pPr>
      <w:ins w:id="577"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eastAsia="SimSun" w:hAnsi="Courier New"/>
          <w:sz w:val="16"/>
          <w:szCs w:val="20"/>
          <w:lang w:val="en-GB" w:eastAsia="en-GB"/>
        </w:rPr>
      </w:pPr>
      <w:ins w:id="579"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eastAsia="SimSun" w:hAnsi="Courier New"/>
          <w:sz w:val="16"/>
          <w:szCs w:val="20"/>
          <w:lang w:val="en-GB" w:eastAsia="en-GB"/>
        </w:rPr>
      </w:pPr>
      <w:ins w:id="581"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ins w:id="583"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6" w:author="Yi2 (Intel)" w:date="2023-09-15T21:03:00Z"/>
          <w:rFonts w:ascii="Courier New" w:eastAsia="SimSun" w:hAnsi="Courier New"/>
          <w:sz w:val="16"/>
          <w:szCs w:val="20"/>
          <w:lang w:val="en-GB" w:eastAsia="en-GB"/>
        </w:rPr>
      </w:pPr>
      <w:ins w:id="587" w:author="Yi2 (Intel)" w:date="2023-09-15T21:03:00Z">
        <w:r>
          <w:rPr>
            <w:rFonts w:ascii="Courier New" w:eastAsia="SimSun" w:hAnsi="Courier New"/>
            <w:sz w:val="16"/>
            <w:szCs w:val="20"/>
            <w:lang w:val="en-GB" w:eastAsia="en-GB"/>
          </w:rPr>
          <w:t>ResponseTime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8" w:author="Yi2 (Intel)" w:date="2023-09-15T21:03:00Z"/>
          <w:rFonts w:ascii="Courier New" w:eastAsia="SimSun" w:hAnsi="Courier New"/>
          <w:sz w:val="16"/>
          <w:szCs w:val="20"/>
          <w:lang w:val="en-GB" w:eastAsia="en-GB"/>
        </w:rPr>
      </w:pPr>
      <w:ins w:id="589" w:author="Yi2 (Intel)" w:date="2023-09-15T21:19:00Z">
        <w:r>
          <w:rPr>
            <w:rFonts w:ascii="Courier New" w:eastAsia="SimSun" w:hAnsi="Courier New"/>
            <w:sz w:val="16"/>
            <w:szCs w:val="20"/>
            <w:lang w:val="en-GB" w:eastAsia="en-GB"/>
          </w:rPr>
          <w:t xml:space="preserve">    </w:t>
        </w:r>
      </w:ins>
      <w:ins w:id="590" w:author="Yi2 (Intel)" w:date="2023-09-15T21:03:00Z">
        <w:r>
          <w:rPr>
            <w:rFonts w:ascii="Courier New" w:eastAsia="SimSun" w:hAnsi="Courier New"/>
            <w:sz w:val="16"/>
            <w:szCs w:val="20"/>
            <w:lang w:val="en-GB" w:eastAsia="en-GB"/>
          </w:rPr>
          <w:t>Time</w:t>
        </w:r>
      </w:ins>
      <w:ins w:id="591" w:author="Yi2 (Intel)" w:date="2023-09-15T21:19:00Z">
        <w:r>
          <w:rPr>
            <w:rFonts w:ascii="Courier New" w:eastAsia="SimSun" w:hAnsi="Courier New"/>
            <w:sz w:val="16"/>
            <w:szCs w:val="20"/>
            <w:lang w:val="en-GB" w:eastAsia="en-GB"/>
          </w:rPr>
          <w:t xml:space="preserve">             </w:t>
        </w:r>
      </w:ins>
      <w:ins w:id="592" w:author="Yi2 (Intel)" w:date="2023-09-15T21:03:00Z">
        <w:r>
          <w:rPr>
            <w:rFonts w:ascii="Courier New" w:eastAsia="SimSun"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03:00Z"/>
          <w:rFonts w:ascii="Courier New" w:eastAsia="SimSun" w:hAnsi="Courier New"/>
          <w:sz w:val="16"/>
          <w:szCs w:val="20"/>
          <w:lang w:val="en-GB" w:eastAsia="en-GB"/>
        </w:rPr>
      </w:pPr>
      <w:ins w:id="594" w:author="Yi2 (Intel)" w:date="2023-09-15T21:19:00Z">
        <w:r>
          <w:rPr>
            <w:rFonts w:ascii="Courier New" w:eastAsia="SimSun" w:hAnsi="Courier New"/>
            <w:sz w:val="16"/>
            <w:szCs w:val="20"/>
            <w:lang w:val="en-GB" w:eastAsia="en-GB"/>
          </w:rPr>
          <w:t xml:space="preserve">    </w:t>
        </w:r>
      </w:ins>
      <w:ins w:id="595"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SimSun" w:hAnsi="Courier New"/>
          <w:sz w:val="16"/>
          <w:szCs w:val="20"/>
          <w:lang w:val="en-GB" w:eastAsia="en-GB"/>
        </w:rPr>
      </w:pPr>
      <w:ins w:id="597"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0" w:author="Yi2 (Intel)" w:date="2023-09-15T21:03:00Z"/>
          <w:rFonts w:ascii="Courier New" w:eastAsia="SimSun" w:hAnsi="Courier New"/>
          <w:sz w:val="16"/>
          <w:szCs w:val="20"/>
          <w:lang w:val="en-GB" w:eastAsia="en-GB"/>
        </w:rPr>
      </w:pPr>
      <w:ins w:id="601" w:author="Yi2 (Intel)" w:date="2023-09-15T21:03:00Z">
        <w:r>
          <w:rPr>
            <w:rFonts w:ascii="Courier New" w:eastAsia="SimSun"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2" w:author="Yi2 (Intel)" w:date="2023-09-15T21:03:00Z"/>
          <w:rFonts w:ascii="Courier New" w:eastAsia="SimSun" w:hAnsi="Courier New"/>
          <w:sz w:val="16"/>
          <w:szCs w:val="20"/>
          <w:lang w:val="en-GB" w:eastAsia="en-GB"/>
        </w:rPr>
      </w:pPr>
      <w:ins w:id="603" w:author="Yi2 (Intel)" w:date="2023-09-15T21:20:00Z">
        <w:r>
          <w:rPr>
            <w:rFonts w:ascii="Courier New" w:eastAsia="SimSun" w:hAnsi="Courier New"/>
            <w:sz w:val="16"/>
            <w:szCs w:val="20"/>
            <w:lang w:val="en-GB" w:eastAsia="en-GB"/>
          </w:rPr>
          <w:t xml:space="preserve">    </w:t>
        </w:r>
      </w:ins>
      <w:ins w:id="604" w:author="Yi2 (Intel)" w:date="2023-09-15T21:03:00Z">
        <w:r>
          <w:rPr>
            <w:rFonts w:ascii="Courier New" w:eastAsia="SimSun" w:hAnsi="Courier New"/>
            <w:sz w:val="16"/>
            <w:szCs w:val="20"/>
            <w:lang w:val="en-GB" w:eastAsia="en-GB"/>
          </w:rPr>
          <w:t>badArea,</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03:00Z"/>
          <w:rFonts w:ascii="Courier New" w:eastAsia="SimSun" w:hAnsi="Courier New"/>
          <w:sz w:val="16"/>
          <w:szCs w:val="20"/>
          <w:lang w:val="en-GB" w:eastAsia="en-GB"/>
        </w:rPr>
      </w:pPr>
      <w:ins w:id="606" w:author="Yi2 (Intel)" w:date="2023-09-15T21:20:00Z">
        <w:r>
          <w:rPr>
            <w:rFonts w:ascii="Courier New" w:eastAsia="SimSun" w:hAnsi="Courier New"/>
            <w:sz w:val="16"/>
            <w:szCs w:val="20"/>
            <w:lang w:val="en-GB" w:eastAsia="en-GB"/>
          </w:rPr>
          <w:t xml:space="preserve">    </w:t>
        </w:r>
      </w:ins>
      <w:ins w:id="607" w:author="Yi2 (Intel)" w:date="2023-09-15T21:03:00Z">
        <w:r>
          <w:rPr>
            <w:rFonts w:ascii="Courier New" w:eastAsia="SimSun" w:hAnsi="Courier New"/>
            <w:sz w:val="16"/>
            <w:szCs w:val="20"/>
            <w:lang w:val="en-GB" w:eastAsia="en-GB"/>
          </w:rPr>
          <w:t>notBadArea,</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8" w:author="Yi2 (Intel)" w:date="2023-09-15T21:03:00Z"/>
          <w:rFonts w:ascii="Courier New" w:eastAsia="SimSun" w:hAnsi="Courier New"/>
          <w:sz w:val="16"/>
          <w:szCs w:val="20"/>
          <w:lang w:val="en-GB" w:eastAsia="en-GB"/>
        </w:rPr>
      </w:pPr>
      <w:ins w:id="609" w:author="Yi2 (Intel)" w:date="2023-09-15T21:20:00Z">
        <w:r>
          <w:rPr>
            <w:rFonts w:ascii="Courier New" w:eastAsia="SimSun" w:hAnsi="Courier New"/>
            <w:sz w:val="16"/>
            <w:szCs w:val="20"/>
            <w:lang w:val="en-GB" w:eastAsia="en-GB"/>
          </w:rPr>
          <w:t xml:space="preserve">    </w:t>
        </w:r>
      </w:ins>
      <w:ins w:id="610" w:author="Yi2 (Intel)" w:date="2023-09-15T21:03:00Z">
        <w:r>
          <w:rPr>
            <w:rFonts w:ascii="Courier New" w:eastAsia="SimSun" w:hAnsi="Courier New"/>
            <w:sz w:val="16"/>
            <w:szCs w:val="20"/>
            <w:lang w:val="en-GB" w:eastAsia="en-GB"/>
          </w:rPr>
          <w:t>mixedArea,</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1" w:author="Yi2 (Intel)" w:date="2023-09-15T21:03:00Z"/>
          <w:rFonts w:ascii="Courier New" w:eastAsia="SimSun" w:hAnsi="Courier New"/>
          <w:sz w:val="16"/>
          <w:szCs w:val="20"/>
          <w:lang w:val="en-GB" w:eastAsia="en-GB"/>
        </w:rPr>
      </w:pPr>
      <w:ins w:id="612" w:author="Yi2 (Intel)" w:date="2023-09-15T21:20:00Z">
        <w:r>
          <w:rPr>
            <w:rFonts w:ascii="Courier New" w:eastAsia="SimSun" w:hAnsi="Courier New"/>
            <w:sz w:val="16"/>
            <w:szCs w:val="20"/>
            <w:lang w:val="en-GB" w:eastAsia="en-GB"/>
          </w:rPr>
          <w:t xml:space="preserve">    </w:t>
        </w:r>
      </w:ins>
      <w:ins w:id="613"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14"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15" w:author="Yi2 (Intel)" w:date="2023-09-15T21:20:00Z"/>
        </w:rPr>
      </w:pPr>
      <w:ins w:id="616" w:author="Yi2 (Intel)" w:date="2023-09-15T21:20:00Z">
        <w:r>
          <w:t>Editor's note</w:t>
        </w:r>
        <w:r>
          <w:tab/>
        </w:r>
        <w:r>
          <w:rPr>
            <w:lang w:eastAsia="en-GB"/>
          </w:rPr>
          <w:t>FFS on other paramete</w:t>
        </w:r>
      </w:ins>
      <w:ins w:id="617" w:author="Yi2 (Intel)" w:date="2023-09-15T21:21:00Z">
        <w:r>
          <w:rPr>
            <w:lang w:eastAsia="en-GB"/>
          </w:rPr>
          <w:t>rs</w:t>
        </w:r>
      </w:ins>
      <w:ins w:id="618"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19" w:name="_Toc144117002"/>
      <w:bookmarkStart w:id="620" w:name="_Toc144485011"/>
      <w:r>
        <w:rPr>
          <w:rFonts w:ascii="Arial" w:eastAsia="SimSun" w:hAnsi="Arial"/>
          <w:i/>
          <w:iCs/>
          <w:szCs w:val="20"/>
          <w:lang w:val="en-GB" w:eastAsia="zh-CN"/>
        </w:rPr>
        <w:t>–</w:t>
      </w:r>
      <w:r>
        <w:rPr>
          <w:rFonts w:ascii="Arial" w:eastAsia="SimSun" w:hAnsi="Arial"/>
          <w:i/>
          <w:iCs/>
          <w:szCs w:val="20"/>
          <w:lang w:val="en-GB" w:eastAsia="zh-CN"/>
        </w:rPr>
        <w:tab/>
        <w:t>CommonIEsProvideLocationInformation</w:t>
      </w:r>
      <w:bookmarkEnd w:id="619"/>
      <w:bookmarkEnd w:id="620"/>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21" w:author="Yi2 (Intel)" w:date="2023-09-15T21:22:00Z">
        <w:r>
          <w:rPr>
            <w:rFonts w:eastAsia="SimSun"/>
            <w:sz w:val="20"/>
            <w:szCs w:val="20"/>
            <w:lang w:val="en-GB" w:eastAsia="zh-CN"/>
          </w:rPr>
          <w:t xml:space="preserve">The </w:t>
        </w:r>
        <w:r>
          <w:rPr>
            <w:rFonts w:eastAsia="SimSun"/>
            <w:i/>
            <w:iCs/>
            <w:sz w:val="20"/>
            <w:szCs w:val="20"/>
            <w:lang w:val="en-GB" w:eastAsia="zh-CN"/>
          </w:rPr>
          <w:t>CommonIEsProvideLocationInformation</w:t>
        </w:r>
        <w:r>
          <w:rPr>
            <w:rFonts w:eastAsia="SimSun"/>
            <w:sz w:val="20"/>
            <w:szCs w:val="20"/>
            <w:lang w:val="en-GB" w:eastAsia="zh-CN"/>
          </w:rPr>
          <w:t xml:space="preserve"> carries common IEs for a Provide Location Information </w:t>
        </w:r>
      </w:ins>
      <w:ins w:id="622" w:author="Yi2 (Intel)" w:date="2023-09-15T21:23:00Z">
        <w:r>
          <w:rPr>
            <w:rFonts w:eastAsia="SimSun"/>
            <w:sz w:val="20"/>
            <w:szCs w:val="20"/>
            <w:lang w:val="en-GB" w:eastAsia="zh-CN"/>
          </w:rPr>
          <w:t>S</w:t>
        </w:r>
      </w:ins>
      <w:ins w:id="623"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CommonIEsProvideLocationInformation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4" w:author="Yi2 (Intel)" w:date="2023-09-15T21:21:00Z"/>
          <w:rFonts w:ascii="Courier New" w:eastAsia="SimSun" w:hAnsi="Courier New"/>
          <w:sz w:val="16"/>
          <w:szCs w:val="20"/>
          <w:lang w:val="en-GB" w:eastAsia="en-GB"/>
        </w:rPr>
      </w:pPr>
      <w:ins w:id="625" w:author="Yi2 (Intel)" w:date="2023-09-15T21:22:00Z">
        <w:r>
          <w:rPr>
            <w:rFonts w:ascii="Courier New" w:eastAsia="SimSun" w:hAnsi="Courier New"/>
            <w:sz w:val="16"/>
            <w:szCs w:val="20"/>
            <w:lang w:val="en-GB" w:eastAsia="en-GB"/>
          </w:rPr>
          <w:t xml:space="preserve">    </w:t>
        </w:r>
      </w:ins>
      <w:ins w:id="626" w:author="Yi2 (Intel)" w:date="2023-09-15T21:21:00Z">
        <w:r>
          <w:rPr>
            <w:rFonts w:ascii="Courier New" w:eastAsia="SimSun" w:hAnsi="Courier New"/>
            <w:sz w:val="16"/>
            <w:szCs w:val="20"/>
            <w:lang w:val="en-GB" w:eastAsia="en-GB"/>
          </w:rPr>
          <w:t>locationEstimate</w:t>
        </w:r>
      </w:ins>
      <w:ins w:id="627" w:author="Yi2 (Intel)" w:date="2023-09-15T21:22:00Z">
        <w:r>
          <w:rPr>
            <w:rFonts w:ascii="Courier New" w:eastAsia="SimSun" w:hAnsi="Courier New"/>
            <w:sz w:val="16"/>
            <w:szCs w:val="20"/>
            <w:lang w:val="en-GB" w:eastAsia="en-GB"/>
          </w:rPr>
          <w:t xml:space="preserve">                        </w:t>
        </w:r>
      </w:ins>
      <w:ins w:id="628" w:author="Yi2 (Intel)" w:date="2023-09-15T21:21:00Z">
        <w:r>
          <w:rPr>
            <w:rFonts w:ascii="Courier New" w:eastAsia="SimSun" w:hAnsi="Courier New"/>
            <w:sz w:val="16"/>
            <w:szCs w:val="20"/>
            <w:lang w:val="en-GB" w:eastAsia="en-GB"/>
          </w:rPr>
          <w:t>LocationCoordinates</w:t>
        </w:r>
      </w:ins>
      <w:ins w:id="629" w:author="Yi2 (Intel)" w:date="2023-09-15T21:22:00Z">
        <w:r>
          <w:rPr>
            <w:rFonts w:ascii="Courier New" w:eastAsia="SimSun" w:hAnsi="Courier New"/>
            <w:sz w:val="16"/>
            <w:szCs w:val="20"/>
            <w:lang w:val="en-GB" w:eastAsia="en-GB"/>
          </w:rPr>
          <w:t xml:space="preserve">    </w:t>
        </w:r>
      </w:ins>
      <w:ins w:id="630" w:author="Yi2 (Intel)" w:date="2023-09-15T21:21:00Z">
        <w:r>
          <w:rPr>
            <w:rFonts w:ascii="Courier New" w:eastAsia="SimSun" w:hAnsi="Courier New"/>
            <w:sz w:val="16"/>
            <w:szCs w:val="20"/>
            <w:lang w:val="en-GB" w:eastAsia="en-GB"/>
          </w:rPr>
          <w:t>OPTIONAL,</w:t>
        </w:r>
      </w:ins>
      <w:ins w:id="631" w:author="Yi2 (Intel)" w:date="2023-09-15T21:23:00Z">
        <w:r>
          <w:rPr>
            <w:rFonts w:ascii="Courier New" w:eastAsia="SimSun" w:hAnsi="Courier New"/>
            <w:sz w:val="16"/>
            <w:szCs w:val="20"/>
            <w:lang w:val="en-GB" w:eastAsia="en-GB"/>
          </w:rPr>
          <w:t xml:space="preserve"> -- </w:t>
        </w:r>
      </w:ins>
      <w:ins w:id="632" w:author="Yi2 (Intel)" w:date="2023-09-15T21:24:00Z">
        <w:r>
          <w:rPr>
            <w:rFonts w:ascii="Courier New" w:eastAsia="SimSun"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3" w:author="Yi2 (Intel)" w:date="2023-09-15T21:21:00Z"/>
          <w:rFonts w:ascii="Courier New" w:eastAsia="SimSun" w:hAnsi="Courier New"/>
          <w:sz w:val="16"/>
          <w:szCs w:val="20"/>
          <w:lang w:val="en-GB" w:eastAsia="en-GB"/>
        </w:rPr>
      </w:pPr>
      <w:ins w:id="634" w:author="Yi2 (Intel)" w:date="2023-09-15T21:22:00Z">
        <w:r>
          <w:rPr>
            <w:rFonts w:ascii="Courier New" w:eastAsia="SimSun" w:hAnsi="Courier New"/>
            <w:sz w:val="16"/>
            <w:szCs w:val="20"/>
            <w:lang w:val="en-GB" w:eastAsia="en-GB"/>
          </w:rPr>
          <w:t xml:space="preserve">    </w:t>
        </w:r>
      </w:ins>
      <w:ins w:id="635" w:author="Yi2 (Intel)" w:date="2023-09-15T21:21:00Z">
        <w:r>
          <w:rPr>
            <w:rFonts w:ascii="Courier New" w:eastAsia="SimSun" w:hAnsi="Courier New"/>
            <w:sz w:val="16"/>
            <w:szCs w:val="20"/>
            <w:lang w:val="en-GB" w:eastAsia="en-GB"/>
          </w:rPr>
          <w:t>velocityEstimate</w:t>
        </w:r>
      </w:ins>
      <w:ins w:id="636" w:author="Yi2 (Intel)" w:date="2023-09-15T21:22:00Z">
        <w:r>
          <w:rPr>
            <w:rFonts w:ascii="Courier New" w:eastAsia="SimSun" w:hAnsi="Courier New"/>
            <w:sz w:val="16"/>
            <w:szCs w:val="20"/>
            <w:lang w:val="en-GB" w:eastAsia="en-GB"/>
          </w:rPr>
          <w:t xml:space="preserve">                        </w:t>
        </w:r>
      </w:ins>
      <w:ins w:id="637" w:author="Yi2 (Intel)" w:date="2023-09-15T21:21:00Z">
        <w:r>
          <w:rPr>
            <w:rFonts w:ascii="Courier New" w:eastAsia="SimSun" w:hAnsi="Courier New"/>
            <w:sz w:val="16"/>
            <w:szCs w:val="20"/>
            <w:lang w:val="en-GB" w:eastAsia="en-GB"/>
          </w:rPr>
          <w:t>Velocity</w:t>
        </w:r>
      </w:ins>
      <w:ins w:id="638" w:author="Yi2 (Intel)" w:date="2023-09-15T21:22:00Z">
        <w:r>
          <w:rPr>
            <w:rFonts w:ascii="Courier New" w:eastAsia="SimSun" w:hAnsi="Courier New"/>
            <w:sz w:val="16"/>
            <w:szCs w:val="20"/>
            <w:lang w:val="en-GB" w:eastAsia="en-GB"/>
          </w:rPr>
          <w:t xml:space="preserve">               </w:t>
        </w:r>
      </w:ins>
      <w:ins w:id="639"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0" w:author="Yi2 (Intel)" w:date="2023-09-15T21:21:00Z"/>
          <w:rFonts w:ascii="Courier New" w:eastAsia="SimSun" w:hAnsi="Courier New"/>
          <w:sz w:val="16"/>
          <w:szCs w:val="20"/>
          <w:lang w:val="en-GB" w:eastAsia="en-GB"/>
        </w:rPr>
      </w:pPr>
      <w:ins w:id="641" w:author="Yi2 (Intel)" w:date="2023-09-15T21:22:00Z">
        <w:r>
          <w:rPr>
            <w:rFonts w:ascii="Courier New" w:eastAsia="SimSun" w:hAnsi="Courier New"/>
            <w:sz w:val="16"/>
            <w:szCs w:val="20"/>
            <w:lang w:val="en-GB" w:eastAsia="en-GB"/>
          </w:rPr>
          <w:t xml:space="preserve">    </w:t>
        </w:r>
      </w:ins>
      <w:ins w:id="642" w:author="Yi2 (Intel)" w:date="2023-09-15T21:21:00Z">
        <w:r>
          <w:rPr>
            <w:rFonts w:ascii="Courier New" w:eastAsia="SimSun" w:hAnsi="Courier New"/>
            <w:sz w:val="16"/>
            <w:szCs w:val="20"/>
            <w:lang w:val="en-GB" w:eastAsia="en-GB"/>
          </w:rPr>
          <w:t>locationError</w:t>
        </w:r>
      </w:ins>
      <w:ins w:id="643" w:author="Yi2 (Intel)" w:date="2023-09-15T21:22:00Z">
        <w:r>
          <w:rPr>
            <w:rFonts w:ascii="Courier New" w:eastAsia="SimSun" w:hAnsi="Courier New"/>
            <w:sz w:val="16"/>
            <w:szCs w:val="20"/>
            <w:lang w:val="en-GB" w:eastAsia="en-GB"/>
          </w:rPr>
          <w:t xml:space="preserve">                           </w:t>
        </w:r>
      </w:ins>
      <w:ins w:id="644" w:author="Yi2 (Intel)" w:date="2023-09-15T21:21:00Z">
        <w:r>
          <w:rPr>
            <w:rFonts w:ascii="Courier New" w:eastAsia="SimSun" w:hAnsi="Courier New"/>
            <w:sz w:val="16"/>
            <w:szCs w:val="20"/>
            <w:lang w:val="en-GB" w:eastAsia="en-GB"/>
          </w:rPr>
          <w:t>LocationError</w:t>
        </w:r>
      </w:ins>
      <w:ins w:id="645" w:author="Yi2 (Intel)" w:date="2023-09-15T21:22:00Z">
        <w:r>
          <w:rPr>
            <w:rFonts w:ascii="Courier New" w:eastAsia="SimSun" w:hAnsi="Courier New"/>
            <w:sz w:val="16"/>
            <w:szCs w:val="20"/>
            <w:lang w:val="en-GB" w:eastAsia="en-GB"/>
          </w:rPr>
          <w:t xml:space="preserve">          </w:t>
        </w:r>
      </w:ins>
      <w:ins w:id="646"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7" w:author="Yi2 (Intel)" w:date="2023-09-15T21:21:00Z"/>
          <w:rFonts w:ascii="Courier New" w:eastAsia="SimSun" w:hAnsi="Courier New"/>
          <w:sz w:val="16"/>
          <w:szCs w:val="20"/>
          <w:lang w:val="en-GB" w:eastAsia="en-GB"/>
        </w:rPr>
      </w:pPr>
      <w:ins w:id="648" w:author="Yi2 (Intel)" w:date="2023-09-15T21:24:00Z">
        <w:r>
          <w:rPr>
            <w:rFonts w:ascii="Courier New" w:eastAsia="SimSun" w:hAnsi="Courier New"/>
            <w:sz w:val="16"/>
            <w:szCs w:val="20"/>
            <w:lang w:val="en-GB" w:eastAsia="en-GB"/>
          </w:rPr>
          <w:t xml:space="preserve">    </w:t>
        </w:r>
      </w:ins>
      <w:ins w:id="649"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0" w:author="Yi2 (Intel)" w:date="2023-09-15T21:21:00Z"/>
          <w:rFonts w:ascii="Courier New" w:eastAsia="SimSun" w:hAnsi="Courier New"/>
          <w:sz w:val="16"/>
          <w:szCs w:val="20"/>
          <w:lang w:val="en-GB" w:eastAsia="en-GB"/>
        </w:rPr>
      </w:pPr>
      <w:ins w:id="651"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2"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3" w:author="Yi2 (Intel)" w:date="2023-09-15T21:21:00Z"/>
          <w:rFonts w:ascii="Courier New" w:eastAsia="SimSun" w:hAnsi="Courier New"/>
          <w:sz w:val="16"/>
          <w:szCs w:val="20"/>
          <w:lang w:val="en-GB" w:eastAsia="en-GB"/>
        </w:rPr>
      </w:pPr>
      <w:ins w:id="654" w:author="Yi2 (Intel)" w:date="2023-09-15T21:21:00Z">
        <w:r>
          <w:rPr>
            <w:rFonts w:ascii="Courier New" w:eastAsia="SimSun" w:hAnsi="Courier New"/>
            <w:sz w:val="16"/>
            <w:szCs w:val="20"/>
            <w:lang w:val="en-GB" w:eastAsia="en-GB"/>
          </w:rPr>
          <w:t>LocationCoordinates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5" w:author="Yi2 (Intel)" w:date="2023-09-15T21:21:00Z"/>
          <w:rFonts w:ascii="Courier New" w:eastAsia="SimSun" w:hAnsi="Courier New"/>
          <w:sz w:val="16"/>
          <w:szCs w:val="20"/>
          <w:lang w:val="en-GB" w:eastAsia="en-GB"/>
        </w:rPr>
      </w:pPr>
      <w:ins w:id="656" w:author="Yi2 (Intel)" w:date="2023-09-15T21:25:00Z">
        <w:r>
          <w:rPr>
            <w:rFonts w:ascii="Courier New" w:eastAsia="SimSun" w:hAnsi="Courier New"/>
            <w:sz w:val="16"/>
            <w:szCs w:val="20"/>
            <w:lang w:val="en-GB" w:eastAsia="en-GB"/>
          </w:rPr>
          <w:t xml:space="preserve">    </w:t>
        </w:r>
      </w:ins>
      <w:ins w:id="657" w:author="Yi2 (Intel)" w:date="2023-09-15T21:21:00Z">
        <w:r>
          <w:rPr>
            <w:rFonts w:ascii="Courier New" w:eastAsia="SimSun" w:hAnsi="Courier New"/>
            <w:sz w:val="16"/>
            <w:szCs w:val="20"/>
            <w:lang w:val="en-GB" w:eastAsia="en-GB"/>
          </w:rPr>
          <w:t>ellipsoidPoint</w:t>
        </w:r>
      </w:ins>
      <w:ins w:id="658" w:author="Yi2 (Intel)" w:date="2023-09-15T21:29:00Z">
        <w:r>
          <w:rPr>
            <w:rFonts w:ascii="Courier New" w:eastAsia="SimSun" w:hAnsi="Courier New"/>
            <w:sz w:val="16"/>
            <w:szCs w:val="20"/>
            <w:lang w:val="en-GB" w:eastAsia="en-GB"/>
          </w:rPr>
          <w:t xml:space="preserve">                            </w:t>
        </w:r>
      </w:ins>
      <w:ins w:id="659" w:author="Yi2 (Intel)" w:date="2023-09-15T21:30:00Z">
        <w:r>
          <w:rPr>
            <w:rFonts w:ascii="Courier New" w:eastAsia="SimSun" w:hAnsi="Courier New"/>
            <w:sz w:val="16"/>
            <w:szCs w:val="20"/>
            <w:lang w:val="en-GB" w:eastAsia="en-GB"/>
          </w:rPr>
          <w:t xml:space="preserve">        </w:t>
        </w:r>
      </w:ins>
      <w:ins w:id="660" w:author="Yi2 (Intel)" w:date="2023-09-15T21:29:00Z">
        <w:r>
          <w:rPr>
            <w:rFonts w:ascii="Courier New" w:eastAsia="SimSun" w:hAnsi="Courier New"/>
            <w:sz w:val="16"/>
            <w:szCs w:val="20"/>
            <w:lang w:val="en-GB" w:eastAsia="en-GB"/>
          </w:rPr>
          <w:t xml:space="preserve">  </w:t>
        </w:r>
      </w:ins>
      <w:ins w:id="661"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2" w:author="Yi2 (Intel)" w:date="2023-09-15T21:21:00Z"/>
          <w:rFonts w:ascii="Courier New" w:eastAsia="SimSun" w:hAnsi="Courier New"/>
          <w:sz w:val="16"/>
          <w:szCs w:val="20"/>
          <w:lang w:val="en-GB" w:eastAsia="en-GB"/>
        </w:rPr>
      </w:pPr>
      <w:ins w:id="663" w:author="Yi2 (Intel)" w:date="2023-09-15T21:25:00Z">
        <w:r>
          <w:rPr>
            <w:rFonts w:ascii="Courier New" w:eastAsia="SimSun" w:hAnsi="Courier New"/>
            <w:sz w:val="16"/>
            <w:szCs w:val="20"/>
            <w:lang w:val="en-GB" w:eastAsia="en-GB"/>
          </w:rPr>
          <w:t xml:space="preserve">    </w:t>
        </w:r>
      </w:ins>
      <w:ins w:id="664" w:author="Yi2 (Intel)" w:date="2023-09-15T21:21:00Z">
        <w:r>
          <w:rPr>
            <w:rFonts w:ascii="Courier New" w:eastAsia="SimSun" w:hAnsi="Courier New"/>
            <w:sz w:val="16"/>
            <w:szCs w:val="20"/>
            <w:lang w:val="en-GB" w:eastAsia="en-GB"/>
          </w:rPr>
          <w:t>ellipsoidPointWithUncertaintyCircle</w:t>
        </w:r>
      </w:ins>
      <w:ins w:id="665" w:author="Yi2 (Intel)" w:date="2023-09-15T21:29:00Z">
        <w:r>
          <w:rPr>
            <w:rFonts w:ascii="Courier New" w:eastAsia="SimSun" w:hAnsi="Courier New"/>
            <w:sz w:val="16"/>
            <w:szCs w:val="20"/>
            <w:lang w:val="en-GB" w:eastAsia="en-GB"/>
          </w:rPr>
          <w:t xml:space="preserve">          </w:t>
        </w:r>
      </w:ins>
      <w:ins w:id="666" w:author="Yi2 (Intel)" w:date="2023-09-15T21:30:00Z">
        <w:r>
          <w:rPr>
            <w:rFonts w:ascii="Courier New" w:eastAsia="SimSun" w:hAnsi="Courier New"/>
            <w:sz w:val="16"/>
            <w:szCs w:val="20"/>
            <w:lang w:val="en-GB" w:eastAsia="en-GB"/>
          </w:rPr>
          <w:t xml:space="preserve">      </w:t>
        </w:r>
      </w:ins>
      <w:ins w:id="667" w:author="Yi2 (Intel)" w:date="2023-09-15T21:29:00Z">
        <w:r>
          <w:rPr>
            <w:rFonts w:ascii="Courier New" w:eastAsia="SimSun" w:hAnsi="Courier New"/>
            <w:sz w:val="16"/>
            <w:szCs w:val="20"/>
            <w:lang w:val="en-GB" w:eastAsia="en-GB"/>
          </w:rPr>
          <w:t xml:space="preserve"> </w:t>
        </w:r>
      </w:ins>
      <w:ins w:id="668" w:author="Yi2 (Intel)" w:date="2023-09-15T21:21:00Z">
        <w:r>
          <w:rPr>
            <w:rFonts w:ascii="Courier New" w:eastAsia="SimSun"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9" w:author="Yi2 (Intel)" w:date="2023-09-15T21:21:00Z"/>
          <w:rFonts w:ascii="Courier New" w:eastAsia="SimSun" w:hAnsi="Courier New"/>
          <w:sz w:val="16"/>
          <w:szCs w:val="20"/>
          <w:lang w:val="en-GB" w:eastAsia="en-GB"/>
        </w:rPr>
      </w:pPr>
      <w:ins w:id="670" w:author="Yi2 (Intel)" w:date="2023-09-15T21:25:00Z">
        <w:r>
          <w:rPr>
            <w:rFonts w:ascii="Courier New" w:eastAsia="SimSun" w:hAnsi="Courier New"/>
            <w:sz w:val="16"/>
            <w:szCs w:val="20"/>
            <w:lang w:val="en-GB" w:eastAsia="en-GB"/>
          </w:rPr>
          <w:t xml:space="preserve">    </w:t>
        </w:r>
      </w:ins>
      <w:ins w:id="671" w:author="Yi2 (Intel)" w:date="2023-09-15T21:21:00Z">
        <w:r>
          <w:rPr>
            <w:rFonts w:ascii="Courier New" w:eastAsia="SimSun" w:hAnsi="Courier New"/>
            <w:sz w:val="16"/>
            <w:szCs w:val="20"/>
            <w:lang w:val="en-GB" w:eastAsia="en-GB"/>
          </w:rPr>
          <w:t>ellipsoidPointWithUncertaintyEllipse</w:t>
        </w:r>
      </w:ins>
      <w:ins w:id="672" w:author="Yi2 (Intel)" w:date="2023-09-15T21:29:00Z">
        <w:r>
          <w:rPr>
            <w:rFonts w:ascii="Courier New" w:eastAsia="SimSun" w:hAnsi="Courier New"/>
            <w:sz w:val="16"/>
            <w:szCs w:val="20"/>
            <w:lang w:val="en-GB" w:eastAsia="en-GB"/>
          </w:rPr>
          <w:t xml:space="preserve">                </w:t>
        </w:r>
      </w:ins>
      <w:ins w:id="673" w:author="Yi2 (Intel)" w:date="2023-09-15T21:21:00Z">
        <w:r>
          <w:rPr>
            <w:rFonts w:ascii="Courier New" w:eastAsia="SimSun"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4" w:author="Yi2 (Intel)" w:date="2023-09-15T21:21:00Z"/>
          <w:rFonts w:ascii="Courier New" w:eastAsia="SimSun" w:hAnsi="Courier New"/>
          <w:sz w:val="16"/>
          <w:szCs w:val="20"/>
          <w:lang w:val="en-GB" w:eastAsia="en-GB"/>
        </w:rPr>
      </w:pPr>
      <w:ins w:id="675" w:author="Yi2 (Intel)" w:date="2023-09-15T21:29:00Z">
        <w:r>
          <w:rPr>
            <w:rFonts w:ascii="Courier New" w:eastAsia="SimSun" w:hAnsi="Courier New"/>
            <w:sz w:val="16"/>
            <w:szCs w:val="20"/>
            <w:lang w:val="en-GB" w:eastAsia="en-GB"/>
          </w:rPr>
          <w:t xml:space="preserve">    </w:t>
        </w:r>
      </w:ins>
      <w:ins w:id="676" w:author="Yi2 (Intel)" w:date="2023-09-15T21:21:00Z">
        <w:r>
          <w:rPr>
            <w:rFonts w:ascii="Courier New" w:eastAsia="SimSun" w:hAnsi="Courier New"/>
            <w:sz w:val="16"/>
            <w:szCs w:val="20"/>
            <w:lang w:val="en-GB" w:eastAsia="en-GB"/>
          </w:rPr>
          <w:t>polygon</w:t>
        </w:r>
      </w:ins>
      <w:ins w:id="677" w:author="Yi2 (Intel)" w:date="2023-09-15T21:29:00Z">
        <w:r>
          <w:rPr>
            <w:rFonts w:ascii="Courier New" w:eastAsia="SimSun" w:hAnsi="Courier New"/>
            <w:sz w:val="16"/>
            <w:szCs w:val="20"/>
            <w:lang w:val="en-GB" w:eastAsia="en-GB"/>
          </w:rPr>
          <w:t xml:space="preserve">                                             </w:t>
        </w:r>
      </w:ins>
      <w:ins w:id="678" w:author="Yi2 (Intel)" w:date="2023-09-15T21:21:00Z">
        <w:r>
          <w:rPr>
            <w:rFonts w:ascii="Courier New" w:eastAsia="SimSun"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9" w:author="Yi2 (Intel)" w:date="2023-09-15T21:21:00Z"/>
          <w:rFonts w:ascii="Courier New" w:eastAsia="SimSun" w:hAnsi="Courier New"/>
          <w:sz w:val="16"/>
          <w:szCs w:val="20"/>
          <w:lang w:val="en-GB" w:eastAsia="en-GB"/>
        </w:rPr>
      </w:pPr>
      <w:ins w:id="680" w:author="Yi2 (Intel)" w:date="2023-09-15T21:29:00Z">
        <w:r>
          <w:rPr>
            <w:rFonts w:ascii="Courier New" w:eastAsia="SimSun" w:hAnsi="Courier New"/>
            <w:sz w:val="16"/>
            <w:szCs w:val="20"/>
            <w:lang w:val="en-GB" w:eastAsia="en-GB"/>
          </w:rPr>
          <w:t xml:space="preserve">    </w:t>
        </w:r>
      </w:ins>
      <w:ins w:id="681" w:author="Yi2 (Intel)" w:date="2023-09-15T21:21:00Z">
        <w:r>
          <w:rPr>
            <w:rFonts w:ascii="Courier New" w:eastAsia="SimSun" w:hAnsi="Courier New"/>
            <w:sz w:val="16"/>
            <w:szCs w:val="20"/>
            <w:lang w:val="en-GB" w:eastAsia="en-GB"/>
          </w:rPr>
          <w:t>ellipsoidPointWithAltitude</w:t>
        </w:r>
      </w:ins>
      <w:ins w:id="682" w:author="Yi2 (Intel)" w:date="2023-09-15T21:29:00Z">
        <w:r>
          <w:rPr>
            <w:rFonts w:ascii="Courier New" w:eastAsia="SimSun" w:hAnsi="Courier New"/>
            <w:sz w:val="16"/>
            <w:szCs w:val="20"/>
            <w:lang w:val="en-GB" w:eastAsia="en-GB"/>
          </w:rPr>
          <w:t xml:space="preserve">                          </w:t>
        </w:r>
      </w:ins>
      <w:ins w:id="683" w:author="Yi2 (Intel)" w:date="2023-09-15T21:21:00Z">
        <w:r>
          <w:rPr>
            <w:rFonts w:ascii="Courier New" w:eastAsia="SimSun"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4" w:author="Yi2 (Intel)" w:date="2023-09-15T21:21:00Z"/>
          <w:rFonts w:ascii="Courier New" w:eastAsia="SimSun" w:hAnsi="Courier New"/>
          <w:sz w:val="16"/>
          <w:szCs w:val="20"/>
          <w:lang w:val="en-GB" w:eastAsia="en-GB"/>
        </w:rPr>
      </w:pPr>
      <w:ins w:id="685" w:author="Yi2 (Intel)" w:date="2023-09-15T21:29:00Z">
        <w:r>
          <w:rPr>
            <w:rFonts w:ascii="Courier New" w:eastAsia="SimSun" w:hAnsi="Courier New"/>
            <w:sz w:val="16"/>
            <w:szCs w:val="20"/>
            <w:lang w:val="en-GB" w:eastAsia="en-GB"/>
          </w:rPr>
          <w:t xml:space="preserve">    </w:t>
        </w:r>
      </w:ins>
      <w:ins w:id="686" w:author="Yi2 (Intel)" w:date="2023-09-15T21:21:00Z">
        <w:r>
          <w:rPr>
            <w:rFonts w:ascii="Courier New" w:eastAsia="SimSun" w:hAnsi="Courier New"/>
            <w:sz w:val="16"/>
            <w:szCs w:val="20"/>
            <w:lang w:val="en-GB" w:eastAsia="en-GB"/>
          </w:rPr>
          <w:t>ellipsoidPointWithAltitudeAndUncertaintyEllipsoid</w:t>
        </w:r>
      </w:ins>
      <w:ins w:id="687" w:author="Yi2 (Intel)" w:date="2023-09-15T21:29:00Z">
        <w:r>
          <w:rPr>
            <w:rFonts w:ascii="Courier New" w:eastAsia="SimSun" w:hAnsi="Courier New"/>
            <w:sz w:val="16"/>
            <w:szCs w:val="20"/>
            <w:lang w:val="en-GB" w:eastAsia="en-GB"/>
          </w:rPr>
          <w:t xml:space="preserve">   </w:t>
        </w:r>
      </w:ins>
      <w:ins w:id="688" w:author="Yi2 (Intel)" w:date="2023-09-15T21:21:00Z">
        <w:r>
          <w:rPr>
            <w:rFonts w:ascii="Courier New" w:eastAsia="SimSun"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9" w:author="Yi2 (Intel)" w:date="2023-09-15T21:21:00Z"/>
          <w:rFonts w:ascii="Courier New" w:eastAsia="SimSun" w:hAnsi="Courier New"/>
          <w:sz w:val="16"/>
          <w:szCs w:val="20"/>
          <w:lang w:val="en-GB" w:eastAsia="en-GB"/>
        </w:rPr>
      </w:pPr>
      <w:ins w:id="690" w:author="Yi2 (Intel)" w:date="2023-09-15T21:30:00Z">
        <w:r>
          <w:rPr>
            <w:rFonts w:ascii="Courier New" w:eastAsia="SimSun" w:hAnsi="Courier New"/>
            <w:sz w:val="16"/>
            <w:szCs w:val="20"/>
            <w:lang w:val="en-GB" w:eastAsia="en-GB"/>
          </w:rPr>
          <w:t xml:space="preserve">    </w:t>
        </w:r>
      </w:ins>
      <w:ins w:id="691" w:author="Yi2 (Intel)" w:date="2023-09-15T21:21:00Z">
        <w:r>
          <w:rPr>
            <w:rFonts w:ascii="Courier New" w:eastAsia="SimSun" w:hAnsi="Courier New"/>
            <w:sz w:val="16"/>
            <w:szCs w:val="20"/>
            <w:lang w:val="en-GB" w:eastAsia="en-GB"/>
          </w:rPr>
          <w:t>ellipsoidArc</w:t>
        </w:r>
      </w:ins>
      <w:ins w:id="692" w:author="Yi2 (Intel)" w:date="2023-09-15T21:30:00Z">
        <w:r>
          <w:rPr>
            <w:rFonts w:ascii="Courier New" w:eastAsia="SimSun" w:hAnsi="Courier New"/>
            <w:sz w:val="16"/>
            <w:szCs w:val="20"/>
            <w:lang w:val="en-GB" w:eastAsia="en-GB"/>
          </w:rPr>
          <w:t xml:space="preserve">                                        </w:t>
        </w:r>
      </w:ins>
      <w:ins w:id="693" w:author="Yi2 (Intel)" w:date="2023-09-15T21:21:00Z">
        <w:r>
          <w:rPr>
            <w:rFonts w:ascii="Courier New" w:eastAsia="SimSun"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1:00Z"/>
          <w:rFonts w:ascii="Courier New" w:eastAsia="SimSun" w:hAnsi="Courier New"/>
          <w:sz w:val="16"/>
          <w:szCs w:val="20"/>
          <w:lang w:val="en-GB" w:eastAsia="en-GB"/>
        </w:rPr>
      </w:pPr>
      <w:ins w:id="695" w:author="Yi2 (Intel)" w:date="2023-09-15T21:30:00Z">
        <w:r>
          <w:rPr>
            <w:rFonts w:ascii="Courier New" w:eastAsia="SimSun" w:hAnsi="Courier New"/>
            <w:sz w:val="16"/>
            <w:szCs w:val="20"/>
            <w:lang w:val="en-GB" w:eastAsia="en-GB"/>
          </w:rPr>
          <w:t xml:space="preserve">    </w:t>
        </w:r>
      </w:ins>
      <w:ins w:id="696"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1:00Z"/>
          <w:rFonts w:ascii="Courier New" w:eastAsia="SimSun" w:hAnsi="Courier New"/>
          <w:sz w:val="16"/>
          <w:szCs w:val="20"/>
          <w:lang w:val="en-GB" w:eastAsia="en-GB"/>
        </w:rPr>
      </w:pPr>
      <w:ins w:id="698"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9"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0" w:author="Yi2 (Intel)" w:date="2023-09-15T21:21:00Z"/>
          <w:rFonts w:ascii="Courier New" w:eastAsia="SimSun" w:hAnsi="Courier New"/>
          <w:sz w:val="16"/>
          <w:szCs w:val="20"/>
          <w:lang w:val="en-GB" w:eastAsia="en-GB"/>
        </w:rPr>
      </w:pPr>
      <w:ins w:id="701" w:author="Yi2 (Intel)" w:date="2023-09-15T21:21:00Z">
        <w:r>
          <w:rPr>
            <w:rFonts w:ascii="Courier New" w:eastAsia="SimSun"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2" w:author="Yi2 (Intel)" w:date="2023-09-15T21:21:00Z"/>
          <w:rFonts w:ascii="Courier New" w:eastAsia="SimSun" w:hAnsi="Courier New"/>
          <w:sz w:val="16"/>
          <w:szCs w:val="20"/>
          <w:lang w:val="en-GB" w:eastAsia="en-GB"/>
        </w:rPr>
      </w:pPr>
      <w:ins w:id="703" w:author="Yi2 (Intel)" w:date="2023-09-15T21:41:00Z">
        <w:r>
          <w:rPr>
            <w:rFonts w:ascii="Courier New" w:eastAsia="SimSun" w:hAnsi="Courier New"/>
            <w:sz w:val="16"/>
            <w:szCs w:val="20"/>
            <w:lang w:val="en-GB" w:eastAsia="en-GB"/>
          </w:rPr>
          <w:t xml:space="preserve">    </w:t>
        </w:r>
      </w:ins>
      <w:ins w:id="704" w:author="Yi2 (Intel)" w:date="2023-09-15T21:21:00Z">
        <w:r>
          <w:rPr>
            <w:rFonts w:ascii="Courier New" w:eastAsia="SimSun" w:hAnsi="Courier New"/>
            <w:sz w:val="16"/>
            <w:szCs w:val="20"/>
            <w:lang w:val="en-GB" w:eastAsia="en-GB"/>
          </w:rPr>
          <w:t>horizontalVelocity</w:t>
        </w:r>
      </w:ins>
      <w:ins w:id="705" w:author="Yi2 (Intel)" w:date="2023-09-15T21:41:00Z">
        <w:r>
          <w:rPr>
            <w:rFonts w:ascii="Courier New" w:eastAsia="SimSun" w:hAnsi="Courier New"/>
            <w:sz w:val="16"/>
            <w:szCs w:val="20"/>
            <w:lang w:val="en-GB" w:eastAsia="en-GB"/>
          </w:rPr>
          <w:t xml:space="preserve">                          </w:t>
        </w:r>
      </w:ins>
      <w:ins w:id="706" w:author="Yi2 (Intel)" w:date="2023-09-15T21:42:00Z">
        <w:r>
          <w:rPr>
            <w:rFonts w:ascii="Courier New" w:eastAsia="SimSun" w:hAnsi="Courier New"/>
            <w:sz w:val="16"/>
            <w:szCs w:val="20"/>
            <w:lang w:val="en-GB" w:eastAsia="en-GB"/>
          </w:rPr>
          <w:t xml:space="preserve">    </w:t>
        </w:r>
      </w:ins>
      <w:ins w:id="707" w:author="Yi2 (Intel)" w:date="2023-09-15T21:21:00Z">
        <w:r>
          <w:rPr>
            <w:rFonts w:ascii="Courier New" w:eastAsia="SimSun"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8" w:author="Yi2 (Intel)" w:date="2023-09-15T21:21:00Z"/>
          <w:rFonts w:ascii="Courier New" w:eastAsia="SimSun" w:hAnsi="Courier New"/>
          <w:sz w:val="16"/>
          <w:szCs w:val="20"/>
          <w:lang w:val="en-GB" w:eastAsia="en-GB"/>
        </w:rPr>
      </w:pPr>
      <w:ins w:id="709" w:author="Yi2 (Intel)" w:date="2023-09-15T21:41:00Z">
        <w:r>
          <w:rPr>
            <w:rFonts w:ascii="Courier New" w:eastAsia="SimSun" w:hAnsi="Courier New"/>
            <w:sz w:val="16"/>
            <w:szCs w:val="20"/>
            <w:lang w:val="en-GB" w:eastAsia="en-GB"/>
          </w:rPr>
          <w:t xml:space="preserve">    </w:t>
        </w:r>
      </w:ins>
      <w:ins w:id="710" w:author="Yi2 (Intel)" w:date="2023-09-15T21:21:00Z">
        <w:r>
          <w:rPr>
            <w:rFonts w:ascii="Courier New" w:eastAsia="SimSun" w:hAnsi="Courier New"/>
            <w:sz w:val="16"/>
            <w:szCs w:val="20"/>
            <w:lang w:val="en-GB" w:eastAsia="en-GB"/>
          </w:rPr>
          <w:t>horizontalWithVerticalVelocity</w:t>
        </w:r>
      </w:ins>
      <w:ins w:id="711" w:author="Yi2 (Intel)" w:date="2023-09-15T21:42:00Z">
        <w:r>
          <w:rPr>
            <w:rFonts w:ascii="Courier New" w:eastAsia="SimSun" w:hAnsi="Courier New"/>
            <w:sz w:val="16"/>
            <w:szCs w:val="20"/>
            <w:lang w:val="en-GB" w:eastAsia="en-GB"/>
          </w:rPr>
          <w:t xml:space="preserve">                  </w:t>
        </w:r>
      </w:ins>
      <w:ins w:id="712" w:author="Yi2 (Intel)" w:date="2023-09-15T21:21:00Z">
        <w:r>
          <w:rPr>
            <w:rFonts w:ascii="Courier New" w:eastAsia="SimSun"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3" w:author="Yi2 (Intel)" w:date="2023-09-15T21:21:00Z"/>
          <w:rFonts w:ascii="Courier New" w:eastAsia="SimSun" w:hAnsi="Courier New"/>
          <w:sz w:val="16"/>
          <w:szCs w:val="20"/>
          <w:lang w:val="en-GB" w:eastAsia="en-GB"/>
        </w:rPr>
      </w:pPr>
      <w:ins w:id="714" w:author="Yi2 (Intel)" w:date="2023-09-15T21:41:00Z">
        <w:r>
          <w:rPr>
            <w:rFonts w:ascii="Courier New" w:eastAsia="SimSun" w:hAnsi="Courier New"/>
            <w:sz w:val="16"/>
            <w:szCs w:val="20"/>
            <w:lang w:val="en-GB" w:eastAsia="en-GB"/>
          </w:rPr>
          <w:t xml:space="preserve">   </w:t>
        </w:r>
      </w:ins>
      <w:ins w:id="715" w:author="Yi2 (Intel)" w:date="2023-09-15T21:42:00Z">
        <w:r>
          <w:rPr>
            <w:rFonts w:ascii="Courier New" w:eastAsia="SimSun" w:hAnsi="Courier New"/>
            <w:sz w:val="16"/>
            <w:szCs w:val="20"/>
            <w:lang w:val="en-GB" w:eastAsia="en-GB"/>
          </w:rPr>
          <w:t xml:space="preserve"> </w:t>
        </w:r>
      </w:ins>
      <w:ins w:id="716" w:author="Yi2 (Intel)" w:date="2023-09-15T21:21:00Z">
        <w:r>
          <w:rPr>
            <w:rFonts w:ascii="Courier New" w:eastAsia="SimSun" w:hAnsi="Courier New"/>
            <w:sz w:val="16"/>
            <w:szCs w:val="20"/>
            <w:lang w:val="en-GB" w:eastAsia="en-GB"/>
          </w:rPr>
          <w:t>horizontalVelocityWithUncertainty</w:t>
        </w:r>
      </w:ins>
      <w:ins w:id="717" w:author="Yi2 (Intel)" w:date="2023-09-15T21:42:00Z">
        <w:r>
          <w:rPr>
            <w:rFonts w:ascii="Courier New" w:eastAsia="SimSun" w:hAnsi="Courier New"/>
            <w:sz w:val="16"/>
            <w:szCs w:val="20"/>
            <w:lang w:val="en-GB" w:eastAsia="en-GB"/>
          </w:rPr>
          <w:t xml:space="preserve">               </w:t>
        </w:r>
      </w:ins>
      <w:ins w:id="718" w:author="Yi2 (Intel)" w:date="2023-09-15T21:21:00Z">
        <w:r>
          <w:rPr>
            <w:rFonts w:ascii="Courier New" w:eastAsia="SimSun"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1:00Z"/>
          <w:rFonts w:ascii="Courier New" w:eastAsia="SimSun" w:hAnsi="Courier New"/>
          <w:sz w:val="16"/>
          <w:szCs w:val="20"/>
          <w:lang w:val="en-GB" w:eastAsia="en-GB"/>
        </w:rPr>
      </w:pPr>
      <w:ins w:id="720" w:author="Yi2 (Intel)" w:date="2023-09-15T21:42:00Z">
        <w:r>
          <w:rPr>
            <w:rFonts w:ascii="Courier New" w:eastAsia="SimSun" w:hAnsi="Courier New"/>
            <w:sz w:val="16"/>
            <w:szCs w:val="20"/>
            <w:lang w:val="en-GB" w:eastAsia="en-GB"/>
          </w:rPr>
          <w:t xml:space="preserve">    </w:t>
        </w:r>
      </w:ins>
      <w:ins w:id="721" w:author="Yi2 (Intel)" w:date="2023-09-15T21:21:00Z">
        <w:r>
          <w:rPr>
            <w:rFonts w:ascii="Courier New" w:eastAsia="SimSun" w:hAnsi="Courier New"/>
            <w:sz w:val="16"/>
            <w:szCs w:val="20"/>
            <w:lang w:val="en-GB" w:eastAsia="en-GB"/>
          </w:rPr>
          <w:t>horizontalWithVerticalVelocityAndUncertainty</w:t>
        </w:r>
      </w:ins>
      <w:ins w:id="722" w:author="Yi2 (Intel)" w:date="2023-09-15T21:42:00Z">
        <w:r>
          <w:rPr>
            <w:rFonts w:ascii="Courier New" w:eastAsia="SimSun" w:hAnsi="Courier New"/>
            <w:sz w:val="16"/>
            <w:szCs w:val="20"/>
            <w:lang w:val="en-GB" w:eastAsia="en-GB"/>
          </w:rPr>
          <w:t xml:space="preserve">    </w:t>
        </w:r>
      </w:ins>
      <w:ins w:id="723" w:author="Yi2 (Intel)" w:date="2023-09-15T21:21:00Z">
        <w:r>
          <w:rPr>
            <w:rFonts w:ascii="Courier New" w:eastAsia="SimSun"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4" w:author="Yi2 (Intel)" w:date="2023-09-15T21:21:00Z"/>
          <w:rFonts w:ascii="Courier New" w:eastAsia="SimSun" w:hAnsi="Courier New"/>
          <w:sz w:val="16"/>
          <w:szCs w:val="20"/>
          <w:lang w:val="en-GB" w:eastAsia="en-GB"/>
        </w:rPr>
      </w:pPr>
      <w:ins w:id="725" w:author="Yi2 (Intel)" w:date="2023-09-15T21:42:00Z">
        <w:r>
          <w:rPr>
            <w:rFonts w:ascii="Courier New" w:eastAsia="SimSun" w:hAnsi="Courier New"/>
            <w:sz w:val="16"/>
            <w:szCs w:val="20"/>
            <w:lang w:val="en-GB" w:eastAsia="en-GB"/>
          </w:rPr>
          <w:t xml:space="preserve">    </w:t>
        </w:r>
      </w:ins>
      <w:ins w:id="726"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7" w:author="Yi2 (Intel)" w:date="2023-09-15T21:21:00Z"/>
          <w:rFonts w:ascii="Courier New" w:eastAsia="SimSun" w:hAnsi="Courier New"/>
          <w:sz w:val="16"/>
          <w:szCs w:val="20"/>
          <w:lang w:val="en-GB" w:eastAsia="en-GB"/>
        </w:rPr>
      </w:pPr>
      <w:ins w:id="728"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9"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0" w:author="Yi2 (Intel)" w:date="2023-09-15T21:21:00Z"/>
          <w:rFonts w:ascii="Courier New" w:eastAsia="SimSun" w:hAnsi="Courier New"/>
          <w:sz w:val="16"/>
          <w:szCs w:val="20"/>
          <w:lang w:val="en-GB" w:eastAsia="en-GB"/>
        </w:rPr>
      </w:pPr>
      <w:ins w:id="731" w:author="Yi2 (Intel)" w:date="2023-09-15T21:21:00Z">
        <w:r>
          <w:rPr>
            <w:rFonts w:ascii="Courier New" w:eastAsia="SimSun" w:hAnsi="Courier New"/>
            <w:sz w:val="16"/>
            <w:szCs w:val="20"/>
            <w:lang w:val="en-GB" w:eastAsia="en-GB"/>
          </w:rPr>
          <w:t>LocationError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2" w:author="Yi2 (Intel)" w:date="2023-09-15T21:21:00Z"/>
          <w:rFonts w:ascii="Courier New" w:eastAsia="SimSun" w:hAnsi="Courier New"/>
          <w:sz w:val="16"/>
          <w:szCs w:val="20"/>
          <w:lang w:val="en-GB" w:eastAsia="en-GB"/>
        </w:rPr>
      </w:pPr>
      <w:ins w:id="733" w:author="Yi2 (Intel)" w:date="2023-09-15T21:42:00Z">
        <w:r>
          <w:rPr>
            <w:rFonts w:ascii="Courier New" w:eastAsia="SimSun" w:hAnsi="Courier New"/>
            <w:sz w:val="16"/>
            <w:szCs w:val="20"/>
            <w:lang w:val="en-GB" w:eastAsia="en-GB"/>
          </w:rPr>
          <w:t xml:space="preserve">    </w:t>
        </w:r>
      </w:ins>
      <w:ins w:id="734" w:author="Yi2 (Intel)" w:date="2023-09-15T21:21:00Z">
        <w:r>
          <w:rPr>
            <w:rFonts w:ascii="Courier New" w:eastAsia="SimSun" w:hAnsi="Courier New"/>
            <w:sz w:val="16"/>
            <w:szCs w:val="20"/>
            <w:lang w:val="en-GB" w:eastAsia="en-GB"/>
          </w:rPr>
          <w:t>Locationfailurecause</w:t>
        </w:r>
      </w:ins>
      <w:ins w:id="735" w:author="Yi2 (Intel)" w:date="2023-09-15T21:42:00Z">
        <w:r>
          <w:rPr>
            <w:rFonts w:ascii="Courier New" w:eastAsia="SimSun" w:hAnsi="Courier New"/>
            <w:sz w:val="16"/>
            <w:szCs w:val="20"/>
            <w:lang w:val="en-GB" w:eastAsia="en-GB"/>
          </w:rPr>
          <w:t xml:space="preserve">        </w:t>
        </w:r>
      </w:ins>
      <w:ins w:id="736" w:author="Yi2 (Intel)" w:date="2023-09-15T21:21:00Z">
        <w:r>
          <w:rPr>
            <w:rFonts w:ascii="Courier New" w:eastAsia="SimSun"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7" w:author="Yi2 (Intel)" w:date="2023-09-15T21:21:00Z"/>
          <w:rFonts w:ascii="Courier New" w:eastAsia="SimSun" w:hAnsi="Courier New"/>
          <w:sz w:val="16"/>
          <w:szCs w:val="20"/>
          <w:lang w:val="en-GB" w:eastAsia="en-GB"/>
        </w:rPr>
      </w:pPr>
      <w:ins w:id="738" w:author="Yi2 (Intel)" w:date="2023-09-15T21:42:00Z">
        <w:r>
          <w:rPr>
            <w:rFonts w:ascii="Courier New" w:eastAsia="SimSun" w:hAnsi="Courier New"/>
            <w:sz w:val="16"/>
            <w:szCs w:val="20"/>
            <w:lang w:val="en-GB" w:eastAsia="en-GB"/>
          </w:rPr>
          <w:t xml:space="preserve">    </w:t>
        </w:r>
      </w:ins>
      <w:ins w:id="739"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1:00Z"/>
          <w:rFonts w:ascii="Courier New" w:eastAsia="SimSun" w:hAnsi="Courier New"/>
          <w:sz w:val="16"/>
          <w:szCs w:val="20"/>
          <w:lang w:val="en-GB" w:eastAsia="en-GB"/>
        </w:rPr>
      </w:pPr>
      <w:ins w:id="741"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2"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3" w:author="Yi2 (Intel)" w:date="2023-09-15T21:21:00Z"/>
          <w:rFonts w:ascii="Courier New" w:eastAsia="SimSun" w:hAnsi="Courier New"/>
          <w:sz w:val="16"/>
          <w:szCs w:val="20"/>
          <w:lang w:val="en-GB" w:eastAsia="en-GB"/>
        </w:rPr>
      </w:pPr>
      <w:ins w:id="744" w:author="Yi2 (Intel)" w:date="2023-09-15T21:21:00Z">
        <w:r>
          <w:rPr>
            <w:rFonts w:ascii="Courier New" w:eastAsia="SimSun" w:hAnsi="Courier New"/>
            <w:sz w:val="16"/>
            <w:szCs w:val="20"/>
            <w:lang w:val="en-GB" w:eastAsia="en-GB"/>
          </w:rPr>
          <w:lastRenderedPageBreak/>
          <w:t>LocationFailureCause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1:00Z"/>
          <w:rFonts w:ascii="Courier New" w:eastAsia="SimSun" w:hAnsi="Courier New"/>
          <w:sz w:val="16"/>
          <w:szCs w:val="20"/>
          <w:lang w:val="en-GB" w:eastAsia="en-GB"/>
        </w:rPr>
      </w:pPr>
      <w:ins w:id="746" w:author="Yi2 (Intel)" w:date="2023-09-15T21:42:00Z">
        <w:r>
          <w:rPr>
            <w:rFonts w:ascii="Courier New" w:eastAsia="SimSun" w:hAnsi="Courier New"/>
            <w:sz w:val="16"/>
            <w:szCs w:val="20"/>
            <w:lang w:val="en-GB" w:eastAsia="en-GB"/>
          </w:rPr>
          <w:t xml:space="preserve">    </w:t>
        </w:r>
      </w:ins>
      <w:ins w:id="747"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1:00Z"/>
          <w:rFonts w:ascii="Courier New" w:eastAsia="SimSun" w:hAnsi="Courier New"/>
          <w:sz w:val="16"/>
          <w:szCs w:val="20"/>
          <w:lang w:val="en-GB" w:eastAsia="en-GB"/>
        </w:rPr>
      </w:pPr>
      <w:ins w:id="749" w:author="Yi2 (Intel)" w:date="2023-09-15T21:42:00Z">
        <w:r>
          <w:rPr>
            <w:rFonts w:ascii="Courier New" w:eastAsia="SimSun" w:hAnsi="Courier New"/>
            <w:sz w:val="16"/>
            <w:szCs w:val="20"/>
            <w:lang w:val="en-GB" w:eastAsia="en-GB"/>
          </w:rPr>
          <w:t xml:space="preserve">    </w:t>
        </w:r>
      </w:ins>
      <w:ins w:id="750" w:author="Yi2 (Intel)" w:date="2023-09-15T21:21:00Z">
        <w:r>
          <w:rPr>
            <w:rFonts w:ascii="Courier New" w:eastAsia="SimSun" w:hAnsi="Courier New"/>
            <w:sz w:val="16"/>
            <w:szCs w:val="20"/>
            <w:lang w:val="en-GB" w:eastAsia="en-GB"/>
          </w:rPr>
          <w:t>requestedMethodNotSupported,</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1:00Z"/>
          <w:rFonts w:ascii="Courier New" w:eastAsia="SimSun" w:hAnsi="Courier New"/>
          <w:sz w:val="16"/>
          <w:szCs w:val="20"/>
          <w:lang w:val="en-GB" w:eastAsia="en-GB"/>
        </w:rPr>
      </w:pPr>
      <w:ins w:id="752" w:author="Yi2 (Intel)" w:date="2023-09-15T21:42:00Z">
        <w:r>
          <w:rPr>
            <w:rFonts w:ascii="Courier New" w:eastAsia="SimSun" w:hAnsi="Courier New"/>
            <w:sz w:val="16"/>
            <w:szCs w:val="20"/>
            <w:lang w:val="en-GB" w:eastAsia="en-GB"/>
          </w:rPr>
          <w:t xml:space="preserve">    </w:t>
        </w:r>
      </w:ins>
      <w:ins w:id="753" w:author="Yi2 (Intel)" w:date="2023-09-15T21:21:00Z">
        <w:r>
          <w:rPr>
            <w:rFonts w:ascii="Courier New" w:eastAsia="SimSun" w:hAnsi="Courier New"/>
            <w:sz w:val="16"/>
            <w:szCs w:val="20"/>
            <w:lang w:val="en-GB" w:eastAsia="en-GB"/>
          </w:rPr>
          <w:t>positionMethodFailure,</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4" w:author="Yi2 (Intel)" w:date="2023-09-15T21:21:00Z"/>
          <w:rFonts w:ascii="Courier New" w:eastAsia="SimSun" w:hAnsi="Courier New"/>
          <w:sz w:val="16"/>
          <w:szCs w:val="20"/>
          <w:lang w:val="en-GB" w:eastAsia="en-GB"/>
        </w:rPr>
      </w:pPr>
      <w:ins w:id="755" w:author="Yi2 (Intel)" w:date="2023-09-15T21:42:00Z">
        <w:r>
          <w:rPr>
            <w:rFonts w:ascii="Courier New" w:eastAsia="SimSun" w:hAnsi="Courier New"/>
            <w:sz w:val="16"/>
            <w:szCs w:val="20"/>
            <w:lang w:val="en-GB" w:eastAsia="en-GB"/>
          </w:rPr>
          <w:t xml:space="preserve">    </w:t>
        </w:r>
      </w:ins>
      <w:ins w:id="756" w:author="Yi2 (Intel)" w:date="2023-09-15T21:21:00Z">
        <w:r>
          <w:rPr>
            <w:rFonts w:ascii="Courier New" w:eastAsia="SimSun" w:hAnsi="Courier New"/>
            <w:sz w:val="16"/>
            <w:szCs w:val="20"/>
            <w:lang w:val="en-GB" w:eastAsia="en-GB"/>
          </w:rPr>
          <w:t>periodicLocationMeasurementsNotAvailable,</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1:00Z"/>
          <w:rFonts w:ascii="Courier New" w:eastAsia="SimSun" w:hAnsi="Courier New"/>
          <w:sz w:val="16"/>
          <w:szCs w:val="20"/>
          <w:lang w:val="en-GB" w:eastAsia="en-GB"/>
        </w:rPr>
      </w:pPr>
      <w:ins w:id="758" w:author="Yi2 (Intel)" w:date="2023-09-15T21:42:00Z">
        <w:r>
          <w:rPr>
            <w:rFonts w:ascii="Courier New" w:eastAsia="SimSun" w:hAnsi="Courier New"/>
            <w:sz w:val="16"/>
            <w:szCs w:val="20"/>
            <w:lang w:val="en-GB" w:eastAsia="en-GB"/>
          </w:rPr>
          <w:t xml:space="preserve">    </w:t>
        </w:r>
      </w:ins>
      <w:ins w:id="759"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1:00Z"/>
          <w:rFonts w:ascii="Courier New" w:eastAsia="SimSun" w:hAnsi="Courier New"/>
          <w:sz w:val="16"/>
          <w:szCs w:val="20"/>
          <w:lang w:val="en-GB" w:eastAsia="en-GB"/>
        </w:rPr>
      </w:pPr>
      <w:ins w:id="761"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2"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4" w:author="Yi2 (Intel)" w:date="2023-09-15T21:28:00Z"/>
          <w:rFonts w:ascii="Courier New" w:eastAsia="SimSun" w:hAnsi="Courier New"/>
          <w:sz w:val="16"/>
          <w:szCs w:val="20"/>
          <w:lang w:val="en-GB" w:eastAsia="en-GB"/>
        </w:rPr>
      </w:pPr>
      <w:ins w:id="765" w:author="Yi2 (Intel)" w:date="2023-09-15T21:28:00Z">
        <w:r>
          <w:rPr>
            <w:rFonts w:ascii="Courier New" w:eastAsia="SimSun"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6" w:author="Yi2 (Intel)" w:date="2023-09-15T21:28:00Z"/>
          <w:rFonts w:ascii="Courier New" w:eastAsia="SimSun" w:hAnsi="Courier New"/>
          <w:sz w:val="16"/>
          <w:szCs w:val="20"/>
          <w:lang w:val="en-GB" w:eastAsia="en-GB"/>
        </w:rPr>
      </w:pPr>
      <w:ins w:id="767" w:author="Yi2 (Intel)" w:date="2023-09-15T21:30:00Z">
        <w:r>
          <w:rPr>
            <w:rFonts w:ascii="Courier New" w:eastAsia="SimSun" w:hAnsi="Courier New"/>
            <w:sz w:val="16"/>
            <w:szCs w:val="20"/>
            <w:lang w:val="en-GB" w:eastAsia="en-GB"/>
          </w:rPr>
          <w:t xml:space="preserve">    </w:t>
        </w:r>
      </w:ins>
      <w:ins w:id="768" w:author="Yi2 (Intel)" w:date="2023-09-15T21:28:00Z">
        <w:r>
          <w:rPr>
            <w:rFonts w:ascii="Courier New" w:eastAsia="SimSun" w:hAnsi="Courier New"/>
            <w:sz w:val="16"/>
            <w:szCs w:val="20"/>
            <w:lang w:val="en-GB" w:eastAsia="en-GB"/>
          </w:rPr>
          <w:t>latitudeSign</w:t>
        </w:r>
      </w:ins>
      <w:ins w:id="769" w:author="Yi2 (Intel)" w:date="2023-09-15T21:30:00Z">
        <w:r>
          <w:rPr>
            <w:rFonts w:ascii="Courier New" w:eastAsia="SimSun" w:hAnsi="Courier New"/>
            <w:sz w:val="16"/>
            <w:szCs w:val="20"/>
            <w:lang w:val="en-GB" w:eastAsia="en-GB"/>
          </w:rPr>
          <w:t xml:space="preserve">        </w:t>
        </w:r>
      </w:ins>
      <w:ins w:id="770"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1" w:author="Yi2 (Intel)" w:date="2023-09-15T21:28:00Z"/>
          <w:rFonts w:ascii="Courier New" w:eastAsia="SimSun" w:hAnsi="Courier New"/>
          <w:sz w:val="16"/>
          <w:szCs w:val="20"/>
          <w:lang w:val="en-GB" w:eastAsia="en-GB"/>
        </w:rPr>
      </w:pPr>
      <w:ins w:id="772" w:author="Yi2 (Intel)" w:date="2023-09-15T21:30:00Z">
        <w:r>
          <w:rPr>
            <w:rFonts w:ascii="Courier New" w:eastAsia="SimSun" w:hAnsi="Courier New"/>
            <w:sz w:val="16"/>
            <w:szCs w:val="20"/>
            <w:lang w:val="en-GB" w:eastAsia="en-GB"/>
          </w:rPr>
          <w:t xml:space="preserve">    </w:t>
        </w:r>
      </w:ins>
      <w:ins w:id="773" w:author="Yi2 (Intel)" w:date="2023-09-15T21:28:00Z">
        <w:r>
          <w:rPr>
            <w:rFonts w:ascii="Courier New" w:eastAsia="SimSun" w:hAnsi="Courier New"/>
            <w:sz w:val="16"/>
            <w:szCs w:val="20"/>
            <w:lang w:val="en-GB" w:eastAsia="en-GB"/>
          </w:rPr>
          <w:t>degreesLatitude</w:t>
        </w:r>
      </w:ins>
      <w:ins w:id="774" w:author="Yi2 (Intel)" w:date="2023-09-15T21:30:00Z">
        <w:r>
          <w:rPr>
            <w:rFonts w:ascii="Courier New" w:eastAsia="SimSun" w:hAnsi="Courier New"/>
            <w:sz w:val="16"/>
            <w:szCs w:val="20"/>
            <w:lang w:val="en-GB" w:eastAsia="en-GB"/>
          </w:rPr>
          <w:t xml:space="preserve">     </w:t>
        </w:r>
      </w:ins>
      <w:ins w:id="775" w:author="Yi2 (Intel)" w:date="2023-09-15T21:28:00Z">
        <w:r>
          <w:rPr>
            <w:rFonts w:ascii="Courier New" w:eastAsia="SimSun" w:hAnsi="Courier New"/>
            <w:sz w:val="16"/>
            <w:szCs w:val="20"/>
            <w:lang w:val="en-GB" w:eastAsia="en-GB"/>
          </w:rPr>
          <w:t>INTEGER (0..8388607),</w:t>
        </w:r>
      </w:ins>
      <w:ins w:id="776" w:author="Yi2 (Intel)" w:date="2023-09-15T21:30:00Z">
        <w:r>
          <w:rPr>
            <w:rFonts w:ascii="Courier New" w:eastAsia="SimSun" w:hAnsi="Courier New"/>
            <w:sz w:val="16"/>
            <w:szCs w:val="20"/>
            <w:lang w:val="en-GB" w:eastAsia="en-GB"/>
          </w:rPr>
          <w:t xml:space="preserve"> </w:t>
        </w:r>
      </w:ins>
      <w:ins w:id="777" w:author="Yi2 (Intel)" w:date="2023-09-15T21:31:00Z">
        <w:r>
          <w:rPr>
            <w:rFonts w:ascii="Courier New" w:eastAsia="SimSun" w:hAnsi="Courier New"/>
            <w:sz w:val="16"/>
            <w:szCs w:val="20"/>
            <w:lang w:val="en-GB" w:eastAsia="en-GB"/>
          </w:rPr>
          <w:t xml:space="preserve">       </w:t>
        </w:r>
      </w:ins>
      <w:ins w:id="778" w:author="Yi2 (Intel)" w:date="2023-09-15T21:28:00Z">
        <w:r>
          <w:rPr>
            <w:rFonts w:ascii="Courier New" w:eastAsia="SimSun"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9" w:author="Yi2 (Intel)" w:date="2023-09-15T21:28:00Z"/>
          <w:rFonts w:ascii="Courier New" w:eastAsia="SimSun" w:hAnsi="Courier New"/>
          <w:sz w:val="16"/>
          <w:szCs w:val="20"/>
          <w:lang w:val="en-GB" w:eastAsia="en-GB"/>
        </w:rPr>
      </w:pPr>
      <w:ins w:id="780" w:author="Yi2 (Intel)" w:date="2023-09-15T21:30:00Z">
        <w:r>
          <w:rPr>
            <w:rFonts w:ascii="Courier New" w:eastAsia="SimSun" w:hAnsi="Courier New"/>
            <w:sz w:val="16"/>
            <w:szCs w:val="20"/>
            <w:lang w:val="en-GB" w:eastAsia="en-GB"/>
          </w:rPr>
          <w:t xml:space="preserve">    </w:t>
        </w:r>
      </w:ins>
      <w:ins w:id="781" w:author="Yi2 (Intel)" w:date="2023-09-15T21:28:00Z">
        <w:r>
          <w:rPr>
            <w:rFonts w:ascii="Courier New" w:eastAsia="SimSun" w:hAnsi="Courier New"/>
            <w:sz w:val="16"/>
            <w:szCs w:val="20"/>
            <w:lang w:val="en-GB" w:eastAsia="en-GB"/>
          </w:rPr>
          <w:t>degreesLongitude</w:t>
        </w:r>
      </w:ins>
      <w:ins w:id="782" w:author="Yi2 (Intel)" w:date="2023-09-15T21:30:00Z">
        <w:r>
          <w:rPr>
            <w:rFonts w:ascii="Courier New" w:eastAsia="SimSun" w:hAnsi="Courier New"/>
            <w:sz w:val="16"/>
            <w:szCs w:val="20"/>
            <w:lang w:val="en-GB" w:eastAsia="en-GB"/>
          </w:rPr>
          <w:t xml:space="preserve">    </w:t>
        </w:r>
      </w:ins>
      <w:ins w:id="783" w:author="Yi2 (Intel)" w:date="2023-09-15T21:28:00Z">
        <w:r>
          <w:rPr>
            <w:rFonts w:ascii="Courier New" w:eastAsia="SimSun" w:hAnsi="Courier New"/>
            <w:sz w:val="16"/>
            <w:szCs w:val="20"/>
            <w:lang w:val="en-GB" w:eastAsia="en-GB"/>
          </w:rPr>
          <w:t>INTEGER (-8388608..8388607)</w:t>
        </w:r>
      </w:ins>
      <w:ins w:id="784" w:author="Yi2 (Intel)" w:date="2023-09-15T21:31:00Z">
        <w:r>
          <w:rPr>
            <w:rFonts w:ascii="Courier New" w:eastAsia="SimSun" w:hAnsi="Courier New"/>
            <w:sz w:val="16"/>
            <w:szCs w:val="20"/>
            <w:lang w:val="en-GB" w:eastAsia="en-GB"/>
          </w:rPr>
          <w:t xml:space="preserve">  </w:t>
        </w:r>
      </w:ins>
      <w:ins w:id="785" w:author="Yi2 (Intel)" w:date="2023-09-15T21:28:00Z">
        <w:r>
          <w:rPr>
            <w:rFonts w:ascii="Courier New" w:eastAsia="SimSun"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eastAsia="SimSun" w:hAnsi="Courier New"/>
          <w:sz w:val="16"/>
          <w:szCs w:val="20"/>
          <w:lang w:val="en-GB" w:eastAsia="en-GB"/>
        </w:rPr>
      </w:pPr>
      <w:ins w:id="787"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8"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9" w:author="Yi2 (Intel)" w:date="2023-09-15T21:28:00Z"/>
          <w:rFonts w:ascii="Courier New" w:eastAsia="SimSun" w:hAnsi="Courier New"/>
          <w:sz w:val="16"/>
          <w:szCs w:val="20"/>
          <w:lang w:val="en-GB" w:eastAsia="en-GB"/>
        </w:rPr>
      </w:pPr>
      <w:ins w:id="790" w:author="Yi2 (Intel)" w:date="2023-09-15T21:28:00Z">
        <w:r>
          <w:rPr>
            <w:rFonts w:ascii="Courier New" w:eastAsia="SimSun" w:hAnsi="Courier New"/>
            <w:sz w:val="16"/>
            <w:szCs w:val="20"/>
            <w:lang w:val="en-GB" w:eastAsia="en-GB"/>
          </w:rPr>
          <w:t>Ellipsoid-PointWithUncertaintyCircle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1" w:author="Yi2 (Intel)" w:date="2023-09-15T21:28:00Z"/>
          <w:rFonts w:ascii="Courier New" w:eastAsia="SimSun" w:hAnsi="Courier New"/>
          <w:sz w:val="16"/>
          <w:szCs w:val="20"/>
          <w:lang w:val="en-GB" w:eastAsia="en-GB"/>
        </w:rPr>
      </w:pPr>
      <w:ins w:id="792" w:author="Yi2 (Intel)" w:date="2023-09-15T21:31:00Z">
        <w:r>
          <w:rPr>
            <w:rFonts w:ascii="Courier New" w:eastAsia="SimSun" w:hAnsi="Courier New"/>
            <w:sz w:val="16"/>
            <w:szCs w:val="20"/>
            <w:lang w:val="en-GB" w:eastAsia="en-GB"/>
          </w:rPr>
          <w:t xml:space="preserve">    </w:t>
        </w:r>
      </w:ins>
      <w:ins w:id="793" w:author="Yi2 (Intel)" w:date="2023-09-15T21:28:00Z">
        <w:r>
          <w:rPr>
            <w:rFonts w:ascii="Courier New" w:eastAsia="SimSun" w:hAnsi="Courier New"/>
            <w:sz w:val="16"/>
            <w:szCs w:val="20"/>
            <w:lang w:val="en-GB" w:eastAsia="en-GB"/>
          </w:rPr>
          <w:t>latitudeSign</w:t>
        </w:r>
      </w:ins>
      <w:ins w:id="794" w:author="Yi2 (Intel)" w:date="2023-09-15T21:31:00Z">
        <w:r>
          <w:rPr>
            <w:rFonts w:ascii="Courier New" w:eastAsia="SimSun" w:hAnsi="Courier New"/>
            <w:sz w:val="16"/>
            <w:szCs w:val="20"/>
            <w:lang w:val="en-GB" w:eastAsia="en-GB"/>
          </w:rPr>
          <w:t xml:space="preserve">                             </w:t>
        </w:r>
      </w:ins>
      <w:ins w:id="795"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6" w:author="Yi2 (Intel)" w:date="2023-09-15T21:28:00Z"/>
          <w:rFonts w:ascii="Courier New" w:eastAsia="SimSun" w:hAnsi="Courier New"/>
          <w:sz w:val="16"/>
          <w:szCs w:val="20"/>
          <w:lang w:val="en-GB" w:eastAsia="en-GB"/>
        </w:rPr>
      </w:pPr>
      <w:ins w:id="797" w:author="Yi2 (Intel)" w:date="2023-09-15T21:31:00Z">
        <w:r>
          <w:rPr>
            <w:rFonts w:ascii="Courier New" w:eastAsia="SimSun" w:hAnsi="Courier New"/>
            <w:sz w:val="16"/>
            <w:szCs w:val="20"/>
            <w:lang w:val="en-GB" w:eastAsia="en-GB"/>
          </w:rPr>
          <w:t xml:space="preserve">    </w:t>
        </w:r>
      </w:ins>
      <w:ins w:id="798" w:author="Yi2 (Intel)" w:date="2023-09-15T21:28:00Z">
        <w:r>
          <w:rPr>
            <w:rFonts w:ascii="Courier New" w:eastAsia="SimSun" w:hAnsi="Courier New"/>
            <w:sz w:val="16"/>
            <w:szCs w:val="20"/>
            <w:lang w:val="en-GB" w:eastAsia="en-GB"/>
          </w:rPr>
          <w:t>degreesLatitude</w:t>
        </w:r>
      </w:ins>
      <w:ins w:id="799" w:author="Yi2 (Intel)" w:date="2023-09-15T21:31:00Z">
        <w:r>
          <w:rPr>
            <w:rFonts w:ascii="Courier New" w:eastAsia="SimSun" w:hAnsi="Courier New"/>
            <w:sz w:val="16"/>
            <w:szCs w:val="20"/>
            <w:lang w:val="en-GB" w:eastAsia="en-GB"/>
          </w:rPr>
          <w:t xml:space="preserve">                          </w:t>
        </w:r>
      </w:ins>
      <w:ins w:id="800" w:author="Yi2 (Intel)" w:date="2023-09-15T21:28:00Z">
        <w:r>
          <w:rPr>
            <w:rFonts w:ascii="Courier New" w:eastAsia="SimSun" w:hAnsi="Courier New"/>
            <w:sz w:val="16"/>
            <w:szCs w:val="20"/>
            <w:lang w:val="en-GB" w:eastAsia="en-GB"/>
          </w:rPr>
          <w:t>INTEGER (0..8388607),</w:t>
        </w:r>
      </w:ins>
      <w:ins w:id="801" w:author="Yi2 (Intel)" w:date="2023-09-15T21:31:00Z">
        <w:r>
          <w:rPr>
            <w:rFonts w:ascii="Courier New" w:eastAsia="SimSun" w:hAnsi="Courier New"/>
            <w:sz w:val="16"/>
            <w:szCs w:val="20"/>
            <w:lang w:val="en-GB" w:eastAsia="en-GB"/>
          </w:rPr>
          <w:t xml:space="preserve">        </w:t>
        </w:r>
      </w:ins>
      <w:ins w:id="802" w:author="Yi2 (Intel)" w:date="2023-09-15T21:28:00Z">
        <w:r>
          <w:rPr>
            <w:rFonts w:ascii="Courier New" w:eastAsia="SimSun"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3" w:author="Yi2 (Intel)" w:date="2023-09-15T21:28:00Z"/>
          <w:rFonts w:ascii="Courier New" w:eastAsia="SimSun" w:hAnsi="Courier New"/>
          <w:sz w:val="16"/>
          <w:szCs w:val="20"/>
          <w:lang w:val="en-GB" w:eastAsia="en-GB"/>
        </w:rPr>
      </w:pPr>
      <w:ins w:id="804" w:author="Yi2 (Intel)" w:date="2023-09-15T21:31:00Z">
        <w:r>
          <w:rPr>
            <w:rFonts w:ascii="Courier New" w:eastAsia="SimSun" w:hAnsi="Courier New"/>
            <w:sz w:val="16"/>
            <w:szCs w:val="20"/>
            <w:lang w:val="en-GB" w:eastAsia="en-GB"/>
          </w:rPr>
          <w:t xml:space="preserve">    </w:t>
        </w:r>
      </w:ins>
      <w:ins w:id="805" w:author="Yi2 (Intel)" w:date="2023-09-15T21:28:00Z">
        <w:r>
          <w:rPr>
            <w:rFonts w:ascii="Courier New" w:eastAsia="SimSun" w:hAnsi="Courier New"/>
            <w:sz w:val="16"/>
            <w:szCs w:val="20"/>
            <w:lang w:val="en-GB" w:eastAsia="en-GB"/>
          </w:rPr>
          <w:t>degreesLongitude</w:t>
        </w:r>
      </w:ins>
      <w:ins w:id="806" w:author="Yi2 (Intel)" w:date="2023-09-15T21:31:00Z">
        <w:r>
          <w:rPr>
            <w:rFonts w:ascii="Courier New" w:eastAsia="SimSun" w:hAnsi="Courier New"/>
            <w:sz w:val="16"/>
            <w:szCs w:val="20"/>
            <w:lang w:val="en-GB" w:eastAsia="en-GB"/>
          </w:rPr>
          <w:t xml:space="preserve">                         </w:t>
        </w:r>
      </w:ins>
      <w:ins w:id="807" w:author="Yi2 (Intel)" w:date="2023-09-15T21:28:00Z">
        <w:r>
          <w:rPr>
            <w:rFonts w:ascii="Courier New" w:eastAsia="SimSun" w:hAnsi="Courier New"/>
            <w:sz w:val="16"/>
            <w:szCs w:val="20"/>
            <w:lang w:val="en-GB" w:eastAsia="en-GB"/>
          </w:rPr>
          <w:t>INTEGER (-8388608..8388607),</w:t>
        </w:r>
      </w:ins>
      <w:ins w:id="808" w:author="Yi2 (Intel)" w:date="2023-09-15T21:31:00Z">
        <w:r>
          <w:rPr>
            <w:rFonts w:ascii="Courier New" w:eastAsia="SimSun" w:hAnsi="Courier New"/>
            <w:sz w:val="16"/>
            <w:szCs w:val="20"/>
            <w:lang w:val="en-GB" w:eastAsia="en-GB"/>
          </w:rPr>
          <w:t xml:space="preserve"> </w:t>
        </w:r>
      </w:ins>
      <w:ins w:id="809" w:author="Yi2 (Intel)" w:date="2023-09-15T21:28:00Z">
        <w:r>
          <w:rPr>
            <w:rFonts w:ascii="Courier New" w:eastAsia="SimSun"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0" w:author="Yi2 (Intel)" w:date="2023-09-15T21:28:00Z"/>
          <w:rFonts w:ascii="Courier New" w:eastAsia="SimSun" w:hAnsi="Courier New"/>
          <w:sz w:val="16"/>
          <w:szCs w:val="20"/>
          <w:lang w:val="en-GB" w:eastAsia="en-GB"/>
        </w:rPr>
      </w:pPr>
      <w:ins w:id="811" w:author="Yi2 (Intel)" w:date="2023-09-15T21:31:00Z">
        <w:r>
          <w:rPr>
            <w:rFonts w:ascii="Courier New" w:eastAsia="SimSun" w:hAnsi="Courier New"/>
            <w:sz w:val="16"/>
            <w:szCs w:val="20"/>
            <w:lang w:val="en-GB" w:eastAsia="en-GB"/>
          </w:rPr>
          <w:t xml:space="preserve">    </w:t>
        </w:r>
      </w:ins>
      <w:ins w:id="812" w:author="Yi2 (Intel)" w:date="2023-09-15T21:28:00Z">
        <w:r>
          <w:rPr>
            <w:rFonts w:ascii="Courier New" w:eastAsia="SimSun" w:hAnsi="Courier New"/>
            <w:sz w:val="16"/>
            <w:szCs w:val="20"/>
            <w:lang w:val="en-GB" w:eastAsia="en-GB"/>
          </w:rPr>
          <w:t>uncertainty</w:t>
        </w:r>
      </w:ins>
      <w:ins w:id="813" w:author="Yi2 (Intel)" w:date="2023-09-15T21:31:00Z">
        <w:r>
          <w:rPr>
            <w:rFonts w:ascii="Courier New" w:eastAsia="SimSun" w:hAnsi="Courier New"/>
            <w:sz w:val="16"/>
            <w:szCs w:val="20"/>
            <w:lang w:val="en-GB" w:eastAsia="en-GB"/>
          </w:rPr>
          <w:t xml:space="preserve">                              </w:t>
        </w:r>
      </w:ins>
      <w:ins w:id="814" w:author="Yi2 (Intel)" w:date="2023-09-15T21:28:00Z">
        <w:r>
          <w:rPr>
            <w:rFonts w:ascii="Courier New" w:eastAsia="SimSun"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sz w:val="16"/>
          <w:szCs w:val="20"/>
          <w:lang w:val="en-GB" w:eastAsia="en-GB"/>
        </w:rPr>
      </w:pPr>
      <w:ins w:id="816"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7"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8"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9" w:author="Yi2 (Intel)" w:date="2023-09-15T21:28:00Z"/>
          <w:rFonts w:ascii="Courier New" w:eastAsia="SimSun" w:hAnsi="Courier New"/>
          <w:sz w:val="16"/>
          <w:szCs w:val="20"/>
          <w:lang w:val="en-GB" w:eastAsia="en-GB"/>
        </w:rPr>
      </w:pPr>
      <w:ins w:id="820" w:author="Yi2 (Intel)" w:date="2023-09-15T21:28:00Z">
        <w:r>
          <w:rPr>
            <w:rFonts w:ascii="Courier New" w:eastAsia="SimSun" w:hAnsi="Courier New"/>
            <w:sz w:val="16"/>
            <w:szCs w:val="20"/>
            <w:lang w:val="en-GB" w:eastAsia="en-GB"/>
          </w:rPr>
          <w:t>EllipsoidPointWithUncertaintyEllipse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1" w:author="Yi2 (Intel)" w:date="2023-09-15T21:28:00Z"/>
          <w:rFonts w:ascii="Courier New" w:eastAsia="SimSun" w:hAnsi="Courier New"/>
          <w:sz w:val="16"/>
          <w:szCs w:val="20"/>
          <w:lang w:val="en-GB" w:eastAsia="en-GB"/>
        </w:rPr>
      </w:pPr>
      <w:ins w:id="822" w:author="Yi2 (Intel)" w:date="2023-09-15T21:32:00Z">
        <w:r>
          <w:rPr>
            <w:rFonts w:ascii="Courier New" w:eastAsia="SimSun" w:hAnsi="Courier New"/>
            <w:sz w:val="16"/>
            <w:szCs w:val="20"/>
            <w:lang w:val="en-GB" w:eastAsia="en-GB"/>
          </w:rPr>
          <w:t xml:space="preserve">    </w:t>
        </w:r>
      </w:ins>
      <w:ins w:id="823" w:author="Yi2 (Intel)" w:date="2023-09-15T21:28:00Z">
        <w:r>
          <w:rPr>
            <w:rFonts w:ascii="Courier New" w:eastAsia="SimSun" w:hAnsi="Courier New"/>
            <w:sz w:val="16"/>
            <w:szCs w:val="20"/>
            <w:lang w:val="en-GB" w:eastAsia="en-GB"/>
          </w:rPr>
          <w:t>latitudeSign</w:t>
        </w:r>
      </w:ins>
      <w:ins w:id="824" w:author="Yi2 (Intel)" w:date="2023-09-15T21:32:00Z">
        <w:r>
          <w:rPr>
            <w:rFonts w:ascii="Courier New" w:eastAsia="SimSun" w:hAnsi="Courier New"/>
            <w:sz w:val="16"/>
            <w:szCs w:val="20"/>
            <w:lang w:val="en-GB" w:eastAsia="en-GB"/>
          </w:rPr>
          <w:t xml:space="preserve">                             </w:t>
        </w:r>
      </w:ins>
      <w:ins w:id="825"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6" w:author="Yi2 (Intel)" w:date="2023-09-15T21:28:00Z"/>
          <w:rFonts w:ascii="Courier New" w:eastAsia="SimSun" w:hAnsi="Courier New"/>
          <w:sz w:val="16"/>
          <w:szCs w:val="20"/>
          <w:lang w:val="en-GB" w:eastAsia="en-GB"/>
        </w:rPr>
      </w:pPr>
      <w:ins w:id="827" w:author="Yi2 (Intel)" w:date="2023-09-15T21:32:00Z">
        <w:r>
          <w:rPr>
            <w:rFonts w:ascii="Courier New" w:eastAsia="SimSun" w:hAnsi="Courier New"/>
            <w:sz w:val="16"/>
            <w:szCs w:val="20"/>
            <w:lang w:val="en-GB" w:eastAsia="en-GB"/>
          </w:rPr>
          <w:t xml:space="preserve">    </w:t>
        </w:r>
      </w:ins>
      <w:ins w:id="828" w:author="Yi2 (Intel)" w:date="2023-09-15T21:28:00Z">
        <w:r>
          <w:rPr>
            <w:rFonts w:ascii="Courier New" w:eastAsia="SimSun" w:hAnsi="Courier New"/>
            <w:sz w:val="16"/>
            <w:szCs w:val="20"/>
            <w:lang w:val="en-GB" w:eastAsia="en-GB"/>
          </w:rPr>
          <w:t>degreesLatitude</w:t>
        </w:r>
      </w:ins>
      <w:ins w:id="829" w:author="Yi2 (Intel)" w:date="2023-09-15T21:32:00Z">
        <w:r>
          <w:rPr>
            <w:rFonts w:ascii="Courier New" w:eastAsia="SimSun" w:hAnsi="Courier New"/>
            <w:sz w:val="16"/>
            <w:szCs w:val="20"/>
            <w:lang w:val="en-GB" w:eastAsia="en-GB"/>
          </w:rPr>
          <w:t xml:space="preserve">                          </w:t>
        </w:r>
      </w:ins>
      <w:ins w:id="830" w:author="Yi2 (Intel)" w:date="2023-09-15T21:28:00Z">
        <w:r>
          <w:rPr>
            <w:rFonts w:ascii="Courier New" w:eastAsia="SimSun" w:hAnsi="Courier New"/>
            <w:sz w:val="16"/>
            <w:szCs w:val="20"/>
            <w:lang w:val="en-GB" w:eastAsia="en-GB"/>
          </w:rPr>
          <w:t>INTEGER (0..8388607),</w:t>
        </w:r>
      </w:ins>
      <w:ins w:id="831" w:author="Yi2 (Intel)" w:date="2023-09-15T21:32:00Z">
        <w:r>
          <w:rPr>
            <w:rFonts w:ascii="Courier New" w:eastAsia="SimSun" w:hAnsi="Courier New"/>
            <w:sz w:val="16"/>
            <w:szCs w:val="20"/>
            <w:lang w:val="en-GB" w:eastAsia="en-GB"/>
          </w:rPr>
          <w:t xml:space="preserve">        </w:t>
        </w:r>
      </w:ins>
      <w:ins w:id="832" w:author="Yi2 (Intel)" w:date="2023-09-15T21:28:00Z">
        <w:r>
          <w:rPr>
            <w:rFonts w:ascii="Courier New" w:eastAsia="SimSun"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3" w:author="Yi2 (Intel)" w:date="2023-09-15T21:28:00Z"/>
          <w:rFonts w:ascii="Courier New" w:eastAsia="SimSun" w:hAnsi="Courier New"/>
          <w:sz w:val="16"/>
          <w:szCs w:val="20"/>
          <w:lang w:val="en-GB" w:eastAsia="en-GB"/>
        </w:rPr>
      </w:pPr>
      <w:ins w:id="834" w:author="Yi2 (Intel)" w:date="2023-09-15T21:32:00Z">
        <w:r>
          <w:rPr>
            <w:rFonts w:ascii="Courier New" w:eastAsia="SimSun" w:hAnsi="Courier New"/>
            <w:sz w:val="16"/>
            <w:szCs w:val="20"/>
            <w:lang w:val="en-GB" w:eastAsia="en-GB"/>
          </w:rPr>
          <w:t xml:space="preserve">    </w:t>
        </w:r>
      </w:ins>
      <w:ins w:id="835" w:author="Yi2 (Intel)" w:date="2023-09-15T21:28:00Z">
        <w:r>
          <w:rPr>
            <w:rFonts w:ascii="Courier New" w:eastAsia="SimSun" w:hAnsi="Courier New"/>
            <w:sz w:val="16"/>
            <w:szCs w:val="20"/>
            <w:lang w:val="en-GB" w:eastAsia="en-GB"/>
          </w:rPr>
          <w:t>degreesLongitude</w:t>
        </w:r>
      </w:ins>
      <w:ins w:id="836" w:author="Yi2 (Intel)" w:date="2023-09-15T21:32:00Z">
        <w:r>
          <w:rPr>
            <w:rFonts w:ascii="Courier New" w:eastAsia="SimSun" w:hAnsi="Courier New"/>
            <w:sz w:val="16"/>
            <w:szCs w:val="20"/>
            <w:lang w:val="en-GB" w:eastAsia="en-GB"/>
          </w:rPr>
          <w:t xml:space="preserve">                         </w:t>
        </w:r>
      </w:ins>
      <w:ins w:id="837" w:author="Yi2 (Intel)" w:date="2023-09-15T21:28:00Z">
        <w:r>
          <w:rPr>
            <w:rFonts w:ascii="Courier New" w:eastAsia="SimSun" w:hAnsi="Courier New"/>
            <w:sz w:val="16"/>
            <w:szCs w:val="20"/>
            <w:lang w:val="en-GB" w:eastAsia="en-GB"/>
          </w:rPr>
          <w:t>INTEGER (-8388608..8388607),</w:t>
        </w:r>
      </w:ins>
      <w:ins w:id="838" w:author="Yi2 (Intel)" w:date="2023-09-15T21:32:00Z">
        <w:r>
          <w:rPr>
            <w:rFonts w:ascii="Courier New" w:eastAsia="SimSun" w:hAnsi="Courier New"/>
            <w:sz w:val="16"/>
            <w:szCs w:val="20"/>
            <w:lang w:val="en-GB" w:eastAsia="en-GB"/>
          </w:rPr>
          <w:t xml:space="preserve"> </w:t>
        </w:r>
      </w:ins>
      <w:ins w:id="839" w:author="Yi2 (Intel)" w:date="2023-09-15T21:28:00Z">
        <w:r>
          <w:rPr>
            <w:rFonts w:ascii="Courier New" w:eastAsia="SimSun"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0" w:author="Yi2 (Intel)" w:date="2023-09-15T21:28:00Z"/>
          <w:rFonts w:ascii="Courier New" w:eastAsia="SimSun" w:hAnsi="Courier New"/>
          <w:sz w:val="16"/>
          <w:szCs w:val="20"/>
          <w:lang w:val="en-GB" w:eastAsia="en-GB"/>
        </w:rPr>
      </w:pPr>
      <w:ins w:id="841" w:author="Yi2 (Intel)" w:date="2023-09-15T21:32:00Z">
        <w:r>
          <w:rPr>
            <w:rFonts w:ascii="Courier New" w:eastAsia="SimSun" w:hAnsi="Courier New"/>
            <w:sz w:val="16"/>
            <w:szCs w:val="20"/>
            <w:lang w:val="en-GB" w:eastAsia="en-GB"/>
          </w:rPr>
          <w:t xml:space="preserve">    </w:t>
        </w:r>
      </w:ins>
      <w:ins w:id="842" w:author="Yi2 (Intel)" w:date="2023-09-15T21:28:00Z">
        <w:r>
          <w:rPr>
            <w:rFonts w:ascii="Courier New" w:eastAsia="SimSun" w:hAnsi="Courier New"/>
            <w:sz w:val="16"/>
            <w:szCs w:val="20"/>
            <w:lang w:val="en-GB" w:eastAsia="en-GB"/>
          </w:rPr>
          <w:t>uncertaintySemiMajor</w:t>
        </w:r>
      </w:ins>
      <w:ins w:id="843" w:author="Yi2 (Intel)" w:date="2023-09-15T21:32:00Z">
        <w:r>
          <w:rPr>
            <w:rFonts w:ascii="Courier New" w:eastAsia="SimSun" w:hAnsi="Courier New"/>
            <w:sz w:val="16"/>
            <w:szCs w:val="20"/>
            <w:lang w:val="en-GB" w:eastAsia="en-GB"/>
          </w:rPr>
          <w:t xml:space="preserve">                     </w:t>
        </w:r>
      </w:ins>
      <w:ins w:id="844" w:author="Yi2 (Intel)" w:date="2023-09-15T21:28:00Z">
        <w:r>
          <w:rPr>
            <w:rFonts w:ascii="Courier New" w:eastAsia="SimSun"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5" w:author="Yi2 (Intel)" w:date="2023-09-15T21:28:00Z"/>
          <w:rFonts w:ascii="Courier New" w:eastAsia="SimSun" w:hAnsi="Courier New"/>
          <w:sz w:val="16"/>
          <w:szCs w:val="20"/>
          <w:lang w:val="en-GB" w:eastAsia="en-GB"/>
        </w:rPr>
      </w:pPr>
      <w:ins w:id="846" w:author="Yi2 (Intel)" w:date="2023-09-15T21:32:00Z">
        <w:r>
          <w:rPr>
            <w:rFonts w:ascii="Courier New" w:eastAsia="SimSun" w:hAnsi="Courier New"/>
            <w:sz w:val="16"/>
            <w:szCs w:val="20"/>
            <w:lang w:val="en-GB" w:eastAsia="en-GB"/>
          </w:rPr>
          <w:t xml:space="preserve">    </w:t>
        </w:r>
      </w:ins>
      <w:ins w:id="847" w:author="Yi2 (Intel)" w:date="2023-09-15T21:28:00Z">
        <w:r>
          <w:rPr>
            <w:rFonts w:ascii="Courier New" w:eastAsia="SimSun" w:hAnsi="Courier New"/>
            <w:sz w:val="16"/>
            <w:szCs w:val="20"/>
            <w:lang w:val="en-GB" w:eastAsia="en-GB"/>
          </w:rPr>
          <w:t>uncertaintySemiMinor</w:t>
        </w:r>
      </w:ins>
      <w:ins w:id="848" w:author="Yi2 (Intel)" w:date="2023-09-15T21:33:00Z">
        <w:r>
          <w:rPr>
            <w:rFonts w:ascii="Courier New" w:eastAsia="SimSun" w:hAnsi="Courier New"/>
            <w:sz w:val="16"/>
            <w:szCs w:val="20"/>
            <w:lang w:val="en-GB" w:eastAsia="en-GB"/>
          </w:rPr>
          <w:t xml:space="preserve">                     </w:t>
        </w:r>
      </w:ins>
      <w:ins w:id="849" w:author="Yi2 (Intel)" w:date="2023-09-15T21:28:00Z">
        <w:r>
          <w:rPr>
            <w:rFonts w:ascii="Courier New" w:eastAsia="SimSun"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0" w:author="Yi2 (Intel)" w:date="2023-09-15T21:28:00Z"/>
          <w:rFonts w:ascii="Courier New" w:eastAsia="SimSun" w:hAnsi="Courier New"/>
          <w:sz w:val="16"/>
          <w:szCs w:val="20"/>
          <w:lang w:val="en-GB" w:eastAsia="en-GB"/>
        </w:rPr>
      </w:pPr>
      <w:ins w:id="851" w:author="Yi2 (Intel)" w:date="2023-09-15T21:32:00Z">
        <w:r>
          <w:rPr>
            <w:rFonts w:ascii="Courier New" w:eastAsia="SimSun" w:hAnsi="Courier New"/>
            <w:sz w:val="16"/>
            <w:szCs w:val="20"/>
            <w:lang w:val="en-GB" w:eastAsia="en-GB"/>
          </w:rPr>
          <w:t xml:space="preserve">    </w:t>
        </w:r>
      </w:ins>
      <w:ins w:id="852" w:author="Yi2 (Intel)" w:date="2023-09-15T21:28:00Z">
        <w:r>
          <w:rPr>
            <w:rFonts w:ascii="Courier New" w:eastAsia="SimSun" w:hAnsi="Courier New"/>
            <w:sz w:val="16"/>
            <w:szCs w:val="20"/>
            <w:lang w:val="en-GB" w:eastAsia="en-GB"/>
          </w:rPr>
          <w:t>orientationMajorAxis</w:t>
        </w:r>
      </w:ins>
      <w:ins w:id="853" w:author="Yi2 (Intel)" w:date="2023-09-15T21:33:00Z">
        <w:r>
          <w:rPr>
            <w:rFonts w:ascii="Courier New" w:eastAsia="SimSun" w:hAnsi="Courier New"/>
            <w:sz w:val="16"/>
            <w:szCs w:val="20"/>
            <w:lang w:val="en-GB" w:eastAsia="en-GB"/>
          </w:rPr>
          <w:t xml:space="preserve">                     </w:t>
        </w:r>
      </w:ins>
      <w:ins w:id="854" w:author="Yi2 (Intel)" w:date="2023-09-15T21:28:00Z">
        <w:r>
          <w:rPr>
            <w:rFonts w:ascii="Courier New" w:eastAsia="SimSun"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5" w:author="Yi2 (Intel)" w:date="2023-09-15T21:28:00Z"/>
          <w:rFonts w:ascii="Courier New" w:eastAsia="SimSun" w:hAnsi="Courier New"/>
          <w:sz w:val="16"/>
          <w:szCs w:val="20"/>
          <w:lang w:val="en-GB" w:eastAsia="en-GB"/>
        </w:rPr>
      </w:pPr>
      <w:ins w:id="856" w:author="Yi2 (Intel)" w:date="2023-09-15T21:32:00Z">
        <w:r>
          <w:rPr>
            <w:rFonts w:ascii="Courier New" w:eastAsia="SimSun" w:hAnsi="Courier New"/>
            <w:sz w:val="16"/>
            <w:szCs w:val="20"/>
            <w:lang w:val="en-GB" w:eastAsia="en-GB"/>
          </w:rPr>
          <w:t xml:space="preserve">    </w:t>
        </w:r>
      </w:ins>
      <w:ins w:id="857" w:author="Yi2 (Intel)" w:date="2023-09-15T21:28:00Z">
        <w:r>
          <w:rPr>
            <w:rFonts w:ascii="Courier New" w:eastAsia="SimSun" w:hAnsi="Courier New"/>
            <w:sz w:val="16"/>
            <w:szCs w:val="20"/>
            <w:lang w:val="en-GB" w:eastAsia="en-GB"/>
          </w:rPr>
          <w:t>confidence</w:t>
        </w:r>
      </w:ins>
      <w:ins w:id="858" w:author="Yi2 (Intel)" w:date="2023-09-15T21:33:00Z">
        <w:r>
          <w:rPr>
            <w:rFonts w:ascii="Courier New" w:eastAsia="SimSun" w:hAnsi="Courier New"/>
            <w:sz w:val="16"/>
            <w:szCs w:val="20"/>
            <w:lang w:val="en-GB" w:eastAsia="en-GB"/>
          </w:rPr>
          <w:t xml:space="preserve">                               </w:t>
        </w:r>
      </w:ins>
      <w:ins w:id="859" w:author="Yi2 (Intel)" w:date="2023-09-15T21:28:00Z">
        <w:r>
          <w:rPr>
            <w:rFonts w:ascii="Courier New" w:eastAsia="SimSun"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SimSun" w:hAnsi="Courier New"/>
          <w:sz w:val="16"/>
          <w:szCs w:val="20"/>
          <w:lang w:val="en-GB" w:eastAsia="en-GB"/>
        </w:rPr>
      </w:pPr>
      <w:ins w:id="861"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2"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3"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4" w:author="Yi2 (Intel)" w:date="2023-09-15T21:28:00Z"/>
          <w:rFonts w:ascii="Courier New" w:eastAsia="SimSun" w:hAnsi="Courier New"/>
          <w:sz w:val="16"/>
          <w:szCs w:val="20"/>
          <w:lang w:val="en-GB" w:eastAsia="en-GB"/>
        </w:rPr>
      </w:pPr>
      <w:ins w:id="865" w:author="Yi2 (Intel)" w:date="2023-09-15T21:28:00Z">
        <w:r>
          <w:rPr>
            <w:rFonts w:ascii="Courier New" w:eastAsia="SimSun" w:hAnsi="Courier New"/>
            <w:sz w:val="16"/>
            <w:szCs w:val="20"/>
            <w:lang w:val="en-GB" w:eastAsia="en-GB"/>
          </w:rPr>
          <w:t>EllipsoidPointWithAltitude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6" w:author="Yi2 (Intel)" w:date="2023-09-15T21:28:00Z"/>
          <w:rFonts w:ascii="Courier New" w:eastAsia="SimSun" w:hAnsi="Courier New"/>
          <w:sz w:val="16"/>
          <w:szCs w:val="20"/>
          <w:lang w:val="en-GB" w:eastAsia="en-GB"/>
        </w:rPr>
      </w:pPr>
      <w:ins w:id="867" w:author="Yi2 (Intel)" w:date="2023-09-15T21:33:00Z">
        <w:r>
          <w:rPr>
            <w:rFonts w:ascii="Courier New" w:eastAsia="SimSun" w:hAnsi="Courier New"/>
            <w:sz w:val="16"/>
            <w:szCs w:val="20"/>
            <w:lang w:val="en-GB" w:eastAsia="en-GB"/>
          </w:rPr>
          <w:t xml:space="preserve">    </w:t>
        </w:r>
      </w:ins>
      <w:ins w:id="868" w:author="Yi2 (Intel)" w:date="2023-09-15T21:28:00Z">
        <w:r>
          <w:rPr>
            <w:rFonts w:ascii="Courier New" w:eastAsia="SimSun" w:hAnsi="Courier New"/>
            <w:sz w:val="16"/>
            <w:szCs w:val="20"/>
            <w:lang w:val="en-GB" w:eastAsia="en-GB"/>
          </w:rPr>
          <w:t>latitudeSign</w:t>
        </w:r>
      </w:ins>
      <w:ins w:id="869" w:author="Yi2 (Intel)" w:date="2023-09-15T21:33:00Z">
        <w:r>
          <w:rPr>
            <w:rFonts w:ascii="Courier New" w:eastAsia="SimSun" w:hAnsi="Courier New"/>
            <w:sz w:val="16"/>
            <w:szCs w:val="20"/>
            <w:lang w:val="en-GB" w:eastAsia="en-GB"/>
          </w:rPr>
          <w:t xml:space="preserve">                   </w:t>
        </w:r>
      </w:ins>
      <w:ins w:id="870"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1" w:author="Yi2 (Intel)" w:date="2023-09-15T21:28:00Z"/>
          <w:rFonts w:ascii="Courier New" w:eastAsia="SimSun" w:hAnsi="Courier New"/>
          <w:sz w:val="16"/>
          <w:szCs w:val="20"/>
          <w:lang w:val="en-GB" w:eastAsia="en-GB"/>
        </w:rPr>
      </w:pPr>
      <w:ins w:id="872" w:author="Yi2 (Intel)" w:date="2023-09-15T21:33:00Z">
        <w:r>
          <w:rPr>
            <w:rFonts w:ascii="Courier New" w:eastAsia="SimSun" w:hAnsi="Courier New"/>
            <w:sz w:val="16"/>
            <w:szCs w:val="20"/>
            <w:lang w:val="en-GB" w:eastAsia="en-GB"/>
          </w:rPr>
          <w:t xml:space="preserve">    </w:t>
        </w:r>
      </w:ins>
      <w:ins w:id="873" w:author="Yi2 (Intel)" w:date="2023-09-15T21:28:00Z">
        <w:r>
          <w:rPr>
            <w:rFonts w:ascii="Courier New" w:eastAsia="SimSun" w:hAnsi="Courier New"/>
            <w:sz w:val="16"/>
            <w:szCs w:val="20"/>
            <w:lang w:val="en-GB" w:eastAsia="en-GB"/>
          </w:rPr>
          <w:t>degreesLatitude</w:t>
        </w:r>
      </w:ins>
      <w:ins w:id="874" w:author="Yi2 (Intel)" w:date="2023-09-15T21:33:00Z">
        <w:r>
          <w:rPr>
            <w:rFonts w:ascii="Courier New" w:eastAsia="SimSun" w:hAnsi="Courier New"/>
            <w:sz w:val="16"/>
            <w:szCs w:val="20"/>
            <w:lang w:val="en-GB" w:eastAsia="en-GB"/>
          </w:rPr>
          <w:t xml:space="preserve">                </w:t>
        </w:r>
      </w:ins>
      <w:ins w:id="875" w:author="Yi2 (Intel)" w:date="2023-09-15T21:28:00Z">
        <w:r>
          <w:rPr>
            <w:rFonts w:ascii="Courier New" w:eastAsia="SimSun" w:hAnsi="Courier New"/>
            <w:sz w:val="16"/>
            <w:szCs w:val="20"/>
            <w:lang w:val="en-GB" w:eastAsia="en-GB"/>
          </w:rPr>
          <w:t>INTEGER (0..8388607),</w:t>
        </w:r>
      </w:ins>
      <w:ins w:id="876" w:author="Yi2 (Intel)" w:date="2023-09-15T21:33:00Z">
        <w:r>
          <w:rPr>
            <w:rFonts w:ascii="Courier New" w:eastAsia="SimSun" w:hAnsi="Courier New"/>
            <w:sz w:val="16"/>
            <w:szCs w:val="20"/>
            <w:lang w:val="en-GB" w:eastAsia="en-GB"/>
          </w:rPr>
          <w:t xml:space="preserve">        </w:t>
        </w:r>
      </w:ins>
      <w:ins w:id="877" w:author="Yi2 (Intel)" w:date="2023-09-15T21:28:00Z">
        <w:r>
          <w:rPr>
            <w:rFonts w:ascii="Courier New" w:eastAsia="SimSun"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8" w:author="Yi2 (Intel)" w:date="2023-09-15T21:28:00Z"/>
          <w:rFonts w:ascii="Courier New" w:eastAsia="SimSun" w:hAnsi="Courier New"/>
          <w:sz w:val="16"/>
          <w:szCs w:val="20"/>
          <w:lang w:val="en-GB" w:eastAsia="en-GB"/>
        </w:rPr>
      </w:pPr>
      <w:ins w:id="879" w:author="Yi2 (Intel)" w:date="2023-09-15T21:33:00Z">
        <w:r>
          <w:rPr>
            <w:rFonts w:ascii="Courier New" w:eastAsia="SimSun" w:hAnsi="Courier New"/>
            <w:sz w:val="16"/>
            <w:szCs w:val="20"/>
            <w:lang w:val="en-GB" w:eastAsia="en-GB"/>
          </w:rPr>
          <w:t xml:space="preserve">    </w:t>
        </w:r>
      </w:ins>
      <w:ins w:id="880" w:author="Yi2 (Intel)" w:date="2023-09-15T21:28:00Z">
        <w:r>
          <w:rPr>
            <w:rFonts w:ascii="Courier New" w:eastAsia="SimSun" w:hAnsi="Courier New"/>
            <w:sz w:val="16"/>
            <w:szCs w:val="20"/>
            <w:lang w:val="en-GB" w:eastAsia="en-GB"/>
          </w:rPr>
          <w:t>degreesLongitude</w:t>
        </w:r>
      </w:ins>
      <w:ins w:id="881" w:author="Yi2 (Intel)" w:date="2023-09-15T21:33:00Z">
        <w:r>
          <w:rPr>
            <w:rFonts w:ascii="Courier New" w:eastAsia="SimSun" w:hAnsi="Courier New"/>
            <w:sz w:val="16"/>
            <w:szCs w:val="20"/>
            <w:lang w:val="en-GB" w:eastAsia="en-GB"/>
          </w:rPr>
          <w:t xml:space="preserve">               </w:t>
        </w:r>
      </w:ins>
      <w:ins w:id="882" w:author="Yi2 (Intel)" w:date="2023-09-15T21:28:00Z">
        <w:r>
          <w:rPr>
            <w:rFonts w:ascii="Courier New" w:eastAsia="SimSun" w:hAnsi="Courier New"/>
            <w:sz w:val="16"/>
            <w:szCs w:val="20"/>
            <w:lang w:val="en-GB" w:eastAsia="en-GB"/>
          </w:rPr>
          <w:t>INTEGER (-8388608..8388607),</w:t>
        </w:r>
      </w:ins>
      <w:ins w:id="883" w:author="Yi2 (Intel)" w:date="2023-09-15T21:33:00Z">
        <w:r>
          <w:rPr>
            <w:rFonts w:ascii="Courier New" w:eastAsia="SimSun" w:hAnsi="Courier New"/>
            <w:sz w:val="16"/>
            <w:szCs w:val="20"/>
            <w:lang w:val="en-GB" w:eastAsia="en-GB"/>
          </w:rPr>
          <w:t xml:space="preserve"> </w:t>
        </w:r>
      </w:ins>
      <w:ins w:id="884" w:author="Yi2 (Intel)" w:date="2023-09-15T21:28:00Z">
        <w:r>
          <w:rPr>
            <w:rFonts w:ascii="Courier New" w:eastAsia="SimSun"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5" w:author="Yi2 (Intel)" w:date="2023-09-15T21:28:00Z"/>
          <w:rFonts w:ascii="Courier New" w:eastAsia="SimSun" w:hAnsi="Courier New"/>
          <w:sz w:val="16"/>
          <w:szCs w:val="20"/>
          <w:lang w:val="en-GB" w:eastAsia="en-GB"/>
        </w:rPr>
      </w:pPr>
      <w:ins w:id="886" w:author="Yi2 (Intel)" w:date="2023-09-15T21:33:00Z">
        <w:r>
          <w:rPr>
            <w:rFonts w:ascii="Courier New" w:eastAsia="SimSun" w:hAnsi="Courier New"/>
            <w:sz w:val="16"/>
            <w:szCs w:val="20"/>
            <w:lang w:val="en-GB" w:eastAsia="en-GB"/>
          </w:rPr>
          <w:t xml:space="preserve">    </w:t>
        </w:r>
      </w:ins>
      <w:ins w:id="887" w:author="Yi2 (Intel)" w:date="2023-09-15T21:28:00Z">
        <w:r>
          <w:rPr>
            <w:rFonts w:ascii="Courier New" w:eastAsia="SimSun" w:hAnsi="Courier New"/>
            <w:sz w:val="16"/>
            <w:szCs w:val="20"/>
            <w:lang w:val="en-GB" w:eastAsia="en-GB"/>
          </w:rPr>
          <w:t>altitudeDirection</w:t>
        </w:r>
      </w:ins>
      <w:ins w:id="888" w:author="Yi2 (Intel)" w:date="2023-09-15T21:33:00Z">
        <w:r>
          <w:rPr>
            <w:rFonts w:ascii="Courier New" w:eastAsia="SimSun" w:hAnsi="Courier New"/>
            <w:sz w:val="16"/>
            <w:szCs w:val="20"/>
            <w:lang w:val="en-GB" w:eastAsia="en-GB"/>
          </w:rPr>
          <w:t xml:space="preserve">              </w:t>
        </w:r>
      </w:ins>
      <w:ins w:id="889"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0" w:author="Yi2 (Intel)" w:date="2023-09-15T21:28:00Z"/>
          <w:rFonts w:ascii="Courier New" w:eastAsia="SimSun" w:hAnsi="Courier New"/>
          <w:sz w:val="16"/>
          <w:szCs w:val="20"/>
          <w:lang w:val="en-GB" w:eastAsia="en-GB"/>
        </w:rPr>
      </w:pPr>
      <w:ins w:id="891" w:author="Yi2 (Intel)" w:date="2023-09-15T21:33:00Z">
        <w:r>
          <w:rPr>
            <w:rFonts w:ascii="Courier New" w:eastAsia="SimSun" w:hAnsi="Courier New"/>
            <w:sz w:val="16"/>
            <w:szCs w:val="20"/>
            <w:lang w:val="en-GB" w:eastAsia="en-GB"/>
          </w:rPr>
          <w:t xml:space="preserve">    </w:t>
        </w:r>
      </w:ins>
      <w:ins w:id="892" w:author="Yi2 (Intel)" w:date="2023-09-15T21:28:00Z">
        <w:r>
          <w:rPr>
            <w:rFonts w:ascii="Courier New" w:eastAsia="SimSun" w:hAnsi="Courier New"/>
            <w:sz w:val="16"/>
            <w:szCs w:val="20"/>
            <w:lang w:val="en-GB" w:eastAsia="en-GB"/>
          </w:rPr>
          <w:t>altitude</w:t>
        </w:r>
      </w:ins>
      <w:ins w:id="893" w:author="Yi2 (Intel)" w:date="2023-09-15T21:33:00Z">
        <w:r>
          <w:rPr>
            <w:rFonts w:ascii="Courier New" w:eastAsia="SimSun" w:hAnsi="Courier New"/>
            <w:sz w:val="16"/>
            <w:szCs w:val="20"/>
            <w:lang w:val="en-GB" w:eastAsia="en-GB"/>
          </w:rPr>
          <w:t xml:space="preserve">                       </w:t>
        </w:r>
      </w:ins>
      <w:ins w:id="894" w:author="Yi2 (Intel)" w:date="2023-09-15T21:28:00Z">
        <w:r>
          <w:rPr>
            <w:rFonts w:ascii="Courier New" w:eastAsia="SimSun" w:hAnsi="Courier New"/>
            <w:sz w:val="16"/>
            <w:szCs w:val="20"/>
            <w:lang w:val="en-GB" w:eastAsia="en-GB"/>
          </w:rPr>
          <w:t>INTEGER (0..32767)</w:t>
        </w:r>
      </w:ins>
      <w:ins w:id="895" w:author="Yi2 (Intel)" w:date="2023-09-15T21:34:00Z">
        <w:r>
          <w:rPr>
            <w:rFonts w:ascii="Courier New" w:eastAsia="SimSun" w:hAnsi="Courier New"/>
            <w:sz w:val="16"/>
            <w:szCs w:val="20"/>
            <w:lang w:val="en-GB" w:eastAsia="en-GB"/>
          </w:rPr>
          <w:t xml:space="preserve">           </w:t>
        </w:r>
      </w:ins>
      <w:ins w:id="896" w:author="Yi2 (Intel)" w:date="2023-09-15T21:28:00Z">
        <w:r>
          <w:rPr>
            <w:rFonts w:ascii="Courier New" w:eastAsia="SimSun"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SimSun" w:hAnsi="Courier New"/>
          <w:sz w:val="16"/>
          <w:szCs w:val="20"/>
          <w:lang w:val="en-GB" w:eastAsia="en-GB"/>
        </w:rPr>
      </w:pPr>
      <w:ins w:id="898"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9"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0"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1" w:author="Yi2 (Intel)" w:date="2023-09-15T21:28:00Z"/>
          <w:rFonts w:ascii="Courier New" w:eastAsia="SimSun" w:hAnsi="Courier New"/>
          <w:sz w:val="16"/>
          <w:szCs w:val="20"/>
          <w:lang w:val="en-GB" w:eastAsia="en-GB"/>
        </w:rPr>
      </w:pPr>
      <w:ins w:id="902" w:author="Yi2 (Intel)" w:date="2023-09-15T21:28:00Z">
        <w:r>
          <w:rPr>
            <w:rFonts w:ascii="Courier New" w:eastAsia="SimSun" w:hAnsi="Courier New"/>
            <w:sz w:val="16"/>
            <w:szCs w:val="20"/>
            <w:lang w:val="en-GB" w:eastAsia="en-GB"/>
          </w:rPr>
          <w:t>EllipsoidPointWithAltitudeAndUncertaintyEllipsoid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3" w:author="Yi2 (Intel)" w:date="2023-09-15T21:28:00Z"/>
          <w:rFonts w:ascii="Courier New" w:eastAsia="SimSun" w:hAnsi="Courier New"/>
          <w:sz w:val="16"/>
          <w:szCs w:val="20"/>
          <w:lang w:val="en-GB" w:eastAsia="en-GB"/>
        </w:rPr>
      </w:pPr>
      <w:ins w:id="904" w:author="Yi2 (Intel)" w:date="2023-09-15T21:34:00Z">
        <w:r>
          <w:rPr>
            <w:rFonts w:ascii="Courier New" w:eastAsia="SimSun" w:hAnsi="Courier New"/>
            <w:sz w:val="16"/>
            <w:szCs w:val="20"/>
            <w:lang w:val="en-GB" w:eastAsia="en-GB"/>
          </w:rPr>
          <w:t xml:space="preserve">    </w:t>
        </w:r>
      </w:ins>
      <w:ins w:id="905" w:author="Yi2 (Intel)" w:date="2023-09-15T21:28:00Z">
        <w:r>
          <w:rPr>
            <w:rFonts w:ascii="Courier New" w:eastAsia="SimSun" w:hAnsi="Courier New"/>
            <w:sz w:val="16"/>
            <w:szCs w:val="20"/>
            <w:lang w:val="en-GB" w:eastAsia="en-GB"/>
          </w:rPr>
          <w:t>latitudeSign</w:t>
        </w:r>
      </w:ins>
      <w:ins w:id="906" w:author="Yi2 (Intel)" w:date="2023-09-15T21:34:00Z">
        <w:r>
          <w:rPr>
            <w:rFonts w:ascii="Courier New" w:eastAsia="SimSun" w:hAnsi="Courier New"/>
            <w:sz w:val="16"/>
            <w:szCs w:val="20"/>
            <w:lang w:val="en-GB" w:eastAsia="en-GB"/>
          </w:rPr>
          <w:t xml:space="preserve">                                          </w:t>
        </w:r>
      </w:ins>
      <w:ins w:id="907"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8" w:author="Yi2 (Intel)" w:date="2023-09-15T21:28:00Z"/>
          <w:rFonts w:ascii="Courier New" w:eastAsia="SimSun" w:hAnsi="Courier New"/>
          <w:sz w:val="16"/>
          <w:szCs w:val="20"/>
          <w:lang w:val="en-GB" w:eastAsia="en-GB"/>
        </w:rPr>
      </w:pPr>
      <w:ins w:id="909" w:author="Yi2 (Intel)" w:date="2023-09-15T21:34:00Z">
        <w:r>
          <w:rPr>
            <w:rFonts w:ascii="Courier New" w:eastAsia="SimSun" w:hAnsi="Courier New"/>
            <w:sz w:val="16"/>
            <w:szCs w:val="20"/>
            <w:lang w:val="en-GB" w:eastAsia="en-GB"/>
          </w:rPr>
          <w:t xml:space="preserve">    </w:t>
        </w:r>
      </w:ins>
      <w:ins w:id="910" w:author="Yi2 (Intel)" w:date="2023-09-15T21:28:00Z">
        <w:r>
          <w:rPr>
            <w:rFonts w:ascii="Courier New" w:eastAsia="SimSun" w:hAnsi="Courier New"/>
            <w:sz w:val="16"/>
            <w:szCs w:val="20"/>
            <w:lang w:val="en-GB" w:eastAsia="en-GB"/>
          </w:rPr>
          <w:t>degreesLatitude</w:t>
        </w:r>
      </w:ins>
      <w:ins w:id="911" w:author="Yi2 (Intel)" w:date="2023-09-15T21:34:00Z">
        <w:r>
          <w:rPr>
            <w:rFonts w:ascii="Courier New" w:eastAsia="SimSun" w:hAnsi="Courier New"/>
            <w:sz w:val="16"/>
            <w:szCs w:val="20"/>
            <w:lang w:val="en-GB" w:eastAsia="en-GB"/>
          </w:rPr>
          <w:t xml:space="preserve">                                       </w:t>
        </w:r>
      </w:ins>
      <w:ins w:id="912" w:author="Yi2 (Intel)" w:date="2023-09-15T21:28:00Z">
        <w:r>
          <w:rPr>
            <w:rFonts w:ascii="Courier New" w:eastAsia="SimSun" w:hAnsi="Courier New"/>
            <w:sz w:val="16"/>
            <w:szCs w:val="20"/>
            <w:lang w:val="en-GB" w:eastAsia="en-GB"/>
          </w:rPr>
          <w:t>INTEGER (0..8388607),</w:t>
        </w:r>
      </w:ins>
      <w:ins w:id="913" w:author="Yi2 (Intel)" w:date="2023-09-15T21:34:00Z">
        <w:r>
          <w:rPr>
            <w:rFonts w:ascii="Courier New" w:eastAsia="SimSun" w:hAnsi="Courier New"/>
            <w:sz w:val="16"/>
            <w:szCs w:val="20"/>
            <w:lang w:val="en-GB" w:eastAsia="en-GB"/>
          </w:rPr>
          <w:t xml:space="preserve">        </w:t>
        </w:r>
      </w:ins>
      <w:ins w:id="914" w:author="Yi2 (Intel)" w:date="2023-09-15T21:28:00Z">
        <w:r>
          <w:rPr>
            <w:rFonts w:ascii="Courier New" w:eastAsia="SimSun"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5" w:author="Yi2 (Intel)" w:date="2023-09-15T21:28:00Z"/>
          <w:rFonts w:ascii="Courier New" w:eastAsia="SimSun" w:hAnsi="Courier New"/>
          <w:sz w:val="16"/>
          <w:szCs w:val="20"/>
          <w:lang w:val="en-GB" w:eastAsia="en-GB"/>
        </w:rPr>
      </w:pPr>
      <w:ins w:id="916" w:author="Yi2 (Intel)" w:date="2023-09-15T21:34:00Z">
        <w:r>
          <w:rPr>
            <w:rFonts w:ascii="Courier New" w:eastAsia="SimSun" w:hAnsi="Courier New"/>
            <w:sz w:val="16"/>
            <w:szCs w:val="20"/>
            <w:lang w:val="en-GB" w:eastAsia="en-GB"/>
          </w:rPr>
          <w:t xml:space="preserve">    </w:t>
        </w:r>
      </w:ins>
      <w:ins w:id="917" w:author="Yi2 (Intel)" w:date="2023-09-15T21:28:00Z">
        <w:r>
          <w:rPr>
            <w:rFonts w:ascii="Courier New" w:eastAsia="SimSun" w:hAnsi="Courier New"/>
            <w:sz w:val="16"/>
            <w:szCs w:val="20"/>
            <w:lang w:val="en-GB" w:eastAsia="en-GB"/>
          </w:rPr>
          <w:t>degreesLongitude</w:t>
        </w:r>
      </w:ins>
      <w:ins w:id="918" w:author="Yi2 (Intel)" w:date="2023-09-15T21:34:00Z">
        <w:r>
          <w:rPr>
            <w:rFonts w:ascii="Courier New" w:eastAsia="SimSun" w:hAnsi="Courier New"/>
            <w:sz w:val="16"/>
            <w:szCs w:val="20"/>
            <w:lang w:val="en-GB" w:eastAsia="en-GB"/>
          </w:rPr>
          <w:t xml:space="preserve">                                      </w:t>
        </w:r>
      </w:ins>
      <w:ins w:id="919" w:author="Yi2 (Intel)" w:date="2023-09-15T21:28:00Z">
        <w:r>
          <w:rPr>
            <w:rFonts w:ascii="Courier New" w:eastAsia="SimSun" w:hAnsi="Courier New"/>
            <w:sz w:val="16"/>
            <w:szCs w:val="20"/>
            <w:lang w:val="en-GB" w:eastAsia="en-GB"/>
          </w:rPr>
          <w:t>INTEGER (-8388608..8388607),</w:t>
        </w:r>
      </w:ins>
      <w:ins w:id="920" w:author="Yi2 (Intel)" w:date="2023-09-15T21:34:00Z">
        <w:r>
          <w:rPr>
            <w:rFonts w:ascii="Courier New" w:eastAsia="SimSun" w:hAnsi="Courier New"/>
            <w:sz w:val="16"/>
            <w:szCs w:val="20"/>
            <w:lang w:val="en-GB" w:eastAsia="en-GB"/>
          </w:rPr>
          <w:t xml:space="preserve"> </w:t>
        </w:r>
      </w:ins>
      <w:ins w:id="921" w:author="Yi2 (Intel)" w:date="2023-09-15T21:28:00Z">
        <w:r>
          <w:rPr>
            <w:rFonts w:ascii="Courier New" w:eastAsia="SimSun"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2" w:author="Yi2 (Intel)" w:date="2023-09-15T21:28:00Z"/>
          <w:rFonts w:ascii="Courier New" w:eastAsia="SimSun" w:hAnsi="Courier New"/>
          <w:sz w:val="16"/>
          <w:szCs w:val="20"/>
          <w:lang w:val="en-GB" w:eastAsia="en-GB"/>
        </w:rPr>
      </w:pPr>
      <w:ins w:id="923" w:author="Yi2 (Intel)" w:date="2023-09-15T21:34:00Z">
        <w:r>
          <w:rPr>
            <w:rFonts w:ascii="Courier New" w:eastAsia="SimSun" w:hAnsi="Courier New"/>
            <w:sz w:val="16"/>
            <w:szCs w:val="20"/>
            <w:lang w:val="en-GB" w:eastAsia="en-GB"/>
          </w:rPr>
          <w:t xml:space="preserve">    </w:t>
        </w:r>
      </w:ins>
      <w:ins w:id="924" w:author="Yi2 (Intel)" w:date="2023-09-15T21:28:00Z">
        <w:r>
          <w:rPr>
            <w:rFonts w:ascii="Courier New" w:eastAsia="SimSun" w:hAnsi="Courier New"/>
            <w:sz w:val="16"/>
            <w:szCs w:val="20"/>
            <w:lang w:val="en-GB" w:eastAsia="en-GB"/>
          </w:rPr>
          <w:t>altitudeDirection</w:t>
        </w:r>
      </w:ins>
      <w:ins w:id="925" w:author="Yi2 (Intel)" w:date="2023-09-15T21:34:00Z">
        <w:r>
          <w:rPr>
            <w:rFonts w:ascii="Courier New" w:eastAsia="SimSun" w:hAnsi="Courier New"/>
            <w:sz w:val="16"/>
            <w:szCs w:val="20"/>
            <w:lang w:val="en-GB" w:eastAsia="en-GB"/>
          </w:rPr>
          <w:t xml:space="preserve">                                     </w:t>
        </w:r>
      </w:ins>
      <w:ins w:id="926"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7" w:author="Yi2 (Intel)" w:date="2023-09-15T21:28:00Z"/>
          <w:rFonts w:ascii="Courier New" w:eastAsia="SimSun" w:hAnsi="Courier New"/>
          <w:sz w:val="16"/>
          <w:szCs w:val="20"/>
          <w:lang w:val="en-GB" w:eastAsia="en-GB"/>
        </w:rPr>
      </w:pPr>
      <w:ins w:id="928" w:author="Yi2 (Intel)" w:date="2023-09-15T21:34:00Z">
        <w:r>
          <w:rPr>
            <w:rFonts w:ascii="Courier New" w:eastAsia="SimSun" w:hAnsi="Courier New"/>
            <w:sz w:val="16"/>
            <w:szCs w:val="20"/>
            <w:lang w:val="en-GB" w:eastAsia="en-GB"/>
          </w:rPr>
          <w:t xml:space="preserve">    </w:t>
        </w:r>
      </w:ins>
      <w:ins w:id="929" w:author="Yi2 (Intel)" w:date="2023-09-15T21:28:00Z">
        <w:r>
          <w:rPr>
            <w:rFonts w:ascii="Courier New" w:eastAsia="SimSun" w:hAnsi="Courier New"/>
            <w:sz w:val="16"/>
            <w:szCs w:val="20"/>
            <w:lang w:val="en-GB" w:eastAsia="en-GB"/>
          </w:rPr>
          <w:t>altitude</w:t>
        </w:r>
      </w:ins>
      <w:ins w:id="930" w:author="Yi2 (Intel)" w:date="2023-09-15T21:34:00Z">
        <w:r>
          <w:rPr>
            <w:rFonts w:ascii="Courier New" w:eastAsia="SimSun" w:hAnsi="Courier New"/>
            <w:sz w:val="16"/>
            <w:szCs w:val="20"/>
            <w:lang w:val="en-GB" w:eastAsia="en-GB"/>
          </w:rPr>
          <w:t xml:space="preserve">     </w:t>
        </w:r>
      </w:ins>
      <w:ins w:id="931" w:author="Yi2 (Intel)" w:date="2023-09-15T21:35:00Z">
        <w:r>
          <w:rPr>
            <w:rFonts w:ascii="Courier New" w:eastAsia="SimSun" w:hAnsi="Courier New"/>
            <w:sz w:val="16"/>
            <w:szCs w:val="20"/>
            <w:lang w:val="en-GB" w:eastAsia="en-GB"/>
          </w:rPr>
          <w:t xml:space="preserve">                                         </w:t>
        </w:r>
      </w:ins>
      <w:ins w:id="932" w:author="Yi2 (Intel)" w:date="2023-09-15T21:28:00Z">
        <w:r>
          <w:rPr>
            <w:rFonts w:ascii="Courier New" w:eastAsia="SimSun" w:hAnsi="Courier New"/>
            <w:sz w:val="16"/>
            <w:szCs w:val="20"/>
            <w:lang w:val="en-GB" w:eastAsia="en-GB"/>
          </w:rPr>
          <w:t>INTEGER (0..32767),</w:t>
        </w:r>
      </w:ins>
      <w:ins w:id="933" w:author="Yi2 (Intel)" w:date="2023-09-15T21:35:00Z">
        <w:r>
          <w:rPr>
            <w:rFonts w:ascii="Courier New" w:eastAsia="SimSun" w:hAnsi="Courier New"/>
            <w:sz w:val="16"/>
            <w:szCs w:val="20"/>
            <w:lang w:val="en-GB" w:eastAsia="en-GB"/>
          </w:rPr>
          <w:t xml:space="preserve">          </w:t>
        </w:r>
      </w:ins>
      <w:ins w:id="934" w:author="Yi2 (Intel)" w:date="2023-09-15T21:28:00Z">
        <w:r>
          <w:rPr>
            <w:rFonts w:ascii="Courier New" w:eastAsia="SimSun"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5" w:author="Yi2 (Intel)" w:date="2023-09-15T21:28:00Z"/>
          <w:rFonts w:ascii="Courier New" w:eastAsia="SimSun" w:hAnsi="Courier New"/>
          <w:sz w:val="16"/>
          <w:szCs w:val="20"/>
          <w:lang w:val="en-GB" w:eastAsia="en-GB"/>
        </w:rPr>
      </w:pPr>
      <w:ins w:id="936" w:author="Yi2 (Intel)" w:date="2023-09-15T21:34:00Z">
        <w:r>
          <w:rPr>
            <w:rFonts w:ascii="Courier New" w:eastAsia="SimSun" w:hAnsi="Courier New"/>
            <w:sz w:val="16"/>
            <w:szCs w:val="20"/>
            <w:lang w:val="en-GB" w:eastAsia="en-GB"/>
          </w:rPr>
          <w:t xml:space="preserve">    </w:t>
        </w:r>
      </w:ins>
      <w:ins w:id="937" w:author="Yi2 (Intel)" w:date="2023-09-15T21:28:00Z">
        <w:r>
          <w:rPr>
            <w:rFonts w:ascii="Courier New" w:eastAsia="SimSun" w:hAnsi="Courier New"/>
            <w:sz w:val="16"/>
            <w:szCs w:val="20"/>
            <w:lang w:val="en-GB" w:eastAsia="en-GB"/>
          </w:rPr>
          <w:t>uncertaintySemiMajor</w:t>
        </w:r>
      </w:ins>
      <w:ins w:id="938" w:author="Yi2 (Intel)" w:date="2023-09-15T21:35:00Z">
        <w:r>
          <w:rPr>
            <w:rFonts w:ascii="Courier New" w:eastAsia="SimSun" w:hAnsi="Courier New"/>
            <w:sz w:val="16"/>
            <w:szCs w:val="20"/>
            <w:lang w:val="en-GB" w:eastAsia="en-GB"/>
          </w:rPr>
          <w:t xml:space="preserve">                                  </w:t>
        </w:r>
      </w:ins>
      <w:ins w:id="939" w:author="Yi2 (Intel)" w:date="2023-09-15T21:28:00Z">
        <w:r>
          <w:rPr>
            <w:rFonts w:ascii="Courier New" w:eastAsia="SimSun"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0" w:author="Yi2 (Intel)" w:date="2023-09-15T21:28:00Z"/>
          <w:rFonts w:ascii="Courier New" w:eastAsia="SimSun" w:hAnsi="Courier New"/>
          <w:sz w:val="16"/>
          <w:szCs w:val="20"/>
          <w:lang w:val="en-GB" w:eastAsia="en-GB"/>
        </w:rPr>
      </w:pPr>
      <w:ins w:id="941" w:author="Yi2 (Intel)" w:date="2023-09-15T21:34:00Z">
        <w:r>
          <w:rPr>
            <w:rFonts w:ascii="Courier New" w:eastAsia="SimSun" w:hAnsi="Courier New"/>
            <w:sz w:val="16"/>
            <w:szCs w:val="20"/>
            <w:lang w:val="en-GB" w:eastAsia="en-GB"/>
          </w:rPr>
          <w:t xml:space="preserve">    </w:t>
        </w:r>
      </w:ins>
      <w:ins w:id="942" w:author="Yi2 (Intel)" w:date="2023-09-15T21:28:00Z">
        <w:r>
          <w:rPr>
            <w:rFonts w:ascii="Courier New" w:eastAsia="SimSun" w:hAnsi="Courier New"/>
            <w:sz w:val="16"/>
            <w:szCs w:val="20"/>
            <w:lang w:val="en-GB" w:eastAsia="en-GB"/>
          </w:rPr>
          <w:t>uncertaintySemiMinor</w:t>
        </w:r>
      </w:ins>
      <w:ins w:id="943" w:author="Yi2 (Intel)" w:date="2023-09-15T21:35:00Z">
        <w:r>
          <w:rPr>
            <w:rFonts w:ascii="Courier New" w:eastAsia="SimSun" w:hAnsi="Courier New"/>
            <w:sz w:val="16"/>
            <w:szCs w:val="20"/>
            <w:lang w:val="en-GB" w:eastAsia="en-GB"/>
          </w:rPr>
          <w:t xml:space="preserve">                                  </w:t>
        </w:r>
      </w:ins>
      <w:ins w:id="944" w:author="Yi2 (Intel)" w:date="2023-09-15T21:28:00Z">
        <w:r>
          <w:rPr>
            <w:rFonts w:ascii="Courier New" w:eastAsia="SimSun"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5" w:author="Yi2 (Intel)" w:date="2023-09-15T21:28:00Z"/>
          <w:rFonts w:ascii="Courier New" w:eastAsia="SimSun" w:hAnsi="Courier New"/>
          <w:sz w:val="16"/>
          <w:szCs w:val="20"/>
          <w:lang w:val="en-GB" w:eastAsia="en-GB"/>
        </w:rPr>
      </w:pPr>
      <w:ins w:id="946" w:author="Yi2 (Intel)" w:date="2023-09-15T21:34:00Z">
        <w:r>
          <w:rPr>
            <w:rFonts w:ascii="Courier New" w:eastAsia="SimSun" w:hAnsi="Courier New"/>
            <w:sz w:val="16"/>
            <w:szCs w:val="20"/>
            <w:lang w:val="en-GB" w:eastAsia="en-GB"/>
          </w:rPr>
          <w:t xml:space="preserve">    </w:t>
        </w:r>
      </w:ins>
      <w:ins w:id="947" w:author="Yi2 (Intel)" w:date="2023-09-15T21:28:00Z">
        <w:r>
          <w:rPr>
            <w:rFonts w:ascii="Courier New" w:eastAsia="SimSun" w:hAnsi="Courier New"/>
            <w:sz w:val="16"/>
            <w:szCs w:val="20"/>
            <w:lang w:val="en-GB" w:eastAsia="en-GB"/>
          </w:rPr>
          <w:t>orientationMajorAxis</w:t>
        </w:r>
      </w:ins>
      <w:ins w:id="948" w:author="Yi2 (Intel)" w:date="2023-09-15T21:35:00Z">
        <w:r>
          <w:rPr>
            <w:rFonts w:ascii="Courier New" w:eastAsia="SimSun" w:hAnsi="Courier New"/>
            <w:sz w:val="16"/>
            <w:szCs w:val="20"/>
            <w:lang w:val="en-GB" w:eastAsia="en-GB"/>
          </w:rPr>
          <w:t xml:space="preserve">                                  </w:t>
        </w:r>
      </w:ins>
      <w:ins w:id="949" w:author="Yi2 (Intel)" w:date="2023-09-15T21:28:00Z">
        <w:r>
          <w:rPr>
            <w:rFonts w:ascii="Courier New" w:eastAsia="SimSun"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0" w:author="Yi2 (Intel)" w:date="2023-09-15T21:28:00Z"/>
          <w:rFonts w:ascii="Courier New" w:eastAsia="SimSun" w:hAnsi="Courier New"/>
          <w:sz w:val="16"/>
          <w:szCs w:val="20"/>
          <w:lang w:val="en-GB" w:eastAsia="en-GB"/>
        </w:rPr>
      </w:pPr>
      <w:ins w:id="951" w:author="Yi2 (Intel)" w:date="2023-09-15T21:34:00Z">
        <w:r>
          <w:rPr>
            <w:rFonts w:ascii="Courier New" w:eastAsia="SimSun" w:hAnsi="Courier New"/>
            <w:sz w:val="16"/>
            <w:szCs w:val="20"/>
            <w:lang w:val="en-GB" w:eastAsia="en-GB"/>
          </w:rPr>
          <w:t xml:space="preserve">    </w:t>
        </w:r>
      </w:ins>
      <w:ins w:id="952" w:author="Yi2 (Intel)" w:date="2023-09-15T21:28:00Z">
        <w:r>
          <w:rPr>
            <w:rFonts w:ascii="Courier New" w:eastAsia="SimSun" w:hAnsi="Courier New"/>
            <w:sz w:val="16"/>
            <w:szCs w:val="20"/>
            <w:lang w:val="en-GB" w:eastAsia="en-GB"/>
          </w:rPr>
          <w:t>uncertaintyAltitude</w:t>
        </w:r>
      </w:ins>
      <w:ins w:id="953" w:author="Yi2 (Intel)" w:date="2023-09-15T21:35:00Z">
        <w:r>
          <w:rPr>
            <w:rFonts w:ascii="Courier New" w:eastAsia="SimSun" w:hAnsi="Courier New"/>
            <w:sz w:val="16"/>
            <w:szCs w:val="20"/>
            <w:lang w:val="en-GB" w:eastAsia="en-GB"/>
          </w:rPr>
          <w:t xml:space="preserve">                                   </w:t>
        </w:r>
      </w:ins>
      <w:ins w:id="954" w:author="Yi2 (Intel)" w:date="2023-09-15T21:28:00Z">
        <w:r>
          <w:rPr>
            <w:rFonts w:ascii="Courier New" w:eastAsia="SimSun"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5" w:author="Yi2 (Intel)" w:date="2023-09-15T21:28:00Z"/>
          <w:rFonts w:ascii="Courier New" w:eastAsia="SimSun" w:hAnsi="Courier New"/>
          <w:sz w:val="16"/>
          <w:szCs w:val="20"/>
          <w:lang w:val="en-GB" w:eastAsia="en-GB"/>
        </w:rPr>
      </w:pPr>
      <w:ins w:id="956" w:author="Yi2 (Intel)" w:date="2023-09-15T21:34:00Z">
        <w:r>
          <w:rPr>
            <w:rFonts w:ascii="Courier New" w:eastAsia="SimSun" w:hAnsi="Courier New"/>
            <w:sz w:val="16"/>
            <w:szCs w:val="20"/>
            <w:lang w:val="en-GB" w:eastAsia="en-GB"/>
          </w:rPr>
          <w:t xml:space="preserve">    </w:t>
        </w:r>
      </w:ins>
      <w:ins w:id="957" w:author="Yi2 (Intel)" w:date="2023-09-15T21:28:00Z">
        <w:r>
          <w:rPr>
            <w:rFonts w:ascii="Courier New" w:eastAsia="SimSun" w:hAnsi="Courier New"/>
            <w:sz w:val="16"/>
            <w:szCs w:val="20"/>
            <w:lang w:val="en-GB" w:eastAsia="en-GB"/>
          </w:rPr>
          <w:t>confidence</w:t>
        </w:r>
      </w:ins>
      <w:ins w:id="958" w:author="Yi2 (Intel)" w:date="2023-09-15T21:35:00Z">
        <w:r>
          <w:rPr>
            <w:rFonts w:ascii="Courier New" w:eastAsia="SimSun" w:hAnsi="Courier New"/>
            <w:sz w:val="16"/>
            <w:szCs w:val="20"/>
            <w:lang w:val="en-GB" w:eastAsia="en-GB"/>
          </w:rPr>
          <w:t xml:space="preserve">                                            </w:t>
        </w:r>
      </w:ins>
      <w:ins w:id="959" w:author="Yi2 (Intel)" w:date="2023-09-15T21:28:00Z">
        <w:r>
          <w:rPr>
            <w:rFonts w:ascii="Courier New" w:eastAsia="SimSun"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SimSun" w:hAnsi="Courier New"/>
          <w:sz w:val="16"/>
          <w:szCs w:val="20"/>
          <w:lang w:val="en-GB" w:eastAsia="en-GB"/>
        </w:rPr>
      </w:pPr>
      <w:ins w:id="961"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3"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4" w:author="Yi2 (Intel)" w:date="2023-09-15T21:28:00Z"/>
          <w:rFonts w:ascii="Courier New" w:eastAsia="SimSun" w:hAnsi="Courier New"/>
          <w:sz w:val="16"/>
          <w:szCs w:val="20"/>
          <w:lang w:val="en-GB" w:eastAsia="en-GB"/>
        </w:rPr>
      </w:pPr>
      <w:ins w:id="965" w:author="Yi2 (Intel)" w:date="2023-09-15T21:28:00Z">
        <w:r>
          <w:rPr>
            <w:rFonts w:ascii="Courier New" w:eastAsia="SimSun" w:hAnsi="Courier New"/>
            <w:sz w:val="16"/>
            <w:szCs w:val="20"/>
            <w:lang w:val="en-GB" w:eastAsia="en-GB"/>
          </w:rPr>
          <w:t>EllipsoidArc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6" w:author="Yi2 (Intel)" w:date="2023-09-15T21:28:00Z"/>
          <w:rFonts w:ascii="Courier New" w:eastAsia="SimSun" w:hAnsi="Courier New"/>
          <w:sz w:val="16"/>
          <w:szCs w:val="20"/>
          <w:lang w:val="en-GB" w:eastAsia="en-GB"/>
        </w:rPr>
      </w:pPr>
      <w:ins w:id="967" w:author="Yi2 (Intel)" w:date="2023-09-15T21:35:00Z">
        <w:r>
          <w:rPr>
            <w:rFonts w:ascii="Courier New" w:eastAsia="SimSun" w:hAnsi="Courier New"/>
            <w:sz w:val="16"/>
            <w:szCs w:val="20"/>
            <w:lang w:val="en-GB" w:eastAsia="en-GB"/>
          </w:rPr>
          <w:t xml:space="preserve">    </w:t>
        </w:r>
      </w:ins>
      <w:ins w:id="968" w:author="Yi2 (Intel)" w:date="2023-09-15T21:28:00Z">
        <w:r>
          <w:rPr>
            <w:rFonts w:ascii="Courier New" w:eastAsia="SimSun" w:hAnsi="Courier New"/>
            <w:sz w:val="16"/>
            <w:szCs w:val="20"/>
            <w:lang w:val="en-GB" w:eastAsia="en-GB"/>
          </w:rPr>
          <w:t>latitudeSign</w:t>
        </w:r>
      </w:ins>
      <w:ins w:id="969" w:author="Yi2 (Intel)" w:date="2023-09-15T21:35:00Z">
        <w:r>
          <w:rPr>
            <w:rFonts w:ascii="Courier New" w:eastAsia="SimSun" w:hAnsi="Courier New"/>
            <w:sz w:val="16"/>
            <w:szCs w:val="20"/>
            <w:lang w:val="en-GB" w:eastAsia="en-GB"/>
          </w:rPr>
          <w:t xml:space="preserve">               </w:t>
        </w:r>
      </w:ins>
      <w:ins w:id="970" w:author="Yi2 (Intel)" w:date="2023-09-15T21:36:00Z">
        <w:r>
          <w:rPr>
            <w:rFonts w:ascii="Courier New" w:eastAsia="SimSun" w:hAnsi="Courier New"/>
            <w:sz w:val="16"/>
            <w:szCs w:val="20"/>
            <w:lang w:val="en-GB" w:eastAsia="en-GB"/>
          </w:rPr>
          <w:t xml:space="preserve"> </w:t>
        </w:r>
      </w:ins>
      <w:ins w:id="971"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2" w:author="Yi2 (Intel)" w:date="2023-09-15T21:28:00Z"/>
          <w:rFonts w:ascii="Courier New" w:eastAsia="SimSun" w:hAnsi="Courier New"/>
          <w:sz w:val="16"/>
          <w:szCs w:val="20"/>
          <w:lang w:val="en-GB" w:eastAsia="en-GB"/>
        </w:rPr>
      </w:pPr>
      <w:ins w:id="973" w:author="Yi2 (Intel)" w:date="2023-09-15T21:36:00Z">
        <w:r>
          <w:rPr>
            <w:rFonts w:ascii="Courier New" w:eastAsia="SimSun" w:hAnsi="Courier New"/>
            <w:sz w:val="16"/>
            <w:szCs w:val="20"/>
            <w:lang w:val="en-GB" w:eastAsia="en-GB"/>
          </w:rPr>
          <w:t xml:space="preserve">    </w:t>
        </w:r>
      </w:ins>
      <w:ins w:id="974" w:author="Yi2 (Intel)" w:date="2023-09-15T21:28:00Z">
        <w:r>
          <w:rPr>
            <w:rFonts w:ascii="Courier New" w:eastAsia="SimSun" w:hAnsi="Courier New"/>
            <w:sz w:val="16"/>
            <w:szCs w:val="20"/>
            <w:lang w:val="en-GB" w:eastAsia="en-GB"/>
          </w:rPr>
          <w:t>degreesLatitude</w:t>
        </w:r>
      </w:ins>
      <w:ins w:id="975" w:author="Yi2 (Intel)" w:date="2023-09-15T21:36:00Z">
        <w:r>
          <w:rPr>
            <w:rFonts w:ascii="Courier New" w:eastAsia="SimSun" w:hAnsi="Courier New"/>
            <w:sz w:val="16"/>
            <w:szCs w:val="20"/>
            <w:lang w:val="en-GB" w:eastAsia="en-GB"/>
          </w:rPr>
          <w:t xml:space="preserve">             </w:t>
        </w:r>
      </w:ins>
      <w:ins w:id="976" w:author="Yi2 (Intel)" w:date="2023-09-15T21:28:00Z">
        <w:r>
          <w:rPr>
            <w:rFonts w:ascii="Courier New" w:eastAsia="SimSun" w:hAnsi="Courier New"/>
            <w:sz w:val="16"/>
            <w:szCs w:val="20"/>
            <w:lang w:val="en-GB" w:eastAsia="en-GB"/>
          </w:rPr>
          <w:t>INTEGER (0..8388607),</w:t>
        </w:r>
      </w:ins>
      <w:ins w:id="977" w:author="Yi2 (Intel)" w:date="2023-09-15T21:36:00Z">
        <w:r>
          <w:rPr>
            <w:rFonts w:ascii="Courier New" w:eastAsia="SimSun" w:hAnsi="Courier New"/>
            <w:sz w:val="16"/>
            <w:szCs w:val="20"/>
            <w:lang w:val="en-GB" w:eastAsia="en-GB"/>
          </w:rPr>
          <w:t xml:space="preserve">        </w:t>
        </w:r>
      </w:ins>
      <w:ins w:id="978" w:author="Yi2 (Intel)" w:date="2023-09-15T21:28:00Z">
        <w:r>
          <w:rPr>
            <w:rFonts w:ascii="Courier New" w:eastAsia="SimSun"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9" w:author="Yi2 (Intel)" w:date="2023-09-15T21:28:00Z"/>
          <w:rFonts w:ascii="Courier New" w:eastAsia="SimSun" w:hAnsi="Courier New"/>
          <w:sz w:val="16"/>
          <w:szCs w:val="20"/>
          <w:lang w:val="en-GB" w:eastAsia="en-GB"/>
        </w:rPr>
      </w:pPr>
      <w:ins w:id="980" w:author="Yi2 (Intel)" w:date="2023-09-15T21:36:00Z">
        <w:r>
          <w:rPr>
            <w:rFonts w:ascii="Courier New" w:eastAsia="SimSun" w:hAnsi="Courier New"/>
            <w:sz w:val="16"/>
            <w:szCs w:val="20"/>
            <w:lang w:val="en-GB" w:eastAsia="en-GB"/>
          </w:rPr>
          <w:t xml:space="preserve">    </w:t>
        </w:r>
      </w:ins>
      <w:ins w:id="981" w:author="Yi2 (Intel)" w:date="2023-09-15T21:28:00Z">
        <w:r>
          <w:rPr>
            <w:rFonts w:ascii="Courier New" w:eastAsia="SimSun" w:hAnsi="Courier New"/>
            <w:sz w:val="16"/>
            <w:szCs w:val="20"/>
            <w:lang w:val="en-GB" w:eastAsia="en-GB"/>
          </w:rPr>
          <w:t>degreesLongitude</w:t>
        </w:r>
      </w:ins>
      <w:ins w:id="982" w:author="Yi2 (Intel)" w:date="2023-09-15T21:36:00Z">
        <w:r>
          <w:rPr>
            <w:rFonts w:ascii="Courier New" w:eastAsia="SimSun" w:hAnsi="Courier New"/>
            <w:sz w:val="16"/>
            <w:szCs w:val="20"/>
            <w:lang w:val="en-GB" w:eastAsia="en-GB"/>
          </w:rPr>
          <w:t xml:space="preserve">            </w:t>
        </w:r>
      </w:ins>
      <w:ins w:id="983" w:author="Yi2 (Intel)" w:date="2023-09-15T21:28:00Z">
        <w:r>
          <w:rPr>
            <w:rFonts w:ascii="Courier New" w:eastAsia="SimSun" w:hAnsi="Courier New"/>
            <w:sz w:val="16"/>
            <w:szCs w:val="20"/>
            <w:lang w:val="en-GB" w:eastAsia="en-GB"/>
          </w:rPr>
          <w:t>INTEGER (-8388608..8388607),</w:t>
        </w:r>
      </w:ins>
      <w:ins w:id="984" w:author="Yi2 (Intel)" w:date="2023-09-15T21:36:00Z">
        <w:r>
          <w:rPr>
            <w:rFonts w:ascii="Courier New" w:eastAsia="SimSun" w:hAnsi="Courier New"/>
            <w:sz w:val="16"/>
            <w:szCs w:val="20"/>
            <w:lang w:val="en-GB" w:eastAsia="en-GB"/>
          </w:rPr>
          <w:t xml:space="preserve"> </w:t>
        </w:r>
      </w:ins>
      <w:ins w:id="985" w:author="Yi2 (Intel)" w:date="2023-09-15T21:28:00Z">
        <w:r>
          <w:rPr>
            <w:rFonts w:ascii="Courier New" w:eastAsia="SimSun"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6" w:author="Yi2 (Intel)" w:date="2023-09-15T21:28:00Z"/>
          <w:rFonts w:ascii="Courier New" w:eastAsia="SimSun" w:hAnsi="Courier New"/>
          <w:sz w:val="16"/>
          <w:szCs w:val="20"/>
          <w:lang w:val="en-GB" w:eastAsia="en-GB"/>
        </w:rPr>
      </w:pPr>
      <w:ins w:id="987" w:author="Yi2 (Intel)" w:date="2023-09-15T21:36:00Z">
        <w:r>
          <w:rPr>
            <w:rFonts w:ascii="Courier New" w:eastAsia="SimSun" w:hAnsi="Courier New"/>
            <w:sz w:val="16"/>
            <w:szCs w:val="20"/>
            <w:lang w:val="en-GB" w:eastAsia="en-GB"/>
          </w:rPr>
          <w:t xml:space="preserve">    </w:t>
        </w:r>
      </w:ins>
      <w:ins w:id="988" w:author="Yi2 (Intel)" w:date="2023-09-15T21:28:00Z">
        <w:r>
          <w:rPr>
            <w:rFonts w:ascii="Courier New" w:eastAsia="SimSun" w:hAnsi="Courier New"/>
            <w:sz w:val="16"/>
            <w:szCs w:val="20"/>
            <w:lang w:val="en-GB" w:eastAsia="en-GB"/>
          </w:rPr>
          <w:t>innerRadius</w:t>
        </w:r>
      </w:ins>
      <w:ins w:id="989" w:author="Yi2 (Intel)" w:date="2023-09-15T21:36:00Z">
        <w:r>
          <w:rPr>
            <w:rFonts w:ascii="Courier New" w:eastAsia="SimSun" w:hAnsi="Courier New"/>
            <w:sz w:val="16"/>
            <w:szCs w:val="20"/>
            <w:lang w:val="en-GB" w:eastAsia="en-GB"/>
          </w:rPr>
          <w:t xml:space="preserve">                 </w:t>
        </w:r>
      </w:ins>
      <w:ins w:id="990" w:author="Yi2 (Intel)" w:date="2023-09-15T21:28:00Z">
        <w:r>
          <w:rPr>
            <w:rFonts w:ascii="Courier New" w:eastAsia="SimSun" w:hAnsi="Courier New"/>
            <w:sz w:val="16"/>
            <w:szCs w:val="20"/>
            <w:lang w:val="en-GB" w:eastAsia="en-GB"/>
          </w:rPr>
          <w:t>INTEGER (0..65535),</w:t>
        </w:r>
      </w:ins>
      <w:ins w:id="991" w:author="Yi2 (Intel)" w:date="2023-09-15T21:36:00Z">
        <w:r>
          <w:rPr>
            <w:rFonts w:ascii="Courier New" w:eastAsia="SimSun" w:hAnsi="Courier New"/>
            <w:sz w:val="16"/>
            <w:szCs w:val="20"/>
            <w:lang w:val="en-GB" w:eastAsia="en-GB"/>
          </w:rPr>
          <w:t xml:space="preserve">          </w:t>
        </w:r>
      </w:ins>
      <w:ins w:id="992" w:author="Yi2 (Intel)" w:date="2023-09-15T21:28:00Z">
        <w:r>
          <w:rPr>
            <w:rFonts w:ascii="Courier New" w:eastAsia="SimSun"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3" w:author="Yi2 (Intel)" w:date="2023-09-15T21:28:00Z"/>
          <w:rFonts w:ascii="Courier New" w:eastAsia="SimSun" w:hAnsi="Courier New"/>
          <w:sz w:val="16"/>
          <w:szCs w:val="20"/>
          <w:lang w:val="en-GB" w:eastAsia="en-GB"/>
        </w:rPr>
      </w:pPr>
      <w:ins w:id="994" w:author="Yi2 (Intel)" w:date="2023-09-15T21:36:00Z">
        <w:r>
          <w:rPr>
            <w:rFonts w:ascii="Courier New" w:eastAsia="SimSun" w:hAnsi="Courier New"/>
            <w:sz w:val="16"/>
            <w:szCs w:val="20"/>
            <w:lang w:val="en-GB" w:eastAsia="en-GB"/>
          </w:rPr>
          <w:t xml:space="preserve">    </w:t>
        </w:r>
      </w:ins>
      <w:ins w:id="995" w:author="Yi2 (Intel)" w:date="2023-09-15T21:28:00Z">
        <w:r>
          <w:rPr>
            <w:rFonts w:ascii="Courier New" w:eastAsia="SimSun" w:hAnsi="Courier New"/>
            <w:sz w:val="16"/>
            <w:szCs w:val="20"/>
            <w:lang w:val="en-GB" w:eastAsia="en-GB"/>
          </w:rPr>
          <w:t>uncertaintyRadius</w:t>
        </w:r>
      </w:ins>
      <w:ins w:id="996" w:author="Yi2 (Intel)" w:date="2023-09-15T21:36:00Z">
        <w:r>
          <w:rPr>
            <w:rFonts w:ascii="Courier New" w:eastAsia="SimSun" w:hAnsi="Courier New"/>
            <w:sz w:val="16"/>
            <w:szCs w:val="20"/>
            <w:lang w:val="en-GB" w:eastAsia="en-GB"/>
          </w:rPr>
          <w:t xml:space="preserve">           </w:t>
        </w:r>
      </w:ins>
      <w:ins w:id="997" w:author="Yi2 (Intel)" w:date="2023-09-15T21:28:00Z">
        <w:r>
          <w:rPr>
            <w:rFonts w:ascii="Courier New" w:eastAsia="SimSun"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8" w:author="Yi2 (Intel)" w:date="2023-09-15T21:28:00Z"/>
          <w:rFonts w:ascii="Courier New" w:eastAsia="SimSun" w:hAnsi="Courier New"/>
          <w:sz w:val="16"/>
          <w:szCs w:val="20"/>
          <w:lang w:val="en-GB" w:eastAsia="en-GB"/>
        </w:rPr>
      </w:pPr>
      <w:ins w:id="999" w:author="Yi2 (Intel)" w:date="2023-09-15T21:36:00Z">
        <w:r>
          <w:rPr>
            <w:rFonts w:ascii="Courier New" w:eastAsia="SimSun" w:hAnsi="Courier New"/>
            <w:sz w:val="16"/>
            <w:szCs w:val="20"/>
            <w:lang w:val="en-GB" w:eastAsia="en-GB"/>
          </w:rPr>
          <w:t xml:space="preserve">    </w:t>
        </w:r>
      </w:ins>
      <w:ins w:id="1000" w:author="Yi2 (Intel)" w:date="2023-09-15T21:28:00Z">
        <w:r>
          <w:rPr>
            <w:rFonts w:ascii="Courier New" w:eastAsia="SimSun" w:hAnsi="Courier New"/>
            <w:sz w:val="16"/>
            <w:szCs w:val="20"/>
            <w:lang w:val="en-GB" w:eastAsia="en-GB"/>
          </w:rPr>
          <w:t>offsetAngle</w:t>
        </w:r>
      </w:ins>
      <w:ins w:id="1001" w:author="Yi2 (Intel)" w:date="2023-09-15T21:36:00Z">
        <w:r>
          <w:rPr>
            <w:rFonts w:ascii="Courier New" w:eastAsia="SimSun" w:hAnsi="Courier New"/>
            <w:sz w:val="16"/>
            <w:szCs w:val="20"/>
            <w:lang w:val="en-GB" w:eastAsia="en-GB"/>
          </w:rPr>
          <w:t xml:space="preserve">                 </w:t>
        </w:r>
      </w:ins>
      <w:ins w:id="1002" w:author="Yi2 (Intel)" w:date="2023-09-15T21:28:00Z">
        <w:r>
          <w:rPr>
            <w:rFonts w:ascii="Courier New" w:eastAsia="SimSun"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3" w:author="Yi2 (Intel)" w:date="2023-09-15T21:28:00Z"/>
          <w:rFonts w:ascii="Courier New" w:eastAsia="SimSun" w:hAnsi="Courier New"/>
          <w:sz w:val="16"/>
          <w:szCs w:val="20"/>
          <w:lang w:val="en-GB" w:eastAsia="en-GB"/>
        </w:rPr>
      </w:pPr>
      <w:ins w:id="1004" w:author="Yi2 (Intel)" w:date="2023-09-15T21:36:00Z">
        <w:r>
          <w:rPr>
            <w:rFonts w:ascii="Courier New" w:eastAsia="SimSun" w:hAnsi="Courier New"/>
            <w:sz w:val="16"/>
            <w:szCs w:val="20"/>
            <w:lang w:val="en-GB" w:eastAsia="en-GB"/>
          </w:rPr>
          <w:t xml:space="preserve">    </w:t>
        </w:r>
      </w:ins>
      <w:ins w:id="1005" w:author="Yi2 (Intel)" w:date="2023-09-15T21:28:00Z">
        <w:r>
          <w:rPr>
            <w:rFonts w:ascii="Courier New" w:eastAsia="SimSun" w:hAnsi="Courier New"/>
            <w:sz w:val="16"/>
            <w:szCs w:val="20"/>
            <w:lang w:val="en-GB" w:eastAsia="en-GB"/>
          </w:rPr>
          <w:t>includedAngle</w:t>
        </w:r>
      </w:ins>
      <w:ins w:id="1006" w:author="Yi2 (Intel)" w:date="2023-09-15T21:36:00Z">
        <w:r>
          <w:rPr>
            <w:rFonts w:ascii="Courier New" w:eastAsia="SimSun" w:hAnsi="Courier New"/>
            <w:sz w:val="16"/>
            <w:szCs w:val="20"/>
            <w:lang w:val="en-GB" w:eastAsia="en-GB"/>
          </w:rPr>
          <w:t xml:space="preserve">               </w:t>
        </w:r>
      </w:ins>
      <w:ins w:id="1007" w:author="Yi2 (Intel)" w:date="2023-09-15T21:28:00Z">
        <w:r>
          <w:rPr>
            <w:rFonts w:ascii="Courier New" w:eastAsia="SimSun"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8" w:author="Yi2 (Intel)" w:date="2023-09-15T21:28:00Z"/>
          <w:rFonts w:ascii="Courier New" w:eastAsia="SimSun" w:hAnsi="Courier New"/>
          <w:sz w:val="16"/>
          <w:szCs w:val="20"/>
          <w:lang w:val="en-GB" w:eastAsia="en-GB"/>
        </w:rPr>
      </w:pPr>
      <w:ins w:id="1009" w:author="Yi2 (Intel)" w:date="2023-09-15T21:36:00Z">
        <w:r>
          <w:rPr>
            <w:rFonts w:ascii="Courier New" w:eastAsia="SimSun" w:hAnsi="Courier New"/>
            <w:sz w:val="16"/>
            <w:szCs w:val="20"/>
            <w:lang w:val="en-GB" w:eastAsia="en-GB"/>
          </w:rPr>
          <w:t xml:space="preserve">    </w:t>
        </w:r>
      </w:ins>
      <w:ins w:id="1010" w:author="Yi2 (Intel)" w:date="2023-09-15T21:28:00Z">
        <w:r>
          <w:rPr>
            <w:rFonts w:ascii="Courier New" w:eastAsia="SimSun" w:hAnsi="Courier New"/>
            <w:sz w:val="16"/>
            <w:szCs w:val="20"/>
            <w:lang w:val="en-GB" w:eastAsia="en-GB"/>
          </w:rPr>
          <w:t>confidence</w:t>
        </w:r>
      </w:ins>
      <w:ins w:id="1011" w:author="Yi2 (Intel)" w:date="2023-09-15T21:36:00Z">
        <w:r>
          <w:rPr>
            <w:rFonts w:ascii="Courier New" w:eastAsia="SimSun" w:hAnsi="Courier New"/>
            <w:sz w:val="16"/>
            <w:szCs w:val="20"/>
            <w:lang w:val="en-GB" w:eastAsia="en-GB"/>
          </w:rPr>
          <w:t xml:space="preserve">                  </w:t>
        </w:r>
      </w:ins>
      <w:ins w:id="1012" w:author="Yi2 (Intel)" w:date="2023-09-15T21:28:00Z">
        <w:r>
          <w:rPr>
            <w:rFonts w:ascii="Courier New" w:eastAsia="SimSun"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3" w:author="Yi2 (Intel)" w:date="2023-09-15T21:28:00Z"/>
          <w:rFonts w:ascii="Courier New" w:eastAsia="SimSun" w:hAnsi="Courier New"/>
          <w:sz w:val="16"/>
          <w:szCs w:val="20"/>
          <w:lang w:val="en-GB" w:eastAsia="en-GB"/>
        </w:rPr>
      </w:pPr>
      <w:ins w:id="1014"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SimSun" w:hAnsi="Courier New"/>
          <w:sz w:val="16"/>
          <w:szCs w:val="20"/>
          <w:lang w:val="en-GB" w:eastAsia="en-GB"/>
        </w:rPr>
      </w:pPr>
      <w:ins w:id="1016" w:author="Yi2 (Intel)" w:date="2023-09-15T21:39:00Z">
        <w:r>
          <w:rPr>
            <w:rFonts w:ascii="Courier New" w:eastAsia="SimSun" w:hAnsi="Courier New"/>
            <w:sz w:val="16"/>
            <w:szCs w:val="20"/>
            <w:lang w:val="en-GB" w:eastAsia="en-GB"/>
          </w:rPr>
          <w:t>HorizontalVelocity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7" w:author="Yi2 (Intel)" w:date="2023-09-15T21:39:00Z"/>
          <w:rFonts w:ascii="Courier New" w:eastAsia="SimSun" w:hAnsi="Courier New"/>
          <w:sz w:val="16"/>
          <w:szCs w:val="20"/>
          <w:lang w:val="en-GB" w:eastAsia="en-GB"/>
        </w:rPr>
      </w:pPr>
      <w:ins w:id="1018" w:author="Yi2 (Intel)" w:date="2023-09-15T21:39:00Z">
        <w:r>
          <w:rPr>
            <w:rFonts w:ascii="Courier New" w:eastAsia="SimSun"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SimSun" w:hAnsi="Courier New"/>
          <w:sz w:val="16"/>
          <w:szCs w:val="20"/>
          <w:lang w:val="en-GB" w:eastAsia="en-GB"/>
        </w:rPr>
      </w:pPr>
      <w:ins w:id="1020" w:author="Yi2 (Intel)" w:date="2023-09-15T21:39:00Z">
        <w:r>
          <w:rPr>
            <w:rFonts w:ascii="Courier New" w:eastAsia="SimSun" w:hAnsi="Courier New"/>
            <w:sz w:val="16"/>
            <w:szCs w:val="20"/>
            <w:lang w:val="en-GB" w:eastAsia="en-GB"/>
          </w:rPr>
          <w:t xml:space="preserve">    horizontalSpeed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ins w:id="1022"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5" w:author="Yi2 (Intel)" w:date="2023-09-15T21:39:00Z"/>
          <w:rFonts w:ascii="Courier New" w:eastAsia="SimSun" w:hAnsi="Courier New"/>
          <w:sz w:val="16"/>
          <w:szCs w:val="20"/>
          <w:lang w:val="en-GB" w:eastAsia="en-GB"/>
        </w:rPr>
      </w:pPr>
      <w:ins w:id="1026" w:author="Yi2 (Intel)" w:date="2023-09-15T21:39:00Z">
        <w:r>
          <w:rPr>
            <w:rFonts w:ascii="Courier New" w:eastAsia="SimSun" w:hAnsi="Courier New"/>
            <w:sz w:val="16"/>
            <w:szCs w:val="20"/>
            <w:lang w:val="en-GB" w:eastAsia="en-GB"/>
          </w:rPr>
          <w:t>HorizontalWithVerticalVelocity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SimSun" w:hAnsi="Courier New"/>
          <w:sz w:val="16"/>
          <w:szCs w:val="20"/>
          <w:lang w:val="en-GB" w:eastAsia="en-GB"/>
        </w:rPr>
      </w:pPr>
      <w:ins w:id="1028" w:author="Yi2 (Intel)" w:date="2023-09-15T21:39:00Z">
        <w:r>
          <w:rPr>
            <w:rFonts w:ascii="Courier New" w:eastAsia="SimSun" w:hAnsi="Courier New"/>
            <w:sz w:val="16"/>
            <w:szCs w:val="20"/>
            <w:lang w:val="en-GB" w:eastAsia="en-GB"/>
          </w:rPr>
          <w:t xml:space="preserve">    Bearing</w:t>
        </w:r>
      </w:ins>
      <w:ins w:id="1029" w:author="Yi2 (Intel)" w:date="2023-09-15T21:40:00Z">
        <w:r>
          <w:rPr>
            <w:rFonts w:ascii="Courier New" w:eastAsia="SimSun" w:hAnsi="Courier New"/>
            <w:sz w:val="16"/>
            <w:szCs w:val="20"/>
            <w:lang w:val="en-GB" w:eastAsia="en-GB"/>
          </w:rPr>
          <w:t xml:space="preserve">                            </w:t>
        </w:r>
      </w:ins>
      <w:ins w:id="1030" w:author="Yi2 (Intel)" w:date="2023-09-15T21:39:00Z">
        <w:r>
          <w:rPr>
            <w:rFonts w:ascii="Courier New" w:eastAsia="SimSun"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39:00Z"/>
          <w:rFonts w:ascii="Courier New" w:eastAsia="SimSun" w:hAnsi="Courier New"/>
          <w:sz w:val="16"/>
          <w:szCs w:val="20"/>
          <w:lang w:val="en-GB" w:eastAsia="en-GB"/>
        </w:rPr>
      </w:pPr>
      <w:ins w:id="1032" w:author="Yi2 (Intel)" w:date="2023-09-15T21:39:00Z">
        <w:r>
          <w:rPr>
            <w:rFonts w:ascii="Courier New" w:eastAsia="SimSun" w:hAnsi="Courier New"/>
            <w:sz w:val="16"/>
            <w:szCs w:val="20"/>
            <w:lang w:val="en-GB" w:eastAsia="en-GB"/>
          </w:rPr>
          <w:t xml:space="preserve">    horizontalSpeed</w:t>
        </w:r>
      </w:ins>
      <w:ins w:id="1033" w:author="Yi2 (Intel)" w:date="2023-09-15T21:40:00Z">
        <w:r>
          <w:rPr>
            <w:rFonts w:ascii="Courier New" w:eastAsia="SimSun" w:hAnsi="Courier New"/>
            <w:sz w:val="16"/>
            <w:szCs w:val="20"/>
            <w:lang w:val="en-GB" w:eastAsia="en-GB"/>
          </w:rPr>
          <w:t xml:space="preserve">                    </w:t>
        </w:r>
      </w:ins>
      <w:ins w:id="1034" w:author="Yi2 (Intel)" w:date="2023-09-15T21:39:00Z">
        <w:r>
          <w:rPr>
            <w:rFonts w:ascii="Courier New" w:eastAsia="SimSun"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9:00Z"/>
          <w:rFonts w:ascii="Courier New" w:eastAsia="SimSun" w:hAnsi="Courier New"/>
          <w:sz w:val="16"/>
          <w:szCs w:val="20"/>
          <w:lang w:val="en-GB" w:eastAsia="en-GB"/>
        </w:rPr>
      </w:pPr>
      <w:ins w:id="1036" w:author="Yi2 (Intel)" w:date="2023-09-15T21:39:00Z">
        <w:r>
          <w:rPr>
            <w:rFonts w:ascii="Courier New" w:eastAsia="SimSun" w:hAnsi="Courier New"/>
            <w:sz w:val="16"/>
            <w:szCs w:val="20"/>
            <w:lang w:val="en-GB" w:eastAsia="en-GB"/>
          </w:rPr>
          <w:t xml:space="preserve">    verticalDirection</w:t>
        </w:r>
      </w:ins>
      <w:ins w:id="1037" w:author="Yi2 (Intel)" w:date="2023-09-15T21:40:00Z">
        <w:r>
          <w:rPr>
            <w:rFonts w:ascii="Courier New" w:eastAsia="SimSun" w:hAnsi="Courier New"/>
            <w:sz w:val="16"/>
            <w:szCs w:val="20"/>
            <w:lang w:val="en-GB" w:eastAsia="en-GB"/>
          </w:rPr>
          <w:t xml:space="preserve">                  </w:t>
        </w:r>
      </w:ins>
      <w:ins w:id="1038" w:author="Yi2 (Intel)" w:date="2023-09-15T21:39:00Z">
        <w:r>
          <w:rPr>
            <w:rFonts w:ascii="Courier New" w:eastAsia="SimSun"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9:00Z"/>
          <w:rFonts w:ascii="Courier New" w:eastAsia="SimSun" w:hAnsi="Courier New"/>
          <w:sz w:val="16"/>
          <w:szCs w:val="20"/>
          <w:lang w:val="en-GB" w:eastAsia="en-GB"/>
        </w:rPr>
      </w:pPr>
      <w:ins w:id="1040" w:author="Yi2 (Intel)" w:date="2023-09-15T21:39:00Z">
        <w:r>
          <w:rPr>
            <w:rFonts w:ascii="Courier New" w:eastAsia="SimSun" w:hAnsi="Courier New"/>
            <w:sz w:val="16"/>
            <w:szCs w:val="20"/>
            <w:lang w:val="en-GB" w:eastAsia="en-GB"/>
          </w:rPr>
          <w:lastRenderedPageBreak/>
          <w:t xml:space="preserve">    verticalSpeed</w:t>
        </w:r>
      </w:ins>
      <w:ins w:id="1041" w:author="Yi2 (Intel)" w:date="2023-09-15T21:40:00Z">
        <w:r>
          <w:rPr>
            <w:rFonts w:ascii="Courier New" w:eastAsia="SimSun" w:hAnsi="Courier New"/>
            <w:sz w:val="16"/>
            <w:szCs w:val="20"/>
            <w:lang w:val="en-GB" w:eastAsia="en-GB"/>
          </w:rPr>
          <w:t xml:space="preserve">                      </w:t>
        </w:r>
      </w:ins>
      <w:ins w:id="1042" w:author="Yi2 (Intel)" w:date="2023-09-15T21:39:00Z">
        <w:r>
          <w:rPr>
            <w:rFonts w:ascii="Courier New" w:eastAsia="SimSun"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SimSun" w:hAnsi="Courier New"/>
          <w:sz w:val="16"/>
          <w:szCs w:val="20"/>
          <w:lang w:val="en-GB" w:eastAsia="en-GB"/>
        </w:rPr>
      </w:pPr>
      <w:ins w:id="1044"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7" w:author="Yi2 (Intel)" w:date="2023-09-15T21:39:00Z"/>
          <w:rFonts w:ascii="Courier New" w:eastAsia="SimSun" w:hAnsi="Courier New"/>
          <w:sz w:val="16"/>
          <w:szCs w:val="20"/>
          <w:lang w:val="en-GB" w:eastAsia="en-GB"/>
        </w:rPr>
      </w:pPr>
      <w:ins w:id="1048" w:author="Yi2 (Intel)" w:date="2023-09-15T21:39:00Z">
        <w:r>
          <w:rPr>
            <w:rFonts w:ascii="Courier New" w:eastAsia="SimSun" w:hAnsi="Courier New"/>
            <w:sz w:val="16"/>
            <w:szCs w:val="20"/>
            <w:lang w:val="en-GB" w:eastAsia="en-GB"/>
          </w:rPr>
          <w:t>HorizontalVelocityWithUncertainty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9" w:author="Yi2 (Intel)" w:date="2023-09-15T21:39:00Z"/>
          <w:rFonts w:ascii="Courier New" w:eastAsia="SimSun" w:hAnsi="Courier New"/>
          <w:sz w:val="16"/>
          <w:szCs w:val="20"/>
          <w:lang w:val="en-GB" w:eastAsia="en-GB"/>
        </w:rPr>
      </w:pPr>
      <w:ins w:id="1050" w:author="Yi2 (Intel)" w:date="2023-09-15T21:40:00Z">
        <w:r>
          <w:rPr>
            <w:rFonts w:ascii="Courier New" w:eastAsia="SimSun" w:hAnsi="Courier New"/>
            <w:sz w:val="16"/>
            <w:szCs w:val="20"/>
            <w:lang w:val="en-GB" w:eastAsia="en-GB"/>
          </w:rPr>
          <w:t xml:space="preserve">    </w:t>
        </w:r>
      </w:ins>
      <w:ins w:id="1051" w:author="Yi2 (Intel)" w:date="2023-09-15T21:39:00Z">
        <w:r>
          <w:rPr>
            <w:rFonts w:ascii="Courier New" w:eastAsia="SimSun" w:hAnsi="Courier New"/>
            <w:sz w:val="16"/>
            <w:szCs w:val="20"/>
            <w:lang w:val="en-GB" w:eastAsia="en-GB"/>
          </w:rPr>
          <w:t>Bearing</w:t>
        </w:r>
      </w:ins>
      <w:ins w:id="1052" w:author="Yi2 (Intel)" w:date="2023-09-15T21:40:00Z">
        <w:r>
          <w:rPr>
            <w:rFonts w:ascii="Courier New" w:eastAsia="SimSun" w:hAnsi="Courier New"/>
            <w:sz w:val="16"/>
            <w:szCs w:val="20"/>
            <w:lang w:val="en-GB" w:eastAsia="en-GB"/>
          </w:rPr>
          <w:t xml:space="preserve">                               </w:t>
        </w:r>
      </w:ins>
      <w:ins w:id="1053" w:author="Yi2 (Intel)" w:date="2023-09-15T21:39:00Z">
        <w:r>
          <w:rPr>
            <w:rFonts w:ascii="Courier New" w:eastAsia="SimSun"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4" w:author="Yi2 (Intel)" w:date="2023-09-15T21:39:00Z"/>
          <w:rFonts w:ascii="Courier New" w:eastAsia="SimSun" w:hAnsi="Courier New"/>
          <w:sz w:val="16"/>
          <w:szCs w:val="20"/>
          <w:lang w:val="en-GB" w:eastAsia="en-GB"/>
        </w:rPr>
      </w:pPr>
      <w:ins w:id="1055" w:author="Yi2 (Intel)" w:date="2023-09-15T21:40:00Z">
        <w:r>
          <w:rPr>
            <w:rFonts w:ascii="Courier New" w:eastAsia="SimSun" w:hAnsi="Courier New"/>
            <w:sz w:val="16"/>
            <w:szCs w:val="20"/>
            <w:lang w:val="en-GB" w:eastAsia="en-GB"/>
          </w:rPr>
          <w:t xml:space="preserve">    </w:t>
        </w:r>
      </w:ins>
      <w:ins w:id="1056" w:author="Yi2 (Intel)" w:date="2023-09-15T21:39:00Z">
        <w:r>
          <w:rPr>
            <w:rFonts w:ascii="Courier New" w:eastAsia="SimSun" w:hAnsi="Courier New"/>
            <w:sz w:val="16"/>
            <w:szCs w:val="20"/>
            <w:lang w:val="en-GB" w:eastAsia="en-GB"/>
          </w:rPr>
          <w:t>horizontalSpeed</w:t>
        </w:r>
      </w:ins>
      <w:ins w:id="1057" w:author="Yi2 (Intel)" w:date="2023-09-15T21:40:00Z">
        <w:r>
          <w:rPr>
            <w:rFonts w:ascii="Courier New" w:eastAsia="SimSun" w:hAnsi="Courier New"/>
            <w:sz w:val="16"/>
            <w:szCs w:val="20"/>
            <w:lang w:val="en-GB" w:eastAsia="en-GB"/>
          </w:rPr>
          <w:t xml:space="preserve">                       </w:t>
        </w:r>
      </w:ins>
      <w:ins w:id="1058" w:author="Yi2 (Intel)" w:date="2023-09-15T21:39:00Z">
        <w:r>
          <w:rPr>
            <w:rFonts w:ascii="Courier New" w:eastAsia="SimSun"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9" w:author="Yi2 (Intel)" w:date="2023-09-15T21:39:00Z"/>
          <w:rFonts w:ascii="Courier New" w:eastAsia="SimSun" w:hAnsi="Courier New"/>
          <w:sz w:val="16"/>
          <w:szCs w:val="20"/>
          <w:lang w:val="en-GB" w:eastAsia="en-GB"/>
        </w:rPr>
      </w:pPr>
      <w:ins w:id="1060" w:author="Yi2 (Intel)" w:date="2023-09-15T21:40:00Z">
        <w:r>
          <w:rPr>
            <w:rFonts w:ascii="Courier New" w:eastAsia="SimSun" w:hAnsi="Courier New"/>
            <w:sz w:val="16"/>
            <w:szCs w:val="20"/>
            <w:lang w:val="en-GB" w:eastAsia="en-GB"/>
          </w:rPr>
          <w:t xml:space="preserve">    </w:t>
        </w:r>
      </w:ins>
      <w:ins w:id="1061" w:author="Yi2 (Intel)" w:date="2023-09-15T21:39:00Z">
        <w:r>
          <w:rPr>
            <w:rFonts w:ascii="Courier New" w:eastAsia="SimSun" w:hAnsi="Courier New"/>
            <w:sz w:val="16"/>
            <w:szCs w:val="20"/>
            <w:lang w:val="en-GB" w:eastAsia="en-GB"/>
          </w:rPr>
          <w:t>uncertaintySpeed</w:t>
        </w:r>
      </w:ins>
      <w:ins w:id="1062" w:author="Yi2 (Intel)" w:date="2023-09-15T21:40:00Z">
        <w:r>
          <w:rPr>
            <w:rFonts w:ascii="Courier New" w:eastAsia="SimSun" w:hAnsi="Courier New"/>
            <w:sz w:val="16"/>
            <w:szCs w:val="20"/>
            <w:lang w:val="en-GB" w:eastAsia="en-GB"/>
          </w:rPr>
          <w:t xml:space="preserve">                      </w:t>
        </w:r>
      </w:ins>
      <w:ins w:id="1063" w:author="Yi2 (Intel)" w:date="2023-09-15T21:39:00Z">
        <w:r>
          <w:rPr>
            <w:rFonts w:ascii="Courier New" w:eastAsia="SimSun"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4" w:author="Yi2 (Intel)" w:date="2023-09-15T21:39:00Z"/>
          <w:rFonts w:ascii="Courier New" w:eastAsia="SimSun" w:hAnsi="Courier New"/>
          <w:sz w:val="16"/>
          <w:szCs w:val="20"/>
          <w:lang w:val="en-GB" w:eastAsia="en-GB"/>
        </w:rPr>
      </w:pPr>
      <w:ins w:id="1065"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6"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7" w:author="Yi2 (Intel)" w:date="2023-09-15T21:39:00Z"/>
          <w:rFonts w:ascii="Courier New" w:eastAsia="SimSun" w:hAnsi="Courier New"/>
          <w:sz w:val="16"/>
          <w:szCs w:val="20"/>
          <w:lang w:val="en-GB" w:eastAsia="en-GB"/>
        </w:rPr>
      </w:pPr>
      <w:ins w:id="1068" w:author="Yi2 (Intel)" w:date="2023-09-15T21:39:00Z">
        <w:r>
          <w:rPr>
            <w:rFonts w:ascii="Courier New" w:eastAsia="SimSun" w:hAnsi="Courier New"/>
            <w:sz w:val="16"/>
            <w:szCs w:val="20"/>
            <w:lang w:val="en-GB" w:eastAsia="en-GB"/>
          </w:rPr>
          <w:t>HorizontalWithVerticalVelocityAndUncertainty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9" w:author="Yi2 (Intel)" w:date="2023-09-15T21:39:00Z"/>
          <w:rFonts w:ascii="Courier New" w:eastAsia="SimSun" w:hAnsi="Courier New"/>
          <w:sz w:val="16"/>
          <w:szCs w:val="20"/>
          <w:lang w:val="en-GB" w:eastAsia="en-GB"/>
        </w:rPr>
      </w:pPr>
      <w:ins w:id="1070" w:author="Yi2 (Intel)" w:date="2023-09-15T21:40:00Z">
        <w:r>
          <w:rPr>
            <w:rFonts w:ascii="Courier New" w:eastAsia="SimSun" w:hAnsi="Courier New"/>
            <w:sz w:val="16"/>
            <w:szCs w:val="20"/>
            <w:lang w:val="en-GB" w:eastAsia="en-GB"/>
          </w:rPr>
          <w:t xml:space="preserve">    </w:t>
        </w:r>
      </w:ins>
      <w:ins w:id="1071" w:author="Yi2 (Intel)" w:date="2023-09-15T21:39:00Z">
        <w:r>
          <w:rPr>
            <w:rFonts w:ascii="Courier New" w:eastAsia="SimSun" w:hAnsi="Courier New"/>
            <w:sz w:val="16"/>
            <w:szCs w:val="20"/>
            <w:lang w:val="en-GB" w:eastAsia="en-GB"/>
          </w:rPr>
          <w:t>Bearing</w:t>
        </w:r>
      </w:ins>
      <w:ins w:id="1072" w:author="Yi2 (Intel)" w:date="2023-09-15T21:41:00Z">
        <w:r>
          <w:rPr>
            <w:rFonts w:ascii="Courier New" w:eastAsia="SimSun" w:hAnsi="Courier New"/>
            <w:sz w:val="16"/>
            <w:szCs w:val="20"/>
            <w:lang w:val="en-GB" w:eastAsia="en-GB"/>
          </w:rPr>
          <w:t xml:space="preserve">                                          </w:t>
        </w:r>
      </w:ins>
      <w:ins w:id="1073" w:author="Yi2 (Intel)" w:date="2023-09-15T21:39:00Z">
        <w:r>
          <w:rPr>
            <w:rFonts w:ascii="Courier New" w:eastAsia="SimSun"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4" w:author="Yi2 (Intel)" w:date="2023-09-15T21:39:00Z"/>
          <w:rFonts w:ascii="Courier New" w:eastAsia="SimSun" w:hAnsi="Courier New"/>
          <w:sz w:val="16"/>
          <w:szCs w:val="20"/>
          <w:lang w:val="en-GB" w:eastAsia="en-GB"/>
        </w:rPr>
      </w:pPr>
      <w:ins w:id="1075" w:author="Yi2 (Intel)" w:date="2023-09-15T21:40:00Z">
        <w:r>
          <w:rPr>
            <w:rFonts w:ascii="Courier New" w:eastAsia="SimSun" w:hAnsi="Courier New"/>
            <w:sz w:val="16"/>
            <w:szCs w:val="20"/>
            <w:lang w:val="en-GB" w:eastAsia="en-GB"/>
          </w:rPr>
          <w:t xml:space="preserve">    </w:t>
        </w:r>
      </w:ins>
      <w:ins w:id="1076" w:author="Yi2 (Intel)" w:date="2023-09-15T21:39:00Z">
        <w:r>
          <w:rPr>
            <w:rFonts w:ascii="Courier New" w:eastAsia="SimSun" w:hAnsi="Courier New"/>
            <w:sz w:val="16"/>
            <w:szCs w:val="20"/>
            <w:lang w:val="en-GB" w:eastAsia="en-GB"/>
          </w:rPr>
          <w:t>horizontalSpeed</w:t>
        </w:r>
      </w:ins>
      <w:ins w:id="1077" w:author="Yi2 (Intel)" w:date="2023-09-15T21:41:00Z">
        <w:r>
          <w:rPr>
            <w:rFonts w:ascii="Courier New" w:eastAsia="SimSun" w:hAnsi="Courier New"/>
            <w:sz w:val="16"/>
            <w:szCs w:val="20"/>
            <w:lang w:val="en-GB" w:eastAsia="en-GB"/>
          </w:rPr>
          <w:t xml:space="preserve">                                  </w:t>
        </w:r>
      </w:ins>
      <w:ins w:id="1078" w:author="Yi2 (Intel)" w:date="2023-09-15T21:39:00Z">
        <w:r>
          <w:rPr>
            <w:rFonts w:ascii="Courier New" w:eastAsia="SimSun"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9" w:author="Yi2 (Intel)" w:date="2023-09-15T21:39:00Z"/>
          <w:rFonts w:ascii="Courier New" w:eastAsia="SimSun" w:hAnsi="Courier New"/>
          <w:sz w:val="16"/>
          <w:szCs w:val="20"/>
          <w:lang w:val="en-GB" w:eastAsia="en-GB"/>
        </w:rPr>
      </w:pPr>
      <w:ins w:id="1080" w:author="Yi2 (Intel)" w:date="2023-09-15T21:40:00Z">
        <w:r>
          <w:rPr>
            <w:rFonts w:ascii="Courier New" w:eastAsia="SimSun" w:hAnsi="Courier New"/>
            <w:sz w:val="16"/>
            <w:szCs w:val="20"/>
            <w:lang w:val="en-GB" w:eastAsia="en-GB"/>
          </w:rPr>
          <w:t xml:space="preserve">    </w:t>
        </w:r>
      </w:ins>
      <w:ins w:id="1081" w:author="Yi2 (Intel)" w:date="2023-09-15T21:39:00Z">
        <w:r>
          <w:rPr>
            <w:rFonts w:ascii="Courier New" w:eastAsia="SimSun" w:hAnsi="Courier New"/>
            <w:sz w:val="16"/>
            <w:szCs w:val="20"/>
            <w:lang w:val="en-GB" w:eastAsia="en-GB"/>
          </w:rPr>
          <w:t>verticalDirection</w:t>
        </w:r>
      </w:ins>
      <w:ins w:id="1082" w:author="Yi2 (Intel)" w:date="2023-09-15T21:41:00Z">
        <w:r>
          <w:rPr>
            <w:rFonts w:ascii="Courier New" w:eastAsia="SimSun" w:hAnsi="Courier New"/>
            <w:sz w:val="16"/>
            <w:szCs w:val="20"/>
            <w:lang w:val="en-GB" w:eastAsia="en-GB"/>
          </w:rPr>
          <w:t xml:space="preserve">                                </w:t>
        </w:r>
      </w:ins>
      <w:ins w:id="1083" w:author="Yi2 (Intel)" w:date="2023-09-15T21:39:00Z">
        <w:r>
          <w:rPr>
            <w:rFonts w:ascii="Courier New" w:eastAsia="SimSun"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4" w:author="Yi2 (Intel)" w:date="2023-09-15T21:39:00Z"/>
          <w:rFonts w:ascii="Courier New" w:eastAsia="SimSun" w:hAnsi="Courier New"/>
          <w:sz w:val="16"/>
          <w:szCs w:val="20"/>
          <w:lang w:val="en-GB" w:eastAsia="en-GB"/>
        </w:rPr>
      </w:pPr>
      <w:ins w:id="1085" w:author="Yi2 (Intel)" w:date="2023-09-15T21:41:00Z">
        <w:r>
          <w:rPr>
            <w:rFonts w:ascii="Courier New" w:eastAsia="SimSun" w:hAnsi="Courier New"/>
            <w:sz w:val="16"/>
            <w:szCs w:val="20"/>
            <w:lang w:val="en-GB" w:eastAsia="en-GB"/>
          </w:rPr>
          <w:t xml:space="preserve">    </w:t>
        </w:r>
      </w:ins>
      <w:ins w:id="1086" w:author="Yi2 (Intel)" w:date="2023-09-15T21:39:00Z">
        <w:r>
          <w:rPr>
            <w:rFonts w:ascii="Courier New" w:eastAsia="SimSun" w:hAnsi="Courier New"/>
            <w:sz w:val="16"/>
            <w:szCs w:val="20"/>
            <w:lang w:val="en-GB" w:eastAsia="en-GB"/>
          </w:rPr>
          <w:t>verticalSpeed</w:t>
        </w:r>
      </w:ins>
      <w:ins w:id="1087" w:author="Yi2 (Intel)" w:date="2023-09-15T21:41:00Z">
        <w:r>
          <w:rPr>
            <w:rFonts w:ascii="Courier New" w:eastAsia="SimSun" w:hAnsi="Courier New"/>
            <w:sz w:val="16"/>
            <w:szCs w:val="20"/>
            <w:lang w:val="en-GB" w:eastAsia="en-GB"/>
          </w:rPr>
          <w:t xml:space="preserve">                                    </w:t>
        </w:r>
      </w:ins>
      <w:ins w:id="1088" w:author="Yi2 (Intel)" w:date="2023-09-15T21:39:00Z">
        <w:r>
          <w:rPr>
            <w:rFonts w:ascii="Courier New" w:eastAsia="SimSun"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9" w:author="Yi2 (Intel)" w:date="2023-09-15T21:39:00Z"/>
          <w:rFonts w:ascii="Courier New" w:eastAsia="SimSun" w:hAnsi="Courier New"/>
          <w:sz w:val="16"/>
          <w:szCs w:val="20"/>
          <w:lang w:val="en-GB" w:eastAsia="en-GB"/>
        </w:rPr>
      </w:pPr>
      <w:ins w:id="1090" w:author="Yi2 (Intel)" w:date="2023-09-15T21:41:00Z">
        <w:r>
          <w:rPr>
            <w:rFonts w:ascii="Courier New" w:eastAsia="SimSun" w:hAnsi="Courier New"/>
            <w:sz w:val="16"/>
            <w:szCs w:val="20"/>
            <w:lang w:val="en-GB" w:eastAsia="en-GB"/>
          </w:rPr>
          <w:t xml:space="preserve">    </w:t>
        </w:r>
      </w:ins>
      <w:ins w:id="1091" w:author="Yi2 (Intel)" w:date="2023-09-15T21:39:00Z">
        <w:r>
          <w:rPr>
            <w:rFonts w:ascii="Courier New" w:eastAsia="SimSun" w:hAnsi="Courier New"/>
            <w:sz w:val="16"/>
            <w:szCs w:val="20"/>
            <w:lang w:val="en-GB" w:eastAsia="en-GB"/>
          </w:rPr>
          <w:t>horizontalUncertaintySpeed</w:t>
        </w:r>
      </w:ins>
      <w:ins w:id="1092" w:author="Yi2 (Intel)" w:date="2023-09-15T21:41:00Z">
        <w:r>
          <w:rPr>
            <w:rFonts w:ascii="Courier New" w:eastAsia="SimSun" w:hAnsi="Courier New"/>
            <w:sz w:val="16"/>
            <w:szCs w:val="20"/>
            <w:lang w:val="en-GB" w:eastAsia="en-GB"/>
          </w:rPr>
          <w:t xml:space="preserve">                       </w:t>
        </w:r>
      </w:ins>
      <w:ins w:id="1093" w:author="Yi2 (Intel)" w:date="2023-09-15T21:39:00Z">
        <w:r>
          <w:rPr>
            <w:rFonts w:ascii="Courier New" w:eastAsia="SimSun"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4" w:author="Yi2 (Intel)" w:date="2023-09-15T21:39:00Z"/>
          <w:rFonts w:ascii="Courier New" w:eastAsia="SimSun" w:hAnsi="Courier New"/>
          <w:sz w:val="16"/>
          <w:szCs w:val="20"/>
          <w:lang w:val="en-GB" w:eastAsia="en-GB"/>
        </w:rPr>
      </w:pPr>
      <w:ins w:id="1095" w:author="Yi2 (Intel)" w:date="2023-09-15T21:41:00Z">
        <w:r>
          <w:rPr>
            <w:rFonts w:ascii="Courier New" w:eastAsia="SimSun" w:hAnsi="Courier New"/>
            <w:sz w:val="16"/>
            <w:szCs w:val="20"/>
            <w:lang w:val="en-GB" w:eastAsia="en-GB"/>
          </w:rPr>
          <w:t xml:space="preserve">    </w:t>
        </w:r>
      </w:ins>
      <w:ins w:id="1096" w:author="Yi2 (Intel)" w:date="2023-09-15T21:39:00Z">
        <w:r>
          <w:rPr>
            <w:rFonts w:ascii="Courier New" w:eastAsia="SimSun" w:hAnsi="Courier New"/>
            <w:sz w:val="16"/>
            <w:szCs w:val="20"/>
            <w:lang w:val="en-GB" w:eastAsia="en-GB"/>
          </w:rPr>
          <w:t>verticalUncertaintySpeed</w:t>
        </w:r>
      </w:ins>
      <w:ins w:id="1097" w:author="Yi2 (Intel)" w:date="2023-09-15T21:41:00Z">
        <w:r>
          <w:rPr>
            <w:rFonts w:ascii="Courier New" w:eastAsia="SimSun" w:hAnsi="Courier New"/>
            <w:sz w:val="16"/>
            <w:szCs w:val="20"/>
            <w:lang w:val="en-GB" w:eastAsia="en-GB"/>
          </w:rPr>
          <w:t xml:space="preserve">                         </w:t>
        </w:r>
      </w:ins>
      <w:ins w:id="1098" w:author="Yi2 (Intel)" w:date="2023-09-15T21:39:00Z">
        <w:r>
          <w:rPr>
            <w:rFonts w:ascii="Courier New" w:eastAsia="SimSun"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9" w:author="Yi2 (Intel)" w:date="2023-09-15T21:39:00Z"/>
          <w:rFonts w:ascii="Courier New" w:eastAsia="SimSun" w:hAnsi="Courier New"/>
          <w:sz w:val="16"/>
          <w:szCs w:val="20"/>
          <w:lang w:val="en-GB" w:eastAsia="en-GB"/>
        </w:rPr>
      </w:pPr>
      <w:ins w:id="1100"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2" w:author="Yi2 (Intel)" w:date="2023-09-15T21:37:00Z"/>
          <w:rFonts w:ascii="Courier New" w:eastAsia="SimSun" w:hAnsi="Courier New"/>
          <w:sz w:val="16"/>
          <w:szCs w:val="20"/>
          <w:lang w:val="en-GB" w:eastAsia="en-GB"/>
        </w:rPr>
      </w:pPr>
      <w:ins w:id="1103" w:author="Yi2 (Intel)" w:date="2023-09-15T21:37:00Z">
        <w:r>
          <w:rPr>
            <w:rFonts w:ascii="Courier New" w:eastAsia="SimSun" w:hAnsi="Courier New"/>
            <w:sz w:val="16"/>
            <w:szCs w:val="20"/>
            <w:lang w:val="en-GB" w:eastAsia="en-GB"/>
          </w:rPr>
          <w:t>Polygon ::=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4"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5" w:author="Yi2 (Intel)" w:date="2023-09-15T21:37:00Z"/>
          <w:rFonts w:ascii="Courier New" w:eastAsia="SimSun" w:hAnsi="Courier New"/>
          <w:sz w:val="16"/>
          <w:szCs w:val="20"/>
          <w:lang w:val="en-GB" w:eastAsia="en-GB"/>
        </w:rPr>
      </w:pPr>
      <w:ins w:id="1106" w:author="Yi2 (Intel)" w:date="2023-09-15T21:37:00Z">
        <w:r>
          <w:rPr>
            <w:rFonts w:ascii="Courier New" w:eastAsia="SimSun" w:hAnsi="Courier New"/>
            <w:sz w:val="16"/>
            <w:szCs w:val="20"/>
            <w:lang w:val="en-GB" w:eastAsia="en-GB"/>
          </w:rPr>
          <w:t>PolygonPoints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7" w:author="Yi2 (Intel)" w:date="2023-09-15T21:37:00Z"/>
          <w:rFonts w:ascii="Courier New" w:eastAsia="SimSun" w:hAnsi="Courier New"/>
          <w:sz w:val="16"/>
          <w:szCs w:val="20"/>
          <w:lang w:val="en-GB" w:eastAsia="en-GB"/>
        </w:rPr>
      </w:pPr>
      <w:ins w:id="1108" w:author="Yi2 (Intel)" w:date="2023-09-15T21:37:00Z">
        <w:r>
          <w:rPr>
            <w:rFonts w:ascii="Courier New" w:eastAsia="SimSun" w:hAnsi="Courier New"/>
            <w:sz w:val="16"/>
            <w:szCs w:val="20"/>
            <w:lang w:val="en-GB" w:eastAsia="en-GB"/>
          </w:rPr>
          <w:t xml:space="preserve">    latitudeSign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9" w:author="Yi2 (Intel)" w:date="2023-09-15T21:37:00Z"/>
          <w:rFonts w:ascii="Courier New" w:eastAsia="SimSun" w:hAnsi="Courier New"/>
          <w:sz w:val="16"/>
          <w:szCs w:val="20"/>
          <w:lang w:val="en-GB" w:eastAsia="en-GB"/>
        </w:rPr>
      </w:pPr>
      <w:ins w:id="1110" w:author="Yi2 (Intel)" w:date="2023-09-15T21:37:00Z">
        <w:r>
          <w:rPr>
            <w:rFonts w:ascii="Courier New" w:eastAsia="SimSun" w:hAnsi="Courier New"/>
            <w:sz w:val="16"/>
            <w:szCs w:val="20"/>
            <w:lang w:val="en-GB" w:eastAsia="en-GB"/>
          </w:rPr>
          <w:t xml:space="preserve">    degreesLatitude </w:t>
        </w:r>
      </w:ins>
      <w:ins w:id="1111" w:author="Yi2 (Intel)" w:date="2023-09-15T21:38:00Z">
        <w:r>
          <w:rPr>
            <w:rFonts w:ascii="Courier New" w:eastAsia="SimSun" w:hAnsi="Courier New"/>
            <w:sz w:val="16"/>
            <w:szCs w:val="20"/>
            <w:lang w:val="en-GB" w:eastAsia="en-GB"/>
          </w:rPr>
          <w:t xml:space="preserve">  </w:t>
        </w:r>
      </w:ins>
      <w:ins w:id="1112" w:author="Yi2 (Intel)" w:date="2023-09-15T21:37:00Z">
        <w:r>
          <w:rPr>
            <w:rFonts w:ascii="Courier New" w:eastAsia="SimSun" w:hAnsi="Courier New"/>
            <w:sz w:val="16"/>
            <w:szCs w:val="20"/>
            <w:lang w:val="en-GB" w:eastAsia="en-GB"/>
          </w:rPr>
          <w:t>INTEGER (0..8388607),</w:t>
        </w:r>
      </w:ins>
      <w:ins w:id="1113" w:author="Yi2 (Intel)" w:date="2023-09-15T21:38:00Z">
        <w:r>
          <w:rPr>
            <w:rFonts w:ascii="Courier New" w:eastAsia="SimSun" w:hAnsi="Courier New"/>
            <w:sz w:val="16"/>
            <w:szCs w:val="20"/>
            <w:lang w:val="en-GB" w:eastAsia="en-GB"/>
          </w:rPr>
          <w:t xml:space="preserve">        </w:t>
        </w:r>
      </w:ins>
      <w:ins w:id="1114" w:author="Yi2 (Intel)" w:date="2023-09-15T21:37:00Z">
        <w:r>
          <w:rPr>
            <w:rFonts w:ascii="Courier New" w:eastAsia="SimSun"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5" w:author="Yi2 (Intel)" w:date="2023-09-15T21:37:00Z"/>
          <w:rFonts w:ascii="Courier New" w:eastAsia="SimSun" w:hAnsi="Courier New"/>
          <w:sz w:val="16"/>
          <w:szCs w:val="20"/>
          <w:lang w:val="en-GB" w:eastAsia="en-GB"/>
        </w:rPr>
      </w:pPr>
      <w:ins w:id="1116" w:author="Yi2 (Intel)" w:date="2023-09-15T21:37:00Z">
        <w:r>
          <w:rPr>
            <w:rFonts w:ascii="Courier New" w:eastAsia="SimSun" w:hAnsi="Courier New"/>
            <w:sz w:val="16"/>
            <w:szCs w:val="20"/>
            <w:lang w:val="en-GB" w:eastAsia="en-GB"/>
          </w:rPr>
          <w:t xml:space="preserve">    degreesLongitude</w:t>
        </w:r>
      </w:ins>
      <w:ins w:id="1117" w:author="Yi2 (Intel)" w:date="2023-09-15T21:38:00Z">
        <w:r>
          <w:rPr>
            <w:rFonts w:ascii="Courier New" w:eastAsia="SimSun" w:hAnsi="Courier New"/>
            <w:sz w:val="16"/>
            <w:szCs w:val="20"/>
            <w:lang w:val="en-GB" w:eastAsia="en-GB"/>
          </w:rPr>
          <w:t xml:space="preserve">  </w:t>
        </w:r>
      </w:ins>
      <w:ins w:id="1118" w:author="Yi2 (Intel)" w:date="2023-09-15T21:37:00Z">
        <w:r>
          <w:rPr>
            <w:rFonts w:ascii="Courier New" w:eastAsia="SimSun" w:hAnsi="Courier New"/>
            <w:sz w:val="16"/>
            <w:szCs w:val="20"/>
            <w:lang w:val="en-GB" w:eastAsia="en-GB"/>
          </w:rPr>
          <w:t>INTEGER (-8388608..8388607)</w:t>
        </w:r>
      </w:ins>
      <w:ins w:id="1119" w:author="Yi2 (Intel)" w:date="2023-09-15T21:38:00Z">
        <w:r>
          <w:rPr>
            <w:rFonts w:ascii="Courier New" w:eastAsia="SimSun" w:hAnsi="Courier New"/>
            <w:sz w:val="16"/>
            <w:szCs w:val="20"/>
            <w:lang w:val="en-GB" w:eastAsia="en-GB"/>
          </w:rPr>
          <w:t xml:space="preserve">  </w:t>
        </w:r>
      </w:ins>
      <w:ins w:id="1120" w:author="Yi2 (Intel)" w:date="2023-09-15T21:37:00Z">
        <w:r>
          <w:rPr>
            <w:rFonts w:ascii="Courier New" w:eastAsia="SimSun"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21" w:author="Yi2 (Intel)" w:date="2023-09-15T21:36:00Z"/>
          <w:rFonts w:ascii="Courier New" w:eastAsia="SimSun" w:hAnsi="Courier New"/>
          <w:sz w:val="16"/>
          <w:szCs w:val="20"/>
          <w:lang w:val="en-GB" w:eastAsia="en-GB"/>
        </w:rPr>
      </w:pPr>
      <w:ins w:id="1122"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23" w:name="_Toc144485012"/>
      <w:bookmarkStart w:id="1124" w:name="_Toc144117003"/>
      <w:r>
        <w:rPr>
          <w:rFonts w:ascii="Arial" w:eastAsia="SimSun" w:hAnsi="Arial"/>
          <w:i/>
          <w:szCs w:val="20"/>
          <w:lang w:val="en-GB"/>
        </w:rPr>
        <w:t>–</w:t>
      </w:r>
      <w:r>
        <w:rPr>
          <w:rFonts w:ascii="Arial" w:eastAsia="SimSun" w:hAnsi="Arial"/>
          <w:i/>
          <w:szCs w:val="20"/>
          <w:lang w:val="en-GB"/>
        </w:rPr>
        <w:tab/>
        <w:t>End of SLPP-PDU-Common-Contents</w:t>
      </w:r>
      <w:bookmarkEnd w:id="1123"/>
      <w:bookmarkEnd w:id="1124"/>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25" w:name="_Toc144117004"/>
      <w:bookmarkStart w:id="1126" w:name="_Toc144485013"/>
      <w:r>
        <w:rPr>
          <w:rFonts w:ascii="Arial" w:eastAsia="SimSun" w:hAnsi="Arial"/>
          <w:sz w:val="32"/>
          <w:szCs w:val="20"/>
          <w:lang w:val="en-GB"/>
        </w:rPr>
        <w:t>6.6</w:t>
      </w:r>
      <w:r>
        <w:rPr>
          <w:rFonts w:ascii="Arial" w:eastAsia="SimSun" w:hAnsi="Arial"/>
          <w:sz w:val="32"/>
          <w:szCs w:val="20"/>
          <w:lang w:val="en-GB"/>
        </w:rPr>
        <w:tab/>
        <w:t>SLPP PDU Method-</w:t>
      </w:r>
      <w:del w:id="1127" w:author="Yi2 (Intel)" w:date="2023-09-15T21:43:00Z">
        <w:r>
          <w:rPr>
            <w:rFonts w:ascii="Arial" w:eastAsia="SimSun" w:hAnsi="Arial"/>
            <w:sz w:val="32"/>
            <w:szCs w:val="20"/>
            <w:lang w:val="en-GB"/>
          </w:rPr>
          <w:delText xml:space="preserve">A </w:delText>
        </w:r>
      </w:del>
      <w:ins w:id="1128" w:author="Yi2 (Intel)" w:date="2023-09-15T21:43:00Z">
        <w:r>
          <w:rPr>
            <w:rFonts w:ascii="Arial" w:eastAsia="SimSun" w:hAnsi="Arial"/>
            <w:sz w:val="32"/>
            <w:szCs w:val="20"/>
            <w:lang w:val="en-GB"/>
          </w:rPr>
          <w:t xml:space="preserve">SL-AoA </w:t>
        </w:r>
      </w:ins>
      <w:r>
        <w:rPr>
          <w:rFonts w:ascii="Arial" w:eastAsia="SimSun" w:hAnsi="Arial"/>
          <w:sz w:val="32"/>
          <w:szCs w:val="20"/>
          <w:lang w:val="en-GB"/>
        </w:rPr>
        <w:t>Contents</w:t>
      </w:r>
      <w:bookmarkEnd w:id="1125"/>
      <w:bookmarkEnd w:id="1126"/>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29" w:name="_Toc144485014"/>
      <w:bookmarkStart w:id="1130"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31" w:author="Yi2 (Intel)" w:date="2023-09-15T21:43:00Z">
        <w:r>
          <w:rPr>
            <w:rFonts w:ascii="Arial" w:eastAsia="SimSun" w:hAnsi="Arial"/>
            <w:i/>
            <w:iCs/>
            <w:szCs w:val="20"/>
            <w:lang w:val="en-GB" w:eastAsia="zh-CN"/>
          </w:rPr>
          <w:delText>A</w:delText>
        </w:r>
      </w:del>
      <w:ins w:id="1132" w:author="Yi2 (Intel)" w:date="2023-09-15T21:43:00Z">
        <w:r>
          <w:rPr>
            <w:rFonts w:ascii="Arial" w:eastAsia="SimSun" w:hAnsi="Arial"/>
            <w:i/>
            <w:iCs/>
            <w:szCs w:val="20"/>
            <w:lang w:val="en-GB" w:eastAsia="zh-CN"/>
          </w:rPr>
          <w:t>SL-AoA</w:t>
        </w:r>
      </w:ins>
      <w:r>
        <w:rPr>
          <w:rFonts w:ascii="Arial" w:eastAsia="SimSun" w:hAnsi="Arial"/>
          <w:i/>
          <w:iCs/>
          <w:szCs w:val="20"/>
          <w:lang w:val="en-GB" w:eastAsia="zh-CN"/>
        </w:rPr>
        <w:t>-Contents</w:t>
      </w:r>
      <w:bookmarkEnd w:id="1129"/>
      <w:bookmarkEnd w:id="1130"/>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33" w:author="Yi2 (Intel)" w:date="2023-09-15T21:43:00Z">
        <w:r>
          <w:rPr>
            <w:rFonts w:eastAsia="SimSun"/>
            <w:sz w:val="20"/>
            <w:szCs w:val="20"/>
            <w:lang w:val="en-GB" w:eastAsia="zh-CN"/>
          </w:rPr>
          <w:delText xml:space="preserve">A </w:delText>
        </w:r>
      </w:del>
      <w:ins w:id="1134" w:author="Yi2 (Intel)" w:date="2023-09-15T21:43:00Z">
        <w:r>
          <w:rPr>
            <w:rFonts w:eastAsia="SimSun"/>
            <w:sz w:val="20"/>
            <w:szCs w:val="20"/>
            <w:lang w:val="en-GB" w:eastAsia="zh-CN"/>
          </w:rPr>
          <w:t xml:space="preserve">SL-AoA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5" w:author="Yi2 (Intel)" w:date="2023-09-15T21:43:00Z">
        <w:r>
          <w:rPr>
            <w:rFonts w:ascii="Courier New" w:eastAsia="SimSun" w:hAnsi="Courier New"/>
            <w:color w:val="808080"/>
            <w:sz w:val="16"/>
            <w:szCs w:val="20"/>
            <w:lang w:val="en-GB" w:eastAsia="en-GB"/>
          </w:rPr>
          <w:delText>A</w:delText>
        </w:r>
      </w:del>
      <w:ins w:id="1136"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37" w:author="Yi2 (Intel)" w:date="2023-09-15T21:43:00Z">
        <w:r>
          <w:rPr>
            <w:rFonts w:ascii="Courier New" w:eastAsia="SimSun" w:hAnsi="Courier New"/>
            <w:sz w:val="16"/>
            <w:szCs w:val="20"/>
            <w:lang w:val="en-GB" w:eastAsia="en-GB"/>
          </w:rPr>
          <w:delText>A</w:delText>
        </w:r>
      </w:del>
      <w:ins w:id="1138" w:author="Yi2 (Intel)" w:date="2023-09-15T21:43:00Z">
        <w:r>
          <w:rPr>
            <w:rFonts w:ascii="Courier New" w:eastAsia="SimSun" w:hAnsi="Courier New"/>
            <w:sz w:val="16"/>
            <w:szCs w:val="20"/>
            <w:lang w:val="en-GB" w:eastAsia="en-GB"/>
          </w:rPr>
          <w:t>SL-AoA</w:t>
        </w:r>
      </w:ins>
      <w:r>
        <w:rPr>
          <w:rFonts w:ascii="Courier New" w:eastAsia="SimSun"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9" w:author="Yi2 (Intel)" w:date="2023-09-15T21:43:00Z">
        <w:r>
          <w:rPr>
            <w:rFonts w:ascii="Courier New" w:eastAsia="SimSun" w:hAnsi="Courier New"/>
            <w:color w:val="808080"/>
            <w:sz w:val="16"/>
            <w:szCs w:val="20"/>
            <w:lang w:val="en-GB" w:eastAsia="en-GB"/>
          </w:rPr>
          <w:delText>A</w:delText>
        </w:r>
      </w:del>
      <w:ins w:id="1140"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41" w:name="_Toc144117009"/>
      <w:bookmarkStart w:id="1142"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43" w:author="Yi2 (Intel)" w:date="2023-09-15T22:00:00Z">
        <w:r>
          <w:rPr>
            <w:rFonts w:ascii="Arial" w:eastAsia="SimSun" w:hAnsi="Arial"/>
            <w:i/>
            <w:iCs/>
            <w:szCs w:val="20"/>
            <w:lang w:val="en-GB" w:eastAsia="zh-CN"/>
          </w:rPr>
          <w:delText>A</w:delText>
        </w:r>
      </w:del>
      <w:ins w:id="1144" w:author="Yi2 (Intel)" w:date="2023-09-15T22:00:00Z">
        <w:r>
          <w:rPr>
            <w:rFonts w:ascii="Arial" w:eastAsia="SimSun" w:hAnsi="Arial"/>
            <w:i/>
            <w:iCs/>
            <w:szCs w:val="20"/>
            <w:lang w:val="en-GB" w:eastAsia="zh-CN"/>
          </w:rPr>
          <w:t>SL-AoA</w:t>
        </w:r>
      </w:ins>
      <w:r>
        <w:rPr>
          <w:rFonts w:ascii="Arial" w:eastAsia="SimSun" w:hAnsi="Arial"/>
          <w:i/>
          <w:iCs/>
          <w:szCs w:val="20"/>
          <w:lang w:val="en-GB" w:eastAsia="zh-CN"/>
        </w:rPr>
        <w:t>-ProvideAssistanceData</w:t>
      </w:r>
      <w:bookmarkEnd w:id="1141"/>
      <w:bookmarkEnd w:id="1142"/>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45" w:author="Yi2 (Intel)" w:date="2023-09-15T22:00:00Z">
        <w:r>
          <w:rPr>
            <w:rFonts w:ascii="Courier New" w:eastAsia="SimSun" w:hAnsi="Courier New"/>
            <w:color w:val="808080"/>
            <w:sz w:val="16"/>
            <w:szCs w:val="20"/>
            <w:lang w:val="en-GB" w:eastAsia="en-GB"/>
          </w:rPr>
          <w:delText>A</w:delText>
        </w:r>
      </w:del>
      <w:ins w:id="1146"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47" w:author="Yi2 (Intel)" w:date="2023-09-15T22:00:00Z">
        <w:r>
          <w:rPr>
            <w:rFonts w:ascii="Courier New" w:eastAsia="SimSun" w:hAnsi="Courier New"/>
            <w:sz w:val="16"/>
            <w:szCs w:val="20"/>
            <w:lang w:val="en-GB" w:eastAsia="en-GB"/>
          </w:rPr>
          <w:delText>A</w:delText>
        </w:r>
      </w:del>
      <w:ins w:id="1148" w:author="Yi2 (Intel)" w:date="2023-09-15T22:00: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-ProvideAssistanceData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9" w:author="Yi2 (Intel)" w:date="2023-09-15T22:04:00Z"/>
          <w:rFonts w:ascii="Courier New" w:eastAsia="SimSun" w:hAnsi="Courier New"/>
          <w:sz w:val="16"/>
          <w:szCs w:val="20"/>
          <w:lang w:val="en-GB" w:eastAsia="en-GB"/>
        </w:rPr>
      </w:pPr>
      <w:ins w:id="1150" w:author="Yi2 (Intel)" w:date="2023-09-15T22:03:00Z">
        <w:r>
          <w:rPr>
            <w:rFonts w:ascii="Courier New" w:eastAsia="SimSun" w:hAnsi="Courier New"/>
            <w:sz w:val="16"/>
            <w:szCs w:val="20"/>
            <w:lang w:val="en-GB" w:eastAsia="en-GB"/>
          </w:rPr>
          <w:t xml:space="preserve">    sl-PRS-AssistanceData                    </w:t>
        </w:r>
      </w:ins>
      <w:ins w:id="1151" w:author="Yi2 (Intel)" w:date="2023-09-15T22:05:00Z">
        <w:r>
          <w:rPr>
            <w:rFonts w:ascii="Courier New" w:eastAsia="SimSun" w:hAnsi="Courier New"/>
            <w:sz w:val="16"/>
            <w:szCs w:val="20"/>
            <w:lang w:val="en-GB" w:eastAsia="en-GB"/>
          </w:rPr>
          <w:t>SEQUENCE (SIZE (1..</w:t>
        </w:r>
      </w:ins>
      <w:ins w:id="1152" w:author="Yi2 (Intel)" w:date="2023-09-15T22:55:00Z">
        <w:r>
          <w:rPr>
            <w:rFonts w:ascii="Courier New" w:eastAsia="SimSun" w:hAnsi="Courier New"/>
            <w:sz w:val="16"/>
            <w:szCs w:val="20"/>
            <w:lang w:val="en-GB" w:eastAsia="en-GB"/>
          </w:rPr>
          <w:t>sl</w:t>
        </w:r>
      </w:ins>
      <w:ins w:id="1153" w:author="Yi2 (Intel)" w:date="2023-09-15T22:05:00Z">
        <w:r>
          <w:rPr>
            <w:rFonts w:ascii="Courier New" w:eastAsia="SimSun" w:hAnsi="Courier New"/>
            <w:sz w:val="16"/>
            <w:szCs w:val="20"/>
            <w:lang w:val="en-GB" w:eastAsia="en-GB"/>
          </w:rPr>
          <w:t xml:space="preserve">MaxTxUEs)) OF SL-PRS-Config     </w:t>
        </w:r>
      </w:ins>
      <w:ins w:id="1154"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0:00Z"/>
          <w:rFonts w:ascii="Courier New" w:eastAsia="SimSun" w:hAnsi="Courier New"/>
          <w:sz w:val="16"/>
          <w:szCs w:val="20"/>
          <w:lang w:val="en-GB" w:eastAsia="en-GB"/>
        </w:rPr>
      </w:pPr>
      <w:ins w:id="1156"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7"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8"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9" w:author="Yi2 (Intel)" w:date="2023-09-15T22:06:00Z"/>
          <w:rFonts w:ascii="Courier New" w:eastAsia="SimSun" w:hAnsi="Courier New"/>
          <w:sz w:val="16"/>
          <w:szCs w:val="20"/>
          <w:lang w:val="en-GB" w:eastAsia="en-GB"/>
        </w:rPr>
      </w:pPr>
      <w:ins w:id="1160" w:author="Yi2 (Intel)" w:date="2023-09-15T22:07:00Z">
        <w:r>
          <w:rPr>
            <w:rFonts w:ascii="Courier New" w:eastAsia="SimSun" w:hAnsi="Courier New"/>
            <w:sz w:val="16"/>
            <w:szCs w:val="20"/>
            <w:lang w:val="en-GB" w:eastAsia="en-GB"/>
          </w:rPr>
          <w:lastRenderedPageBreak/>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1" w:author="Yi2 (Intel)" w:date="2023-09-15T22:06:00Z"/>
          <w:rFonts w:ascii="Courier New" w:eastAsia="SimSun" w:hAnsi="Courier New"/>
          <w:sz w:val="16"/>
          <w:szCs w:val="20"/>
          <w:lang w:val="en-GB" w:eastAsia="en-GB"/>
        </w:rPr>
      </w:pPr>
      <w:ins w:id="1162" w:author="Yi2 (Intel)" w:date="2023-09-15T22:06:00Z">
        <w:r>
          <w:rPr>
            <w:rFonts w:ascii="Courier New" w:eastAsia="SimSun" w:hAnsi="Courier New"/>
            <w:sz w:val="16"/>
            <w:szCs w:val="20"/>
            <w:lang w:val="en-GB" w:eastAsia="en-GB"/>
          </w:rPr>
          <w:t xml:space="preserve">    expectedSL-AzimuthAoA-AndUncertainty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3" w:author="Yi2 (Intel)" w:date="2023-09-15T22:06:00Z"/>
          <w:rFonts w:ascii="Courier New" w:eastAsia="SimSun" w:hAnsi="Courier New"/>
          <w:sz w:val="16"/>
          <w:szCs w:val="20"/>
          <w:lang w:val="en-GB" w:eastAsia="en-GB"/>
        </w:rPr>
      </w:pPr>
      <w:ins w:id="1164" w:author="Yi2 (Intel)" w:date="2023-09-15T22:06:00Z">
        <w:r>
          <w:rPr>
            <w:rFonts w:ascii="Courier New" w:eastAsia="SimSun" w:hAnsi="Courier New"/>
            <w:sz w:val="16"/>
            <w:szCs w:val="20"/>
            <w:lang w:val="en-GB" w:eastAsia="en-GB"/>
          </w:rPr>
          <w:t xml:space="preserve">    expectedSL-ZenithAoA-AndUncertainty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5"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6" w:author="Yi2 (Intel)" w:date="2023-09-15T22:55:00Z">
        <w:r>
          <w:rPr>
            <w:rFonts w:ascii="Courier New" w:eastAsia="SimSun" w:hAnsi="Courier New"/>
            <w:sz w:val="16"/>
            <w:szCs w:val="20"/>
            <w:lang w:val="en-GB" w:eastAsia="en-GB"/>
          </w:rPr>
          <w:t>sl</w:t>
        </w:r>
      </w:ins>
      <w:ins w:id="1167" w:author="Yi2 (Intel)" w:date="2023-09-15T22:06:00Z">
        <w:r>
          <w:rPr>
            <w:rFonts w:ascii="Courier New" w:eastAsia="SimSun" w:hAnsi="Courier New"/>
            <w:sz w:val="16"/>
            <w:szCs w:val="20"/>
            <w:lang w:val="en-GB" w:eastAsia="en-GB"/>
          </w:rPr>
          <w:t>MaxTxUEs        INTEGER ::= 256</w:t>
        </w:r>
      </w:ins>
      <w:ins w:id="1168" w:author="Yi2 (Intel)" w:date="2023-09-15T22:07:00Z">
        <w:r>
          <w:rPr>
            <w:rFonts w:ascii="Courier New" w:eastAsia="SimSun" w:hAnsi="Courier New"/>
            <w:sz w:val="16"/>
            <w:szCs w:val="20"/>
            <w:lang w:val="en-GB" w:eastAsia="en-GB"/>
          </w:rPr>
          <w:t xml:space="preserve">        </w:t>
        </w:r>
      </w:ins>
      <w:ins w:id="1169" w:author="Yi2 (Intel)" w:date="2023-09-15T22:06:00Z">
        <w:r>
          <w:rPr>
            <w:rFonts w:ascii="Courier New" w:eastAsia="SimSun" w:hAnsi="Courier New"/>
            <w:sz w:val="16"/>
            <w:szCs w:val="20"/>
            <w:lang w:val="en-GB" w:eastAsia="en-GB"/>
          </w:rPr>
          <w:t xml:space="preserve">-- Max </w:t>
        </w:r>
      </w:ins>
      <w:ins w:id="1170" w:author="Yi2 (Intel)" w:date="2023-09-15T22:07:00Z">
        <w:r>
          <w:rPr>
            <w:rFonts w:ascii="Courier New" w:eastAsia="SimSun" w:hAnsi="Courier New"/>
            <w:sz w:val="16"/>
            <w:szCs w:val="20"/>
            <w:lang w:val="en-GB" w:eastAsia="en-GB"/>
          </w:rPr>
          <w:t>Tx UEs</w:t>
        </w:r>
      </w:ins>
      <w:ins w:id="1171" w:author="Yi2 (Intel)" w:date="2023-09-15T22:06:00Z">
        <w:r>
          <w:rPr>
            <w:rFonts w:ascii="Courier New" w:eastAsia="SimSun" w:hAnsi="Courier New"/>
            <w:sz w:val="16"/>
            <w:szCs w:val="20"/>
            <w:lang w:val="en-GB" w:eastAsia="en-GB"/>
          </w:rPr>
          <w:t xml:space="preserve"> per </w:t>
        </w:r>
      </w:ins>
      <w:ins w:id="1172" w:author="Yi2 (Intel)" w:date="2023-09-15T22:07:00Z">
        <w:r>
          <w:rPr>
            <w:rFonts w:ascii="Courier New" w:eastAsia="SimSun" w:hAnsi="Courier New"/>
            <w:sz w:val="16"/>
            <w:szCs w:val="20"/>
            <w:lang w:val="en-GB" w:eastAsia="en-GB"/>
          </w:rPr>
          <w:t xml:space="preserve">Rx </w:t>
        </w:r>
      </w:ins>
      <w:ins w:id="1173" w:author="Yi2 (Intel)" w:date="2023-09-15T22:06:00Z">
        <w:r>
          <w:rPr>
            <w:rFonts w:ascii="Courier New" w:eastAsia="SimSun" w:hAnsi="Courier New"/>
            <w:sz w:val="16"/>
            <w:szCs w:val="20"/>
            <w:lang w:val="en-GB" w:eastAsia="en-GB"/>
          </w:rPr>
          <w:t>UE</w:t>
        </w:r>
      </w:ins>
      <w:ins w:id="1174"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75" w:author="Yi2 (Intel)" w:date="2023-09-15T22:00:00Z">
        <w:r>
          <w:rPr>
            <w:rFonts w:ascii="Courier New" w:eastAsia="SimSun" w:hAnsi="Courier New"/>
            <w:color w:val="808080"/>
            <w:sz w:val="16"/>
            <w:szCs w:val="20"/>
            <w:lang w:val="en-GB" w:eastAsia="en-GB"/>
          </w:rPr>
          <w:delText>A</w:delText>
        </w:r>
      </w:del>
      <w:ins w:id="1176"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77" w:author="Yi2 (Intel)" w:date="2023-09-15T22:08:00Z"/>
        </w:rPr>
      </w:pPr>
      <w:ins w:id="1178" w:author="Yi2 (Intel)" w:date="2023-09-15T22:08:00Z">
        <w:r>
          <w:t>Editor's note</w:t>
        </w:r>
        <w:r>
          <w:tab/>
        </w:r>
        <w:r>
          <w:rPr>
            <w:lang w:eastAsia="en-GB"/>
          </w:rPr>
          <w:t>FFS on other parameters</w:t>
        </w:r>
        <w:r>
          <w:t>.</w:t>
        </w:r>
      </w:ins>
    </w:p>
    <w:p w14:paraId="085442A5" w14:textId="77777777" w:rsidR="00C07162" w:rsidRDefault="00C07162">
      <w:pPr>
        <w:spacing w:after="180"/>
        <w:rPr>
          <w:ins w:id="1179"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0" w:name="_Toc144485019"/>
      <w:bookmarkStart w:id="1181" w:name="_Toc144117010"/>
      <w:r>
        <w:rPr>
          <w:rFonts w:ascii="Arial" w:eastAsia="SimSun" w:hAnsi="Arial"/>
          <w:i/>
          <w:iCs/>
          <w:szCs w:val="20"/>
          <w:lang w:val="en-GB" w:eastAsia="zh-CN"/>
        </w:rPr>
        <w:t>–</w:t>
      </w:r>
      <w:r>
        <w:rPr>
          <w:rFonts w:ascii="Arial" w:eastAsia="SimSun" w:hAnsi="Arial"/>
          <w:i/>
          <w:iCs/>
          <w:szCs w:val="20"/>
          <w:lang w:val="en-GB" w:eastAsia="zh-CN"/>
        </w:rPr>
        <w:tab/>
        <w:t>Method-</w:t>
      </w:r>
      <w:del w:id="1182" w:author="Yi2 (Intel)" w:date="2023-09-15T21:45:00Z">
        <w:r>
          <w:rPr>
            <w:rFonts w:ascii="Arial" w:eastAsia="SimSun" w:hAnsi="Arial"/>
            <w:i/>
            <w:iCs/>
            <w:szCs w:val="20"/>
            <w:lang w:val="en-GB" w:eastAsia="zh-CN"/>
          </w:rPr>
          <w:delText>A</w:delText>
        </w:r>
      </w:del>
      <w:ins w:id="1183" w:author="Yi2 (Intel)" w:date="2023-09-15T21:45:00Z">
        <w:r>
          <w:rPr>
            <w:rFonts w:ascii="Arial" w:eastAsia="SimSun" w:hAnsi="Arial"/>
            <w:i/>
            <w:iCs/>
            <w:szCs w:val="20"/>
            <w:lang w:val="en-GB" w:eastAsia="zh-CN"/>
          </w:rPr>
          <w:t>SL-AoA</w:t>
        </w:r>
      </w:ins>
      <w:r>
        <w:rPr>
          <w:rFonts w:ascii="Arial" w:eastAsia="SimSun" w:hAnsi="Arial"/>
          <w:i/>
          <w:iCs/>
          <w:szCs w:val="20"/>
          <w:lang w:val="en-GB" w:eastAsia="zh-CN"/>
        </w:rPr>
        <w:t>-RequestLocationInformation</w:t>
      </w:r>
      <w:bookmarkEnd w:id="1180"/>
      <w:bookmarkEnd w:id="1181"/>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4" w:author="Yi2 (Intel)" w:date="2023-09-15T21:45:00Z">
        <w:r>
          <w:rPr>
            <w:rFonts w:ascii="Courier New" w:eastAsia="SimSun" w:hAnsi="Courier New"/>
            <w:color w:val="808080"/>
            <w:sz w:val="16"/>
            <w:szCs w:val="20"/>
            <w:lang w:val="en-GB" w:eastAsia="en-GB"/>
          </w:rPr>
          <w:delText>A</w:delText>
        </w:r>
      </w:del>
      <w:ins w:id="1185"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86" w:author="Yi2 (Intel)" w:date="2023-09-15T21:45:00Z">
        <w:r>
          <w:rPr>
            <w:rFonts w:ascii="Courier New" w:eastAsia="SimSun" w:hAnsi="Courier New"/>
            <w:sz w:val="16"/>
            <w:szCs w:val="20"/>
            <w:lang w:val="en-GB" w:eastAsia="en-GB"/>
          </w:rPr>
          <w:delText>A</w:delText>
        </w:r>
      </w:del>
      <w:ins w:id="1187" w:author="Yi2 (Intel)" w:date="2023-09-15T21: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-RequestLocationInformation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8" w:author="Yi2 (Intel)" w:date="2023-09-15T21:45:00Z">
        <w:r>
          <w:rPr>
            <w:rFonts w:ascii="Courier New" w:eastAsia="SimSun" w:hAnsi="Courier New"/>
            <w:color w:val="808080"/>
            <w:sz w:val="16"/>
            <w:szCs w:val="20"/>
            <w:lang w:val="en-GB" w:eastAsia="en-GB"/>
          </w:rPr>
          <w:delText>A</w:delText>
        </w:r>
      </w:del>
      <w:ins w:id="1189"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90" w:name="_Toc144485020"/>
      <w:bookmarkStart w:id="1191" w:name="_Toc144117011"/>
      <w:r>
        <w:rPr>
          <w:rFonts w:ascii="Arial" w:eastAsia="SimSun" w:hAnsi="Arial"/>
          <w:i/>
          <w:iCs/>
          <w:szCs w:val="20"/>
          <w:lang w:val="en-GB" w:eastAsia="zh-CN"/>
        </w:rPr>
        <w:t>–</w:t>
      </w:r>
      <w:r>
        <w:rPr>
          <w:rFonts w:ascii="Arial" w:eastAsia="SimSun" w:hAnsi="Arial"/>
          <w:i/>
          <w:iCs/>
          <w:szCs w:val="20"/>
          <w:lang w:val="en-GB" w:eastAsia="zh-CN"/>
        </w:rPr>
        <w:tab/>
        <w:t>Method-</w:t>
      </w:r>
      <w:del w:id="1192" w:author="Yi2 (Intel)" w:date="2023-09-15T21:51:00Z">
        <w:r>
          <w:rPr>
            <w:rFonts w:ascii="Arial" w:eastAsia="SimSun" w:hAnsi="Arial"/>
            <w:i/>
            <w:iCs/>
            <w:szCs w:val="20"/>
            <w:lang w:val="en-GB" w:eastAsia="zh-CN"/>
          </w:rPr>
          <w:delText>A</w:delText>
        </w:r>
      </w:del>
      <w:ins w:id="1193" w:author="Yi2 (Intel)" w:date="2023-09-15T21:51:00Z">
        <w:r>
          <w:rPr>
            <w:rFonts w:ascii="Arial" w:eastAsia="SimSun" w:hAnsi="Arial"/>
            <w:i/>
            <w:iCs/>
            <w:szCs w:val="20"/>
            <w:lang w:val="en-GB" w:eastAsia="zh-CN"/>
          </w:rPr>
          <w:t>SL-AoA</w:t>
        </w:r>
      </w:ins>
      <w:r>
        <w:rPr>
          <w:rFonts w:ascii="Arial" w:eastAsia="SimSun" w:hAnsi="Arial"/>
          <w:i/>
          <w:iCs/>
          <w:szCs w:val="20"/>
          <w:lang w:val="en-GB" w:eastAsia="zh-CN"/>
        </w:rPr>
        <w:t>-ProvideLocationInformation</w:t>
      </w:r>
      <w:bookmarkEnd w:id="1190"/>
      <w:bookmarkEnd w:id="1191"/>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4" w:author="Yi2 (Intel)" w:date="2023-09-15T21:51:00Z">
        <w:r>
          <w:rPr>
            <w:rFonts w:ascii="Courier New" w:eastAsia="SimSun" w:hAnsi="Courier New"/>
            <w:color w:val="808080"/>
            <w:sz w:val="16"/>
            <w:szCs w:val="20"/>
            <w:lang w:val="en-GB" w:eastAsia="en-GB"/>
          </w:rPr>
          <w:delText>A</w:delText>
        </w:r>
      </w:del>
      <w:ins w:id="1195"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6" w:author="Yi2 (Intel)" w:date="2023-09-15T21:51:00Z">
        <w:r>
          <w:rPr>
            <w:rFonts w:ascii="Courier New" w:eastAsia="SimSun" w:hAnsi="Courier New"/>
            <w:sz w:val="16"/>
            <w:szCs w:val="20"/>
            <w:lang w:val="en-GB" w:eastAsia="en-GB"/>
          </w:rPr>
          <w:delText>A</w:delText>
        </w:r>
      </w:del>
      <w:ins w:id="1197" w:author="Yi2 (Intel)" w:date="2023-09-15T21:51: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-ProvideLocationInformation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8" w:author="Yi2 (Intel)" w:date="2023-09-15T22:10:00Z"/>
          <w:rFonts w:ascii="Courier New" w:eastAsia="SimSun" w:hAnsi="Courier New"/>
          <w:sz w:val="16"/>
          <w:szCs w:val="20"/>
          <w:lang w:val="en-GB" w:eastAsia="en-GB"/>
        </w:rPr>
      </w:pPr>
      <w:ins w:id="1199" w:author="Yi2 (Intel)" w:date="2023-09-15T22:10:00Z">
        <w:r>
          <w:rPr>
            <w:rFonts w:ascii="Courier New" w:eastAsia="SimSun" w:hAnsi="Courier New"/>
            <w:sz w:val="16"/>
            <w:szCs w:val="20"/>
            <w:lang w:val="en-GB" w:eastAsia="en-GB"/>
          </w:rPr>
          <w:t xml:space="preserve">    sl-AoA-SignalMeasurementInformation</w:t>
        </w:r>
      </w:ins>
      <w:ins w:id="1200" w:author="Yi2 (Intel)" w:date="2023-09-15T22:11:00Z">
        <w:r>
          <w:rPr>
            <w:rFonts w:ascii="Courier New" w:eastAsia="SimSun" w:hAnsi="Courier New"/>
            <w:sz w:val="16"/>
            <w:szCs w:val="20"/>
            <w:lang w:val="en-GB" w:eastAsia="en-GB"/>
          </w:rPr>
          <w:t xml:space="preserve">           </w:t>
        </w:r>
      </w:ins>
      <w:ins w:id="1201" w:author="Yi2 (Intel)" w:date="2023-09-15T22:13:00Z">
        <w:r>
          <w:rPr>
            <w:rFonts w:ascii="Courier New" w:eastAsia="SimSun"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202" w:author="Yi2 (Intel)" w:date="2023-09-15T22:12:00Z">
        <w:r>
          <w:rPr>
            <w:rFonts w:ascii="Courier New" w:eastAsia="SimSun" w:hAnsi="Courier New"/>
            <w:sz w:val="16"/>
            <w:szCs w:val="20"/>
            <w:lang w:val="en-GB" w:eastAsia="en-GB"/>
          </w:rPr>
          <w:t xml:space="preserve">    </w:t>
        </w:r>
      </w:ins>
      <w:ins w:id="1203"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5" w:author="Yi2 (Intel)" w:date="2023-09-15T22:12:00Z"/>
          <w:rFonts w:ascii="Courier New" w:eastAsia="SimSun" w:hAnsi="Courier New"/>
          <w:sz w:val="16"/>
          <w:szCs w:val="20"/>
          <w:lang w:val="en-GB" w:eastAsia="en-GB"/>
        </w:rPr>
      </w:pPr>
      <w:ins w:id="1206" w:author="Yi2 (Intel)" w:date="2023-09-15T22:12:00Z">
        <w:r>
          <w:rPr>
            <w:rFonts w:ascii="Courier New" w:eastAsia="SimSun" w:hAnsi="Courier New"/>
            <w:sz w:val="16"/>
            <w:szCs w:val="20"/>
            <w:lang w:val="en-GB" w:eastAsia="en-GB"/>
          </w:rPr>
          <w:t>SL-AoA-SignalMeasurementInformation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7" w:author="Yi2 (Intel)" w:date="2023-09-15T22:12:00Z"/>
          <w:rFonts w:ascii="Courier New" w:eastAsia="SimSun" w:hAnsi="Courier New"/>
          <w:sz w:val="16"/>
          <w:szCs w:val="20"/>
          <w:lang w:val="en-GB" w:eastAsia="en-GB"/>
        </w:rPr>
      </w:pPr>
      <w:ins w:id="1208" w:author="Yi2 (Intel)" w:date="2023-09-15T22:13:00Z">
        <w:r>
          <w:rPr>
            <w:rFonts w:ascii="Courier New" w:eastAsia="SimSun" w:hAnsi="Courier New"/>
            <w:sz w:val="16"/>
            <w:szCs w:val="20"/>
            <w:lang w:val="en-GB" w:eastAsia="en-GB"/>
          </w:rPr>
          <w:t xml:space="preserve">    sl</w:t>
        </w:r>
      </w:ins>
      <w:ins w:id="1209" w:author="Yi2 (Intel)" w:date="2023-09-15T22:12:00Z">
        <w:r>
          <w:rPr>
            <w:rFonts w:ascii="Courier New" w:eastAsia="SimSun" w:hAnsi="Courier New"/>
            <w:sz w:val="16"/>
            <w:szCs w:val="20"/>
            <w:lang w:val="en-GB" w:eastAsia="en-GB"/>
          </w:rPr>
          <w:t>-Ao</w:t>
        </w:r>
      </w:ins>
      <w:ins w:id="1210" w:author="Yi2 (Intel)" w:date="2023-09-15T22:13:00Z">
        <w:r>
          <w:rPr>
            <w:rFonts w:ascii="Courier New" w:eastAsia="SimSun" w:hAnsi="Courier New"/>
            <w:sz w:val="16"/>
            <w:szCs w:val="20"/>
            <w:lang w:val="en-GB" w:eastAsia="en-GB"/>
          </w:rPr>
          <w:t>A</w:t>
        </w:r>
      </w:ins>
      <w:ins w:id="1211" w:author="Yi2 (Intel)" w:date="2023-09-15T22:12:00Z">
        <w:r>
          <w:rPr>
            <w:rFonts w:ascii="Courier New" w:eastAsia="SimSun" w:hAnsi="Courier New"/>
            <w:sz w:val="16"/>
            <w:szCs w:val="20"/>
            <w:lang w:val="en-GB" w:eastAsia="en-GB"/>
          </w:rPr>
          <w:t>-MeasList</w:t>
        </w:r>
      </w:ins>
      <w:ins w:id="1212" w:author="Yi2 (Intel)" w:date="2023-09-15T22:13:00Z">
        <w:r>
          <w:rPr>
            <w:rFonts w:ascii="Courier New" w:eastAsia="SimSun" w:hAnsi="Courier New"/>
            <w:sz w:val="16"/>
            <w:szCs w:val="20"/>
            <w:lang w:val="en-GB" w:eastAsia="en-GB"/>
          </w:rPr>
          <w:t xml:space="preserve">                         SL</w:t>
        </w:r>
      </w:ins>
      <w:ins w:id="1213" w:author="Yi2 (Intel)" w:date="2023-09-15T22:12:00Z">
        <w:r>
          <w:rPr>
            <w:rFonts w:ascii="Courier New" w:eastAsia="SimSun" w:hAnsi="Courier New"/>
            <w:sz w:val="16"/>
            <w:szCs w:val="20"/>
            <w:lang w:val="en-GB" w:eastAsia="en-GB"/>
          </w:rPr>
          <w:t>-Ao</w:t>
        </w:r>
      </w:ins>
      <w:ins w:id="1214" w:author="Yi2 (Intel)" w:date="2023-09-15T22:14:00Z">
        <w:r>
          <w:rPr>
            <w:rFonts w:ascii="Courier New" w:eastAsia="SimSun" w:hAnsi="Courier New"/>
            <w:sz w:val="16"/>
            <w:szCs w:val="20"/>
            <w:lang w:val="en-GB" w:eastAsia="en-GB"/>
          </w:rPr>
          <w:t>A</w:t>
        </w:r>
      </w:ins>
      <w:ins w:id="1215" w:author="Yi2 (Intel)" w:date="2023-09-15T22:12:00Z">
        <w:r>
          <w:rPr>
            <w:rFonts w:ascii="Courier New" w:eastAsia="SimSun"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6" w:author="Yi2 (Intel)" w:date="2023-09-15T22:12:00Z"/>
          <w:rFonts w:ascii="Courier New" w:eastAsia="SimSun" w:hAnsi="Courier New"/>
          <w:sz w:val="16"/>
          <w:szCs w:val="20"/>
          <w:lang w:val="en-GB" w:eastAsia="en-GB"/>
        </w:rPr>
      </w:pPr>
      <w:ins w:id="1217" w:author="Yi2 (Intel)" w:date="2023-09-15T22:14:00Z">
        <w:r>
          <w:rPr>
            <w:rFonts w:ascii="Courier New" w:eastAsia="SimSun" w:hAnsi="Courier New"/>
            <w:sz w:val="16"/>
            <w:szCs w:val="20"/>
            <w:lang w:val="en-GB" w:eastAsia="en-GB"/>
          </w:rPr>
          <w:t xml:space="preserve">    </w:t>
        </w:r>
      </w:ins>
      <w:ins w:id="1218"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9" w:author="Yi2 (Intel)" w:date="2023-09-15T22:12:00Z"/>
          <w:rFonts w:ascii="Courier New" w:eastAsia="SimSun" w:hAnsi="Courier New"/>
          <w:sz w:val="16"/>
          <w:szCs w:val="20"/>
          <w:lang w:val="en-GB" w:eastAsia="en-GB"/>
        </w:rPr>
      </w:pPr>
      <w:ins w:id="1220"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1"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2" w:author="Yi2 (Intel)" w:date="2023-09-15T22:12:00Z"/>
          <w:rFonts w:ascii="Courier New" w:eastAsia="SimSun" w:hAnsi="Courier New"/>
          <w:sz w:val="16"/>
          <w:szCs w:val="20"/>
          <w:lang w:val="en-GB" w:eastAsia="en-GB"/>
        </w:rPr>
      </w:pPr>
      <w:ins w:id="1223" w:author="Yi2 (Intel)" w:date="2023-09-15T22:14:00Z">
        <w:r>
          <w:rPr>
            <w:rFonts w:ascii="Courier New" w:eastAsia="SimSun" w:hAnsi="Courier New"/>
            <w:sz w:val="16"/>
            <w:szCs w:val="20"/>
            <w:lang w:val="en-GB" w:eastAsia="en-GB"/>
          </w:rPr>
          <w:t>SL</w:t>
        </w:r>
      </w:ins>
      <w:ins w:id="1224" w:author="Yi2 (Intel)" w:date="2023-09-15T22:12:00Z">
        <w:r>
          <w:rPr>
            <w:rFonts w:ascii="Courier New" w:eastAsia="SimSun" w:hAnsi="Courier New"/>
            <w:sz w:val="16"/>
            <w:szCs w:val="20"/>
            <w:lang w:val="en-GB" w:eastAsia="en-GB"/>
          </w:rPr>
          <w:t>-Ao</w:t>
        </w:r>
      </w:ins>
      <w:ins w:id="1225" w:author="Yi2 (Intel)" w:date="2023-09-15T22:14:00Z">
        <w:r>
          <w:rPr>
            <w:rFonts w:ascii="Courier New" w:eastAsia="SimSun" w:hAnsi="Courier New"/>
            <w:sz w:val="16"/>
            <w:szCs w:val="20"/>
            <w:lang w:val="en-GB" w:eastAsia="en-GB"/>
          </w:rPr>
          <w:t>A</w:t>
        </w:r>
      </w:ins>
      <w:ins w:id="1226" w:author="Yi2 (Intel)" w:date="2023-09-15T22:12:00Z">
        <w:r>
          <w:rPr>
            <w:rFonts w:ascii="Courier New" w:eastAsia="SimSun" w:hAnsi="Courier New"/>
            <w:sz w:val="16"/>
            <w:szCs w:val="20"/>
            <w:lang w:val="en-GB" w:eastAsia="en-GB"/>
          </w:rPr>
          <w:t>-MeasList::= SEQUENCE (SIZE(1..</w:t>
        </w:r>
      </w:ins>
      <w:ins w:id="1227" w:author="Yi2 (Intel)" w:date="2023-09-15T22:55:00Z">
        <w:r>
          <w:rPr>
            <w:rFonts w:ascii="Courier New" w:eastAsia="SimSun" w:hAnsi="Courier New"/>
            <w:sz w:val="16"/>
            <w:szCs w:val="20"/>
            <w:lang w:val="en-GB" w:eastAsia="en-GB"/>
          </w:rPr>
          <w:t>sl</w:t>
        </w:r>
      </w:ins>
      <w:ins w:id="1228" w:author="Yi2 (Intel)" w:date="2023-09-15T22:12:00Z">
        <w:r>
          <w:rPr>
            <w:rFonts w:ascii="Courier New" w:eastAsia="SimSun" w:hAnsi="Courier New"/>
            <w:sz w:val="16"/>
            <w:szCs w:val="20"/>
            <w:lang w:val="en-GB" w:eastAsia="en-GB"/>
          </w:rPr>
          <w:t>Max</w:t>
        </w:r>
      </w:ins>
      <w:ins w:id="1229" w:author="Yi2 (Intel)" w:date="2023-09-15T22:14:00Z">
        <w:r>
          <w:rPr>
            <w:rFonts w:ascii="Courier New" w:eastAsia="SimSun" w:hAnsi="Courier New"/>
            <w:sz w:val="16"/>
            <w:szCs w:val="20"/>
            <w:lang w:val="en-GB" w:eastAsia="en-GB"/>
          </w:rPr>
          <w:t>TxUEs</w:t>
        </w:r>
      </w:ins>
      <w:ins w:id="1230" w:author="Yi2 (Intel)" w:date="2023-09-15T22:12:00Z">
        <w:r>
          <w:rPr>
            <w:rFonts w:ascii="Courier New" w:eastAsia="SimSun" w:hAnsi="Courier New"/>
            <w:sz w:val="16"/>
            <w:szCs w:val="20"/>
            <w:lang w:val="en-GB" w:eastAsia="en-GB"/>
          </w:rPr>
          <w:t xml:space="preserve">)) OF </w:t>
        </w:r>
      </w:ins>
      <w:ins w:id="1231" w:author="Yi2 (Intel)" w:date="2023-09-15T22:14:00Z">
        <w:r>
          <w:rPr>
            <w:rFonts w:ascii="Courier New" w:eastAsia="SimSun" w:hAnsi="Courier New"/>
            <w:sz w:val="16"/>
            <w:szCs w:val="20"/>
            <w:lang w:val="en-GB" w:eastAsia="en-GB"/>
          </w:rPr>
          <w:t>SL</w:t>
        </w:r>
      </w:ins>
      <w:ins w:id="1232" w:author="Yi2 (Intel)" w:date="2023-09-15T22:12:00Z">
        <w:r>
          <w:rPr>
            <w:rFonts w:ascii="Courier New" w:eastAsia="SimSun" w:hAnsi="Courier New"/>
            <w:sz w:val="16"/>
            <w:szCs w:val="20"/>
            <w:lang w:val="en-GB" w:eastAsia="en-GB"/>
          </w:rPr>
          <w:t>-Ao</w:t>
        </w:r>
      </w:ins>
      <w:ins w:id="1233" w:author="Yi2 (Intel)" w:date="2023-09-15T22:14:00Z">
        <w:r>
          <w:rPr>
            <w:rFonts w:ascii="Courier New" w:eastAsia="SimSun" w:hAnsi="Courier New"/>
            <w:sz w:val="16"/>
            <w:szCs w:val="20"/>
            <w:lang w:val="en-GB" w:eastAsia="en-GB"/>
          </w:rPr>
          <w:t>A</w:t>
        </w:r>
      </w:ins>
      <w:ins w:id="1234" w:author="Yi2 (Intel)" w:date="2023-09-15T22:12:00Z">
        <w:r>
          <w:rPr>
            <w:rFonts w:ascii="Courier New" w:eastAsia="SimSun"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5"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6" w:author="Yi2 (Intel)" w:date="2023-09-15T22:19:00Z"/>
          <w:rFonts w:ascii="Courier New" w:eastAsia="SimSun" w:hAnsi="Courier New"/>
          <w:sz w:val="16"/>
          <w:szCs w:val="20"/>
          <w:lang w:val="en-GB" w:eastAsia="en-GB"/>
        </w:rPr>
      </w:pPr>
      <w:ins w:id="1237" w:author="Yi2 (Intel)" w:date="2023-09-15T22:14:00Z">
        <w:r>
          <w:rPr>
            <w:rFonts w:ascii="Courier New" w:eastAsia="SimSun" w:hAnsi="Courier New"/>
            <w:sz w:val="16"/>
            <w:szCs w:val="20"/>
            <w:lang w:val="en-GB" w:eastAsia="en-GB"/>
          </w:rPr>
          <w:t>SL</w:t>
        </w:r>
      </w:ins>
      <w:ins w:id="1238" w:author="Yi2 (Intel)" w:date="2023-09-15T22:12:00Z">
        <w:r>
          <w:rPr>
            <w:rFonts w:ascii="Courier New" w:eastAsia="SimSun" w:hAnsi="Courier New"/>
            <w:sz w:val="16"/>
            <w:szCs w:val="20"/>
            <w:lang w:val="en-GB" w:eastAsia="en-GB"/>
          </w:rPr>
          <w:t>-Ao</w:t>
        </w:r>
      </w:ins>
      <w:ins w:id="1239" w:author="Yi2 (Intel)" w:date="2023-09-15T22:14:00Z">
        <w:r>
          <w:rPr>
            <w:rFonts w:ascii="Courier New" w:eastAsia="SimSun" w:hAnsi="Courier New"/>
            <w:sz w:val="16"/>
            <w:szCs w:val="20"/>
            <w:lang w:val="en-GB" w:eastAsia="en-GB"/>
          </w:rPr>
          <w:t>A</w:t>
        </w:r>
      </w:ins>
      <w:ins w:id="1240" w:author="Yi2 (Intel)" w:date="2023-09-15T22:12:00Z">
        <w:r>
          <w:rPr>
            <w:rFonts w:ascii="Courier New" w:eastAsia="SimSun" w:hAnsi="Courier New"/>
            <w:sz w:val="16"/>
            <w:szCs w:val="20"/>
            <w:lang w:val="en-GB" w:eastAsia="en-GB"/>
          </w:rPr>
          <w:t>-MeasElement</w:t>
        </w:r>
      </w:ins>
      <w:ins w:id="1241" w:author="Yi2 (Intel)" w:date="2023-09-15T22:14:00Z">
        <w:r>
          <w:rPr>
            <w:rFonts w:ascii="Courier New" w:eastAsia="SimSun" w:hAnsi="Courier New"/>
            <w:sz w:val="16"/>
            <w:szCs w:val="20"/>
            <w:lang w:val="en-GB" w:eastAsia="en-GB"/>
          </w:rPr>
          <w:t xml:space="preserve"> </w:t>
        </w:r>
      </w:ins>
      <w:ins w:id="1242" w:author="Yi2 (Intel)" w:date="2023-09-15T22:12:00Z">
        <w:r>
          <w:rPr>
            <w:rFonts w:ascii="Courier New" w:eastAsia="SimSun"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3" w:author="Yi2 (Intel)" w:date="2023-09-15T22:20:00Z"/>
          <w:rFonts w:ascii="Courier New" w:eastAsia="SimSun" w:hAnsi="Courier New"/>
          <w:sz w:val="16"/>
          <w:szCs w:val="20"/>
          <w:lang w:val="en-GB" w:eastAsia="en-GB"/>
        </w:rPr>
      </w:pPr>
      <w:ins w:id="1244" w:author="Yi2 (Intel)" w:date="2023-09-15T22:19:00Z">
        <w:r>
          <w:rPr>
            <w:rFonts w:ascii="Courier New" w:eastAsia="SimSun" w:hAnsi="Courier New"/>
            <w:sz w:val="16"/>
            <w:szCs w:val="20"/>
            <w:lang w:val="en-GB" w:eastAsia="en-GB"/>
          </w:rPr>
          <w:t xml:space="preserve">    los-NLOS-Indicator    </w:t>
        </w:r>
      </w:ins>
      <w:ins w:id="1245" w:author="Yi2 (Intel)" w:date="2023-09-15T22:26:00Z">
        <w:r>
          <w:rPr>
            <w:rFonts w:ascii="Courier New" w:eastAsia="SimSun" w:hAnsi="Courier New"/>
            <w:sz w:val="16"/>
            <w:szCs w:val="20"/>
            <w:lang w:val="en-GB" w:eastAsia="en-GB"/>
          </w:rPr>
          <w:t xml:space="preserve">    </w:t>
        </w:r>
      </w:ins>
      <w:ins w:id="1246" w:author="Yi2 (Intel)" w:date="2023-09-15T22:28:00Z">
        <w:r>
          <w:rPr>
            <w:rFonts w:ascii="Courier New" w:eastAsia="SimSun" w:hAnsi="Courier New"/>
            <w:sz w:val="16"/>
            <w:szCs w:val="20"/>
            <w:lang w:val="en-GB" w:eastAsia="en-GB"/>
          </w:rPr>
          <w:t xml:space="preserve">        </w:t>
        </w:r>
      </w:ins>
      <w:ins w:id="1247" w:author="Yi2 (Intel)" w:date="2023-09-15T22:19:00Z">
        <w:r>
          <w:rPr>
            <w:rFonts w:ascii="Courier New" w:eastAsia="SimSun" w:hAnsi="Courier New"/>
            <w:sz w:val="16"/>
            <w:szCs w:val="20"/>
            <w:lang w:val="en-GB" w:eastAsia="en-GB"/>
          </w:rPr>
          <w:t>LOS-NLOS-Indicator    OPTIONAL,  --</w:t>
        </w:r>
        <w:r>
          <w:t xml:space="preserve"> </w:t>
        </w:r>
        <w:r>
          <w:rPr>
            <w:rFonts w:ascii="Courier New" w:eastAsia="SimSun"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8" w:author="Yi2 (Intel)" w:date="2023-09-15T22:51:00Z"/>
          <w:rFonts w:ascii="Courier New" w:eastAsia="SimSun" w:hAnsi="Courier New"/>
          <w:sz w:val="16"/>
          <w:szCs w:val="20"/>
          <w:lang w:val="en-GB" w:eastAsia="en-GB"/>
        </w:rPr>
      </w:pPr>
      <w:ins w:id="1249" w:author="Yi2 (Intel)" w:date="2023-09-15T22:20:00Z">
        <w:r>
          <w:rPr>
            <w:rFonts w:ascii="Courier New" w:eastAsia="SimSun" w:hAnsi="Courier New"/>
            <w:sz w:val="16"/>
            <w:szCs w:val="20"/>
            <w:lang w:val="en-GB" w:eastAsia="en-GB"/>
          </w:rPr>
          <w:t xml:space="preserve">    </w:t>
        </w:r>
      </w:ins>
      <w:ins w:id="1250" w:author="Yi2 (Intel)" w:date="2023-09-15T22:25:00Z">
        <w:r>
          <w:rPr>
            <w:rFonts w:ascii="Courier New" w:eastAsia="SimSun" w:hAnsi="Courier New"/>
            <w:sz w:val="16"/>
            <w:szCs w:val="20"/>
            <w:lang w:val="en-GB" w:eastAsia="en-GB"/>
          </w:rPr>
          <w:t>sl-</w:t>
        </w:r>
      </w:ins>
      <w:ins w:id="1251" w:author="Yi2 (Intel)" w:date="2023-09-15T22:27:00Z">
        <w:r>
          <w:rPr>
            <w:rFonts w:ascii="Courier New" w:eastAsia="SimSun" w:hAnsi="Courier New"/>
            <w:sz w:val="16"/>
            <w:szCs w:val="20"/>
            <w:lang w:val="en-GB" w:eastAsia="en-GB"/>
          </w:rPr>
          <w:t>Azimuth</w:t>
        </w:r>
      </w:ins>
      <w:ins w:id="1252" w:author="Yi2 (Intel)" w:date="2023-09-15T22:25:00Z">
        <w:r>
          <w:rPr>
            <w:rFonts w:ascii="Courier New" w:eastAsia="SimSun" w:hAnsi="Courier New"/>
            <w:sz w:val="16"/>
            <w:szCs w:val="20"/>
            <w:lang w:val="en-GB" w:eastAsia="en-GB"/>
          </w:rPr>
          <w:t>AoA-FirstPathResult</w:t>
        </w:r>
      </w:ins>
      <w:ins w:id="1253" w:author="Yi2 (Intel)" w:date="2023-09-15T22:26:00Z">
        <w:r>
          <w:rPr>
            <w:rFonts w:ascii="Courier New" w:eastAsia="SimSun" w:hAnsi="Courier New"/>
            <w:sz w:val="16"/>
            <w:szCs w:val="20"/>
            <w:lang w:val="en-GB" w:eastAsia="en-GB"/>
          </w:rPr>
          <w:t xml:space="preserve">  </w:t>
        </w:r>
      </w:ins>
      <w:ins w:id="1254" w:author="Yi2 (Intel)" w:date="2023-09-15T22:28:00Z">
        <w:r>
          <w:rPr>
            <w:rFonts w:ascii="Courier New" w:eastAsia="SimSun" w:hAnsi="Courier New"/>
            <w:sz w:val="16"/>
            <w:szCs w:val="20"/>
            <w:lang w:val="en-GB" w:eastAsia="en-GB"/>
          </w:rPr>
          <w:t xml:space="preserve"> </w:t>
        </w:r>
      </w:ins>
      <w:ins w:id="1255" w:author="Yi2 (Intel)" w:date="2023-09-15T22:26:00Z">
        <w:r>
          <w:rPr>
            <w:rFonts w:ascii="Courier New" w:eastAsia="SimSun" w:hAnsi="Courier New"/>
            <w:sz w:val="16"/>
            <w:szCs w:val="20"/>
            <w:lang w:val="en-GB" w:eastAsia="en-GB"/>
          </w:rPr>
          <w:t xml:space="preserve">  </w:t>
        </w:r>
      </w:ins>
      <w:ins w:id="1256" w:author="Yi2 (Intel)" w:date="2023-09-15T22:38:00Z">
        <w:r>
          <w:rPr>
            <w:rFonts w:ascii="Courier New" w:eastAsia="SimSun" w:hAnsi="Courier New"/>
            <w:sz w:val="16"/>
            <w:szCs w:val="20"/>
            <w:lang w:val="en-GB" w:eastAsia="en-GB"/>
          </w:rPr>
          <w:t>INTEGER (TBD)</w:t>
        </w:r>
      </w:ins>
      <w:ins w:id="1257" w:author="Yi2 (Intel)" w:date="2023-09-15T22:26:00Z">
        <w:r>
          <w:rPr>
            <w:rFonts w:ascii="Courier New" w:eastAsia="SimSun" w:hAnsi="Courier New"/>
            <w:sz w:val="16"/>
            <w:szCs w:val="20"/>
            <w:lang w:val="en-GB" w:eastAsia="en-GB"/>
          </w:rPr>
          <w:t xml:space="preserve">         </w:t>
        </w:r>
      </w:ins>
      <w:ins w:id="1258" w:author="Yi2 (Intel)" w:date="2023-09-15T22:25:00Z">
        <w:r>
          <w:rPr>
            <w:rFonts w:ascii="Courier New" w:eastAsia="SimSun" w:hAnsi="Courier New"/>
            <w:sz w:val="16"/>
            <w:szCs w:val="20"/>
            <w:lang w:val="en-GB" w:eastAsia="en-GB"/>
          </w:rPr>
          <w:t>OPTIONAL,</w:t>
        </w:r>
      </w:ins>
      <w:ins w:id="1259" w:author="Yi2 (Intel)" w:date="2023-09-15T22:26:00Z">
        <w:r>
          <w:rPr>
            <w:rFonts w:ascii="Courier New" w:eastAsia="SimSun" w:hAnsi="Courier New"/>
            <w:sz w:val="16"/>
            <w:szCs w:val="20"/>
            <w:lang w:val="en-GB" w:eastAsia="en-GB"/>
          </w:rPr>
          <w:t xml:space="preserve">  </w:t>
        </w:r>
      </w:ins>
      <w:ins w:id="1260" w:author="Yi2 (Intel)" w:date="2023-09-15T22:27:00Z">
        <w:r>
          <w:rPr>
            <w:rFonts w:ascii="Courier New" w:eastAsia="SimSun"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1" w:author="Yi2 (Intel)" w:date="2023-09-15T22:52:00Z"/>
          <w:rFonts w:ascii="Courier New" w:eastAsia="SimSun" w:hAnsi="Courier New"/>
          <w:sz w:val="16"/>
          <w:szCs w:val="20"/>
          <w:lang w:val="en-GB" w:eastAsia="en-GB"/>
        </w:rPr>
      </w:pPr>
      <w:ins w:id="1262" w:author="Yi2 (Intel)" w:date="2023-09-15T22:52:00Z">
        <w:r>
          <w:rPr>
            <w:rFonts w:ascii="Courier New" w:eastAsia="SimSun" w:hAnsi="Courier New"/>
            <w:sz w:val="16"/>
            <w:szCs w:val="20"/>
            <w:lang w:val="en-GB" w:eastAsia="en-GB"/>
          </w:rPr>
          <w:t xml:space="preserve">    sl-AzimuthAoA-LCS-GCS-Translation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3" w:author="Yi2 (Intel)" w:date="2023-09-15T22:52:00Z"/>
          <w:rFonts w:ascii="Courier New" w:eastAsia="SimSun" w:hAnsi="Courier New"/>
          <w:sz w:val="16"/>
          <w:szCs w:val="20"/>
          <w:lang w:val="en-GB" w:eastAsia="en-GB"/>
        </w:rPr>
      </w:pPr>
      <w:ins w:id="1264" w:author="Yi2 (Intel)" w:date="2023-09-15T22:27:00Z">
        <w:r>
          <w:rPr>
            <w:rFonts w:ascii="Courier New" w:eastAsia="SimSun" w:hAnsi="Courier New"/>
            <w:sz w:val="16"/>
            <w:szCs w:val="20"/>
            <w:lang w:val="en-GB" w:eastAsia="en-GB"/>
          </w:rPr>
          <w:t xml:space="preserve">    sl-</w:t>
        </w:r>
      </w:ins>
      <w:ins w:id="1265" w:author="Yi2 (Intel)" w:date="2023-09-15T22:28:00Z">
        <w:r>
          <w:rPr>
            <w:rFonts w:ascii="Courier New" w:eastAsia="SimSun" w:hAnsi="Courier New"/>
            <w:sz w:val="16"/>
            <w:szCs w:val="20"/>
            <w:lang w:val="en-GB" w:eastAsia="en-GB"/>
          </w:rPr>
          <w:t>Zenith</w:t>
        </w:r>
      </w:ins>
      <w:ins w:id="1266" w:author="Yi2 (Intel)" w:date="2023-09-15T22:27:00Z">
        <w:r>
          <w:rPr>
            <w:rFonts w:ascii="Courier New" w:eastAsia="SimSun" w:hAnsi="Courier New"/>
            <w:sz w:val="16"/>
            <w:szCs w:val="20"/>
            <w:lang w:val="en-GB" w:eastAsia="en-GB"/>
          </w:rPr>
          <w:t xml:space="preserve">AoA-FirstPathResult   </w:t>
        </w:r>
      </w:ins>
      <w:ins w:id="1267" w:author="Yi2 (Intel)" w:date="2023-09-15T22:28:00Z">
        <w:r>
          <w:rPr>
            <w:rFonts w:ascii="Courier New" w:eastAsia="SimSun" w:hAnsi="Courier New"/>
            <w:sz w:val="16"/>
            <w:szCs w:val="20"/>
            <w:lang w:val="en-GB" w:eastAsia="en-GB"/>
          </w:rPr>
          <w:t xml:space="preserve">  </w:t>
        </w:r>
      </w:ins>
      <w:ins w:id="1268" w:author="Yi2 (Intel)" w:date="2023-09-15T22:27:00Z">
        <w:r>
          <w:rPr>
            <w:rFonts w:ascii="Courier New" w:eastAsia="SimSun" w:hAnsi="Courier New"/>
            <w:sz w:val="16"/>
            <w:szCs w:val="20"/>
            <w:lang w:val="en-GB" w:eastAsia="en-GB"/>
          </w:rPr>
          <w:t xml:space="preserve"> </w:t>
        </w:r>
      </w:ins>
      <w:ins w:id="1269" w:author="Yi2 (Intel)" w:date="2023-09-15T22:38:00Z">
        <w:r>
          <w:rPr>
            <w:rFonts w:ascii="Courier New" w:eastAsia="SimSun" w:hAnsi="Courier New"/>
            <w:sz w:val="16"/>
            <w:szCs w:val="20"/>
            <w:lang w:val="en-GB" w:eastAsia="en-GB"/>
          </w:rPr>
          <w:t>INTEGER (TBD)</w:t>
        </w:r>
      </w:ins>
      <w:ins w:id="1270" w:author="Yi2 (Intel)" w:date="2023-09-15T22:27:00Z">
        <w:r>
          <w:rPr>
            <w:rFonts w:ascii="Courier New" w:eastAsia="SimSun"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1" w:author="Yi2 (Intel)" w:date="2023-09-15T22:27:00Z"/>
          <w:rFonts w:ascii="Courier New" w:eastAsia="SimSun" w:hAnsi="Courier New"/>
          <w:sz w:val="16"/>
          <w:szCs w:val="20"/>
          <w:lang w:val="en-GB" w:eastAsia="en-GB"/>
        </w:rPr>
      </w:pPr>
      <w:ins w:id="1272" w:author="Yi2 (Intel)" w:date="2023-09-15T22:52:00Z">
        <w:r>
          <w:rPr>
            <w:rFonts w:ascii="Courier New" w:eastAsia="SimSun" w:hAnsi="Courier New"/>
            <w:sz w:val="16"/>
            <w:szCs w:val="20"/>
            <w:lang w:val="en-GB" w:eastAsia="en-GB"/>
          </w:rPr>
          <w:t xml:space="preserve">    sl-ZenithAoA-LCS-GCS-Translation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3" w:author="Yi2 (Intel)" w:date="2023-09-15T22:32:00Z"/>
          <w:rFonts w:ascii="Courier New" w:eastAsia="SimSun" w:hAnsi="Courier New"/>
          <w:sz w:val="16"/>
          <w:szCs w:val="20"/>
          <w:lang w:val="en-GB" w:eastAsia="en-GB"/>
        </w:rPr>
      </w:pPr>
      <w:ins w:id="1274" w:author="Yi2 (Intel)" w:date="2023-09-15T22:30:00Z">
        <w:r>
          <w:rPr>
            <w:rFonts w:ascii="Courier New" w:eastAsia="SimSun" w:hAnsi="Courier New"/>
            <w:sz w:val="16"/>
            <w:szCs w:val="20"/>
            <w:lang w:val="en-GB" w:eastAsia="en-GB"/>
          </w:rPr>
          <w:t xml:space="preserve">    </w:t>
        </w:r>
      </w:ins>
      <w:ins w:id="1275" w:author="Yi2 (Intel)" w:date="2023-09-15T22:29:00Z">
        <w:r>
          <w:rPr>
            <w:rFonts w:ascii="Courier New" w:eastAsia="SimSun" w:hAnsi="Courier New"/>
            <w:sz w:val="16"/>
            <w:szCs w:val="20"/>
            <w:lang w:val="en-GB" w:eastAsia="en-GB"/>
          </w:rPr>
          <w:t>sl-</w:t>
        </w:r>
      </w:ins>
      <w:ins w:id="1276" w:author="Yi2 (Intel)" w:date="2023-09-15T22:30:00Z">
        <w:r>
          <w:rPr>
            <w:rFonts w:ascii="Courier New" w:eastAsia="SimSun" w:hAnsi="Courier New"/>
            <w:sz w:val="16"/>
            <w:szCs w:val="20"/>
            <w:lang w:val="en-GB" w:eastAsia="en-GB"/>
          </w:rPr>
          <w:t>POS</w:t>
        </w:r>
      </w:ins>
      <w:ins w:id="1277" w:author="Yi2 (Intel)" w:date="2023-09-15T22:29:00Z">
        <w:r>
          <w:rPr>
            <w:rFonts w:ascii="Courier New" w:eastAsia="SimSun" w:hAnsi="Courier New"/>
            <w:sz w:val="16"/>
            <w:szCs w:val="20"/>
            <w:lang w:val="en-GB" w:eastAsia="en-GB"/>
          </w:rPr>
          <w:t>-</w:t>
        </w:r>
      </w:ins>
      <w:ins w:id="1278" w:author="Yi2 (Intel)" w:date="2023-09-15T22:30:00Z">
        <w:r>
          <w:rPr>
            <w:rFonts w:ascii="Courier New" w:eastAsia="SimSun" w:hAnsi="Courier New"/>
            <w:sz w:val="16"/>
            <w:szCs w:val="20"/>
            <w:lang w:val="en-GB" w:eastAsia="en-GB"/>
          </w:rPr>
          <w:t>ARP-</w:t>
        </w:r>
      </w:ins>
      <w:ins w:id="1279" w:author="Yi2 (Intel)" w:date="2023-09-15T22:29:00Z">
        <w:r>
          <w:rPr>
            <w:rFonts w:ascii="Courier New" w:eastAsia="SimSun" w:hAnsi="Courier New"/>
            <w:sz w:val="16"/>
            <w:szCs w:val="20"/>
            <w:lang w:val="en-GB" w:eastAsia="en-GB"/>
          </w:rPr>
          <w:t>ID-Rx</w:t>
        </w:r>
      </w:ins>
      <w:ins w:id="1280" w:author="Yi2 (Intel)" w:date="2023-09-15T22:30:00Z">
        <w:r>
          <w:rPr>
            <w:rFonts w:ascii="Courier New" w:eastAsia="SimSun" w:hAnsi="Courier New"/>
            <w:sz w:val="16"/>
            <w:szCs w:val="20"/>
            <w:lang w:val="en-GB" w:eastAsia="en-GB"/>
          </w:rPr>
          <w:t xml:space="preserve">                  INTEGER (1..4)        </w:t>
        </w:r>
      </w:ins>
      <w:ins w:id="1281" w:author="Yi2 (Intel)" w:date="2023-09-15T22:31:00Z">
        <w:r>
          <w:rPr>
            <w:rFonts w:ascii="Courier New" w:eastAsia="SimSun" w:hAnsi="Courier New"/>
            <w:sz w:val="16"/>
            <w:szCs w:val="20"/>
            <w:lang w:val="en-GB" w:eastAsia="en-GB"/>
          </w:rPr>
          <w:t>OPTIONAL,</w:t>
        </w:r>
      </w:ins>
      <w:ins w:id="1282" w:author="Yi2 (Intel)" w:date="2023-09-15T22:30:00Z">
        <w:r>
          <w:rPr>
            <w:rFonts w:ascii="Courier New" w:eastAsia="SimSun"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3" w:author="Yi2 (Intel)" w:date="2023-09-15T22:34:00Z"/>
          <w:rFonts w:ascii="Courier New" w:eastAsia="SimSun" w:hAnsi="Courier New"/>
          <w:sz w:val="16"/>
          <w:szCs w:val="20"/>
          <w:lang w:val="en-GB" w:eastAsia="en-GB"/>
        </w:rPr>
      </w:pPr>
      <w:ins w:id="1284" w:author="Yi2 (Intel)" w:date="2023-09-15T22:32:00Z">
        <w:r>
          <w:rPr>
            <w:rFonts w:ascii="Courier New" w:eastAsia="SimSun" w:hAnsi="Courier New"/>
            <w:sz w:val="16"/>
            <w:szCs w:val="20"/>
            <w:lang w:val="en-GB" w:eastAsia="en-GB"/>
          </w:rPr>
          <w:t xml:space="preserve">    </w:t>
        </w:r>
      </w:ins>
      <w:ins w:id="1285" w:author="Yi2 (Intel)" w:date="2023-09-15T22:33:00Z">
        <w:r>
          <w:rPr>
            <w:rFonts w:ascii="Courier New" w:eastAsia="SimSun" w:hAnsi="Courier New"/>
            <w:sz w:val="16"/>
            <w:szCs w:val="20"/>
            <w:lang w:val="en-GB" w:eastAsia="en-GB"/>
          </w:rPr>
          <w:t>sl-</w:t>
        </w:r>
      </w:ins>
      <w:ins w:id="1286" w:author="Yi2 (Intel)" w:date="2023-09-15T22:34:00Z">
        <w:r>
          <w:rPr>
            <w:rFonts w:ascii="Courier New" w:eastAsia="SimSun" w:hAnsi="Courier New"/>
            <w:sz w:val="16"/>
            <w:szCs w:val="20"/>
            <w:lang w:val="en-GB" w:eastAsia="en-GB"/>
          </w:rPr>
          <w:t>AoA-</w:t>
        </w:r>
      </w:ins>
      <w:ins w:id="1287" w:author="Yi2 (Intel)" w:date="2023-09-15T22:33:00Z">
        <w:r>
          <w:rPr>
            <w:rFonts w:ascii="Courier New" w:eastAsia="SimSun" w:hAnsi="Courier New"/>
            <w:sz w:val="16"/>
            <w:szCs w:val="20"/>
            <w:lang w:val="en-GB" w:eastAsia="en-GB"/>
          </w:rPr>
          <w:t>AdditionalPathList         SL-</w:t>
        </w:r>
      </w:ins>
      <w:ins w:id="1288" w:author="Yi2 (Intel)" w:date="2023-09-15T22:34:00Z">
        <w:r>
          <w:rPr>
            <w:rFonts w:ascii="Courier New" w:eastAsia="SimSun" w:hAnsi="Courier New"/>
            <w:sz w:val="16"/>
            <w:szCs w:val="20"/>
            <w:lang w:val="en-GB" w:eastAsia="en-GB"/>
          </w:rPr>
          <w:t>AoA-</w:t>
        </w:r>
      </w:ins>
      <w:ins w:id="1289" w:author="Yi2 (Intel)" w:date="2023-09-15T22:33:00Z">
        <w:r>
          <w:rPr>
            <w:rFonts w:ascii="Courier New" w:eastAsia="SimSun"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0" w:author="Yi2 (Intel)" w:date="2023-09-15T22:12:00Z"/>
          <w:rFonts w:ascii="Courier New" w:eastAsia="SimSun" w:hAnsi="Courier New"/>
          <w:sz w:val="16"/>
          <w:szCs w:val="20"/>
          <w:lang w:val="en-GB" w:eastAsia="en-GB"/>
        </w:rPr>
      </w:pPr>
      <w:ins w:id="1291" w:author="Yi2 (Intel)" w:date="2023-09-15T22:37:00Z">
        <w:r>
          <w:rPr>
            <w:rFonts w:ascii="Courier New" w:eastAsia="SimSun" w:hAnsi="Courier New"/>
            <w:sz w:val="16"/>
            <w:szCs w:val="20"/>
            <w:lang w:val="en-GB" w:eastAsia="en-GB"/>
          </w:rPr>
          <w:t xml:space="preserve">    </w:t>
        </w:r>
      </w:ins>
      <w:ins w:id="1292" w:author="Yi2 (Intel)" w:date="2023-09-15T22:38:00Z">
        <w:r>
          <w:rPr>
            <w:rFonts w:ascii="Courier New" w:eastAsia="SimSun" w:hAnsi="Courier New"/>
            <w:sz w:val="16"/>
            <w:szCs w:val="20"/>
            <w:lang w:val="en-GB" w:eastAsia="en-GB"/>
          </w:rPr>
          <w:t>sl</w:t>
        </w:r>
      </w:ins>
      <w:ins w:id="1293" w:author="Yi2 (Intel)" w:date="2023-09-15T22:12:00Z">
        <w:r>
          <w:rPr>
            <w:rFonts w:ascii="Courier New" w:eastAsia="SimSun" w:hAnsi="Courier New"/>
            <w:sz w:val="16"/>
            <w:szCs w:val="20"/>
            <w:lang w:val="en-GB" w:eastAsia="en-GB"/>
          </w:rPr>
          <w:t>-PRS-RSRP-Result</w:t>
        </w:r>
      </w:ins>
      <w:ins w:id="1294" w:author="Yi2 (Intel)" w:date="2023-09-15T22:38:00Z">
        <w:r>
          <w:rPr>
            <w:rFonts w:ascii="Courier New" w:eastAsia="SimSun" w:hAnsi="Courier New"/>
            <w:sz w:val="16"/>
            <w:szCs w:val="20"/>
            <w:lang w:val="en-GB" w:eastAsia="en-GB"/>
          </w:rPr>
          <w:t xml:space="preserve">                </w:t>
        </w:r>
      </w:ins>
      <w:ins w:id="1295" w:author="Yi2 (Intel)" w:date="2023-09-15T22:12:00Z">
        <w:r>
          <w:rPr>
            <w:rFonts w:ascii="Courier New" w:eastAsia="SimSun" w:hAnsi="Courier New"/>
            <w:sz w:val="16"/>
            <w:szCs w:val="20"/>
            <w:lang w:val="en-GB" w:eastAsia="en-GB"/>
          </w:rPr>
          <w:t>INTEGER (</w:t>
        </w:r>
      </w:ins>
      <w:ins w:id="1296" w:author="Yi2 (Intel)" w:date="2023-09-15T22:38:00Z">
        <w:r>
          <w:rPr>
            <w:rFonts w:ascii="Courier New" w:eastAsia="SimSun" w:hAnsi="Courier New"/>
            <w:sz w:val="16"/>
            <w:szCs w:val="20"/>
            <w:lang w:val="en-GB" w:eastAsia="en-GB"/>
          </w:rPr>
          <w:t>TBD</w:t>
        </w:r>
      </w:ins>
      <w:ins w:id="1297" w:author="Yi2 (Intel)" w:date="2023-09-15T22:12:00Z">
        <w:r>
          <w:rPr>
            <w:rFonts w:ascii="Courier New" w:eastAsia="SimSun" w:hAnsi="Courier New"/>
            <w:sz w:val="16"/>
            <w:szCs w:val="20"/>
            <w:lang w:val="en-GB" w:eastAsia="en-GB"/>
          </w:rPr>
          <w:t>)</w:t>
        </w:r>
      </w:ins>
      <w:ins w:id="1298" w:author="Yi2 (Intel)" w:date="2023-09-15T22:38:00Z">
        <w:r>
          <w:rPr>
            <w:rFonts w:ascii="Courier New" w:eastAsia="SimSun" w:hAnsi="Courier New"/>
            <w:sz w:val="16"/>
            <w:szCs w:val="20"/>
            <w:lang w:val="en-GB" w:eastAsia="en-GB"/>
          </w:rPr>
          <w:t xml:space="preserve">         OPTIONAL</w:t>
        </w:r>
      </w:ins>
      <w:ins w:id="1299" w:author="Yi2 (Intel)" w:date="2023-09-15T22:12:00Z">
        <w:r>
          <w:rPr>
            <w:rFonts w:ascii="Courier New" w:eastAsia="SimSun" w:hAnsi="Courier New"/>
            <w:sz w:val="16"/>
            <w:szCs w:val="20"/>
            <w:lang w:val="en-GB" w:eastAsia="en-GB"/>
          </w:rPr>
          <w:t>,</w:t>
        </w:r>
      </w:ins>
      <w:ins w:id="1300" w:author="Yi2 (Intel)" w:date="2023-09-15T22:39:00Z">
        <w:r>
          <w:rPr>
            <w:rFonts w:ascii="Courier New" w:eastAsia="SimSun"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1" w:author="Yi2 (Intel)" w:date="2023-09-15T22:52:00Z"/>
          <w:rFonts w:ascii="Courier New" w:eastAsia="SimSun" w:hAnsi="Courier New"/>
          <w:sz w:val="16"/>
          <w:szCs w:val="20"/>
          <w:lang w:val="en-GB" w:eastAsia="en-GB"/>
        </w:rPr>
      </w:pPr>
      <w:ins w:id="1302" w:author="Yi2 (Intel)" w:date="2023-09-15T22:40:00Z">
        <w:r>
          <w:rPr>
            <w:rFonts w:ascii="Courier New" w:eastAsia="SimSun" w:hAnsi="Courier New"/>
            <w:sz w:val="16"/>
            <w:szCs w:val="20"/>
            <w:lang w:val="en-GB" w:eastAsia="en-GB"/>
          </w:rPr>
          <w:t xml:space="preserve">    sl</w:t>
        </w:r>
      </w:ins>
      <w:ins w:id="1303" w:author="Yi2 (Intel)" w:date="2023-09-15T22:12:00Z">
        <w:r>
          <w:rPr>
            <w:rFonts w:ascii="Courier New" w:eastAsia="SimSun" w:hAnsi="Courier New"/>
            <w:sz w:val="16"/>
            <w:szCs w:val="20"/>
            <w:lang w:val="en-GB" w:eastAsia="en-GB"/>
          </w:rPr>
          <w:t>-PRS-FirstPathRSRP</w:t>
        </w:r>
      </w:ins>
      <w:ins w:id="1304" w:author="Yi2 (Intel)" w:date="2023-09-15T22:40:00Z">
        <w:r>
          <w:rPr>
            <w:rFonts w:ascii="Courier New" w:eastAsia="SimSun" w:hAnsi="Courier New"/>
            <w:sz w:val="16"/>
            <w:szCs w:val="20"/>
            <w:lang w:val="en-GB" w:eastAsia="en-GB"/>
          </w:rPr>
          <w:t>P</w:t>
        </w:r>
      </w:ins>
      <w:ins w:id="1305" w:author="Yi2 (Intel)" w:date="2023-09-15T22:12:00Z">
        <w:r>
          <w:rPr>
            <w:rFonts w:ascii="Courier New" w:eastAsia="SimSun" w:hAnsi="Courier New"/>
            <w:sz w:val="16"/>
            <w:szCs w:val="20"/>
            <w:lang w:val="en-GB" w:eastAsia="en-GB"/>
          </w:rPr>
          <w:t>-Result</w:t>
        </w:r>
      </w:ins>
      <w:ins w:id="1306" w:author="Yi2 (Intel)" w:date="2023-09-15T22:40:00Z">
        <w:r>
          <w:rPr>
            <w:rFonts w:ascii="Courier New" w:eastAsia="SimSun" w:hAnsi="Courier New"/>
            <w:sz w:val="16"/>
            <w:szCs w:val="20"/>
            <w:lang w:val="en-GB" w:eastAsia="en-GB"/>
          </w:rPr>
          <w:t xml:space="preserve">      </w:t>
        </w:r>
      </w:ins>
      <w:ins w:id="1307" w:author="Yi2 (Intel)" w:date="2023-09-15T22:12:00Z">
        <w:r>
          <w:rPr>
            <w:rFonts w:ascii="Courier New" w:eastAsia="SimSun" w:hAnsi="Courier New"/>
            <w:sz w:val="16"/>
            <w:szCs w:val="20"/>
            <w:lang w:val="en-GB" w:eastAsia="en-GB"/>
          </w:rPr>
          <w:t>INTEGER (</w:t>
        </w:r>
      </w:ins>
      <w:ins w:id="1308" w:author="Yi2 (Intel)" w:date="2023-09-15T22:40:00Z">
        <w:r>
          <w:rPr>
            <w:rFonts w:ascii="Courier New" w:eastAsia="SimSun" w:hAnsi="Courier New"/>
            <w:sz w:val="16"/>
            <w:szCs w:val="20"/>
            <w:lang w:val="en-GB" w:eastAsia="en-GB"/>
          </w:rPr>
          <w:t>TBD</w:t>
        </w:r>
      </w:ins>
      <w:ins w:id="1309" w:author="Yi2 (Intel)" w:date="2023-09-15T22:12:00Z">
        <w:r>
          <w:rPr>
            <w:rFonts w:ascii="Courier New" w:eastAsia="SimSun" w:hAnsi="Courier New"/>
            <w:sz w:val="16"/>
            <w:szCs w:val="20"/>
            <w:lang w:val="en-GB" w:eastAsia="en-GB"/>
          </w:rPr>
          <w:t>)</w:t>
        </w:r>
      </w:ins>
      <w:ins w:id="1310" w:author="Yi2 (Intel)" w:date="2023-09-15T22:40:00Z">
        <w:r>
          <w:rPr>
            <w:rFonts w:ascii="Courier New" w:eastAsia="SimSun" w:hAnsi="Courier New"/>
            <w:sz w:val="16"/>
            <w:szCs w:val="20"/>
            <w:lang w:val="en-GB" w:eastAsia="en-GB"/>
          </w:rPr>
          <w:t xml:space="preserve">         </w:t>
        </w:r>
      </w:ins>
      <w:ins w:id="1311" w:author="Yi2 (Intel)" w:date="2023-09-15T22:12:00Z">
        <w:r>
          <w:rPr>
            <w:rFonts w:ascii="Courier New" w:eastAsia="SimSun" w:hAnsi="Courier New"/>
            <w:sz w:val="16"/>
            <w:szCs w:val="20"/>
            <w:lang w:val="en-GB" w:eastAsia="en-GB"/>
          </w:rPr>
          <w:t>OPTIONAL</w:t>
        </w:r>
      </w:ins>
      <w:ins w:id="1312" w:author="Yi2 (Intel)" w:date="2023-09-15T22:41:00Z">
        <w:r>
          <w:rPr>
            <w:rFonts w:ascii="Courier New" w:eastAsia="SimSun"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52:00Z"/>
          <w:rFonts w:ascii="Courier New" w:eastAsia="SimSun" w:hAnsi="Courier New"/>
          <w:sz w:val="16"/>
          <w:szCs w:val="20"/>
          <w:lang w:val="en-GB" w:eastAsia="en-GB"/>
        </w:rPr>
      </w:pPr>
      <w:ins w:id="1314"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6" w:author="Yi2 (Intel)" w:date="2023-09-15T22:12:00Z"/>
          <w:rFonts w:ascii="Courier New" w:eastAsia="SimSun" w:hAnsi="Courier New"/>
          <w:sz w:val="16"/>
          <w:szCs w:val="20"/>
          <w:lang w:val="en-GB" w:eastAsia="en-GB"/>
        </w:rPr>
      </w:pPr>
      <w:ins w:id="1317"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8"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9" w:author="Yi2 (Intel)" w:date="2023-09-15T22:17:00Z"/>
          <w:rFonts w:ascii="Courier New" w:eastAsia="SimSun" w:hAnsi="Courier New"/>
          <w:sz w:val="16"/>
          <w:szCs w:val="20"/>
          <w:lang w:val="en-GB" w:eastAsia="en-GB"/>
        </w:rPr>
      </w:pPr>
      <w:ins w:id="1320" w:author="Yi2 (Intel)" w:date="2023-09-15T22:17:00Z">
        <w:r>
          <w:rPr>
            <w:rFonts w:ascii="Courier New" w:eastAsia="SimSun"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1" w:author="Yi2 (Intel)" w:date="2023-09-15T22:17:00Z"/>
          <w:rFonts w:ascii="Courier New" w:eastAsia="SimSun" w:hAnsi="Courier New"/>
          <w:sz w:val="16"/>
          <w:szCs w:val="20"/>
          <w:lang w:val="en-GB" w:eastAsia="en-GB"/>
        </w:rPr>
      </w:pPr>
      <w:ins w:id="1322" w:author="Yi2 (Intel)" w:date="2023-09-15T22:18:00Z">
        <w:r>
          <w:rPr>
            <w:rFonts w:ascii="Courier New" w:eastAsia="SimSun" w:hAnsi="Courier New"/>
            <w:sz w:val="16"/>
            <w:szCs w:val="20"/>
            <w:lang w:val="en-GB" w:eastAsia="en-GB"/>
          </w:rPr>
          <w:t xml:space="preserve">    </w:t>
        </w:r>
      </w:ins>
      <w:ins w:id="1323" w:author="Yi2 (Intel)" w:date="2023-09-15T22:17:00Z">
        <w:r>
          <w:rPr>
            <w:rFonts w:ascii="Courier New" w:eastAsia="SimSun" w:hAnsi="Courier New"/>
            <w:sz w:val="16"/>
            <w:szCs w:val="20"/>
            <w:lang w:val="en-GB" w:eastAsia="en-GB"/>
          </w:rPr>
          <w:t>Indicator</w:t>
        </w:r>
      </w:ins>
      <w:ins w:id="1324" w:author="Yi2 (Intel)" w:date="2023-09-15T22:18:00Z">
        <w:r>
          <w:rPr>
            <w:rFonts w:ascii="Courier New" w:eastAsia="SimSun" w:hAnsi="Courier New"/>
            <w:sz w:val="16"/>
            <w:szCs w:val="20"/>
            <w:lang w:val="en-GB" w:eastAsia="en-GB"/>
          </w:rPr>
          <w:t xml:space="preserve">              </w:t>
        </w:r>
      </w:ins>
      <w:ins w:id="1325"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6" w:author="Yi2 (Intel)" w:date="2023-09-15T22:17:00Z"/>
          <w:rFonts w:ascii="Courier New" w:eastAsia="SimSun" w:hAnsi="Courier New"/>
          <w:sz w:val="16"/>
          <w:szCs w:val="20"/>
          <w:lang w:val="en-GB" w:eastAsia="en-GB"/>
        </w:rPr>
      </w:pPr>
      <w:ins w:id="1327" w:author="Yi2 (Intel)" w:date="2023-09-15T22:18:00Z">
        <w:r>
          <w:rPr>
            <w:rFonts w:ascii="Courier New" w:eastAsia="SimSun" w:hAnsi="Courier New"/>
            <w:sz w:val="16"/>
            <w:szCs w:val="20"/>
            <w:lang w:val="en-GB" w:eastAsia="en-GB"/>
          </w:rPr>
          <w:t xml:space="preserve">        </w:t>
        </w:r>
      </w:ins>
      <w:ins w:id="1328" w:author="Yi2 (Intel)" w:date="2023-09-15T22:17:00Z">
        <w:r>
          <w:rPr>
            <w:rFonts w:ascii="Courier New" w:eastAsia="SimSun" w:hAnsi="Courier New"/>
            <w:sz w:val="16"/>
            <w:szCs w:val="20"/>
            <w:lang w:val="en-GB" w:eastAsia="en-GB"/>
          </w:rPr>
          <w:t>Soft</w:t>
        </w:r>
      </w:ins>
      <w:ins w:id="1329" w:author="Yi2 (Intel)" w:date="2023-09-15T22:18:00Z">
        <w:r>
          <w:rPr>
            <w:rFonts w:ascii="Courier New" w:eastAsia="SimSun" w:hAnsi="Courier New"/>
            <w:sz w:val="16"/>
            <w:szCs w:val="20"/>
            <w:lang w:val="en-GB" w:eastAsia="en-GB"/>
          </w:rPr>
          <w:t xml:space="preserve">                   </w:t>
        </w:r>
      </w:ins>
      <w:ins w:id="1330" w:author="Yi2 (Intel)" w:date="2023-09-15T22:17:00Z">
        <w:r>
          <w:rPr>
            <w:rFonts w:ascii="Courier New" w:eastAsia="SimSun"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1" w:author="Yi2 (Intel)" w:date="2023-09-15T22:17:00Z"/>
          <w:rFonts w:ascii="Courier New" w:eastAsia="SimSun" w:hAnsi="Courier New"/>
          <w:sz w:val="16"/>
          <w:szCs w:val="20"/>
          <w:lang w:val="en-GB" w:eastAsia="en-GB"/>
        </w:rPr>
      </w:pPr>
      <w:ins w:id="1332" w:author="Yi2 (Intel)" w:date="2023-09-15T22:18:00Z">
        <w:r>
          <w:rPr>
            <w:rFonts w:ascii="Courier New" w:eastAsia="SimSun" w:hAnsi="Courier New"/>
            <w:sz w:val="16"/>
            <w:szCs w:val="20"/>
            <w:lang w:val="en-GB" w:eastAsia="en-GB"/>
          </w:rPr>
          <w:t xml:space="preserve">        </w:t>
        </w:r>
      </w:ins>
      <w:ins w:id="1333" w:author="Yi2 (Intel)" w:date="2023-09-15T22:17:00Z">
        <w:r>
          <w:rPr>
            <w:rFonts w:ascii="Courier New" w:eastAsia="SimSun" w:hAnsi="Courier New"/>
            <w:sz w:val="16"/>
            <w:szCs w:val="20"/>
            <w:lang w:val="en-GB" w:eastAsia="en-GB"/>
          </w:rPr>
          <w:t>Hard</w:t>
        </w:r>
      </w:ins>
      <w:ins w:id="1334" w:author="Yi2 (Intel)" w:date="2023-09-15T22:18:00Z">
        <w:r>
          <w:rPr>
            <w:rFonts w:ascii="Courier New" w:eastAsia="SimSun" w:hAnsi="Courier New"/>
            <w:sz w:val="16"/>
            <w:szCs w:val="20"/>
            <w:lang w:val="en-GB" w:eastAsia="en-GB"/>
          </w:rPr>
          <w:t xml:space="preserve">                   </w:t>
        </w:r>
      </w:ins>
      <w:ins w:id="1335"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6" w:author="Yi2 (Intel)" w:date="2023-09-15T22:17:00Z"/>
          <w:rFonts w:ascii="Courier New" w:eastAsia="SimSun" w:hAnsi="Courier New"/>
          <w:sz w:val="16"/>
          <w:szCs w:val="20"/>
          <w:lang w:val="en-GB" w:eastAsia="en-GB"/>
        </w:rPr>
      </w:pPr>
      <w:ins w:id="1337" w:author="Yi2 (Intel)" w:date="2023-09-15T22:18:00Z">
        <w:r>
          <w:rPr>
            <w:rFonts w:ascii="Courier New" w:eastAsia="SimSun" w:hAnsi="Courier New"/>
            <w:sz w:val="16"/>
            <w:szCs w:val="20"/>
            <w:lang w:val="en-GB" w:eastAsia="en-GB"/>
          </w:rPr>
          <w:t xml:space="preserve">    </w:t>
        </w:r>
      </w:ins>
      <w:ins w:id="1338"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9" w:author="Yi2 (Intel)" w:date="2023-09-15T22:17:00Z"/>
          <w:rFonts w:ascii="Courier New" w:eastAsia="SimSun" w:hAnsi="Courier New"/>
          <w:sz w:val="16"/>
          <w:szCs w:val="20"/>
          <w:lang w:val="en-GB" w:eastAsia="en-GB"/>
        </w:rPr>
      </w:pPr>
      <w:ins w:id="1340" w:author="Yi2 (Intel)" w:date="2023-09-15T22:18:00Z">
        <w:r>
          <w:rPr>
            <w:rFonts w:ascii="Courier New" w:eastAsia="SimSun" w:hAnsi="Courier New"/>
            <w:sz w:val="16"/>
            <w:szCs w:val="20"/>
            <w:lang w:val="en-GB" w:eastAsia="en-GB"/>
          </w:rPr>
          <w:t xml:space="preserve">    </w:t>
        </w:r>
      </w:ins>
      <w:ins w:id="1341"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2" w:author="Yi2 (Intel)" w:date="2023-09-15T22:35:00Z"/>
          <w:rFonts w:ascii="Courier New" w:eastAsia="SimSun" w:hAnsi="Courier New"/>
          <w:sz w:val="16"/>
          <w:szCs w:val="20"/>
          <w:lang w:val="en-GB" w:eastAsia="en-GB"/>
        </w:rPr>
      </w:pPr>
      <w:ins w:id="1343"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SimSun" w:hAnsi="Courier New"/>
          <w:sz w:val="16"/>
          <w:szCs w:val="20"/>
          <w:lang w:val="en-GB" w:eastAsia="en-GB"/>
        </w:rPr>
      </w:pPr>
      <w:ins w:id="1346" w:author="Yi2 (Intel)" w:date="2023-09-15T22:35:00Z">
        <w:r>
          <w:rPr>
            <w:rFonts w:ascii="Courier New" w:eastAsia="SimSun" w:hAnsi="Courier New"/>
            <w:sz w:val="16"/>
            <w:szCs w:val="20"/>
            <w:lang w:val="en-GB" w:eastAsia="en-GB"/>
          </w:rPr>
          <w:t>SL-AoA-AdditionalPathList ::=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8"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9" w:author="Yi2 (Intel)" w:date="2023-09-15T22:35:00Z"/>
          <w:rFonts w:ascii="Courier New" w:eastAsia="SimSun" w:hAnsi="Courier New"/>
          <w:sz w:val="16"/>
          <w:szCs w:val="20"/>
          <w:lang w:val="en-GB" w:eastAsia="en-GB"/>
        </w:rPr>
      </w:pPr>
      <w:ins w:id="1350" w:author="Yi2 (Intel)" w:date="2023-09-15T22:35:00Z">
        <w:r>
          <w:rPr>
            <w:rFonts w:ascii="Courier New" w:eastAsia="SimSun" w:hAnsi="Courier New"/>
            <w:sz w:val="16"/>
            <w:szCs w:val="20"/>
            <w:lang w:val="en-GB" w:eastAsia="en-GB"/>
          </w:rPr>
          <w:lastRenderedPageBreak/>
          <w:t>SL-AoA-AdditionalPath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1" w:author="Yi2 (Intel)" w:date="2023-09-15T22:50:00Z"/>
          <w:rFonts w:ascii="Courier New" w:eastAsia="SimSun" w:hAnsi="Courier New"/>
          <w:sz w:val="16"/>
          <w:szCs w:val="20"/>
          <w:lang w:val="en-GB" w:eastAsia="en-GB"/>
        </w:rPr>
      </w:pPr>
      <w:ins w:id="1352" w:author="Yi2 (Intel)" w:date="2023-09-15T22:36:00Z">
        <w:r>
          <w:rPr>
            <w:rFonts w:ascii="Courier New" w:eastAsia="SimSun" w:hAnsi="Courier New"/>
            <w:sz w:val="16"/>
            <w:szCs w:val="20"/>
            <w:lang w:val="en-GB" w:eastAsia="en-GB"/>
          </w:rPr>
          <w:t xml:space="preserve">    </w:t>
        </w:r>
      </w:ins>
      <w:ins w:id="1353" w:author="Yi2 (Intel)" w:date="2023-09-15T22:37:00Z">
        <w:r>
          <w:rPr>
            <w:rFonts w:ascii="Courier New" w:eastAsia="SimSun" w:hAnsi="Courier New"/>
            <w:sz w:val="16"/>
            <w:szCs w:val="20"/>
            <w:lang w:val="en-GB" w:eastAsia="en-GB"/>
          </w:rPr>
          <w:t>sl-AzimuthAoA-</w:t>
        </w:r>
      </w:ins>
      <w:ins w:id="1354" w:author="Yi2 (Intel)" w:date="2023-09-15T22:41:00Z">
        <w:r>
          <w:rPr>
            <w:rFonts w:ascii="Courier New" w:eastAsia="SimSun" w:hAnsi="Courier New"/>
            <w:sz w:val="16"/>
            <w:szCs w:val="20"/>
            <w:lang w:val="en-GB" w:eastAsia="en-GB"/>
          </w:rPr>
          <w:t>AdditionalPath</w:t>
        </w:r>
      </w:ins>
      <w:ins w:id="1355" w:author="Yi2 (Intel)" w:date="2023-09-15T22:37:00Z">
        <w:r>
          <w:rPr>
            <w:rFonts w:ascii="Courier New" w:eastAsia="SimSun" w:hAnsi="Courier New"/>
            <w:sz w:val="16"/>
            <w:szCs w:val="20"/>
            <w:lang w:val="en-GB" w:eastAsia="en-GB"/>
          </w:rPr>
          <w:t xml:space="preserve">Result     </w:t>
        </w:r>
      </w:ins>
      <w:ins w:id="1356" w:author="Yi2 (Intel)" w:date="2023-09-15T22:42:00Z">
        <w:r>
          <w:rPr>
            <w:rFonts w:ascii="Courier New" w:eastAsia="SimSun" w:hAnsi="Courier New"/>
            <w:sz w:val="16"/>
            <w:szCs w:val="20"/>
            <w:lang w:val="en-GB" w:eastAsia="en-GB"/>
          </w:rPr>
          <w:t>INTEGER (TBD)</w:t>
        </w:r>
      </w:ins>
      <w:ins w:id="1357" w:author="Yi2 (Intel)" w:date="2023-09-15T22:37:00Z">
        <w:r>
          <w:rPr>
            <w:rFonts w:ascii="Courier New" w:eastAsia="SimSun"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8" w:author="Yi2 (Intel)" w:date="2023-09-15T22:37:00Z"/>
          <w:rFonts w:ascii="Courier New" w:eastAsia="SimSun" w:hAnsi="Courier New"/>
          <w:sz w:val="16"/>
          <w:szCs w:val="20"/>
          <w:lang w:val="en-GB" w:eastAsia="en-GB"/>
        </w:rPr>
      </w:pPr>
      <w:ins w:id="1359" w:author="Yi2 (Intel)" w:date="2023-09-15T22:50:00Z">
        <w:r>
          <w:rPr>
            <w:rFonts w:ascii="Courier New" w:eastAsia="SimSun" w:hAnsi="Courier New"/>
            <w:sz w:val="16"/>
            <w:szCs w:val="20"/>
            <w:lang w:val="en-GB" w:eastAsia="en-GB"/>
          </w:rPr>
          <w:t xml:space="preserve">    sl-AzimuthAoA-LCS-GCS-Translation      LCS-GCS-Translation</w:t>
        </w:r>
      </w:ins>
      <w:ins w:id="1360" w:author="Yi2 (Intel)" w:date="2023-09-15T22:51:00Z">
        <w:r>
          <w:rPr>
            <w:rFonts w:ascii="Courier New" w:eastAsia="SimSun"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1" w:author="Yi2 (Intel)" w:date="2023-09-15T22:51:00Z"/>
          <w:rFonts w:ascii="Courier New" w:eastAsia="SimSun" w:hAnsi="Courier New"/>
          <w:sz w:val="16"/>
          <w:szCs w:val="20"/>
          <w:lang w:val="en-GB" w:eastAsia="en-GB"/>
        </w:rPr>
      </w:pPr>
      <w:ins w:id="1362" w:author="Yi2 (Intel)" w:date="2023-09-15T22:37:00Z">
        <w:r>
          <w:rPr>
            <w:rFonts w:ascii="Courier New" w:eastAsia="SimSun" w:hAnsi="Courier New"/>
            <w:sz w:val="16"/>
            <w:szCs w:val="20"/>
            <w:lang w:val="en-GB" w:eastAsia="en-GB"/>
          </w:rPr>
          <w:t xml:space="preserve">    sl-ZenithAoA-</w:t>
        </w:r>
      </w:ins>
      <w:ins w:id="1363" w:author="Yi2 (Intel)" w:date="2023-09-15T22:42:00Z">
        <w:r>
          <w:rPr>
            <w:rFonts w:ascii="Courier New" w:eastAsia="SimSun" w:hAnsi="Courier New"/>
            <w:sz w:val="16"/>
            <w:szCs w:val="20"/>
            <w:lang w:val="en-GB" w:eastAsia="en-GB"/>
          </w:rPr>
          <w:t>AdditionalPath</w:t>
        </w:r>
      </w:ins>
      <w:ins w:id="1364" w:author="Yi2 (Intel)" w:date="2023-09-15T22:37:00Z">
        <w:r>
          <w:rPr>
            <w:rFonts w:ascii="Courier New" w:eastAsia="SimSun" w:hAnsi="Courier New"/>
            <w:sz w:val="16"/>
            <w:szCs w:val="20"/>
            <w:lang w:val="en-GB" w:eastAsia="en-GB"/>
          </w:rPr>
          <w:t xml:space="preserve">Result      </w:t>
        </w:r>
      </w:ins>
      <w:ins w:id="1365" w:author="Yi2 (Intel)" w:date="2023-09-15T22:42:00Z">
        <w:r>
          <w:rPr>
            <w:rFonts w:ascii="Courier New" w:eastAsia="SimSun" w:hAnsi="Courier New"/>
            <w:sz w:val="16"/>
            <w:szCs w:val="20"/>
            <w:lang w:val="en-GB" w:eastAsia="en-GB"/>
          </w:rPr>
          <w:t>INTEGER (TBD)</w:t>
        </w:r>
      </w:ins>
      <w:ins w:id="1366" w:author="Yi2 (Intel)" w:date="2023-09-15T22:37:00Z">
        <w:r>
          <w:rPr>
            <w:rFonts w:ascii="Courier New" w:eastAsia="SimSun" w:hAnsi="Courier New"/>
            <w:sz w:val="16"/>
            <w:szCs w:val="20"/>
            <w:lang w:val="en-GB" w:eastAsia="en-GB"/>
          </w:rPr>
          <w:t xml:space="preserve">         OPTIONAL</w:t>
        </w:r>
      </w:ins>
      <w:ins w:id="1367" w:author="Yi2 (Intel)" w:date="2023-09-15T22:41:00Z">
        <w:r>
          <w:rPr>
            <w:rFonts w:ascii="Courier New" w:eastAsia="SimSun" w:hAnsi="Courier New"/>
            <w:sz w:val="16"/>
            <w:szCs w:val="20"/>
            <w:lang w:val="en-GB" w:eastAsia="en-GB"/>
          </w:rPr>
          <w:t>,</w:t>
        </w:r>
      </w:ins>
      <w:ins w:id="1368" w:author="Yi2 (Intel)" w:date="2023-09-15T22:37:00Z">
        <w:r>
          <w:rPr>
            <w:rFonts w:ascii="Courier New" w:eastAsia="SimSun"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9" w:author="Yi2 (Intel)" w:date="2023-09-15T22:41:00Z"/>
          <w:rFonts w:ascii="Courier New" w:eastAsia="SimSun" w:hAnsi="Courier New"/>
          <w:sz w:val="16"/>
          <w:szCs w:val="20"/>
          <w:lang w:val="en-GB" w:eastAsia="en-GB"/>
        </w:rPr>
      </w:pPr>
      <w:ins w:id="1370" w:author="Yi2 (Intel)" w:date="2023-09-15T22:51:00Z">
        <w:r>
          <w:rPr>
            <w:rFonts w:ascii="Courier New" w:eastAsia="SimSun" w:hAnsi="Courier New"/>
            <w:sz w:val="16"/>
            <w:szCs w:val="20"/>
            <w:lang w:val="en-GB" w:eastAsia="en-GB"/>
          </w:rPr>
          <w:t xml:space="preserve">    sl-ZenithAoA-LCS-GCS-Translation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1" w:author="Yi2 (Intel)" w:date="2023-09-15T22:41:00Z"/>
          <w:rFonts w:ascii="Courier New" w:eastAsia="SimSun" w:hAnsi="Courier New"/>
          <w:sz w:val="16"/>
          <w:szCs w:val="20"/>
          <w:lang w:val="en-GB" w:eastAsia="en-GB"/>
        </w:rPr>
      </w:pPr>
      <w:ins w:id="1372" w:author="Yi2 (Intel)" w:date="2023-09-15T22:41:00Z">
        <w:r>
          <w:rPr>
            <w:rFonts w:ascii="Courier New" w:eastAsia="SimSun" w:hAnsi="Courier New"/>
            <w:sz w:val="16"/>
            <w:szCs w:val="20"/>
            <w:lang w:val="en-GB" w:eastAsia="en-GB"/>
          </w:rPr>
          <w:t xml:space="preserve">    sl-PRS-</w:t>
        </w:r>
      </w:ins>
      <w:ins w:id="1373" w:author="Yi2 (Intel)" w:date="2023-09-15T22:42:00Z">
        <w:r>
          <w:rPr>
            <w:rFonts w:ascii="Courier New" w:eastAsia="SimSun" w:hAnsi="Courier New"/>
            <w:sz w:val="16"/>
            <w:szCs w:val="20"/>
            <w:lang w:val="en-GB" w:eastAsia="en-GB"/>
          </w:rPr>
          <w:t>AdditionalPath</w:t>
        </w:r>
      </w:ins>
      <w:ins w:id="1374" w:author="Yi2 (Intel)" w:date="2023-09-15T22:41:00Z">
        <w:r>
          <w:rPr>
            <w:rFonts w:ascii="Courier New" w:eastAsia="SimSun" w:hAnsi="Courier New"/>
            <w:sz w:val="16"/>
            <w:szCs w:val="20"/>
            <w:lang w:val="en-GB" w:eastAsia="en-GB"/>
          </w:rPr>
          <w:t xml:space="preserve">RSRPP-Result      INTEGER (TBD)         OPTIONAL,  -- </w:t>
        </w:r>
      </w:ins>
      <w:ins w:id="1375" w:author="Yi2 (Intel)" w:date="2023-09-15T22:42:00Z">
        <w:r>
          <w:rPr>
            <w:rFonts w:ascii="Courier New" w:eastAsia="SimSun"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35:00Z"/>
          <w:rFonts w:ascii="Courier New" w:eastAsia="SimSun" w:hAnsi="Courier New"/>
          <w:sz w:val="16"/>
          <w:szCs w:val="20"/>
          <w:lang w:val="en-GB" w:eastAsia="en-GB"/>
        </w:rPr>
      </w:pPr>
      <w:ins w:id="1378" w:author="Yi2 (Intel)" w:date="2023-09-15T22:36:00Z">
        <w:r>
          <w:rPr>
            <w:rFonts w:ascii="Courier New" w:eastAsia="SimSun" w:hAnsi="Courier New"/>
            <w:sz w:val="16"/>
            <w:szCs w:val="20"/>
            <w:lang w:val="en-GB" w:eastAsia="en-GB"/>
          </w:rPr>
          <w:t xml:space="preserve">    </w:t>
        </w:r>
      </w:ins>
      <w:ins w:id="1379"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0" w:author="Yi2 (Intel)" w:date="2023-09-15T22:35:00Z"/>
          <w:rFonts w:ascii="Courier New" w:eastAsia="SimSun" w:hAnsi="Courier New"/>
          <w:sz w:val="16"/>
          <w:szCs w:val="20"/>
          <w:lang w:val="en-GB" w:eastAsia="en-GB"/>
        </w:rPr>
      </w:pPr>
      <w:ins w:id="1381"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2" w:author="Yi2 (Intel)" w:date="2023-09-15T22:44:00Z"/>
          <w:rFonts w:ascii="Courier New" w:eastAsia="SimSun" w:hAnsi="Courier New"/>
          <w:sz w:val="16"/>
          <w:szCs w:val="20"/>
          <w:lang w:val="en-GB" w:eastAsia="en-GB"/>
        </w:rPr>
      </w:pPr>
      <w:ins w:id="1383" w:author="Yi2 (Intel)" w:date="2023-09-15T22:44:00Z">
        <w:r>
          <w:rPr>
            <w:rFonts w:ascii="Courier New" w:eastAsia="SimSun"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44:00Z"/>
          <w:rFonts w:ascii="Courier New" w:eastAsia="SimSun" w:hAnsi="Courier New"/>
          <w:sz w:val="16"/>
          <w:szCs w:val="20"/>
          <w:lang w:val="en-GB" w:eastAsia="en-GB"/>
        </w:rPr>
      </w:pPr>
      <w:ins w:id="1385" w:author="Yi2 (Intel)" w:date="2023-09-15T22:44:00Z">
        <w:r>
          <w:rPr>
            <w:rFonts w:ascii="Courier New" w:eastAsia="SimSun" w:hAnsi="Courier New"/>
            <w:sz w:val="16"/>
            <w:szCs w:val="20"/>
            <w:lang w:val="en-GB" w:eastAsia="en-GB"/>
          </w:rPr>
          <w:t xml:space="preserve">    Alpha                    INTEGER (0..35</w:t>
        </w:r>
      </w:ins>
      <w:ins w:id="1386" w:author="Yi2 (Intel)" w:date="2023-09-15T22:49:00Z">
        <w:r>
          <w:rPr>
            <w:rFonts w:ascii="Courier New" w:eastAsia="SimSun" w:hAnsi="Courier New"/>
            <w:sz w:val="16"/>
            <w:szCs w:val="20"/>
            <w:lang w:val="en-GB" w:eastAsia="en-GB"/>
          </w:rPr>
          <w:t>9</w:t>
        </w:r>
      </w:ins>
      <w:ins w:id="1387"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8" w:author="Yi2 (Intel)" w:date="2023-09-15T22:44:00Z"/>
          <w:rFonts w:ascii="Courier New" w:eastAsia="SimSun" w:hAnsi="Courier New"/>
          <w:sz w:val="16"/>
          <w:szCs w:val="20"/>
          <w:lang w:val="en-GB" w:eastAsia="en-GB"/>
        </w:rPr>
      </w:pPr>
      <w:ins w:id="1389" w:author="Yi2 (Intel)" w:date="2023-09-15T22:44:00Z">
        <w:r>
          <w:rPr>
            <w:rFonts w:ascii="Courier New" w:eastAsia="SimSun" w:hAnsi="Courier New"/>
            <w:sz w:val="16"/>
            <w:szCs w:val="20"/>
            <w:lang w:val="en-GB" w:eastAsia="en-GB"/>
          </w:rPr>
          <w:t xml:space="preserve">    beta</w:t>
        </w:r>
      </w:ins>
      <w:ins w:id="1390" w:author="Yi2 (Intel)" w:date="2023-09-15T22:45:00Z">
        <w:r>
          <w:rPr>
            <w:rFonts w:ascii="Courier New" w:eastAsia="SimSun" w:hAnsi="Courier New"/>
            <w:sz w:val="16"/>
            <w:szCs w:val="20"/>
            <w:lang w:val="en-GB" w:eastAsia="en-GB"/>
          </w:rPr>
          <w:t xml:space="preserve">                     </w:t>
        </w:r>
      </w:ins>
      <w:ins w:id="1391" w:author="Yi2 (Intel)" w:date="2023-09-15T22:44:00Z">
        <w:r>
          <w:rPr>
            <w:rFonts w:ascii="Courier New" w:eastAsia="SimSun" w:hAnsi="Courier New"/>
            <w:sz w:val="16"/>
            <w:szCs w:val="20"/>
            <w:lang w:val="en-GB" w:eastAsia="en-GB"/>
          </w:rPr>
          <w:t>INTEGER (0..35</w:t>
        </w:r>
      </w:ins>
      <w:ins w:id="1392" w:author="Yi2 (Intel)" w:date="2023-09-15T22:49:00Z">
        <w:r>
          <w:rPr>
            <w:rFonts w:ascii="Courier New" w:eastAsia="SimSun" w:hAnsi="Courier New"/>
            <w:sz w:val="16"/>
            <w:szCs w:val="20"/>
            <w:lang w:val="en-GB" w:eastAsia="en-GB"/>
          </w:rPr>
          <w:t>9</w:t>
        </w:r>
      </w:ins>
      <w:ins w:id="1393"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4" w:author="Yi2 (Intel)" w:date="2023-09-15T22:44:00Z"/>
          <w:rFonts w:ascii="Courier New" w:eastAsia="SimSun" w:hAnsi="Courier New"/>
          <w:sz w:val="16"/>
          <w:szCs w:val="20"/>
          <w:lang w:val="en-GB" w:eastAsia="en-GB"/>
        </w:rPr>
      </w:pPr>
      <w:ins w:id="1395" w:author="Yi2 (Intel)" w:date="2023-09-15T22:44:00Z">
        <w:r>
          <w:rPr>
            <w:rFonts w:ascii="Courier New" w:eastAsia="SimSun" w:hAnsi="Courier New"/>
            <w:sz w:val="16"/>
            <w:szCs w:val="20"/>
            <w:lang w:val="en-GB" w:eastAsia="en-GB"/>
          </w:rPr>
          <w:t xml:space="preserve">    gamma</w:t>
        </w:r>
      </w:ins>
      <w:ins w:id="1396" w:author="Yi2 (Intel)" w:date="2023-09-15T22:46:00Z">
        <w:r>
          <w:rPr>
            <w:rFonts w:ascii="Courier New" w:eastAsia="SimSun" w:hAnsi="Courier New"/>
            <w:sz w:val="16"/>
            <w:szCs w:val="20"/>
            <w:lang w:val="en-GB" w:eastAsia="en-GB"/>
          </w:rPr>
          <w:t xml:space="preserve">                    </w:t>
        </w:r>
      </w:ins>
      <w:ins w:id="1397" w:author="Yi2 (Intel)" w:date="2023-09-15T22:44:00Z">
        <w:r>
          <w:rPr>
            <w:rFonts w:ascii="Courier New" w:eastAsia="SimSun" w:hAnsi="Courier New"/>
            <w:sz w:val="16"/>
            <w:szCs w:val="20"/>
            <w:lang w:val="en-GB" w:eastAsia="en-GB"/>
          </w:rPr>
          <w:t>INTEGER (0..35</w:t>
        </w:r>
      </w:ins>
      <w:ins w:id="1398" w:author="Yi2 (Intel)" w:date="2023-09-15T22:49:00Z">
        <w:r>
          <w:rPr>
            <w:rFonts w:ascii="Courier New" w:eastAsia="SimSun" w:hAnsi="Courier New"/>
            <w:sz w:val="16"/>
            <w:szCs w:val="20"/>
            <w:lang w:val="en-GB" w:eastAsia="en-GB"/>
          </w:rPr>
          <w:t>9</w:t>
        </w:r>
      </w:ins>
      <w:ins w:id="1399"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0" w:author="Yi2 (Intel)" w:date="2023-09-15T22:44:00Z"/>
          <w:rFonts w:ascii="Courier New" w:eastAsia="SimSun" w:hAnsi="Courier New"/>
          <w:sz w:val="16"/>
          <w:szCs w:val="20"/>
          <w:lang w:val="en-GB" w:eastAsia="en-GB"/>
        </w:rPr>
      </w:pPr>
      <w:ins w:id="1401" w:author="Yi2 (Intel)" w:date="2023-09-15T22:49:00Z">
        <w:r>
          <w:rPr>
            <w:rFonts w:ascii="Courier New" w:eastAsia="SimSun" w:hAnsi="Courier New"/>
            <w:sz w:val="16"/>
            <w:szCs w:val="20"/>
            <w:lang w:val="en-GB" w:eastAsia="en-GB"/>
          </w:rPr>
          <w:t xml:space="preserve"> </w:t>
        </w:r>
      </w:ins>
      <w:ins w:id="1402"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3"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4" w:author="Yi2 (Intel)" w:date="2023-09-15T22:55:00Z">
        <w:r>
          <w:rPr>
            <w:rFonts w:ascii="Courier New" w:eastAsia="SimSun" w:hAnsi="Courier New"/>
            <w:sz w:val="16"/>
            <w:szCs w:val="20"/>
            <w:lang w:val="en-GB" w:eastAsia="en-GB"/>
          </w:rPr>
          <w:t>sl</w:t>
        </w:r>
      </w:ins>
      <w:ins w:id="1405" w:author="Yi2 (Intel)" w:date="2023-09-15T22:06:00Z">
        <w:r>
          <w:rPr>
            <w:rFonts w:ascii="Courier New" w:eastAsia="SimSun" w:hAnsi="Courier New"/>
            <w:sz w:val="16"/>
            <w:szCs w:val="20"/>
            <w:lang w:val="en-GB" w:eastAsia="en-GB"/>
          </w:rPr>
          <w:t>MaxTxUEs        INTEGER ::= 256</w:t>
        </w:r>
      </w:ins>
      <w:ins w:id="1406" w:author="Yi2 (Intel)" w:date="2023-09-15T22:07:00Z">
        <w:r>
          <w:rPr>
            <w:rFonts w:ascii="Courier New" w:eastAsia="SimSun" w:hAnsi="Courier New"/>
            <w:sz w:val="16"/>
            <w:szCs w:val="20"/>
            <w:lang w:val="en-GB" w:eastAsia="en-GB"/>
          </w:rPr>
          <w:t xml:space="preserve">        </w:t>
        </w:r>
      </w:ins>
      <w:ins w:id="1407" w:author="Yi2 (Intel)" w:date="2023-09-15T22:06:00Z">
        <w:r>
          <w:rPr>
            <w:rFonts w:ascii="Courier New" w:eastAsia="SimSun" w:hAnsi="Courier New"/>
            <w:sz w:val="16"/>
            <w:szCs w:val="20"/>
            <w:lang w:val="en-GB" w:eastAsia="en-GB"/>
          </w:rPr>
          <w:t xml:space="preserve">-- Max </w:t>
        </w:r>
      </w:ins>
      <w:ins w:id="1408" w:author="Yi2 (Intel)" w:date="2023-09-15T22:07:00Z">
        <w:r>
          <w:rPr>
            <w:rFonts w:ascii="Courier New" w:eastAsia="SimSun" w:hAnsi="Courier New"/>
            <w:sz w:val="16"/>
            <w:szCs w:val="20"/>
            <w:lang w:val="en-GB" w:eastAsia="en-GB"/>
          </w:rPr>
          <w:t>Tx UEs</w:t>
        </w:r>
      </w:ins>
      <w:ins w:id="1409" w:author="Yi2 (Intel)" w:date="2023-09-15T22:06:00Z">
        <w:r>
          <w:rPr>
            <w:rFonts w:ascii="Courier New" w:eastAsia="SimSun" w:hAnsi="Courier New"/>
            <w:sz w:val="16"/>
            <w:szCs w:val="20"/>
            <w:lang w:val="en-GB" w:eastAsia="en-GB"/>
          </w:rPr>
          <w:t xml:space="preserve"> per </w:t>
        </w:r>
      </w:ins>
      <w:ins w:id="1410" w:author="Yi2 (Intel)" w:date="2023-09-15T22:07:00Z">
        <w:r>
          <w:rPr>
            <w:rFonts w:ascii="Courier New" w:eastAsia="SimSun" w:hAnsi="Courier New"/>
            <w:sz w:val="16"/>
            <w:szCs w:val="20"/>
            <w:lang w:val="en-GB" w:eastAsia="en-GB"/>
          </w:rPr>
          <w:t xml:space="preserve">Rx </w:t>
        </w:r>
      </w:ins>
      <w:ins w:id="1411" w:author="Yi2 (Intel)" w:date="2023-09-15T22:06:00Z">
        <w:r>
          <w:rPr>
            <w:rFonts w:ascii="Courier New" w:eastAsia="SimSun" w:hAnsi="Courier New"/>
            <w:sz w:val="16"/>
            <w:szCs w:val="20"/>
            <w:lang w:val="en-GB" w:eastAsia="en-GB"/>
          </w:rPr>
          <w:t>UE</w:t>
        </w:r>
      </w:ins>
      <w:ins w:id="1412"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13" w:author="Yi2 (Intel)" w:date="2023-09-15T21:51:00Z">
        <w:r>
          <w:rPr>
            <w:rFonts w:ascii="Courier New" w:eastAsia="SimSun" w:hAnsi="Courier New"/>
            <w:color w:val="808080"/>
            <w:sz w:val="16"/>
            <w:szCs w:val="20"/>
            <w:lang w:val="en-GB" w:eastAsia="en-GB"/>
          </w:rPr>
          <w:delText>A</w:delText>
        </w:r>
      </w:del>
      <w:ins w:id="1414"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15" w:name="_Toc144485022"/>
      <w:bookmarkStart w:id="1416" w:name="_Toc144117013"/>
      <w:r>
        <w:rPr>
          <w:rFonts w:ascii="Arial" w:eastAsia="SimSun" w:hAnsi="Arial"/>
          <w:sz w:val="32"/>
          <w:szCs w:val="20"/>
          <w:lang w:val="en-GB"/>
        </w:rPr>
        <w:t>6.7</w:t>
      </w:r>
      <w:r>
        <w:rPr>
          <w:rFonts w:ascii="Arial" w:eastAsia="SimSun" w:hAnsi="Arial"/>
          <w:sz w:val="32"/>
          <w:szCs w:val="20"/>
          <w:lang w:val="en-GB"/>
        </w:rPr>
        <w:tab/>
        <w:t>SLPP PDU Method-</w:t>
      </w:r>
      <w:del w:id="1417" w:author="Yi2 (Intel)" w:date="2023-09-15T22:52:00Z">
        <w:r>
          <w:rPr>
            <w:rFonts w:ascii="Arial" w:eastAsia="SimSun" w:hAnsi="Arial"/>
            <w:sz w:val="32"/>
            <w:szCs w:val="20"/>
            <w:lang w:val="en-GB"/>
          </w:rPr>
          <w:delText xml:space="preserve">B </w:delText>
        </w:r>
      </w:del>
      <w:ins w:id="1418" w:author="Yi2 (Intel)" w:date="2023-09-15T22:52:00Z">
        <w:r>
          <w:rPr>
            <w:rFonts w:ascii="Arial" w:eastAsia="SimSun" w:hAnsi="Arial"/>
            <w:sz w:val="32"/>
            <w:szCs w:val="20"/>
            <w:lang w:val="en-GB"/>
          </w:rPr>
          <w:t>SL-</w:t>
        </w:r>
      </w:ins>
      <w:ins w:id="1419" w:author="Yi2 (Intel)" w:date="2023-09-15T22:53:00Z">
        <w:r>
          <w:rPr>
            <w:rFonts w:ascii="Arial" w:eastAsia="SimSun" w:hAnsi="Arial"/>
            <w:sz w:val="32"/>
            <w:szCs w:val="20"/>
            <w:lang w:val="en-GB"/>
          </w:rPr>
          <w:t>RSTD</w:t>
        </w:r>
      </w:ins>
      <w:ins w:id="1420"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15"/>
      <w:bookmarkEnd w:id="1416"/>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21" w:name="_Toc144117014"/>
      <w:bookmarkStart w:id="1422"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23" w:author="Yi2 (Intel)" w:date="2023-09-15T22:53:00Z">
        <w:r>
          <w:rPr>
            <w:rFonts w:ascii="Arial" w:eastAsia="SimSun" w:hAnsi="Arial"/>
            <w:i/>
            <w:iCs/>
            <w:szCs w:val="20"/>
            <w:lang w:val="en-GB" w:eastAsia="zh-CN"/>
          </w:rPr>
          <w:delText>B</w:delText>
        </w:r>
      </w:del>
      <w:ins w:id="1424"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21"/>
      <w:bookmarkEnd w:id="1422"/>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25" w:author="Yi2 (Intel)" w:date="2023-09-15T22:53:00Z">
        <w:r>
          <w:rPr>
            <w:rFonts w:eastAsia="SimSun"/>
            <w:sz w:val="20"/>
            <w:szCs w:val="20"/>
            <w:lang w:val="en-GB" w:eastAsia="zh-CN"/>
          </w:rPr>
          <w:delText xml:space="preserve">B </w:delText>
        </w:r>
      </w:del>
      <w:ins w:id="1426"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7" w:author="Yi2 (Intel)" w:date="2023-09-15T22:53:00Z">
        <w:r>
          <w:rPr>
            <w:rFonts w:ascii="Courier New" w:eastAsia="SimSun" w:hAnsi="Courier New"/>
            <w:color w:val="808080"/>
            <w:sz w:val="16"/>
            <w:szCs w:val="20"/>
            <w:lang w:val="en-GB" w:eastAsia="en-GB"/>
          </w:rPr>
          <w:delText>B</w:delText>
        </w:r>
      </w:del>
      <w:ins w:id="1428"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29" w:author="Yi2 (Intel)" w:date="2023-09-15T22:53:00Z">
        <w:r>
          <w:rPr>
            <w:rFonts w:ascii="Courier New" w:eastAsia="SimSun" w:hAnsi="Courier New"/>
            <w:sz w:val="16"/>
            <w:szCs w:val="20"/>
            <w:lang w:val="en-GB" w:eastAsia="en-GB"/>
          </w:rPr>
          <w:delText>B</w:delText>
        </w:r>
      </w:del>
      <w:ins w:id="1430"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31" w:author="Yi2 (Intel)" w:date="2023-09-15T22:54:00Z">
        <w:r>
          <w:rPr>
            <w:rFonts w:ascii="Courier New" w:eastAsia="SimSun" w:hAnsi="Courier New"/>
            <w:color w:val="808080"/>
            <w:sz w:val="16"/>
            <w:szCs w:val="20"/>
            <w:lang w:val="en-GB" w:eastAsia="en-GB"/>
          </w:rPr>
          <w:delText>B</w:delText>
        </w:r>
      </w:del>
      <w:ins w:id="1432"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33" w:name="_Toc144485029"/>
      <w:bookmarkStart w:id="1434" w:name="_Toc144117020"/>
      <w:r>
        <w:rPr>
          <w:rFonts w:ascii="Arial" w:eastAsia="SimSun" w:hAnsi="Arial"/>
          <w:i/>
          <w:iCs/>
          <w:szCs w:val="20"/>
          <w:lang w:val="en-GB" w:eastAsia="zh-CN"/>
        </w:rPr>
        <w:t>–</w:t>
      </w:r>
      <w:r>
        <w:rPr>
          <w:rFonts w:ascii="Arial" w:eastAsia="SimSun" w:hAnsi="Arial"/>
          <w:i/>
          <w:iCs/>
          <w:szCs w:val="20"/>
          <w:lang w:val="en-GB" w:eastAsia="zh-CN"/>
        </w:rPr>
        <w:tab/>
        <w:t>Method-</w:t>
      </w:r>
      <w:del w:id="1435" w:author="Yi2 (Intel)" w:date="2023-09-15T22:55:00Z">
        <w:r>
          <w:rPr>
            <w:rFonts w:ascii="Arial" w:eastAsia="SimSun" w:hAnsi="Arial"/>
            <w:i/>
            <w:iCs/>
            <w:szCs w:val="20"/>
            <w:lang w:val="en-GB" w:eastAsia="zh-CN"/>
          </w:rPr>
          <w:delText>B</w:delText>
        </w:r>
      </w:del>
      <w:ins w:id="1436"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-ProvideLocationInformation</w:t>
      </w:r>
      <w:bookmarkEnd w:id="1433"/>
      <w:bookmarkEnd w:id="1434"/>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37" w:author="Yi2 (Intel)" w:date="2023-09-15T22:56:00Z">
        <w:r>
          <w:rPr>
            <w:rFonts w:ascii="Courier New" w:eastAsia="SimSun" w:hAnsi="Courier New"/>
            <w:color w:val="808080"/>
            <w:sz w:val="16"/>
            <w:szCs w:val="20"/>
            <w:lang w:val="en-GB" w:eastAsia="en-GB"/>
          </w:rPr>
          <w:delText>B</w:delText>
        </w:r>
      </w:del>
      <w:ins w:id="1438"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39" w:author="Yi2 (Intel)" w:date="2023-09-15T22:56:00Z">
        <w:r>
          <w:rPr>
            <w:rFonts w:ascii="Courier New" w:eastAsia="SimSun" w:hAnsi="Courier New"/>
            <w:sz w:val="16"/>
            <w:szCs w:val="20"/>
            <w:lang w:val="en-GB" w:eastAsia="en-GB"/>
          </w:rPr>
          <w:delText>B</w:delText>
        </w:r>
      </w:del>
      <w:ins w:id="1440"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-ProvideLocationInformation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SimSun" w:hAnsi="Courier New"/>
          <w:sz w:val="16"/>
          <w:szCs w:val="20"/>
          <w:lang w:val="en-GB" w:eastAsia="en-GB"/>
        </w:rPr>
      </w:pPr>
      <w:ins w:id="1442" w:author="Yi2 (Intel)" w:date="2023-09-15T22:56:00Z">
        <w:r>
          <w:rPr>
            <w:rFonts w:ascii="Courier New" w:eastAsia="SimSun" w:hAnsi="Courier New"/>
            <w:sz w:val="16"/>
            <w:szCs w:val="20"/>
            <w:lang w:val="en-GB" w:eastAsia="en-GB"/>
          </w:rPr>
          <w:t xml:space="preserve">    sl-RSTD-SignalMeasurementInformation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eastAsia="SimSun" w:hAnsi="Courier New"/>
          <w:sz w:val="16"/>
          <w:szCs w:val="20"/>
          <w:lang w:val="en-GB" w:eastAsia="en-GB"/>
        </w:rPr>
      </w:pPr>
      <w:ins w:id="1444"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5"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6" w:author="Yi2 (Intel)" w:date="2023-09-15T22:56:00Z"/>
          <w:rFonts w:ascii="Courier New" w:eastAsia="SimSun" w:hAnsi="Courier New"/>
          <w:sz w:val="16"/>
          <w:szCs w:val="20"/>
          <w:lang w:val="en-GB" w:eastAsia="en-GB"/>
        </w:rPr>
      </w:pPr>
      <w:ins w:id="1447" w:author="Yi2 (Intel)" w:date="2023-09-15T22:56:00Z">
        <w:r>
          <w:rPr>
            <w:rFonts w:ascii="Courier New" w:eastAsia="SimSun" w:hAnsi="Courier New"/>
            <w:sz w:val="16"/>
            <w:szCs w:val="20"/>
            <w:lang w:val="en-GB" w:eastAsia="en-GB"/>
          </w:rPr>
          <w:t>SL-RSTD-SignalMeasurementInformation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8" w:author="Yi2 (Intel)" w:date="2023-09-15T22:56:00Z"/>
          <w:rFonts w:ascii="Courier New" w:eastAsia="SimSun" w:hAnsi="Courier New"/>
          <w:sz w:val="16"/>
          <w:szCs w:val="20"/>
          <w:lang w:val="en-GB" w:eastAsia="en-GB"/>
        </w:rPr>
      </w:pPr>
      <w:ins w:id="1449" w:author="Yi2 (Intel)" w:date="2023-09-15T22:56:00Z">
        <w:r>
          <w:rPr>
            <w:rFonts w:ascii="Courier New" w:eastAsia="SimSun" w:hAnsi="Courier New"/>
            <w:sz w:val="16"/>
            <w:szCs w:val="20"/>
            <w:lang w:val="en-GB" w:eastAsia="en-GB"/>
          </w:rPr>
          <w:t xml:space="preserve">    sl-</w:t>
        </w:r>
      </w:ins>
      <w:ins w:id="1450" w:author="Yi2 (Intel)" w:date="2023-09-15T22:57:00Z">
        <w:r>
          <w:rPr>
            <w:rFonts w:ascii="Courier New" w:eastAsia="SimSun" w:hAnsi="Courier New"/>
            <w:sz w:val="16"/>
            <w:szCs w:val="20"/>
            <w:lang w:val="en-GB" w:eastAsia="en-GB"/>
          </w:rPr>
          <w:t>RSTD</w:t>
        </w:r>
      </w:ins>
      <w:ins w:id="1451" w:author="Yi2 (Intel)" w:date="2023-09-15T22:56:00Z">
        <w:r>
          <w:rPr>
            <w:rFonts w:ascii="Courier New" w:eastAsia="SimSun" w:hAnsi="Courier New"/>
            <w:sz w:val="16"/>
            <w:szCs w:val="20"/>
            <w:lang w:val="en-GB" w:eastAsia="en-GB"/>
          </w:rPr>
          <w:t>-MeasList                         SL-</w:t>
        </w:r>
      </w:ins>
      <w:ins w:id="1452" w:author="Yi2 (Intel)" w:date="2023-09-15T22:57:00Z">
        <w:r>
          <w:rPr>
            <w:rFonts w:ascii="Courier New" w:eastAsia="SimSun" w:hAnsi="Courier New"/>
            <w:sz w:val="16"/>
            <w:szCs w:val="20"/>
            <w:lang w:val="en-GB" w:eastAsia="en-GB"/>
          </w:rPr>
          <w:t>RSTD</w:t>
        </w:r>
      </w:ins>
      <w:ins w:id="1453" w:author="Yi2 (Intel)" w:date="2023-09-15T22:56:00Z">
        <w:r>
          <w:rPr>
            <w:rFonts w:ascii="Courier New" w:eastAsia="SimSun"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6:00Z"/>
          <w:rFonts w:ascii="Courier New" w:eastAsia="SimSun" w:hAnsi="Courier New"/>
          <w:sz w:val="16"/>
          <w:szCs w:val="20"/>
          <w:lang w:val="en-GB" w:eastAsia="en-GB"/>
        </w:rPr>
      </w:pPr>
      <w:ins w:id="1455"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6" w:author="Yi2 (Intel)" w:date="2023-09-15T22:56:00Z"/>
          <w:rFonts w:ascii="Courier New" w:eastAsia="SimSun" w:hAnsi="Courier New"/>
          <w:sz w:val="16"/>
          <w:szCs w:val="20"/>
          <w:lang w:val="en-GB" w:eastAsia="en-GB"/>
        </w:rPr>
      </w:pPr>
      <w:ins w:id="1457"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8"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9" w:author="Yi2 (Intel)" w:date="2023-09-15T22:56:00Z"/>
          <w:rFonts w:ascii="Courier New" w:eastAsia="SimSun" w:hAnsi="Courier New"/>
          <w:sz w:val="16"/>
          <w:szCs w:val="20"/>
          <w:lang w:val="en-GB" w:eastAsia="en-GB"/>
        </w:rPr>
      </w:pPr>
      <w:ins w:id="1460" w:author="Yi2 (Intel)" w:date="2023-09-15T22:56:00Z">
        <w:r>
          <w:rPr>
            <w:rFonts w:ascii="Courier New" w:eastAsia="SimSun" w:hAnsi="Courier New"/>
            <w:sz w:val="16"/>
            <w:szCs w:val="20"/>
            <w:lang w:val="en-GB" w:eastAsia="en-GB"/>
          </w:rPr>
          <w:t>SL-</w:t>
        </w:r>
      </w:ins>
      <w:ins w:id="1461" w:author="Yi2 (Intel)" w:date="2023-09-15T22:57:00Z">
        <w:r>
          <w:rPr>
            <w:rFonts w:ascii="Courier New" w:eastAsia="SimSun" w:hAnsi="Courier New"/>
            <w:sz w:val="16"/>
            <w:szCs w:val="20"/>
            <w:lang w:val="en-GB" w:eastAsia="en-GB"/>
          </w:rPr>
          <w:t>RSTD</w:t>
        </w:r>
      </w:ins>
      <w:ins w:id="1462" w:author="Yi2 (Intel)" w:date="2023-09-15T22:56:00Z">
        <w:r>
          <w:rPr>
            <w:rFonts w:ascii="Courier New" w:eastAsia="SimSun" w:hAnsi="Courier New"/>
            <w:sz w:val="16"/>
            <w:szCs w:val="20"/>
            <w:lang w:val="en-GB" w:eastAsia="en-GB"/>
          </w:rPr>
          <w:t>-MeasList::= SEQUENCE (SIZE(1..slMaxTxUEs)) OF SL-</w:t>
        </w:r>
      </w:ins>
      <w:ins w:id="1463" w:author="Yi2 (Intel)" w:date="2023-09-15T22:57:00Z">
        <w:r>
          <w:rPr>
            <w:rFonts w:ascii="Courier New" w:eastAsia="SimSun" w:hAnsi="Courier New"/>
            <w:sz w:val="16"/>
            <w:szCs w:val="20"/>
            <w:lang w:val="en-GB" w:eastAsia="en-GB"/>
          </w:rPr>
          <w:t>RSTD</w:t>
        </w:r>
      </w:ins>
      <w:ins w:id="1464" w:author="Yi2 (Intel)" w:date="2023-09-15T22:56:00Z">
        <w:r>
          <w:rPr>
            <w:rFonts w:ascii="Courier New" w:eastAsia="SimSun"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SimSun" w:hAnsi="Courier New"/>
          <w:sz w:val="16"/>
          <w:szCs w:val="20"/>
          <w:lang w:val="en-GB" w:eastAsia="en-GB"/>
        </w:rPr>
      </w:pPr>
      <w:ins w:id="1467" w:author="Yi2 (Intel)" w:date="2023-09-15T22:56:00Z">
        <w:r>
          <w:rPr>
            <w:rFonts w:ascii="Courier New" w:eastAsia="SimSun" w:hAnsi="Courier New"/>
            <w:sz w:val="16"/>
            <w:szCs w:val="20"/>
            <w:lang w:val="en-GB" w:eastAsia="en-GB"/>
          </w:rPr>
          <w:t>SL-</w:t>
        </w:r>
      </w:ins>
      <w:ins w:id="1468" w:author="Yi2 (Intel)" w:date="2023-09-15T22:57:00Z">
        <w:r>
          <w:rPr>
            <w:rFonts w:ascii="Courier New" w:eastAsia="SimSun" w:hAnsi="Courier New"/>
            <w:sz w:val="16"/>
            <w:szCs w:val="20"/>
            <w:lang w:val="en-GB" w:eastAsia="en-GB"/>
          </w:rPr>
          <w:t>RSTD</w:t>
        </w:r>
      </w:ins>
      <w:ins w:id="1469" w:author="Yi2 (Intel)" w:date="2023-09-15T22:56:00Z">
        <w:r>
          <w:rPr>
            <w:rFonts w:ascii="Courier New" w:eastAsia="SimSun" w:hAnsi="Courier New"/>
            <w:sz w:val="16"/>
            <w:szCs w:val="20"/>
            <w:lang w:val="en-GB" w:eastAsia="en-GB"/>
          </w:rPr>
          <w:t>-MeasElement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0" w:author="Yi2 (Intel)" w:date="2023-09-15T22:56:00Z"/>
          <w:rFonts w:ascii="Courier New" w:eastAsia="SimSun" w:hAnsi="Courier New"/>
          <w:sz w:val="16"/>
          <w:szCs w:val="20"/>
          <w:lang w:val="en-GB" w:eastAsia="en-GB"/>
        </w:rPr>
      </w:pPr>
      <w:ins w:id="1471" w:author="Yi2 (Intel)" w:date="2023-09-15T22:56: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2" w:author="Yi2 (Intel)" w:date="2023-09-15T22:56:00Z"/>
          <w:rFonts w:ascii="Courier New" w:eastAsia="SimSun" w:hAnsi="Courier New"/>
          <w:sz w:val="16"/>
          <w:szCs w:val="20"/>
          <w:lang w:val="en-GB" w:eastAsia="en-GB"/>
        </w:rPr>
      </w:pPr>
      <w:ins w:id="1473" w:author="Yi2 (Intel)" w:date="2023-09-15T22:56:00Z">
        <w:r>
          <w:rPr>
            <w:rFonts w:ascii="Courier New" w:eastAsia="SimSun" w:hAnsi="Courier New"/>
            <w:sz w:val="16"/>
            <w:szCs w:val="20"/>
            <w:lang w:val="en-GB" w:eastAsia="en-GB"/>
          </w:rPr>
          <w:t xml:space="preserve">    sl-</w:t>
        </w:r>
      </w:ins>
      <w:ins w:id="1474" w:author="Yi2 (Intel)" w:date="2023-09-15T22:57:00Z">
        <w:r>
          <w:rPr>
            <w:rFonts w:ascii="Courier New" w:eastAsia="SimSun" w:hAnsi="Courier New"/>
            <w:sz w:val="16"/>
            <w:szCs w:val="20"/>
            <w:lang w:val="en-GB" w:eastAsia="en-GB"/>
          </w:rPr>
          <w:t>RSTD</w:t>
        </w:r>
      </w:ins>
      <w:ins w:id="1475" w:author="Yi2 (Intel)" w:date="2023-09-15T22:56:00Z">
        <w:r>
          <w:rPr>
            <w:rFonts w:ascii="Courier New" w:eastAsia="SimSun" w:hAnsi="Courier New"/>
            <w:sz w:val="16"/>
            <w:szCs w:val="20"/>
            <w:lang w:val="en-GB" w:eastAsia="en-GB"/>
          </w:rPr>
          <w:t xml:space="preserve">-FirstPathResult     </w:t>
        </w:r>
      </w:ins>
      <w:ins w:id="1476" w:author="Yi2 (Intel)" w:date="2023-09-15T22:57:00Z">
        <w:r>
          <w:rPr>
            <w:rFonts w:ascii="Courier New" w:eastAsia="SimSun" w:hAnsi="Courier New"/>
            <w:sz w:val="16"/>
            <w:szCs w:val="20"/>
            <w:lang w:val="en-GB" w:eastAsia="en-GB"/>
          </w:rPr>
          <w:t xml:space="preserve">      </w:t>
        </w:r>
      </w:ins>
      <w:ins w:id="1477" w:author="Yi2 (Intel)" w:date="2023-09-15T22:56:00Z">
        <w:r>
          <w:rPr>
            <w:rFonts w:ascii="Courier New" w:eastAsia="SimSun" w:hAnsi="Courier New"/>
            <w:sz w:val="16"/>
            <w:szCs w:val="20"/>
            <w:lang w:val="en-GB" w:eastAsia="en-GB"/>
          </w:rPr>
          <w:t xml:space="preserve">INTEGER (TBD)         OPTIONAL,  -- </w:t>
        </w:r>
      </w:ins>
      <w:ins w:id="1478" w:author="Yi2 (Intel)" w:date="2023-09-15T22:57:00Z">
        <w:r>
          <w:rPr>
            <w:rFonts w:ascii="Courier New" w:eastAsia="SimSun"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9" w:author="Yi2 (Intel)" w:date="2023-09-15T22:56:00Z"/>
          <w:rFonts w:ascii="Courier New" w:eastAsia="SimSun" w:hAnsi="Courier New"/>
          <w:sz w:val="16"/>
          <w:szCs w:val="20"/>
          <w:lang w:val="en-GB" w:eastAsia="en-GB"/>
        </w:rPr>
      </w:pPr>
      <w:ins w:id="1480" w:author="Yi2 (Intel)" w:date="2023-09-15T22:56:00Z">
        <w:r>
          <w:rPr>
            <w:rFonts w:ascii="Courier New" w:eastAsia="SimSun" w:hAnsi="Courier New"/>
            <w:sz w:val="16"/>
            <w:szCs w:val="20"/>
            <w:lang w:val="en-GB" w:eastAsia="en-GB"/>
          </w:rPr>
          <w:t xml:space="preserve">    sl-POS-ARP-ID-Rx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1" w:author="Yi2 (Intel)" w:date="2023-09-15T22:56:00Z"/>
          <w:rFonts w:ascii="Courier New" w:eastAsia="SimSun" w:hAnsi="Courier New"/>
          <w:sz w:val="16"/>
          <w:szCs w:val="20"/>
          <w:lang w:val="en-GB" w:eastAsia="en-GB"/>
        </w:rPr>
      </w:pPr>
      <w:ins w:id="1482" w:author="Yi2 (Intel)" w:date="2023-09-15T22:56:00Z">
        <w:r>
          <w:rPr>
            <w:rFonts w:ascii="Courier New" w:eastAsia="SimSun" w:hAnsi="Courier New"/>
            <w:sz w:val="16"/>
            <w:szCs w:val="20"/>
            <w:lang w:val="en-GB" w:eastAsia="en-GB"/>
          </w:rPr>
          <w:t xml:space="preserve">    sl-</w:t>
        </w:r>
      </w:ins>
      <w:ins w:id="1483" w:author="Yi2 (Intel)" w:date="2023-09-15T22:58:00Z">
        <w:r>
          <w:rPr>
            <w:rFonts w:ascii="Courier New" w:eastAsia="SimSun" w:hAnsi="Courier New"/>
            <w:sz w:val="16"/>
            <w:szCs w:val="20"/>
            <w:lang w:val="en-GB" w:eastAsia="en-GB"/>
          </w:rPr>
          <w:t>RSTD</w:t>
        </w:r>
      </w:ins>
      <w:ins w:id="1484" w:author="Yi2 (Intel)" w:date="2023-09-15T22:56:00Z">
        <w:r>
          <w:rPr>
            <w:rFonts w:ascii="Courier New" w:eastAsia="SimSun" w:hAnsi="Courier New"/>
            <w:sz w:val="16"/>
            <w:szCs w:val="20"/>
            <w:lang w:val="en-GB" w:eastAsia="en-GB"/>
          </w:rPr>
          <w:t>-AdditionalPathList         SL-</w:t>
        </w:r>
      </w:ins>
      <w:ins w:id="1485" w:author="Yi2 (Intel)" w:date="2023-09-15T22:58:00Z">
        <w:r>
          <w:rPr>
            <w:rFonts w:ascii="Courier New" w:eastAsia="SimSun" w:hAnsi="Courier New"/>
            <w:sz w:val="16"/>
            <w:szCs w:val="20"/>
            <w:lang w:val="en-GB" w:eastAsia="en-GB"/>
          </w:rPr>
          <w:t>RSTD</w:t>
        </w:r>
      </w:ins>
      <w:ins w:id="1486" w:author="Yi2 (Intel)" w:date="2023-09-15T22:56:00Z">
        <w:r>
          <w:rPr>
            <w:rFonts w:ascii="Courier New" w:eastAsia="SimSun"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7" w:author="Yi2 (Intel)" w:date="2023-09-15T22:56:00Z"/>
          <w:rFonts w:ascii="Courier New" w:eastAsia="SimSun" w:hAnsi="Courier New"/>
          <w:sz w:val="16"/>
          <w:szCs w:val="20"/>
          <w:lang w:val="en-GB" w:eastAsia="en-GB"/>
        </w:rPr>
      </w:pPr>
      <w:ins w:id="1488" w:author="Yi2 (Intel)" w:date="2023-09-15T22:56:00Z">
        <w:r>
          <w:rPr>
            <w:rFonts w:ascii="Courier New" w:eastAsia="SimSun" w:hAnsi="Courier New"/>
            <w:sz w:val="16"/>
            <w:szCs w:val="20"/>
            <w:lang w:val="en-GB" w:eastAsia="en-GB"/>
          </w:rPr>
          <w:t xml:space="preserve">    sl-PRS-RSRP-Result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9" w:author="Yi2 (Intel)" w:date="2023-09-15T22:56:00Z"/>
          <w:rFonts w:ascii="Courier New" w:eastAsia="SimSun" w:hAnsi="Courier New"/>
          <w:sz w:val="16"/>
          <w:szCs w:val="20"/>
          <w:lang w:val="en-GB" w:eastAsia="en-GB"/>
        </w:rPr>
      </w:pPr>
      <w:ins w:id="1490" w:author="Yi2 (Intel)" w:date="2023-09-15T22:56:00Z">
        <w:r>
          <w:rPr>
            <w:rFonts w:ascii="Courier New" w:eastAsia="SimSun" w:hAnsi="Courier New"/>
            <w:sz w:val="16"/>
            <w:szCs w:val="20"/>
            <w:lang w:val="en-GB" w:eastAsia="en-GB"/>
          </w:rPr>
          <w:t xml:space="preserve">    sl-PRS-FirstPathRSRPP-Result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1" w:author="Yi2 (Intel)" w:date="2023-09-15T22:56:00Z"/>
          <w:rFonts w:ascii="Courier New" w:eastAsia="SimSun" w:hAnsi="Courier New"/>
          <w:sz w:val="16"/>
          <w:szCs w:val="20"/>
          <w:lang w:val="en-GB" w:eastAsia="en-GB"/>
        </w:rPr>
      </w:pPr>
      <w:ins w:id="1492"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4" w:author="Yi2 (Intel)" w:date="2023-09-15T22:56:00Z"/>
          <w:rFonts w:ascii="Courier New" w:eastAsia="SimSun" w:hAnsi="Courier New"/>
          <w:sz w:val="16"/>
          <w:szCs w:val="20"/>
          <w:lang w:val="en-GB" w:eastAsia="en-GB"/>
        </w:rPr>
      </w:pPr>
      <w:ins w:id="1495" w:author="Yi2 (Intel)" w:date="2023-09-15T22:56:00Z">
        <w:r>
          <w:rPr>
            <w:rFonts w:ascii="Courier New" w:eastAsia="SimSun" w:hAnsi="Courier New"/>
            <w:sz w:val="16"/>
            <w:szCs w:val="20"/>
            <w:lang w:val="en-GB" w:eastAsia="en-GB"/>
          </w:rPr>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6"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eastAsia="SimSun" w:hAnsi="Courier New"/>
          <w:sz w:val="16"/>
          <w:szCs w:val="20"/>
          <w:lang w:val="en-GB" w:eastAsia="en-GB"/>
        </w:rPr>
      </w:pPr>
      <w:ins w:id="1498" w:author="Yi2 (Intel)" w:date="2023-09-15T22:56:00Z">
        <w:r>
          <w:rPr>
            <w:rFonts w:ascii="Courier New" w:eastAsia="SimSun"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eastAsia="SimSun" w:hAnsi="Courier New"/>
          <w:sz w:val="16"/>
          <w:szCs w:val="20"/>
          <w:lang w:val="en-GB" w:eastAsia="en-GB"/>
        </w:rPr>
      </w:pPr>
      <w:ins w:id="1500"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eastAsia="SimSun" w:hAnsi="Courier New"/>
          <w:sz w:val="16"/>
          <w:szCs w:val="20"/>
          <w:lang w:val="en-GB" w:eastAsia="en-GB"/>
        </w:rPr>
      </w:pPr>
      <w:ins w:id="1502" w:author="Yi2 (Intel)" w:date="2023-09-15T22:56:00Z">
        <w:r>
          <w:rPr>
            <w:rFonts w:ascii="Courier New" w:eastAsia="SimSun"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eastAsia="SimSun" w:hAnsi="Courier New"/>
          <w:sz w:val="16"/>
          <w:szCs w:val="20"/>
          <w:lang w:val="en-GB" w:eastAsia="en-GB"/>
        </w:rPr>
      </w:pPr>
      <w:ins w:id="1504"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eastAsia="SimSun" w:hAnsi="Courier New"/>
          <w:sz w:val="16"/>
          <w:szCs w:val="20"/>
          <w:lang w:val="en-GB" w:eastAsia="en-GB"/>
        </w:rPr>
      </w:pPr>
      <w:ins w:id="1506"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eastAsia="SimSun" w:hAnsi="Courier New"/>
          <w:sz w:val="16"/>
          <w:szCs w:val="20"/>
          <w:lang w:val="en-GB" w:eastAsia="en-GB"/>
        </w:rPr>
      </w:pPr>
      <w:ins w:id="1508"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2:56:00Z"/>
          <w:rFonts w:ascii="Courier New" w:eastAsia="SimSun" w:hAnsi="Courier New"/>
          <w:sz w:val="16"/>
          <w:szCs w:val="20"/>
          <w:lang w:val="en-GB" w:eastAsia="en-GB"/>
        </w:rPr>
      </w:pPr>
      <w:ins w:id="1510"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1"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2" w:author="Yi2 (Intel)" w:date="2023-09-15T22:56:00Z"/>
          <w:rFonts w:ascii="Courier New" w:eastAsia="SimSun" w:hAnsi="Courier New"/>
          <w:sz w:val="16"/>
          <w:szCs w:val="20"/>
          <w:lang w:val="en-GB" w:eastAsia="en-GB"/>
        </w:rPr>
      </w:pPr>
      <w:ins w:id="1513" w:author="Yi2 (Intel)" w:date="2023-09-15T22:56:00Z">
        <w:r>
          <w:rPr>
            <w:rFonts w:ascii="Courier New" w:eastAsia="SimSun" w:hAnsi="Courier New"/>
            <w:sz w:val="16"/>
            <w:szCs w:val="20"/>
            <w:lang w:val="en-GB" w:eastAsia="en-GB"/>
          </w:rPr>
          <w:t>SL-</w:t>
        </w:r>
      </w:ins>
      <w:ins w:id="1514" w:author="Yi2 (Intel)" w:date="2023-09-15T23:00:00Z">
        <w:r>
          <w:rPr>
            <w:rFonts w:ascii="Courier New" w:eastAsia="SimSun" w:hAnsi="Courier New"/>
            <w:sz w:val="16"/>
            <w:szCs w:val="20"/>
            <w:lang w:val="en-GB" w:eastAsia="en-GB"/>
          </w:rPr>
          <w:t>RSTD</w:t>
        </w:r>
      </w:ins>
      <w:ins w:id="1515" w:author="Yi2 (Intel)" w:date="2023-09-15T22:56:00Z">
        <w:r>
          <w:rPr>
            <w:rFonts w:ascii="Courier New" w:eastAsia="SimSun" w:hAnsi="Courier New"/>
            <w:sz w:val="16"/>
            <w:szCs w:val="20"/>
            <w:lang w:val="en-GB" w:eastAsia="en-GB"/>
          </w:rPr>
          <w:t>-AdditionalPathList ::= SEQUENCE (SIZE(1..2)) OF SL-</w:t>
        </w:r>
      </w:ins>
      <w:ins w:id="1516" w:author="Yi2 (Intel)" w:date="2023-09-15T23:00:00Z">
        <w:r>
          <w:rPr>
            <w:rFonts w:ascii="Courier New" w:eastAsia="SimSun" w:hAnsi="Courier New"/>
            <w:sz w:val="16"/>
            <w:szCs w:val="20"/>
            <w:lang w:val="en-GB" w:eastAsia="en-GB"/>
          </w:rPr>
          <w:t>RSTD</w:t>
        </w:r>
      </w:ins>
      <w:ins w:id="1517" w:author="Yi2 (Intel)" w:date="2023-09-15T22:56:00Z">
        <w:r>
          <w:rPr>
            <w:rFonts w:ascii="Courier New" w:eastAsia="SimSun"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8"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9"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2:56:00Z"/>
          <w:rFonts w:ascii="Courier New" w:eastAsia="SimSun" w:hAnsi="Courier New"/>
          <w:sz w:val="16"/>
          <w:szCs w:val="20"/>
          <w:lang w:val="en-GB" w:eastAsia="en-GB"/>
        </w:rPr>
      </w:pPr>
      <w:ins w:id="1521" w:author="Yi2 (Intel)" w:date="2023-09-15T22:56:00Z">
        <w:r>
          <w:rPr>
            <w:rFonts w:ascii="Courier New" w:eastAsia="SimSun" w:hAnsi="Courier New"/>
            <w:sz w:val="16"/>
            <w:szCs w:val="20"/>
            <w:lang w:val="en-GB" w:eastAsia="en-GB"/>
          </w:rPr>
          <w:t>SL-</w:t>
        </w:r>
      </w:ins>
      <w:ins w:id="1522" w:author="Yi2 (Intel)" w:date="2023-09-15T22:58:00Z">
        <w:r>
          <w:rPr>
            <w:rFonts w:ascii="Courier New" w:eastAsia="SimSun" w:hAnsi="Courier New"/>
            <w:sz w:val="16"/>
            <w:szCs w:val="20"/>
            <w:lang w:val="en-GB" w:eastAsia="en-GB"/>
          </w:rPr>
          <w:t>RSTD</w:t>
        </w:r>
      </w:ins>
      <w:ins w:id="1523" w:author="Yi2 (Intel)" w:date="2023-09-15T22:56:00Z">
        <w:r>
          <w:rPr>
            <w:rFonts w:ascii="Courier New" w:eastAsia="SimSun" w:hAnsi="Courier New"/>
            <w:sz w:val="16"/>
            <w:szCs w:val="20"/>
            <w:lang w:val="en-GB" w:eastAsia="en-GB"/>
          </w:rPr>
          <w:t>-AdditionalPath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9:00Z"/>
          <w:rFonts w:ascii="Courier New" w:eastAsia="SimSun" w:hAnsi="Courier New"/>
          <w:sz w:val="16"/>
          <w:szCs w:val="20"/>
          <w:lang w:val="en-GB" w:eastAsia="en-GB"/>
        </w:rPr>
      </w:pPr>
      <w:ins w:id="1525" w:author="Yi2 (Intel)" w:date="2023-09-15T22:59:00Z">
        <w:r>
          <w:rPr>
            <w:rFonts w:ascii="Courier New" w:eastAsia="SimSun" w:hAnsi="Courier New"/>
            <w:sz w:val="16"/>
            <w:szCs w:val="20"/>
            <w:lang w:val="en-GB" w:eastAsia="en-GB"/>
          </w:rPr>
          <w:t xml:space="preserve">    sl-RSTD-AdditionalPathResult           INTEGER (TBD)         OPTIONAL,  -- </w:t>
        </w:r>
      </w:ins>
      <w:ins w:id="1526" w:author="Yi2 (Intel)" w:date="2023-09-15T23:00:00Z">
        <w:r>
          <w:rPr>
            <w:rFonts w:ascii="Courier New" w:eastAsia="SimSun"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2:56:00Z"/>
          <w:rFonts w:ascii="Courier New" w:eastAsia="SimSun" w:hAnsi="Courier New"/>
          <w:sz w:val="16"/>
          <w:szCs w:val="20"/>
          <w:lang w:val="en-GB" w:eastAsia="en-GB"/>
        </w:rPr>
      </w:pPr>
      <w:ins w:id="1528" w:author="Yi2 (Intel)" w:date="2023-09-15T22:56:00Z">
        <w:r>
          <w:rPr>
            <w:rFonts w:ascii="Courier New" w:eastAsia="SimSun" w:hAnsi="Courier New"/>
            <w:sz w:val="16"/>
            <w:szCs w:val="20"/>
            <w:lang w:val="en-GB" w:eastAsia="en-GB"/>
          </w:rPr>
          <w:t xml:space="preserve">    sl-PRS-AdditionalPathRSRPP-Result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2:56:00Z"/>
          <w:rFonts w:ascii="Courier New" w:eastAsia="SimSun" w:hAnsi="Courier New"/>
          <w:sz w:val="16"/>
          <w:szCs w:val="20"/>
          <w:lang w:val="en-GB" w:eastAsia="en-GB"/>
        </w:rPr>
      </w:pPr>
      <w:ins w:id="1531"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2:56:00Z"/>
          <w:rFonts w:ascii="Courier New" w:eastAsia="SimSun" w:hAnsi="Courier New"/>
          <w:sz w:val="16"/>
          <w:szCs w:val="20"/>
          <w:lang w:val="en-GB" w:eastAsia="en-GB"/>
        </w:rPr>
      </w:pPr>
      <w:ins w:id="1533"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2:56:00Z"/>
          <w:rFonts w:ascii="Courier New" w:eastAsia="SimSun" w:hAnsi="Courier New"/>
          <w:sz w:val="16"/>
          <w:szCs w:val="20"/>
          <w:lang w:val="en-GB" w:eastAsia="en-GB"/>
        </w:rPr>
      </w:pPr>
      <w:ins w:id="1535" w:author="Yi2 (Intel)" w:date="2023-09-15T22:56:00Z">
        <w:r>
          <w:rPr>
            <w:rFonts w:ascii="Courier New" w:eastAsia="SimSun"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eastAsia="SimSun" w:hAnsi="Courier New"/>
          <w:sz w:val="16"/>
          <w:szCs w:val="20"/>
          <w:lang w:val="en-GB" w:eastAsia="en-GB"/>
        </w:rPr>
      </w:pPr>
      <w:ins w:id="1537" w:author="Yi2 (Intel)" w:date="2023-09-15T22:56:00Z">
        <w:r>
          <w:rPr>
            <w:rFonts w:ascii="Courier New" w:eastAsia="SimSun"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eastAsia="SimSun" w:hAnsi="Courier New"/>
          <w:sz w:val="16"/>
          <w:szCs w:val="20"/>
          <w:lang w:val="en-GB" w:eastAsia="en-GB"/>
        </w:rPr>
      </w:pPr>
      <w:ins w:id="1539" w:author="Yi2 (Intel)" w:date="2023-09-15T22:56:00Z">
        <w:r>
          <w:rPr>
            <w:rFonts w:ascii="Courier New" w:eastAsia="SimSun"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eastAsia="SimSun" w:hAnsi="Courier New"/>
          <w:sz w:val="16"/>
          <w:szCs w:val="20"/>
          <w:lang w:val="en-GB" w:eastAsia="en-GB"/>
        </w:rPr>
      </w:pPr>
      <w:ins w:id="1541" w:author="Yi2 (Intel)" w:date="2023-09-15T22:56:00Z">
        <w:r>
          <w:rPr>
            <w:rFonts w:ascii="Courier New" w:eastAsia="SimSun"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eastAsia="SimSun" w:hAnsi="Courier New"/>
          <w:sz w:val="16"/>
          <w:szCs w:val="20"/>
          <w:lang w:val="en-GB" w:eastAsia="en-GB"/>
        </w:rPr>
      </w:pPr>
      <w:ins w:id="1543"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2:56:00Z"/>
          <w:rFonts w:ascii="Courier New" w:eastAsia="SimSun" w:hAnsi="Courier New"/>
          <w:sz w:val="16"/>
          <w:szCs w:val="20"/>
          <w:lang w:val="en-GB" w:eastAsia="en-GB"/>
        </w:rPr>
      </w:pPr>
      <w:ins w:id="1545"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2:56:00Z"/>
          <w:rFonts w:ascii="Courier New" w:eastAsia="SimSun" w:hAnsi="Courier New"/>
          <w:sz w:val="16"/>
          <w:szCs w:val="20"/>
          <w:lang w:val="en-GB" w:eastAsia="en-GB"/>
        </w:rPr>
      </w:pPr>
      <w:ins w:id="1548" w:author="Yi2 (Intel)" w:date="2023-09-15T22:56:00Z">
        <w:r>
          <w:rPr>
            <w:rFonts w:ascii="Courier New" w:eastAsia="SimSun" w:hAnsi="Courier New"/>
            <w:sz w:val="16"/>
            <w:szCs w:val="20"/>
            <w:lang w:val="en-GB" w:eastAsia="en-GB"/>
          </w:rPr>
          <w:t>slMaxTxUEs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9"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50" w:author="Yi2 (Intel)" w:date="2023-09-15T22:56:00Z">
        <w:r>
          <w:rPr>
            <w:rFonts w:ascii="Courier New" w:eastAsia="SimSun" w:hAnsi="Courier New"/>
            <w:color w:val="808080"/>
            <w:sz w:val="16"/>
            <w:szCs w:val="20"/>
            <w:lang w:val="en-GB" w:eastAsia="en-GB"/>
          </w:rPr>
          <w:delText>B</w:delText>
        </w:r>
      </w:del>
      <w:ins w:id="1551"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52" w:name="_Toc144117022"/>
      <w:bookmarkStart w:id="1553" w:name="_Toc144485031"/>
      <w:r>
        <w:rPr>
          <w:rFonts w:ascii="Arial" w:eastAsia="SimSun" w:hAnsi="Arial"/>
          <w:sz w:val="32"/>
          <w:szCs w:val="20"/>
          <w:lang w:val="en-GB"/>
        </w:rPr>
        <w:t>6.8</w:t>
      </w:r>
      <w:r>
        <w:rPr>
          <w:rFonts w:ascii="Arial" w:eastAsia="SimSun" w:hAnsi="Arial"/>
          <w:sz w:val="32"/>
          <w:szCs w:val="20"/>
          <w:lang w:val="en-GB"/>
        </w:rPr>
        <w:tab/>
        <w:t>SLPP PDU Method-</w:t>
      </w:r>
      <w:del w:id="1554" w:author="Yi2 (Intel)" w:date="2023-09-15T23:01:00Z">
        <w:r>
          <w:rPr>
            <w:rFonts w:ascii="Arial" w:eastAsia="SimSun" w:hAnsi="Arial"/>
            <w:sz w:val="32"/>
            <w:szCs w:val="20"/>
            <w:lang w:val="en-GB"/>
          </w:rPr>
          <w:delText xml:space="preserve">C </w:delText>
        </w:r>
      </w:del>
      <w:ins w:id="1555"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52"/>
      <w:bookmarkEnd w:id="1553"/>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56" w:name="_Toc144485032"/>
      <w:bookmarkStart w:id="1557"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58" w:author="Yi2 (Intel)" w:date="2023-09-15T23:01:00Z">
        <w:r>
          <w:rPr>
            <w:rFonts w:ascii="Arial" w:eastAsia="SimSun" w:hAnsi="Arial"/>
            <w:i/>
            <w:iCs/>
            <w:szCs w:val="20"/>
            <w:lang w:val="en-GB" w:eastAsia="zh-CN"/>
          </w:rPr>
          <w:delText>C</w:delText>
        </w:r>
      </w:del>
      <w:ins w:id="1559"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56"/>
      <w:bookmarkEnd w:id="1557"/>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60" w:author="Yi2 (Intel)" w:date="2023-09-15T23:01:00Z">
        <w:r>
          <w:rPr>
            <w:rFonts w:eastAsia="SimSun"/>
            <w:sz w:val="20"/>
            <w:szCs w:val="20"/>
            <w:lang w:val="en-GB" w:eastAsia="zh-CN"/>
          </w:rPr>
          <w:delText xml:space="preserve">C </w:delText>
        </w:r>
      </w:del>
      <w:ins w:id="1561"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2" w:author="Yi2 (Intel)" w:date="2023-09-15T23:01:00Z">
        <w:r>
          <w:rPr>
            <w:rFonts w:ascii="Courier New" w:eastAsia="SimSun" w:hAnsi="Courier New"/>
            <w:color w:val="808080"/>
            <w:sz w:val="16"/>
            <w:szCs w:val="20"/>
            <w:lang w:val="en-GB" w:eastAsia="en-GB"/>
          </w:rPr>
          <w:delText>C</w:delText>
        </w:r>
      </w:del>
      <w:ins w:id="1563"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64" w:author="Yi2 (Intel)" w:date="2023-09-15T23:01:00Z">
        <w:r>
          <w:rPr>
            <w:rFonts w:ascii="Courier New" w:eastAsia="SimSun" w:hAnsi="Courier New"/>
            <w:sz w:val="16"/>
            <w:szCs w:val="20"/>
            <w:lang w:val="en-GB" w:eastAsia="en-GB"/>
          </w:rPr>
          <w:delText>C</w:delText>
        </w:r>
      </w:del>
      <w:ins w:id="1565"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6" w:author="Yi2 (Intel)" w:date="2023-09-15T23:01:00Z">
        <w:r>
          <w:rPr>
            <w:rFonts w:ascii="Courier New" w:eastAsia="SimSun" w:hAnsi="Courier New"/>
            <w:color w:val="808080"/>
            <w:sz w:val="16"/>
            <w:szCs w:val="20"/>
            <w:lang w:val="en-GB" w:eastAsia="en-GB"/>
          </w:rPr>
          <w:delText>C</w:delText>
        </w:r>
      </w:del>
      <w:ins w:id="1567"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8" w:name="_Toc144485038"/>
      <w:bookmarkStart w:id="1569" w:name="_Toc144117029"/>
      <w:r>
        <w:rPr>
          <w:rFonts w:ascii="Arial" w:eastAsia="SimSun" w:hAnsi="Arial"/>
          <w:i/>
          <w:iCs/>
          <w:szCs w:val="20"/>
          <w:lang w:val="en-GB" w:eastAsia="zh-CN"/>
        </w:rPr>
        <w:t>–</w:t>
      </w:r>
      <w:r>
        <w:rPr>
          <w:rFonts w:ascii="Arial" w:eastAsia="SimSun" w:hAnsi="Arial"/>
          <w:i/>
          <w:iCs/>
          <w:szCs w:val="20"/>
          <w:lang w:val="en-GB" w:eastAsia="zh-CN"/>
        </w:rPr>
        <w:tab/>
        <w:t>Method-</w:t>
      </w:r>
      <w:del w:id="1570" w:author="Yi2 (Intel)" w:date="2023-09-15T23:02:00Z">
        <w:r>
          <w:rPr>
            <w:rFonts w:ascii="Arial" w:eastAsia="SimSun" w:hAnsi="Arial"/>
            <w:i/>
            <w:iCs/>
            <w:szCs w:val="20"/>
            <w:lang w:val="en-GB" w:eastAsia="zh-CN"/>
          </w:rPr>
          <w:delText>C</w:delText>
        </w:r>
      </w:del>
      <w:ins w:id="1571"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-ProvideLocationInformation</w:t>
      </w:r>
      <w:bookmarkEnd w:id="1568"/>
      <w:bookmarkEnd w:id="1569"/>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72" w:author="Yi2 (Intel)" w:date="2023-09-15T23:02:00Z">
        <w:r>
          <w:rPr>
            <w:rFonts w:ascii="Courier New" w:eastAsia="SimSun" w:hAnsi="Courier New"/>
            <w:color w:val="808080"/>
            <w:sz w:val="16"/>
            <w:szCs w:val="20"/>
            <w:lang w:val="en-GB" w:eastAsia="en-GB"/>
          </w:rPr>
          <w:delText>C</w:delText>
        </w:r>
      </w:del>
      <w:ins w:id="1573"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74" w:author="Yi2 (Intel)" w:date="2023-09-15T23:02:00Z">
        <w:r>
          <w:rPr>
            <w:rFonts w:ascii="Courier New" w:eastAsia="SimSun" w:hAnsi="Courier New"/>
            <w:sz w:val="16"/>
            <w:szCs w:val="20"/>
            <w:lang w:val="en-GB" w:eastAsia="en-GB"/>
          </w:rPr>
          <w:delText>C</w:delText>
        </w:r>
      </w:del>
      <w:ins w:id="1575"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-ProvideLocationInformation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Yi2 (Intel)" w:date="2023-09-15T23:03:00Z"/>
          <w:rFonts w:ascii="Courier New" w:eastAsia="SimSun" w:hAnsi="Courier New"/>
          <w:sz w:val="16"/>
          <w:szCs w:val="20"/>
          <w:lang w:val="en-GB" w:eastAsia="en-GB"/>
        </w:rPr>
      </w:pPr>
      <w:ins w:id="1577" w:author="Yi2 (Intel)" w:date="2023-09-15T23:03:00Z">
        <w:r>
          <w:rPr>
            <w:rFonts w:ascii="Courier New" w:eastAsia="SimSun" w:hAnsi="Courier New"/>
            <w:sz w:val="16"/>
            <w:szCs w:val="20"/>
            <w:lang w:val="en-GB" w:eastAsia="en-GB"/>
          </w:rPr>
          <w:t xml:space="preserve">    sl-RTOA-SignalMeasurementInformation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3:03:00Z"/>
          <w:rFonts w:ascii="Courier New" w:eastAsia="SimSun" w:hAnsi="Courier New"/>
          <w:sz w:val="16"/>
          <w:szCs w:val="20"/>
          <w:lang w:val="en-GB" w:eastAsia="en-GB"/>
        </w:rPr>
      </w:pPr>
      <w:ins w:id="1579"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SimSun" w:hAnsi="Courier New"/>
          <w:sz w:val="16"/>
          <w:szCs w:val="20"/>
          <w:lang w:val="en-GB" w:eastAsia="en-GB"/>
        </w:rPr>
      </w:pPr>
      <w:ins w:id="1581" w:author="Yi2 (Intel)" w:date="2023-09-15T23:03:00Z">
        <w:r>
          <w:rPr>
            <w:rFonts w:ascii="Courier New" w:eastAsia="SimSun" w:hAnsi="Courier New"/>
            <w:sz w:val="16"/>
            <w:szCs w:val="20"/>
            <w:lang w:val="en-GB" w:eastAsia="en-GB"/>
          </w:rPr>
          <w:t>SL-RTOA-SignalMeasurementInformation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sz w:val="16"/>
          <w:szCs w:val="20"/>
          <w:lang w:val="en-GB" w:eastAsia="en-GB"/>
        </w:rPr>
      </w:pPr>
      <w:ins w:id="1583" w:author="Yi2 (Intel)" w:date="2023-09-15T23:03:00Z">
        <w:r>
          <w:rPr>
            <w:rFonts w:ascii="Courier New" w:eastAsia="SimSun" w:hAnsi="Courier New"/>
            <w:sz w:val="16"/>
            <w:szCs w:val="20"/>
            <w:lang w:val="en-GB" w:eastAsia="en-GB"/>
          </w:rPr>
          <w:t xml:space="preserve">    sl-RTOA-MeasList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sz w:val="16"/>
          <w:szCs w:val="20"/>
          <w:lang w:val="en-GB" w:eastAsia="en-GB"/>
        </w:rPr>
      </w:pPr>
      <w:ins w:id="1585"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SimSun" w:hAnsi="Courier New"/>
          <w:sz w:val="16"/>
          <w:szCs w:val="20"/>
          <w:lang w:val="en-GB" w:eastAsia="en-GB"/>
        </w:rPr>
      </w:pPr>
      <w:ins w:id="1587"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SimSun" w:hAnsi="Courier New"/>
          <w:sz w:val="16"/>
          <w:szCs w:val="20"/>
          <w:lang w:val="en-GB" w:eastAsia="en-GB"/>
        </w:rPr>
      </w:pPr>
      <w:ins w:id="1590" w:author="Yi2 (Intel)" w:date="2023-09-15T23:03:00Z">
        <w:r>
          <w:rPr>
            <w:rFonts w:ascii="Courier New" w:eastAsia="SimSun" w:hAnsi="Courier New"/>
            <w:sz w:val="16"/>
            <w:szCs w:val="20"/>
            <w:lang w:val="en-GB" w:eastAsia="en-GB"/>
          </w:rPr>
          <w:t>SL-RTOA-MeasList::=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sz w:val="16"/>
          <w:szCs w:val="20"/>
          <w:lang w:val="en-GB" w:eastAsia="en-GB"/>
        </w:rPr>
      </w:pPr>
      <w:ins w:id="1593" w:author="Yi2 (Intel)" w:date="2023-09-15T23:03:00Z">
        <w:r>
          <w:rPr>
            <w:rFonts w:ascii="Courier New" w:eastAsia="SimSun" w:hAnsi="Courier New"/>
            <w:sz w:val="16"/>
            <w:szCs w:val="20"/>
            <w:lang w:val="en-GB" w:eastAsia="en-GB"/>
          </w:rPr>
          <w:t>SL-RTOA-MeasElement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4" w:author="Yi2 (Intel)" w:date="2023-09-15T23:03:00Z"/>
          <w:rFonts w:ascii="Courier New" w:eastAsia="SimSun" w:hAnsi="Courier New"/>
          <w:sz w:val="16"/>
          <w:szCs w:val="20"/>
          <w:lang w:val="en-GB" w:eastAsia="en-GB"/>
        </w:rPr>
      </w:pPr>
      <w:ins w:id="1595" w:author="Yi2 (Intel)" w:date="2023-09-15T23:03: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eastAsia="SimSun" w:hAnsi="Courier New"/>
          <w:sz w:val="16"/>
          <w:szCs w:val="20"/>
          <w:lang w:val="en-GB" w:eastAsia="en-GB"/>
        </w:rPr>
      </w:pPr>
      <w:ins w:id="1597" w:author="Yi2 (Intel)" w:date="2023-09-15T23:03:00Z">
        <w:r>
          <w:rPr>
            <w:rFonts w:ascii="Courier New" w:eastAsia="SimSun" w:hAnsi="Courier New"/>
            <w:sz w:val="16"/>
            <w:szCs w:val="20"/>
            <w:lang w:val="en-GB" w:eastAsia="en-GB"/>
          </w:rPr>
          <w:t xml:space="preserve">    sl-RTOA-FirstPathResult           INTEGER (TBD)         OPTIONAL,  -- </w:t>
        </w:r>
      </w:ins>
      <w:ins w:id="1598" w:author="Yi2 (Intel)" w:date="2023-09-15T23:04:00Z">
        <w:r>
          <w:rPr>
            <w:rFonts w:ascii="Courier New" w:eastAsia="SimSun"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eastAsia="SimSun" w:hAnsi="Courier New"/>
          <w:sz w:val="16"/>
          <w:szCs w:val="20"/>
          <w:lang w:val="en-GB" w:eastAsia="en-GB"/>
        </w:rPr>
      </w:pPr>
      <w:ins w:id="1600" w:author="Yi2 (Intel)" w:date="2023-09-15T23:03:00Z">
        <w:r>
          <w:rPr>
            <w:rFonts w:ascii="Courier New" w:eastAsia="SimSun" w:hAnsi="Courier New"/>
            <w:sz w:val="16"/>
            <w:szCs w:val="20"/>
            <w:lang w:val="en-GB" w:eastAsia="en-GB"/>
          </w:rPr>
          <w:lastRenderedPageBreak/>
          <w:t xml:space="preserve">    sl-POS-ARP-ID-Rx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1" w:author="Yi2 (Intel)" w:date="2023-09-15T23:03:00Z"/>
          <w:rFonts w:ascii="Courier New" w:eastAsia="SimSun" w:hAnsi="Courier New"/>
          <w:sz w:val="16"/>
          <w:szCs w:val="20"/>
          <w:lang w:val="en-GB" w:eastAsia="en-GB"/>
        </w:rPr>
      </w:pPr>
      <w:ins w:id="1602" w:author="Yi2 (Intel)" w:date="2023-09-15T23:03:00Z">
        <w:r>
          <w:rPr>
            <w:rFonts w:ascii="Courier New" w:eastAsia="SimSun" w:hAnsi="Courier New"/>
            <w:sz w:val="16"/>
            <w:szCs w:val="20"/>
            <w:lang w:val="en-GB" w:eastAsia="en-GB"/>
          </w:rPr>
          <w:t xml:space="preserve">    sl-</w:t>
        </w:r>
      </w:ins>
      <w:ins w:id="1603" w:author="Yi2 (Intel)" w:date="2023-09-15T23:04:00Z">
        <w:r>
          <w:rPr>
            <w:rFonts w:ascii="Courier New" w:eastAsia="SimSun" w:hAnsi="Courier New"/>
            <w:sz w:val="16"/>
            <w:szCs w:val="20"/>
            <w:lang w:val="en-GB" w:eastAsia="en-GB"/>
          </w:rPr>
          <w:t>RTOA</w:t>
        </w:r>
      </w:ins>
      <w:ins w:id="1604" w:author="Yi2 (Intel)" w:date="2023-09-15T23:03:00Z">
        <w:r>
          <w:rPr>
            <w:rFonts w:ascii="Courier New" w:eastAsia="SimSun" w:hAnsi="Courier New"/>
            <w:sz w:val="16"/>
            <w:szCs w:val="20"/>
            <w:lang w:val="en-GB" w:eastAsia="en-GB"/>
          </w:rPr>
          <w:t>-AdditionalPathList         SL-</w:t>
        </w:r>
      </w:ins>
      <w:ins w:id="1605" w:author="Yi2 (Intel)" w:date="2023-09-15T23:04:00Z">
        <w:r>
          <w:rPr>
            <w:rFonts w:ascii="Courier New" w:eastAsia="SimSun" w:hAnsi="Courier New"/>
            <w:sz w:val="16"/>
            <w:szCs w:val="20"/>
            <w:lang w:val="en-GB" w:eastAsia="en-GB"/>
          </w:rPr>
          <w:t>RTOA</w:t>
        </w:r>
      </w:ins>
      <w:ins w:id="1606" w:author="Yi2 (Intel)" w:date="2023-09-15T23:03:00Z">
        <w:r>
          <w:rPr>
            <w:rFonts w:ascii="Courier New" w:eastAsia="SimSun"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eastAsia="SimSun" w:hAnsi="Courier New"/>
          <w:sz w:val="16"/>
          <w:szCs w:val="20"/>
          <w:lang w:val="en-GB" w:eastAsia="en-GB"/>
        </w:rPr>
      </w:pPr>
      <w:ins w:id="1608" w:author="Yi2 (Intel)" w:date="2023-09-15T23:03:00Z">
        <w:r>
          <w:rPr>
            <w:rFonts w:ascii="Courier New" w:eastAsia="SimSun" w:hAnsi="Courier New"/>
            <w:sz w:val="16"/>
            <w:szCs w:val="20"/>
            <w:lang w:val="en-GB" w:eastAsia="en-GB"/>
          </w:rPr>
          <w:t xml:space="preserve">    sl-PRS-RSRP-Result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3:03:00Z"/>
          <w:rFonts w:ascii="Courier New" w:eastAsia="SimSun" w:hAnsi="Courier New"/>
          <w:sz w:val="16"/>
          <w:szCs w:val="20"/>
          <w:lang w:val="en-GB" w:eastAsia="en-GB"/>
        </w:rPr>
      </w:pPr>
      <w:ins w:id="1610" w:author="Yi2 (Intel)" w:date="2023-09-15T23:03:00Z">
        <w:r>
          <w:rPr>
            <w:rFonts w:ascii="Courier New" w:eastAsia="SimSun" w:hAnsi="Courier New"/>
            <w:sz w:val="16"/>
            <w:szCs w:val="20"/>
            <w:lang w:val="en-GB" w:eastAsia="en-GB"/>
          </w:rPr>
          <w:t xml:space="preserve">    sl-PRS-FirstPathRSRPP-Result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3:00Z"/>
          <w:rFonts w:ascii="Courier New" w:eastAsia="SimSun" w:hAnsi="Courier New"/>
          <w:sz w:val="16"/>
          <w:szCs w:val="20"/>
          <w:lang w:val="en-GB" w:eastAsia="en-GB"/>
        </w:rPr>
      </w:pPr>
      <w:ins w:id="1612"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4" w:author="Yi2 (Intel)" w:date="2023-09-15T23:03:00Z"/>
          <w:rFonts w:ascii="Courier New" w:eastAsia="SimSun" w:hAnsi="Courier New"/>
          <w:sz w:val="16"/>
          <w:szCs w:val="20"/>
          <w:lang w:val="en-GB" w:eastAsia="en-GB"/>
        </w:rPr>
      </w:pPr>
      <w:ins w:id="1615"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eastAsia="SimSun" w:hAnsi="Courier New"/>
          <w:sz w:val="16"/>
          <w:szCs w:val="20"/>
          <w:lang w:val="en-GB" w:eastAsia="en-GB"/>
        </w:rPr>
      </w:pPr>
      <w:ins w:id="1618" w:author="Yi2 (Intel)" w:date="2023-09-15T23:03:00Z">
        <w:r>
          <w:rPr>
            <w:rFonts w:ascii="Courier New" w:eastAsia="SimSun"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eastAsia="SimSun" w:hAnsi="Courier New"/>
          <w:sz w:val="16"/>
          <w:szCs w:val="20"/>
          <w:lang w:val="en-GB" w:eastAsia="en-GB"/>
        </w:rPr>
      </w:pPr>
      <w:ins w:id="1620"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3:00Z"/>
          <w:rFonts w:ascii="Courier New" w:eastAsia="SimSun" w:hAnsi="Courier New"/>
          <w:sz w:val="16"/>
          <w:szCs w:val="20"/>
          <w:lang w:val="en-GB" w:eastAsia="en-GB"/>
        </w:rPr>
      </w:pPr>
      <w:ins w:id="1622" w:author="Yi2 (Intel)" w:date="2023-09-15T23:03:00Z">
        <w:r>
          <w:rPr>
            <w:rFonts w:ascii="Courier New" w:eastAsia="SimSun"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eastAsia="SimSun" w:hAnsi="Courier New"/>
          <w:sz w:val="16"/>
          <w:szCs w:val="20"/>
          <w:lang w:val="en-GB" w:eastAsia="en-GB"/>
        </w:rPr>
      </w:pPr>
      <w:ins w:id="1624"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eastAsia="SimSun" w:hAnsi="Courier New"/>
          <w:sz w:val="16"/>
          <w:szCs w:val="20"/>
          <w:lang w:val="en-GB" w:eastAsia="en-GB"/>
        </w:rPr>
      </w:pPr>
      <w:ins w:id="1626"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eastAsia="SimSun" w:hAnsi="Courier New"/>
          <w:sz w:val="16"/>
          <w:szCs w:val="20"/>
          <w:lang w:val="en-GB" w:eastAsia="en-GB"/>
        </w:rPr>
      </w:pPr>
      <w:ins w:id="1628"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3:00Z"/>
          <w:rFonts w:ascii="Courier New" w:eastAsia="SimSun" w:hAnsi="Courier New"/>
          <w:sz w:val="16"/>
          <w:szCs w:val="20"/>
          <w:lang w:val="en-GB" w:eastAsia="en-GB"/>
        </w:rPr>
      </w:pPr>
      <w:ins w:id="1630"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1"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2" w:author="Yi2 (Intel)" w:date="2023-09-15T23:03:00Z"/>
          <w:rFonts w:ascii="Courier New" w:eastAsia="SimSun" w:hAnsi="Courier New"/>
          <w:sz w:val="16"/>
          <w:szCs w:val="20"/>
          <w:lang w:val="en-GB" w:eastAsia="en-GB"/>
        </w:rPr>
      </w:pPr>
      <w:ins w:id="1633" w:author="Yi2 (Intel)" w:date="2023-09-15T23:03:00Z">
        <w:r>
          <w:rPr>
            <w:rFonts w:ascii="Courier New" w:eastAsia="SimSun" w:hAnsi="Courier New"/>
            <w:sz w:val="16"/>
            <w:szCs w:val="20"/>
            <w:lang w:val="en-GB" w:eastAsia="en-GB"/>
          </w:rPr>
          <w:t>SL-</w:t>
        </w:r>
      </w:ins>
      <w:ins w:id="1634" w:author="Yi2 (Intel)" w:date="2023-09-15T23:04:00Z">
        <w:r>
          <w:rPr>
            <w:rFonts w:ascii="Courier New" w:eastAsia="SimSun" w:hAnsi="Courier New"/>
            <w:sz w:val="16"/>
            <w:szCs w:val="20"/>
            <w:lang w:val="en-GB" w:eastAsia="en-GB"/>
          </w:rPr>
          <w:t>RTOA</w:t>
        </w:r>
      </w:ins>
      <w:ins w:id="1635" w:author="Yi2 (Intel)" w:date="2023-09-15T23:03:00Z">
        <w:r>
          <w:rPr>
            <w:rFonts w:ascii="Courier New" w:eastAsia="SimSun" w:hAnsi="Courier New"/>
            <w:sz w:val="16"/>
            <w:szCs w:val="20"/>
            <w:lang w:val="en-GB" w:eastAsia="en-GB"/>
          </w:rPr>
          <w:t>-AdditionalPathList ::= SEQUENCE (SIZE(1..2)) OF SL-</w:t>
        </w:r>
      </w:ins>
      <w:ins w:id="1636" w:author="Yi2 (Intel)" w:date="2023-09-15T23:04:00Z">
        <w:r>
          <w:rPr>
            <w:rFonts w:ascii="Courier New" w:eastAsia="SimSun" w:hAnsi="Courier New"/>
            <w:sz w:val="16"/>
            <w:szCs w:val="20"/>
            <w:lang w:val="en-GB" w:eastAsia="en-GB"/>
          </w:rPr>
          <w:t>RTOA</w:t>
        </w:r>
      </w:ins>
      <w:ins w:id="1637" w:author="Yi2 (Intel)" w:date="2023-09-15T23:03:00Z">
        <w:r>
          <w:rPr>
            <w:rFonts w:ascii="Courier New" w:eastAsia="SimSun"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8"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9"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eastAsia="SimSun" w:hAnsi="Courier New"/>
          <w:sz w:val="16"/>
          <w:szCs w:val="20"/>
          <w:lang w:val="en-GB" w:eastAsia="en-GB"/>
        </w:rPr>
      </w:pPr>
      <w:ins w:id="1641" w:author="Yi2 (Intel)" w:date="2023-09-15T23:03:00Z">
        <w:r>
          <w:rPr>
            <w:rFonts w:ascii="Courier New" w:eastAsia="SimSun" w:hAnsi="Courier New"/>
            <w:sz w:val="16"/>
            <w:szCs w:val="20"/>
            <w:lang w:val="en-GB" w:eastAsia="en-GB"/>
          </w:rPr>
          <w:t>SL-</w:t>
        </w:r>
      </w:ins>
      <w:ins w:id="1642" w:author="Yi2 (Intel)" w:date="2023-09-15T23:04:00Z">
        <w:r>
          <w:rPr>
            <w:rFonts w:ascii="Courier New" w:eastAsia="SimSun" w:hAnsi="Courier New"/>
            <w:sz w:val="16"/>
            <w:szCs w:val="20"/>
            <w:lang w:val="en-GB" w:eastAsia="en-GB"/>
          </w:rPr>
          <w:t>RTOA</w:t>
        </w:r>
      </w:ins>
      <w:ins w:id="1643" w:author="Yi2 (Intel)" w:date="2023-09-15T23:03:00Z">
        <w:r>
          <w:rPr>
            <w:rFonts w:ascii="Courier New" w:eastAsia="SimSun" w:hAnsi="Courier New"/>
            <w:sz w:val="16"/>
            <w:szCs w:val="20"/>
            <w:lang w:val="en-GB" w:eastAsia="en-GB"/>
          </w:rPr>
          <w:t>-AdditionalPath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4" w:author="Yi2 (Intel)" w:date="2023-09-15T23:03:00Z"/>
          <w:rFonts w:ascii="Courier New" w:eastAsia="SimSun" w:hAnsi="Courier New"/>
          <w:sz w:val="16"/>
          <w:szCs w:val="20"/>
          <w:lang w:val="en-GB" w:eastAsia="en-GB"/>
        </w:rPr>
      </w:pPr>
      <w:ins w:id="1645" w:author="Yi2 (Intel)" w:date="2023-09-15T23:03:00Z">
        <w:r>
          <w:rPr>
            <w:rFonts w:ascii="Courier New" w:eastAsia="SimSun" w:hAnsi="Courier New"/>
            <w:sz w:val="16"/>
            <w:szCs w:val="20"/>
            <w:lang w:val="en-GB" w:eastAsia="en-GB"/>
          </w:rPr>
          <w:t xml:space="preserve">    sl-</w:t>
        </w:r>
      </w:ins>
      <w:ins w:id="1646" w:author="Yi2 (Intel)" w:date="2023-09-15T23:04:00Z">
        <w:r>
          <w:rPr>
            <w:rFonts w:ascii="Courier New" w:eastAsia="SimSun" w:hAnsi="Courier New"/>
            <w:sz w:val="16"/>
            <w:szCs w:val="20"/>
            <w:lang w:val="en-GB" w:eastAsia="en-GB"/>
          </w:rPr>
          <w:t>RTOA</w:t>
        </w:r>
      </w:ins>
      <w:ins w:id="1647" w:author="Yi2 (Intel)" w:date="2023-09-15T23:03:00Z">
        <w:r>
          <w:rPr>
            <w:rFonts w:ascii="Courier New" w:eastAsia="SimSun" w:hAnsi="Courier New"/>
            <w:sz w:val="16"/>
            <w:szCs w:val="20"/>
            <w:lang w:val="en-GB" w:eastAsia="en-GB"/>
          </w:rPr>
          <w:t xml:space="preserve">-AdditionalPathResult           INTEGER (TBD)         OPTIONAL,  -- </w:t>
        </w:r>
      </w:ins>
      <w:ins w:id="1648" w:author="Yi2 (Intel)" w:date="2023-09-15T23:04:00Z">
        <w:r>
          <w:rPr>
            <w:rFonts w:ascii="Courier New" w:eastAsia="SimSun"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Yi2 (Intel)" w:date="2023-09-15T23:03:00Z"/>
          <w:rFonts w:ascii="Courier New" w:eastAsia="SimSun" w:hAnsi="Courier New"/>
          <w:sz w:val="16"/>
          <w:szCs w:val="20"/>
          <w:lang w:val="en-GB" w:eastAsia="en-GB"/>
        </w:rPr>
      </w:pPr>
      <w:ins w:id="1650" w:author="Yi2 (Intel)" w:date="2023-09-15T23:03:00Z">
        <w:r>
          <w:rPr>
            <w:rFonts w:ascii="Courier New" w:eastAsia="SimSun" w:hAnsi="Courier New"/>
            <w:sz w:val="16"/>
            <w:szCs w:val="20"/>
            <w:lang w:val="en-GB" w:eastAsia="en-GB"/>
          </w:rPr>
          <w:t xml:space="preserve">    sl-PRS-AdditionalPathRSRPP-Result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eastAsia="SimSun" w:hAnsi="Courier New"/>
          <w:sz w:val="16"/>
          <w:szCs w:val="20"/>
          <w:lang w:val="en-GB" w:eastAsia="en-GB"/>
        </w:rPr>
      </w:pPr>
      <w:ins w:id="1653"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4" w:author="Yi2 (Intel)" w:date="2023-09-15T23:03:00Z"/>
          <w:rFonts w:ascii="Courier New" w:eastAsia="SimSun" w:hAnsi="Courier New"/>
          <w:sz w:val="16"/>
          <w:szCs w:val="20"/>
          <w:lang w:val="en-GB" w:eastAsia="en-GB"/>
        </w:rPr>
      </w:pPr>
      <w:ins w:id="1655"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3:00Z"/>
          <w:rFonts w:ascii="Courier New" w:eastAsia="SimSun" w:hAnsi="Courier New"/>
          <w:sz w:val="16"/>
          <w:szCs w:val="20"/>
          <w:lang w:val="en-GB" w:eastAsia="en-GB"/>
        </w:rPr>
      </w:pPr>
      <w:ins w:id="1657" w:author="Yi2 (Intel)" w:date="2023-09-15T23:03:00Z">
        <w:r>
          <w:rPr>
            <w:rFonts w:ascii="Courier New" w:eastAsia="SimSun"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eastAsia="SimSun" w:hAnsi="Courier New"/>
          <w:sz w:val="16"/>
          <w:szCs w:val="20"/>
          <w:lang w:val="en-GB" w:eastAsia="en-GB"/>
        </w:rPr>
      </w:pPr>
      <w:ins w:id="1659" w:author="Yi2 (Intel)" w:date="2023-09-15T23:03:00Z">
        <w:r>
          <w:rPr>
            <w:rFonts w:ascii="Courier New" w:eastAsia="SimSun"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eastAsia="SimSun" w:hAnsi="Courier New"/>
          <w:sz w:val="16"/>
          <w:szCs w:val="20"/>
          <w:lang w:val="en-GB" w:eastAsia="en-GB"/>
        </w:rPr>
      </w:pPr>
      <w:ins w:id="1661" w:author="Yi2 (Intel)" w:date="2023-09-15T23:03:00Z">
        <w:r>
          <w:rPr>
            <w:rFonts w:ascii="Courier New" w:eastAsia="SimSun"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eastAsia="SimSun" w:hAnsi="Courier New"/>
          <w:sz w:val="16"/>
          <w:szCs w:val="20"/>
          <w:lang w:val="en-GB" w:eastAsia="en-GB"/>
        </w:rPr>
      </w:pPr>
      <w:ins w:id="1663" w:author="Yi2 (Intel)" w:date="2023-09-15T23:03:00Z">
        <w:r>
          <w:rPr>
            <w:rFonts w:ascii="Courier New" w:eastAsia="SimSun"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eastAsia="SimSun" w:hAnsi="Courier New"/>
          <w:sz w:val="16"/>
          <w:szCs w:val="20"/>
          <w:lang w:val="en-GB" w:eastAsia="en-GB"/>
        </w:rPr>
      </w:pPr>
      <w:ins w:id="1665"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3:00Z"/>
          <w:rFonts w:ascii="Courier New" w:eastAsia="SimSun" w:hAnsi="Courier New"/>
          <w:sz w:val="16"/>
          <w:szCs w:val="20"/>
          <w:lang w:val="en-GB" w:eastAsia="en-GB"/>
        </w:rPr>
      </w:pPr>
      <w:ins w:id="1667"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9" w:author="Yi2 (Intel)" w:date="2023-09-15T23:03:00Z"/>
          <w:rFonts w:ascii="Courier New" w:eastAsia="SimSun" w:hAnsi="Courier New"/>
          <w:sz w:val="16"/>
          <w:szCs w:val="20"/>
          <w:lang w:val="en-GB" w:eastAsia="en-GB"/>
        </w:rPr>
      </w:pPr>
      <w:ins w:id="1670" w:author="Yi2 (Intel)" w:date="2023-09-15T23:03:00Z">
        <w:r>
          <w:rPr>
            <w:rFonts w:ascii="Courier New" w:eastAsia="SimSun" w:hAnsi="Courier New"/>
            <w:sz w:val="16"/>
            <w:szCs w:val="20"/>
            <w:lang w:val="en-GB" w:eastAsia="en-GB"/>
          </w:rPr>
          <w:t>slMaxTxUEs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1"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72" w:author="Yi2 (Intel)" w:date="2023-09-15T23:02:00Z">
        <w:r>
          <w:rPr>
            <w:rFonts w:ascii="Courier New" w:eastAsia="SimSun" w:hAnsi="Courier New"/>
            <w:color w:val="808080"/>
            <w:sz w:val="16"/>
            <w:szCs w:val="20"/>
            <w:lang w:val="en-GB" w:eastAsia="en-GB"/>
          </w:rPr>
          <w:delText>C</w:delText>
        </w:r>
      </w:del>
      <w:ins w:id="1673"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4" w:author="Yi2 (Intel)" w:date="2023-09-15T23:05:00Z"/>
          <w:rFonts w:ascii="Arial" w:eastAsia="SimSun" w:hAnsi="Arial"/>
          <w:sz w:val="32"/>
          <w:szCs w:val="20"/>
          <w:lang w:val="en-GB"/>
        </w:rPr>
      </w:pPr>
      <w:ins w:id="1675"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6" w:author="Yi2 (Intel)" w:date="2023-09-15T23:05:00Z"/>
          <w:rFonts w:ascii="Arial" w:eastAsia="SimSun" w:hAnsi="Arial"/>
          <w:i/>
          <w:iCs/>
          <w:szCs w:val="20"/>
          <w:lang w:val="en-GB" w:eastAsia="zh-CN"/>
        </w:rPr>
      </w:pPr>
      <w:ins w:id="1677"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8" w:author="Yi2 (Intel)" w:date="2023-09-15T23:05:00Z"/>
          <w:rFonts w:eastAsia="SimSun"/>
          <w:sz w:val="20"/>
          <w:szCs w:val="20"/>
          <w:lang w:val="en-GB" w:eastAsia="zh-CN"/>
        </w:rPr>
      </w:pPr>
      <w:ins w:id="1679"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0" w:author="Yi2 (Intel)" w:date="2023-09-15T23:05:00Z"/>
          <w:rFonts w:ascii="Courier New" w:eastAsia="SimSun" w:hAnsi="Courier New"/>
          <w:color w:val="808080"/>
          <w:sz w:val="16"/>
          <w:szCs w:val="20"/>
          <w:lang w:val="en-GB" w:eastAsia="en-GB"/>
        </w:rPr>
      </w:pPr>
      <w:ins w:id="1681"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Yi2 (Intel)" w:date="2023-09-15T23:05:00Z"/>
          <w:rFonts w:ascii="Courier New" w:eastAsia="SimSun" w:hAnsi="Courier New"/>
          <w:color w:val="808080"/>
          <w:sz w:val="16"/>
          <w:szCs w:val="20"/>
          <w:lang w:val="en-GB" w:eastAsia="en-GB"/>
        </w:rPr>
      </w:pPr>
      <w:ins w:id="1683" w:author="Yi2 (Intel)" w:date="2023-09-15T23:05:00Z">
        <w:r>
          <w:rPr>
            <w:rFonts w:ascii="Courier New" w:eastAsia="SimSun" w:hAnsi="Courier New"/>
            <w:color w:val="808080"/>
            <w:sz w:val="16"/>
            <w:szCs w:val="20"/>
            <w:lang w:val="en-GB" w:eastAsia="en-GB"/>
          </w:rPr>
          <w:t>-- TAG-SLPP-PDU-METHOD-SL-RT</w:t>
        </w:r>
      </w:ins>
      <w:ins w:id="1684" w:author="Yi2 (Intel)" w:date="2023-09-15T23:06:00Z">
        <w:r>
          <w:rPr>
            <w:rFonts w:ascii="Courier New" w:eastAsia="SimSun" w:hAnsi="Courier New"/>
            <w:color w:val="808080"/>
            <w:sz w:val="16"/>
            <w:szCs w:val="20"/>
            <w:lang w:val="en-GB" w:eastAsia="en-GB"/>
          </w:rPr>
          <w:t>T</w:t>
        </w:r>
      </w:ins>
      <w:ins w:id="1685"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6"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5:00Z"/>
          <w:rFonts w:ascii="Courier New" w:eastAsia="SimSun" w:hAnsi="Courier New"/>
          <w:sz w:val="16"/>
          <w:szCs w:val="20"/>
          <w:lang w:val="en-GB" w:eastAsia="en-GB"/>
        </w:rPr>
      </w:pPr>
      <w:ins w:id="1688" w:author="Yi2 (Intel)" w:date="2023-09-15T23:05:00Z">
        <w:r>
          <w:rPr>
            <w:rFonts w:ascii="Courier New" w:eastAsia="SimSun" w:hAnsi="Courier New"/>
            <w:sz w:val="16"/>
            <w:szCs w:val="20"/>
            <w:lang w:val="en-GB" w:eastAsia="en-GB"/>
          </w:rPr>
          <w:t>SLPP-PDU-METHOD-SL-RT</w:t>
        </w:r>
      </w:ins>
      <w:ins w:id="1689" w:author="Yi2 (Intel)" w:date="2023-09-15T23:06:00Z">
        <w:r>
          <w:rPr>
            <w:rFonts w:ascii="Courier New" w:eastAsia="SimSun" w:hAnsi="Courier New"/>
            <w:sz w:val="16"/>
            <w:szCs w:val="20"/>
            <w:lang w:val="en-GB" w:eastAsia="en-GB"/>
          </w:rPr>
          <w:t>T</w:t>
        </w:r>
      </w:ins>
      <w:ins w:id="1690" w:author="Yi2 (Intel)" w:date="2023-09-15T23:05:00Z">
        <w:r>
          <w:rPr>
            <w:rFonts w:ascii="Courier New" w:eastAsia="SimSun"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Yi2 (Intel)" w:date="2023-09-15T23:05:00Z"/>
          <w:rFonts w:ascii="Courier New" w:eastAsia="SimSun" w:hAnsi="Courier New"/>
          <w:sz w:val="16"/>
          <w:szCs w:val="20"/>
          <w:lang w:val="en-GB" w:eastAsia="en-GB"/>
        </w:rPr>
      </w:pPr>
      <w:ins w:id="1693"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5:00Z"/>
          <w:rFonts w:ascii="Courier New" w:eastAsia="SimSun" w:hAnsi="Courier New"/>
          <w:color w:val="808080"/>
          <w:sz w:val="16"/>
          <w:szCs w:val="20"/>
          <w:lang w:val="en-GB" w:eastAsia="en-GB"/>
        </w:rPr>
      </w:pPr>
      <w:ins w:id="1696" w:author="Yi2 (Intel)" w:date="2023-09-15T23:05:00Z">
        <w:r>
          <w:rPr>
            <w:rFonts w:ascii="Courier New" w:eastAsia="SimSun" w:hAnsi="Courier New"/>
            <w:color w:val="808080"/>
            <w:sz w:val="16"/>
            <w:szCs w:val="20"/>
            <w:lang w:val="en-GB" w:eastAsia="en-GB"/>
          </w:rPr>
          <w:t>-- TAG-SLPP-PDU-METHOD-SL-RT</w:t>
        </w:r>
      </w:ins>
      <w:ins w:id="1697" w:author="Yi2 (Intel)" w:date="2023-09-15T23:06:00Z">
        <w:r>
          <w:rPr>
            <w:rFonts w:ascii="Courier New" w:eastAsia="SimSun" w:hAnsi="Courier New"/>
            <w:color w:val="808080"/>
            <w:sz w:val="16"/>
            <w:szCs w:val="20"/>
            <w:lang w:val="en-GB" w:eastAsia="en-GB"/>
          </w:rPr>
          <w:t>T</w:t>
        </w:r>
      </w:ins>
      <w:ins w:id="1698"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9" w:author="Yi2 (Intel)" w:date="2023-09-15T23:05:00Z"/>
          <w:rFonts w:ascii="Courier New" w:eastAsia="SimSun" w:hAnsi="Courier New"/>
          <w:color w:val="808080"/>
          <w:sz w:val="16"/>
          <w:szCs w:val="20"/>
          <w:lang w:val="en-GB" w:eastAsia="en-GB"/>
        </w:rPr>
      </w:pPr>
      <w:ins w:id="1700"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701" w:author="Yi2 (Intel)" w:date="2023-09-15T23:05:00Z"/>
          <w:rFonts w:eastAsia="SimSun"/>
          <w:sz w:val="20"/>
          <w:szCs w:val="20"/>
          <w:lang w:val="en-GB"/>
        </w:rPr>
      </w:pPr>
      <w:ins w:id="1702"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703"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4" w:author="Yi2 (Intel)" w:date="2023-09-15T23:05:00Z"/>
          <w:rFonts w:ascii="Arial" w:eastAsia="SimSun" w:hAnsi="Arial"/>
          <w:i/>
          <w:iCs/>
          <w:szCs w:val="20"/>
          <w:lang w:val="en-GB" w:eastAsia="zh-CN"/>
        </w:rPr>
      </w:pPr>
      <w:ins w:id="1705"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06" w:author="Yi2 (Intel)" w:date="2023-09-15T23:06:00Z">
        <w:r>
          <w:rPr>
            <w:rFonts w:ascii="Arial" w:eastAsia="SimSun" w:hAnsi="Arial"/>
            <w:i/>
            <w:iCs/>
            <w:szCs w:val="20"/>
            <w:lang w:val="en-GB" w:eastAsia="zh-CN"/>
          </w:rPr>
          <w:t>T</w:t>
        </w:r>
      </w:ins>
      <w:ins w:id="1707" w:author="Yi2 (Intel)" w:date="2023-09-15T23:05:00Z">
        <w:r>
          <w:rPr>
            <w:rFonts w:ascii="Arial" w:eastAsia="SimSun"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8"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9" w:author="Yi2 (Intel)" w:date="2023-09-15T23:05:00Z"/>
          <w:rFonts w:ascii="Courier New" w:eastAsia="SimSun" w:hAnsi="Courier New"/>
          <w:color w:val="808080"/>
          <w:sz w:val="16"/>
          <w:szCs w:val="20"/>
          <w:lang w:val="en-GB" w:eastAsia="en-GB"/>
        </w:rPr>
      </w:pPr>
      <w:ins w:id="1710"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1" w:author="Yi2 (Intel)" w:date="2023-09-15T23:05:00Z"/>
          <w:rFonts w:ascii="Courier New" w:eastAsia="SimSun" w:hAnsi="Courier New"/>
          <w:color w:val="808080"/>
          <w:sz w:val="16"/>
          <w:szCs w:val="20"/>
          <w:lang w:val="en-GB" w:eastAsia="en-GB"/>
        </w:rPr>
      </w:pPr>
      <w:ins w:id="1712" w:author="Yi2 (Intel)" w:date="2023-09-15T23:05:00Z">
        <w:r>
          <w:rPr>
            <w:rFonts w:ascii="Courier New" w:eastAsia="SimSun" w:hAnsi="Courier New"/>
            <w:color w:val="808080"/>
            <w:sz w:val="16"/>
            <w:szCs w:val="20"/>
            <w:lang w:val="en-GB" w:eastAsia="en-GB"/>
          </w:rPr>
          <w:t>-- TAG-METHOD-SL-RT</w:t>
        </w:r>
      </w:ins>
      <w:ins w:id="1713" w:author="Yi2 (Intel)" w:date="2023-09-15T23:06:00Z">
        <w:r>
          <w:rPr>
            <w:rFonts w:ascii="Courier New" w:eastAsia="SimSun" w:hAnsi="Courier New"/>
            <w:color w:val="808080"/>
            <w:sz w:val="16"/>
            <w:szCs w:val="20"/>
            <w:lang w:val="en-GB" w:eastAsia="en-GB"/>
          </w:rPr>
          <w:t>T</w:t>
        </w:r>
      </w:ins>
      <w:ins w:id="1714"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5"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Yi2 (Intel)" w:date="2023-09-15T23:05:00Z"/>
          <w:rFonts w:ascii="Courier New" w:eastAsia="SimSun" w:hAnsi="Courier New"/>
          <w:sz w:val="16"/>
          <w:szCs w:val="20"/>
          <w:lang w:val="en-GB" w:eastAsia="en-GB"/>
        </w:rPr>
      </w:pPr>
      <w:ins w:id="1717" w:author="Yi2 (Intel)" w:date="2023-09-15T23:05:00Z">
        <w:r>
          <w:rPr>
            <w:rFonts w:ascii="Courier New" w:eastAsia="SimSun" w:hAnsi="Courier New"/>
            <w:sz w:val="16"/>
            <w:szCs w:val="20"/>
            <w:lang w:val="en-GB" w:eastAsia="en-GB"/>
          </w:rPr>
          <w:t>Method-SL-RT</w:t>
        </w:r>
      </w:ins>
      <w:ins w:id="1718" w:author="Yi2 (Intel)" w:date="2023-09-15T23:06:00Z">
        <w:r>
          <w:rPr>
            <w:rFonts w:ascii="Courier New" w:eastAsia="SimSun" w:hAnsi="Courier New"/>
            <w:sz w:val="16"/>
            <w:szCs w:val="20"/>
            <w:lang w:val="en-GB" w:eastAsia="en-GB"/>
          </w:rPr>
          <w:t>T</w:t>
        </w:r>
      </w:ins>
      <w:ins w:id="1719" w:author="Yi2 (Intel)" w:date="2023-09-15T23:05:00Z">
        <w:r>
          <w:rPr>
            <w:rFonts w:ascii="Courier New" w:eastAsia="SimSun" w:hAnsi="Courier New"/>
            <w:sz w:val="16"/>
            <w:szCs w:val="20"/>
            <w:lang w:val="en-GB" w:eastAsia="en-GB"/>
          </w:rPr>
          <w:t>-ProvideLocationInformation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0" w:author="Yi2 (Intel)" w:date="2023-09-15T23:05:00Z"/>
          <w:rFonts w:ascii="Courier New" w:eastAsia="SimSun" w:hAnsi="Courier New"/>
          <w:sz w:val="16"/>
          <w:szCs w:val="20"/>
          <w:lang w:val="en-GB" w:eastAsia="en-GB"/>
        </w:rPr>
      </w:pPr>
      <w:ins w:id="1721" w:author="Yi2 (Intel)" w:date="2023-09-15T23:05:00Z">
        <w:r>
          <w:rPr>
            <w:rFonts w:ascii="Courier New" w:eastAsia="SimSun" w:hAnsi="Courier New"/>
            <w:sz w:val="16"/>
            <w:szCs w:val="20"/>
            <w:lang w:val="en-GB" w:eastAsia="en-GB"/>
          </w:rPr>
          <w:t xml:space="preserve">    sl-RT</w:t>
        </w:r>
      </w:ins>
      <w:ins w:id="1722" w:author="Yi2 (Intel)" w:date="2023-09-15T23:06:00Z">
        <w:r>
          <w:rPr>
            <w:rFonts w:ascii="Courier New" w:eastAsia="SimSun" w:hAnsi="Courier New"/>
            <w:sz w:val="16"/>
            <w:szCs w:val="20"/>
            <w:lang w:val="en-GB" w:eastAsia="en-GB"/>
          </w:rPr>
          <w:t>T</w:t>
        </w:r>
      </w:ins>
      <w:ins w:id="1723" w:author="Yi2 (Intel)" w:date="2023-09-15T23:05:00Z">
        <w:r>
          <w:rPr>
            <w:rFonts w:ascii="Courier New" w:eastAsia="SimSun" w:hAnsi="Courier New"/>
            <w:sz w:val="16"/>
            <w:szCs w:val="20"/>
            <w:lang w:val="en-GB" w:eastAsia="en-GB"/>
          </w:rPr>
          <w:t>-SignalMeasurementInformation           SL-RT</w:t>
        </w:r>
      </w:ins>
      <w:ins w:id="1724" w:author="Yi2 (Intel)" w:date="2023-09-15T23:06:00Z">
        <w:r>
          <w:rPr>
            <w:rFonts w:ascii="Courier New" w:eastAsia="SimSun" w:hAnsi="Courier New"/>
            <w:sz w:val="16"/>
            <w:szCs w:val="20"/>
            <w:lang w:val="en-GB" w:eastAsia="en-GB"/>
          </w:rPr>
          <w:t>T</w:t>
        </w:r>
      </w:ins>
      <w:ins w:id="1725" w:author="Yi2 (Intel)" w:date="2023-09-15T23:05:00Z">
        <w:r>
          <w:rPr>
            <w:rFonts w:ascii="Courier New" w:eastAsia="SimSun"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eastAsia="SimSun" w:hAnsi="Courier New"/>
          <w:sz w:val="16"/>
          <w:szCs w:val="20"/>
          <w:lang w:val="en-GB" w:eastAsia="en-GB"/>
        </w:rPr>
      </w:pPr>
      <w:ins w:id="1727" w:author="Yi2 (Intel)" w:date="2023-09-15T23:05:00Z">
        <w:r>
          <w:rPr>
            <w:rFonts w:ascii="Courier New" w:eastAsia="SimSun" w:hAnsi="Courier New"/>
            <w:sz w:val="16"/>
            <w:szCs w:val="20"/>
            <w:lang w:val="en-GB" w:eastAsia="en-GB"/>
          </w:rPr>
          <w:lastRenderedPageBreak/>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9" w:author="Yi2 (Intel)" w:date="2023-09-15T23:05:00Z"/>
          <w:rFonts w:ascii="Courier New" w:eastAsia="SimSun" w:hAnsi="Courier New"/>
          <w:sz w:val="16"/>
          <w:szCs w:val="20"/>
          <w:lang w:val="en-GB" w:eastAsia="en-GB"/>
        </w:rPr>
      </w:pPr>
      <w:ins w:id="1730"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SimSun" w:hAnsi="Courier New"/>
          <w:sz w:val="16"/>
          <w:szCs w:val="20"/>
          <w:lang w:val="en-GB" w:eastAsia="en-GB"/>
        </w:rPr>
      </w:pPr>
      <w:ins w:id="1732" w:author="Yi2 (Intel)" w:date="2023-09-15T23:05:00Z">
        <w:r>
          <w:rPr>
            <w:rFonts w:ascii="Courier New" w:eastAsia="SimSun" w:hAnsi="Courier New"/>
            <w:sz w:val="16"/>
            <w:szCs w:val="20"/>
            <w:lang w:val="en-GB" w:eastAsia="en-GB"/>
          </w:rPr>
          <w:t>SL-RT</w:t>
        </w:r>
      </w:ins>
      <w:ins w:id="1733" w:author="Yi2 (Intel)" w:date="2023-09-15T23:06:00Z">
        <w:r>
          <w:rPr>
            <w:rFonts w:ascii="Courier New" w:eastAsia="SimSun" w:hAnsi="Courier New"/>
            <w:sz w:val="16"/>
            <w:szCs w:val="20"/>
            <w:lang w:val="en-GB" w:eastAsia="en-GB"/>
          </w:rPr>
          <w:t>T</w:t>
        </w:r>
      </w:ins>
      <w:ins w:id="1734" w:author="Yi2 (Intel)" w:date="2023-09-15T23:05:00Z">
        <w:r>
          <w:rPr>
            <w:rFonts w:ascii="Courier New" w:eastAsia="SimSun" w:hAnsi="Courier New"/>
            <w:sz w:val="16"/>
            <w:szCs w:val="20"/>
            <w:lang w:val="en-GB" w:eastAsia="en-GB"/>
          </w:rPr>
          <w:t>-SignalMeasurementInformation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eastAsia="SimSun" w:hAnsi="Courier New"/>
          <w:sz w:val="16"/>
          <w:szCs w:val="20"/>
          <w:lang w:val="en-GB" w:eastAsia="en-GB"/>
        </w:rPr>
      </w:pPr>
      <w:ins w:id="1736" w:author="Yi2 (Intel)" w:date="2023-09-15T23:05:00Z">
        <w:r>
          <w:rPr>
            <w:rFonts w:ascii="Courier New" w:eastAsia="SimSun" w:hAnsi="Courier New"/>
            <w:sz w:val="16"/>
            <w:szCs w:val="20"/>
            <w:lang w:val="en-GB" w:eastAsia="en-GB"/>
          </w:rPr>
          <w:t xml:space="preserve">    sl-RT</w:t>
        </w:r>
      </w:ins>
      <w:ins w:id="1737" w:author="Yi2 (Intel)" w:date="2023-09-15T23:06:00Z">
        <w:r>
          <w:rPr>
            <w:rFonts w:ascii="Courier New" w:eastAsia="SimSun" w:hAnsi="Courier New"/>
            <w:sz w:val="16"/>
            <w:szCs w:val="20"/>
            <w:lang w:val="en-GB" w:eastAsia="en-GB"/>
          </w:rPr>
          <w:t>T</w:t>
        </w:r>
      </w:ins>
      <w:ins w:id="1738" w:author="Yi2 (Intel)" w:date="2023-09-15T23:05:00Z">
        <w:r>
          <w:rPr>
            <w:rFonts w:ascii="Courier New" w:eastAsia="SimSun" w:hAnsi="Courier New"/>
            <w:sz w:val="16"/>
            <w:szCs w:val="20"/>
            <w:lang w:val="en-GB" w:eastAsia="en-GB"/>
          </w:rPr>
          <w:t>-MeasList                         SL-RT</w:t>
        </w:r>
      </w:ins>
      <w:ins w:id="1739" w:author="Yi2 (Intel)" w:date="2023-09-15T23:06:00Z">
        <w:r>
          <w:rPr>
            <w:rFonts w:ascii="Courier New" w:eastAsia="SimSun" w:hAnsi="Courier New"/>
            <w:sz w:val="16"/>
            <w:szCs w:val="20"/>
            <w:lang w:val="en-GB" w:eastAsia="en-GB"/>
          </w:rPr>
          <w:t>T</w:t>
        </w:r>
      </w:ins>
      <w:ins w:id="1740" w:author="Yi2 (Intel)" w:date="2023-09-15T23:05:00Z">
        <w:r>
          <w:rPr>
            <w:rFonts w:ascii="Courier New" w:eastAsia="SimSun"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SimSun" w:hAnsi="Courier New"/>
          <w:sz w:val="16"/>
          <w:szCs w:val="20"/>
          <w:lang w:val="en-GB" w:eastAsia="en-GB"/>
        </w:rPr>
      </w:pPr>
      <w:ins w:id="1742"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SimSun" w:hAnsi="Courier New"/>
          <w:sz w:val="16"/>
          <w:szCs w:val="20"/>
          <w:lang w:val="en-GB" w:eastAsia="en-GB"/>
        </w:rPr>
      </w:pPr>
      <w:ins w:id="1744"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6" w:author="Yi2 (Intel)" w:date="2023-09-15T23:05:00Z"/>
          <w:rFonts w:ascii="Courier New" w:eastAsia="SimSun" w:hAnsi="Courier New"/>
          <w:sz w:val="16"/>
          <w:szCs w:val="20"/>
          <w:lang w:val="en-GB" w:eastAsia="en-GB"/>
        </w:rPr>
      </w:pPr>
      <w:ins w:id="1747" w:author="Yi2 (Intel)" w:date="2023-09-15T23:05:00Z">
        <w:r>
          <w:rPr>
            <w:rFonts w:ascii="Courier New" w:eastAsia="SimSun" w:hAnsi="Courier New"/>
            <w:sz w:val="16"/>
            <w:szCs w:val="20"/>
            <w:lang w:val="en-GB" w:eastAsia="en-GB"/>
          </w:rPr>
          <w:t>SL-RT</w:t>
        </w:r>
      </w:ins>
      <w:ins w:id="1748" w:author="Yi2 (Intel)" w:date="2023-09-15T23:06:00Z">
        <w:r>
          <w:rPr>
            <w:rFonts w:ascii="Courier New" w:eastAsia="SimSun" w:hAnsi="Courier New"/>
            <w:sz w:val="16"/>
            <w:szCs w:val="20"/>
            <w:lang w:val="en-GB" w:eastAsia="en-GB"/>
          </w:rPr>
          <w:t>T</w:t>
        </w:r>
      </w:ins>
      <w:ins w:id="1749" w:author="Yi2 (Intel)" w:date="2023-09-15T23:05:00Z">
        <w:r>
          <w:rPr>
            <w:rFonts w:ascii="Courier New" w:eastAsia="SimSun" w:hAnsi="Courier New"/>
            <w:sz w:val="16"/>
            <w:szCs w:val="20"/>
            <w:lang w:val="en-GB" w:eastAsia="en-GB"/>
          </w:rPr>
          <w:t>-MeasList::= SEQUENCE (SIZE(1..slMaxTxUEs)) OF SL-RT</w:t>
        </w:r>
      </w:ins>
      <w:ins w:id="1750" w:author="Yi2 (Intel)" w:date="2023-09-15T23:06:00Z">
        <w:r>
          <w:rPr>
            <w:rFonts w:ascii="Courier New" w:eastAsia="SimSun" w:hAnsi="Courier New"/>
            <w:sz w:val="16"/>
            <w:szCs w:val="20"/>
            <w:lang w:val="en-GB" w:eastAsia="en-GB"/>
          </w:rPr>
          <w:t>T</w:t>
        </w:r>
      </w:ins>
      <w:ins w:id="1751" w:author="Yi2 (Intel)" w:date="2023-09-15T23:05:00Z">
        <w:r>
          <w:rPr>
            <w:rFonts w:ascii="Courier New" w:eastAsia="SimSun"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2"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SimSun" w:hAnsi="Courier New"/>
          <w:sz w:val="16"/>
          <w:szCs w:val="20"/>
          <w:lang w:val="en-GB" w:eastAsia="en-GB"/>
        </w:rPr>
      </w:pPr>
      <w:ins w:id="1754" w:author="Yi2 (Intel)" w:date="2023-09-15T23:05:00Z">
        <w:r>
          <w:rPr>
            <w:rFonts w:ascii="Courier New" w:eastAsia="SimSun" w:hAnsi="Courier New"/>
            <w:sz w:val="16"/>
            <w:szCs w:val="20"/>
            <w:lang w:val="en-GB" w:eastAsia="en-GB"/>
          </w:rPr>
          <w:t>SL-RT</w:t>
        </w:r>
      </w:ins>
      <w:ins w:id="1755" w:author="Yi2 (Intel)" w:date="2023-09-15T23:06:00Z">
        <w:r>
          <w:rPr>
            <w:rFonts w:ascii="Courier New" w:eastAsia="SimSun" w:hAnsi="Courier New"/>
            <w:sz w:val="16"/>
            <w:szCs w:val="20"/>
            <w:lang w:val="en-GB" w:eastAsia="en-GB"/>
          </w:rPr>
          <w:t>T</w:t>
        </w:r>
      </w:ins>
      <w:ins w:id="1756" w:author="Yi2 (Intel)" w:date="2023-09-15T23:05:00Z">
        <w:r>
          <w:rPr>
            <w:rFonts w:ascii="Courier New" w:eastAsia="SimSun" w:hAnsi="Courier New"/>
            <w:sz w:val="16"/>
            <w:szCs w:val="20"/>
            <w:lang w:val="en-GB" w:eastAsia="en-GB"/>
          </w:rPr>
          <w:t>-MeasElement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7" w:author="Yi2 (Intel)" w:date="2023-09-15T23:05:00Z"/>
          <w:rFonts w:ascii="Courier New" w:eastAsia="SimSun" w:hAnsi="Courier New"/>
          <w:sz w:val="16"/>
          <w:szCs w:val="20"/>
          <w:lang w:val="en-GB" w:eastAsia="en-GB"/>
        </w:rPr>
      </w:pPr>
      <w:ins w:id="1758" w:author="Yi2 (Intel)" w:date="2023-09-15T23:05:00Z">
        <w:r>
          <w:rPr>
            <w:rFonts w:ascii="Courier New" w:eastAsia="SimSun" w:hAnsi="Courier New"/>
            <w:sz w:val="16"/>
            <w:szCs w:val="20"/>
            <w:lang w:val="en-GB" w:eastAsia="en-GB"/>
          </w:rPr>
          <w:t xml:space="preserve">    los-NLOS-Indicator                </w:t>
        </w:r>
      </w:ins>
      <w:ins w:id="1759" w:author="Yi2 (Intel)" w:date="2023-09-15T23:07:00Z">
        <w:r>
          <w:rPr>
            <w:rFonts w:ascii="Courier New" w:eastAsia="SimSun" w:hAnsi="Courier New"/>
            <w:sz w:val="16"/>
            <w:szCs w:val="20"/>
            <w:lang w:val="en-GB" w:eastAsia="en-GB"/>
          </w:rPr>
          <w:t xml:space="preserve">    </w:t>
        </w:r>
      </w:ins>
      <w:ins w:id="1760" w:author="Yi2 (Intel)" w:date="2023-09-15T23:05:00Z">
        <w:r>
          <w:rPr>
            <w:rFonts w:ascii="Courier New" w:eastAsia="SimSun" w:hAnsi="Courier New"/>
            <w:sz w:val="16"/>
            <w:szCs w:val="20"/>
            <w:lang w:val="en-GB" w:eastAsia="en-GB"/>
          </w:rPr>
          <w:t xml:space="preserve">LOS-NLOS-Indicator   </w:t>
        </w:r>
      </w:ins>
      <w:ins w:id="1761" w:author="Yi2 (Intel)" w:date="2023-09-15T23:08:00Z">
        <w:r>
          <w:rPr>
            <w:rFonts w:ascii="Courier New" w:eastAsia="SimSun" w:hAnsi="Courier New"/>
            <w:sz w:val="16"/>
            <w:szCs w:val="20"/>
            <w:lang w:val="en-GB" w:eastAsia="en-GB"/>
          </w:rPr>
          <w:t xml:space="preserve">                </w:t>
        </w:r>
      </w:ins>
      <w:ins w:id="1762" w:author="Yi2 (Intel)" w:date="2023-09-15T23:05:00Z">
        <w:r>
          <w:rPr>
            <w:rFonts w:ascii="Courier New" w:eastAsia="SimSun" w:hAnsi="Courier New"/>
            <w:sz w:val="16"/>
            <w:szCs w:val="20"/>
            <w:lang w:val="en-GB" w:eastAsia="en-GB"/>
          </w:rPr>
          <w:t xml:space="preserve"> OPTIONAL,  --</w:t>
        </w:r>
        <w:r>
          <w:t xml:space="preserve"> </w:t>
        </w:r>
        <w:r>
          <w:rPr>
            <w:rFonts w:ascii="Courier New" w:eastAsia="SimSun"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3" w:author="Yi2 (Intel)" w:date="2023-09-15T23:05:00Z"/>
          <w:rFonts w:ascii="Courier New" w:eastAsia="SimSun" w:hAnsi="Courier New"/>
          <w:sz w:val="16"/>
          <w:szCs w:val="20"/>
          <w:lang w:val="en-GB" w:eastAsia="en-GB"/>
        </w:rPr>
      </w:pPr>
      <w:ins w:id="1764" w:author="Yi2 (Intel)" w:date="2023-09-15T23:05:00Z">
        <w:r>
          <w:rPr>
            <w:rFonts w:ascii="Courier New" w:eastAsia="SimSun" w:hAnsi="Courier New"/>
            <w:sz w:val="16"/>
            <w:szCs w:val="20"/>
            <w:lang w:val="en-GB" w:eastAsia="en-GB"/>
          </w:rPr>
          <w:t xml:space="preserve">    sl-</w:t>
        </w:r>
      </w:ins>
      <w:ins w:id="1765" w:author="Yi2 (Intel)" w:date="2023-09-15T23:07:00Z">
        <w:r>
          <w:rPr>
            <w:rFonts w:ascii="Courier New" w:eastAsia="SimSun" w:hAnsi="Courier New"/>
            <w:sz w:val="16"/>
            <w:szCs w:val="20"/>
            <w:lang w:val="en-GB" w:eastAsia="en-GB"/>
          </w:rPr>
          <w:t>PRS-RxTxTimeDiff</w:t>
        </w:r>
      </w:ins>
      <w:ins w:id="1766" w:author="Yi2 (Intel)" w:date="2023-09-15T23:05:00Z">
        <w:r>
          <w:rPr>
            <w:rFonts w:ascii="Courier New" w:eastAsia="SimSun" w:hAnsi="Courier New"/>
            <w:sz w:val="16"/>
            <w:szCs w:val="20"/>
            <w:lang w:val="en-GB" w:eastAsia="en-GB"/>
          </w:rPr>
          <w:t xml:space="preserve">FirstPathResult    INTEGER (TBD)         </w:t>
        </w:r>
      </w:ins>
      <w:ins w:id="1767" w:author="Yi2 (Intel)" w:date="2023-09-15T23:08:00Z">
        <w:r>
          <w:rPr>
            <w:rFonts w:ascii="Courier New" w:eastAsia="SimSun" w:hAnsi="Courier New"/>
            <w:sz w:val="16"/>
            <w:szCs w:val="20"/>
            <w:lang w:val="en-GB" w:eastAsia="en-GB"/>
          </w:rPr>
          <w:t xml:space="preserve">                </w:t>
        </w:r>
      </w:ins>
      <w:ins w:id="1768" w:author="Yi2 (Intel)" w:date="2023-09-15T23:05:00Z">
        <w:r>
          <w:rPr>
            <w:rFonts w:ascii="Courier New" w:eastAsia="SimSun" w:hAnsi="Courier New"/>
            <w:sz w:val="16"/>
            <w:szCs w:val="20"/>
            <w:lang w:val="en-GB" w:eastAsia="en-GB"/>
          </w:rPr>
          <w:t xml:space="preserve">OPTIONAL,  -- </w:t>
        </w:r>
      </w:ins>
      <w:ins w:id="1769" w:author="Yi2 (Intel)" w:date="2023-09-15T23:07:00Z">
        <w:r>
          <w:rPr>
            <w:rFonts w:ascii="Courier New" w:eastAsia="SimSun"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Yi2 (Intel)" w:date="2023-09-15T23:05:00Z"/>
          <w:rFonts w:ascii="Courier New" w:eastAsia="SimSun" w:hAnsi="Courier New"/>
          <w:sz w:val="16"/>
          <w:szCs w:val="20"/>
          <w:lang w:val="en-GB" w:eastAsia="en-GB"/>
        </w:rPr>
      </w:pPr>
      <w:ins w:id="1771" w:author="Yi2 (Intel)" w:date="2023-09-15T23:05:00Z">
        <w:r>
          <w:rPr>
            <w:rFonts w:ascii="Courier New" w:eastAsia="SimSun" w:hAnsi="Courier New"/>
            <w:sz w:val="16"/>
            <w:szCs w:val="20"/>
            <w:lang w:val="en-GB" w:eastAsia="en-GB"/>
          </w:rPr>
          <w:t xml:space="preserve">    sl-POS-ARP-ID-Rx                 </w:t>
        </w:r>
      </w:ins>
      <w:ins w:id="1772" w:author="Yi2 (Intel)" w:date="2023-09-15T23:07:00Z">
        <w:r>
          <w:rPr>
            <w:rFonts w:ascii="Courier New" w:eastAsia="SimSun" w:hAnsi="Courier New"/>
            <w:sz w:val="16"/>
            <w:szCs w:val="20"/>
            <w:lang w:val="en-GB" w:eastAsia="en-GB"/>
          </w:rPr>
          <w:t xml:space="preserve">    </w:t>
        </w:r>
      </w:ins>
      <w:ins w:id="1773" w:author="Yi2 (Intel)" w:date="2023-09-15T23:05:00Z">
        <w:r>
          <w:rPr>
            <w:rFonts w:ascii="Courier New" w:eastAsia="SimSun" w:hAnsi="Courier New"/>
            <w:sz w:val="16"/>
            <w:szCs w:val="20"/>
            <w:lang w:val="en-GB" w:eastAsia="en-GB"/>
          </w:rPr>
          <w:t xml:space="preserve"> INTEGER (1..4)        </w:t>
        </w:r>
      </w:ins>
      <w:ins w:id="1774" w:author="Yi2 (Intel)" w:date="2023-09-15T23:08:00Z">
        <w:r>
          <w:rPr>
            <w:rFonts w:ascii="Courier New" w:eastAsia="SimSun" w:hAnsi="Courier New"/>
            <w:sz w:val="16"/>
            <w:szCs w:val="20"/>
            <w:lang w:val="en-GB" w:eastAsia="en-GB"/>
          </w:rPr>
          <w:t xml:space="preserve">                </w:t>
        </w:r>
      </w:ins>
      <w:ins w:id="1775" w:author="Yi2 (Intel)" w:date="2023-09-15T23:05:00Z">
        <w:r>
          <w:rPr>
            <w:rFonts w:ascii="Courier New" w:eastAsia="SimSun"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Yi2 (Intel)" w:date="2023-09-15T23:05:00Z"/>
          <w:rFonts w:ascii="Courier New" w:eastAsia="SimSun" w:hAnsi="Courier New"/>
          <w:sz w:val="16"/>
          <w:szCs w:val="20"/>
          <w:lang w:val="en-GB" w:eastAsia="en-GB"/>
        </w:rPr>
      </w:pPr>
      <w:ins w:id="1777" w:author="Yi2 (Intel)" w:date="2023-09-15T23:05:00Z">
        <w:r>
          <w:rPr>
            <w:rFonts w:ascii="Courier New" w:eastAsia="SimSun" w:hAnsi="Courier New"/>
            <w:sz w:val="16"/>
            <w:szCs w:val="20"/>
            <w:lang w:val="en-GB" w:eastAsia="en-GB"/>
          </w:rPr>
          <w:t xml:space="preserve">    sl-</w:t>
        </w:r>
      </w:ins>
      <w:ins w:id="1778" w:author="Yi2 (Intel)" w:date="2023-09-15T23:07:00Z">
        <w:r>
          <w:rPr>
            <w:rFonts w:ascii="Courier New" w:eastAsia="SimSun" w:hAnsi="Courier New"/>
            <w:sz w:val="16"/>
            <w:szCs w:val="20"/>
            <w:lang w:val="en-GB" w:eastAsia="en-GB"/>
          </w:rPr>
          <w:t>PRS-RxTxTimeDiff</w:t>
        </w:r>
      </w:ins>
      <w:ins w:id="1779" w:author="Yi2 (Intel)" w:date="2023-09-15T23:05:00Z">
        <w:r>
          <w:rPr>
            <w:rFonts w:ascii="Courier New" w:eastAsia="SimSun" w:hAnsi="Courier New"/>
            <w:sz w:val="16"/>
            <w:szCs w:val="20"/>
            <w:lang w:val="en-GB" w:eastAsia="en-GB"/>
          </w:rPr>
          <w:t>AdditionalPathList SL-</w:t>
        </w:r>
      </w:ins>
      <w:ins w:id="1780" w:author="Yi2 (Intel)" w:date="2023-09-15T23:08:00Z">
        <w:r>
          <w:rPr>
            <w:rFonts w:ascii="Courier New" w:eastAsia="SimSun" w:hAnsi="Courier New"/>
            <w:sz w:val="16"/>
            <w:szCs w:val="20"/>
            <w:lang w:val="en-GB" w:eastAsia="en-GB"/>
          </w:rPr>
          <w:t>PRS-RxTxTimeDiff</w:t>
        </w:r>
      </w:ins>
      <w:ins w:id="1781" w:author="Yi2 (Intel)" w:date="2023-09-15T23:05:00Z">
        <w:r>
          <w:rPr>
            <w:rFonts w:ascii="Courier New" w:eastAsia="SimSun"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eastAsia="SimSun" w:hAnsi="Courier New"/>
          <w:sz w:val="16"/>
          <w:szCs w:val="20"/>
          <w:lang w:val="en-GB" w:eastAsia="en-GB"/>
        </w:rPr>
      </w:pPr>
      <w:ins w:id="1783" w:author="Yi2 (Intel)" w:date="2023-09-15T23:05:00Z">
        <w:r>
          <w:rPr>
            <w:rFonts w:ascii="Courier New" w:eastAsia="SimSun" w:hAnsi="Courier New"/>
            <w:sz w:val="16"/>
            <w:szCs w:val="20"/>
            <w:lang w:val="en-GB" w:eastAsia="en-GB"/>
          </w:rPr>
          <w:t xml:space="preserve">    sl-PRS-RSRP-Result               </w:t>
        </w:r>
      </w:ins>
      <w:ins w:id="1784" w:author="Yi2 (Intel)" w:date="2023-09-15T23:07:00Z">
        <w:r>
          <w:rPr>
            <w:rFonts w:ascii="Courier New" w:eastAsia="SimSun" w:hAnsi="Courier New"/>
            <w:sz w:val="16"/>
            <w:szCs w:val="20"/>
            <w:lang w:val="en-GB" w:eastAsia="en-GB"/>
          </w:rPr>
          <w:t xml:space="preserve">    </w:t>
        </w:r>
      </w:ins>
      <w:ins w:id="1785" w:author="Yi2 (Intel)" w:date="2023-09-15T23:05:00Z">
        <w:r>
          <w:rPr>
            <w:rFonts w:ascii="Courier New" w:eastAsia="SimSun" w:hAnsi="Courier New"/>
            <w:sz w:val="16"/>
            <w:szCs w:val="20"/>
            <w:lang w:val="en-GB" w:eastAsia="en-GB"/>
          </w:rPr>
          <w:t xml:space="preserve"> INTEGER (TBD)        </w:t>
        </w:r>
      </w:ins>
      <w:ins w:id="1786" w:author="Yi2 (Intel)" w:date="2023-09-15T23:08:00Z">
        <w:r>
          <w:rPr>
            <w:rFonts w:ascii="Courier New" w:eastAsia="SimSun" w:hAnsi="Courier New"/>
            <w:sz w:val="16"/>
            <w:szCs w:val="20"/>
            <w:lang w:val="en-GB" w:eastAsia="en-GB"/>
          </w:rPr>
          <w:t xml:space="preserve">                </w:t>
        </w:r>
      </w:ins>
      <w:ins w:id="1787" w:author="Yi2 (Intel)" w:date="2023-09-15T23:05:00Z">
        <w:r>
          <w:rPr>
            <w:rFonts w:ascii="Courier New" w:eastAsia="SimSun"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8" w:author="Yi2 (Intel)" w:date="2023-09-15T23:05:00Z"/>
          <w:rFonts w:ascii="Courier New" w:eastAsia="SimSun" w:hAnsi="Courier New"/>
          <w:sz w:val="16"/>
          <w:szCs w:val="20"/>
          <w:lang w:val="en-GB" w:eastAsia="en-GB"/>
        </w:rPr>
      </w:pPr>
      <w:ins w:id="1789" w:author="Yi2 (Intel)" w:date="2023-09-15T23:05:00Z">
        <w:r>
          <w:rPr>
            <w:rFonts w:ascii="Courier New" w:eastAsia="SimSun" w:hAnsi="Courier New"/>
            <w:sz w:val="16"/>
            <w:szCs w:val="20"/>
            <w:lang w:val="en-GB" w:eastAsia="en-GB"/>
          </w:rPr>
          <w:t xml:space="preserve">    sl-PRS-FirstPathRSRPP-Result      </w:t>
        </w:r>
      </w:ins>
      <w:ins w:id="1790" w:author="Yi2 (Intel)" w:date="2023-09-15T23:07:00Z">
        <w:r>
          <w:rPr>
            <w:rFonts w:ascii="Courier New" w:eastAsia="SimSun" w:hAnsi="Courier New"/>
            <w:sz w:val="16"/>
            <w:szCs w:val="20"/>
            <w:lang w:val="en-GB" w:eastAsia="en-GB"/>
          </w:rPr>
          <w:t xml:space="preserve">    </w:t>
        </w:r>
      </w:ins>
      <w:ins w:id="1791" w:author="Yi2 (Intel)" w:date="2023-09-15T23:05:00Z">
        <w:r>
          <w:rPr>
            <w:rFonts w:ascii="Courier New" w:eastAsia="SimSun" w:hAnsi="Courier New"/>
            <w:sz w:val="16"/>
            <w:szCs w:val="20"/>
            <w:lang w:val="en-GB" w:eastAsia="en-GB"/>
          </w:rPr>
          <w:t xml:space="preserve">INTEGER (TBD)        </w:t>
        </w:r>
      </w:ins>
      <w:ins w:id="1792" w:author="Yi2 (Intel)" w:date="2023-09-15T23:08:00Z">
        <w:r>
          <w:rPr>
            <w:rFonts w:ascii="Courier New" w:eastAsia="SimSun" w:hAnsi="Courier New"/>
            <w:sz w:val="16"/>
            <w:szCs w:val="20"/>
            <w:lang w:val="en-GB" w:eastAsia="en-GB"/>
          </w:rPr>
          <w:t xml:space="preserve">                </w:t>
        </w:r>
      </w:ins>
      <w:ins w:id="1793" w:author="Yi2 (Intel)" w:date="2023-09-15T23:05:00Z">
        <w:r>
          <w:rPr>
            <w:rFonts w:ascii="Courier New" w:eastAsia="SimSun"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4" w:author="Yi2 (Intel)" w:date="2023-09-15T23:05:00Z"/>
          <w:rFonts w:ascii="Courier New" w:eastAsia="SimSun" w:hAnsi="Courier New"/>
          <w:sz w:val="16"/>
          <w:szCs w:val="20"/>
          <w:lang w:val="en-GB" w:eastAsia="en-GB"/>
        </w:rPr>
      </w:pPr>
      <w:ins w:id="1795"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7" w:author="Yi2 (Intel)" w:date="2023-09-15T23:05:00Z"/>
          <w:rFonts w:ascii="Courier New" w:eastAsia="SimSun" w:hAnsi="Courier New"/>
          <w:sz w:val="16"/>
          <w:szCs w:val="20"/>
          <w:lang w:val="en-GB" w:eastAsia="en-GB"/>
        </w:rPr>
      </w:pPr>
      <w:ins w:id="1798"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9"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Yi2 (Intel)" w:date="2023-09-15T23:05:00Z"/>
          <w:rFonts w:ascii="Courier New" w:eastAsia="SimSun" w:hAnsi="Courier New"/>
          <w:sz w:val="16"/>
          <w:szCs w:val="20"/>
          <w:lang w:val="en-GB" w:eastAsia="en-GB"/>
        </w:rPr>
      </w:pPr>
      <w:ins w:id="1801" w:author="Yi2 (Intel)" w:date="2023-09-15T23:05:00Z">
        <w:r>
          <w:rPr>
            <w:rFonts w:ascii="Courier New" w:eastAsia="SimSun"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eastAsia="SimSun" w:hAnsi="Courier New"/>
          <w:sz w:val="16"/>
          <w:szCs w:val="20"/>
          <w:lang w:val="en-GB" w:eastAsia="en-GB"/>
        </w:rPr>
      </w:pPr>
      <w:ins w:id="1803"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Yi2 (Intel)" w:date="2023-09-15T23:05:00Z"/>
          <w:rFonts w:ascii="Courier New" w:eastAsia="SimSun" w:hAnsi="Courier New"/>
          <w:sz w:val="16"/>
          <w:szCs w:val="20"/>
          <w:lang w:val="en-GB" w:eastAsia="en-GB"/>
        </w:rPr>
      </w:pPr>
      <w:ins w:id="1805" w:author="Yi2 (Intel)" w:date="2023-09-15T23:05:00Z">
        <w:r>
          <w:rPr>
            <w:rFonts w:ascii="Courier New" w:eastAsia="SimSun"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Yi2 (Intel)" w:date="2023-09-15T23:05:00Z"/>
          <w:rFonts w:ascii="Courier New" w:eastAsia="SimSun" w:hAnsi="Courier New"/>
          <w:sz w:val="16"/>
          <w:szCs w:val="20"/>
          <w:lang w:val="en-GB" w:eastAsia="en-GB"/>
        </w:rPr>
      </w:pPr>
      <w:ins w:id="1807"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eastAsia="SimSun" w:hAnsi="Courier New"/>
          <w:sz w:val="16"/>
          <w:szCs w:val="20"/>
          <w:lang w:val="en-GB" w:eastAsia="en-GB"/>
        </w:rPr>
      </w:pPr>
      <w:ins w:id="1809"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eastAsia="SimSun" w:hAnsi="Courier New"/>
          <w:sz w:val="16"/>
          <w:szCs w:val="20"/>
          <w:lang w:val="en-GB" w:eastAsia="en-GB"/>
        </w:rPr>
      </w:pPr>
      <w:ins w:id="1811"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Yi2 (Intel)" w:date="2023-09-15T23:05:00Z"/>
          <w:rFonts w:ascii="Courier New" w:eastAsia="SimSun" w:hAnsi="Courier New"/>
          <w:sz w:val="16"/>
          <w:szCs w:val="20"/>
          <w:lang w:val="en-GB" w:eastAsia="en-GB"/>
        </w:rPr>
      </w:pPr>
      <w:ins w:id="1813"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SimSun" w:hAnsi="Courier New"/>
          <w:sz w:val="16"/>
          <w:szCs w:val="20"/>
          <w:lang w:val="en-GB" w:eastAsia="en-GB"/>
        </w:rPr>
      </w:pPr>
      <w:ins w:id="1816" w:author="Yi2 (Intel)" w:date="2023-09-15T23:05:00Z">
        <w:r>
          <w:rPr>
            <w:rFonts w:ascii="Courier New" w:eastAsia="SimSun" w:hAnsi="Courier New"/>
            <w:sz w:val="16"/>
            <w:szCs w:val="20"/>
            <w:lang w:val="en-GB" w:eastAsia="en-GB"/>
          </w:rPr>
          <w:t>SL-RTOA-AdditionalPathList ::=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7"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9" w:author="Yi2 (Intel)" w:date="2023-09-15T23:05:00Z"/>
          <w:rFonts w:ascii="Courier New" w:eastAsia="SimSun" w:hAnsi="Courier New"/>
          <w:sz w:val="16"/>
          <w:szCs w:val="20"/>
          <w:lang w:val="en-GB" w:eastAsia="en-GB"/>
        </w:rPr>
      </w:pPr>
      <w:ins w:id="1820" w:author="Yi2 (Intel)" w:date="2023-09-15T23:08:00Z">
        <w:r>
          <w:rPr>
            <w:rFonts w:ascii="Courier New" w:eastAsia="SimSun" w:hAnsi="Courier New"/>
            <w:sz w:val="16"/>
            <w:szCs w:val="20"/>
            <w:lang w:val="en-GB" w:eastAsia="en-GB"/>
          </w:rPr>
          <w:t xml:space="preserve">SL-PRS-RxTxTimeDiffAdditionalPathList </w:t>
        </w:r>
      </w:ins>
      <w:ins w:id="1821" w:author="Yi2 (Intel)" w:date="2023-09-15T23:05:00Z">
        <w:r>
          <w:rPr>
            <w:rFonts w:ascii="Courier New" w:eastAsia="SimSun"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2" w:author="Yi2 (Intel)" w:date="2023-09-15T23:05:00Z"/>
          <w:rFonts w:ascii="Courier New" w:eastAsia="SimSun" w:hAnsi="Courier New"/>
          <w:sz w:val="16"/>
          <w:szCs w:val="20"/>
          <w:lang w:val="en-GB" w:eastAsia="en-GB"/>
        </w:rPr>
      </w:pPr>
      <w:ins w:id="1823" w:author="Yi2 (Intel)" w:date="2023-09-15T23:05:00Z">
        <w:r>
          <w:rPr>
            <w:rFonts w:ascii="Courier New" w:eastAsia="SimSun" w:hAnsi="Courier New"/>
            <w:sz w:val="16"/>
            <w:szCs w:val="20"/>
            <w:lang w:val="en-GB" w:eastAsia="en-GB"/>
          </w:rPr>
          <w:t xml:space="preserve">    sl-</w:t>
        </w:r>
      </w:ins>
      <w:ins w:id="1824" w:author="Yi2 (Intel)" w:date="2023-09-15T23:09:00Z">
        <w:r>
          <w:rPr>
            <w:rFonts w:ascii="Courier New" w:eastAsia="SimSun" w:hAnsi="Courier New"/>
            <w:sz w:val="16"/>
            <w:szCs w:val="20"/>
            <w:lang w:val="en-GB" w:eastAsia="en-GB"/>
          </w:rPr>
          <w:t>PRS-RxTxTimeDiff</w:t>
        </w:r>
      </w:ins>
      <w:ins w:id="1825" w:author="Yi2 (Intel)" w:date="2023-09-15T23:05:00Z">
        <w:r>
          <w:rPr>
            <w:rFonts w:ascii="Courier New" w:eastAsia="SimSun" w:hAnsi="Courier New"/>
            <w:sz w:val="16"/>
            <w:szCs w:val="20"/>
            <w:lang w:val="en-GB" w:eastAsia="en-GB"/>
          </w:rPr>
          <w:t xml:space="preserve">AdditionalPathResult    INTEGER (TBD)         OPTIONAL,  -- </w:t>
        </w:r>
      </w:ins>
      <w:ins w:id="1826" w:author="Yi2 (Intel)" w:date="2023-09-15T23:09:00Z">
        <w:r>
          <w:rPr>
            <w:rFonts w:ascii="Courier New" w:eastAsia="SimSun"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eastAsia="SimSun" w:hAnsi="Courier New"/>
          <w:sz w:val="16"/>
          <w:szCs w:val="20"/>
          <w:lang w:val="en-GB" w:eastAsia="en-GB"/>
        </w:rPr>
      </w:pPr>
      <w:ins w:id="1828" w:author="Yi2 (Intel)" w:date="2023-09-15T23:05:00Z">
        <w:r>
          <w:rPr>
            <w:rFonts w:ascii="Courier New" w:eastAsia="SimSun" w:hAnsi="Courier New"/>
            <w:sz w:val="16"/>
            <w:szCs w:val="20"/>
            <w:lang w:val="en-GB" w:eastAsia="en-GB"/>
          </w:rPr>
          <w:t xml:space="preserve">    sl-PRS-AdditionalPathRSRPP-Result      </w:t>
        </w:r>
      </w:ins>
      <w:ins w:id="1829" w:author="Yi2 (Intel)" w:date="2023-09-15T23:09:00Z">
        <w:r>
          <w:rPr>
            <w:rFonts w:ascii="Courier New" w:eastAsia="SimSun" w:hAnsi="Courier New"/>
            <w:sz w:val="16"/>
            <w:szCs w:val="20"/>
            <w:lang w:val="en-GB" w:eastAsia="en-GB"/>
          </w:rPr>
          <w:t xml:space="preserve">    </w:t>
        </w:r>
      </w:ins>
      <w:ins w:id="1830" w:author="Yi2 (Intel)" w:date="2023-09-15T23:05:00Z">
        <w:r>
          <w:rPr>
            <w:rFonts w:ascii="Courier New" w:eastAsia="SimSun"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Yi2 (Intel)" w:date="2023-09-15T23:05:00Z"/>
          <w:rFonts w:ascii="Courier New" w:eastAsia="SimSun" w:hAnsi="Courier New"/>
          <w:sz w:val="16"/>
          <w:szCs w:val="20"/>
          <w:lang w:val="en-GB" w:eastAsia="en-GB"/>
        </w:rPr>
      </w:pPr>
      <w:ins w:id="1832"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Yi2 (Intel)" w:date="2023-09-15T23:05:00Z"/>
          <w:rFonts w:ascii="Courier New" w:eastAsia="SimSun" w:hAnsi="Courier New"/>
          <w:sz w:val="16"/>
          <w:szCs w:val="20"/>
          <w:lang w:val="en-GB" w:eastAsia="en-GB"/>
        </w:rPr>
      </w:pPr>
      <w:ins w:id="1834"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Yi2 (Intel)" w:date="2023-09-15T23:05:00Z"/>
          <w:rFonts w:ascii="Courier New" w:eastAsia="SimSun" w:hAnsi="Courier New"/>
          <w:sz w:val="16"/>
          <w:szCs w:val="20"/>
          <w:lang w:val="en-GB" w:eastAsia="en-GB"/>
        </w:rPr>
      </w:pPr>
      <w:ins w:id="1836" w:author="Yi2 (Intel)" w:date="2023-09-15T23:05:00Z">
        <w:r>
          <w:rPr>
            <w:rFonts w:ascii="Courier New" w:eastAsia="SimSun"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Yi2 (Intel)" w:date="2023-09-15T23:05:00Z"/>
          <w:rFonts w:ascii="Courier New" w:eastAsia="SimSun" w:hAnsi="Courier New"/>
          <w:sz w:val="16"/>
          <w:szCs w:val="20"/>
          <w:lang w:val="en-GB" w:eastAsia="en-GB"/>
        </w:rPr>
      </w:pPr>
      <w:ins w:id="1838" w:author="Yi2 (Intel)" w:date="2023-09-15T23:05:00Z">
        <w:r>
          <w:rPr>
            <w:rFonts w:ascii="Courier New" w:eastAsia="SimSun"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eastAsia="SimSun" w:hAnsi="Courier New"/>
          <w:sz w:val="16"/>
          <w:szCs w:val="20"/>
          <w:lang w:val="en-GB" w:eastAsia="en-GB"/>
        </w:rPr>
      </w:pPr>
      <w:ins w:id="1840" w:author="Yi2 (Intel)" w:date="2023-09-15T23:05:00Z">
        <w:r>
          <w:rPr>
            <w:rFonts w:ascii="Courier New" w:eastAsia="SimSun"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eastAsia="SimSun" w:hAnsi="Courier New"/>
          <w:sz w:val="16"/>
          <w:szCs w:val="20"/>
          <w:lang w:val="en-GB" w:eastAsia="en-GB"/>
        </w:rPr>
      </w:pPr>
      <w:ins w:id="1842" w:author="Yi2 (Intel)" w:date="2023-09-15T23:05:00Z">
        <w:r>
          <w:rPr>
            <w:rFonts w:ascii="Courier New" w:eastAsia="SimSun"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eastAsia="SimSun" w:hAnsi="Courier New"/>
          <w:sz w:val="16"/>
          <w:szCs w:val="20"/>
          <w:lang w:val="en-GB" w:eastAsia="en-GB"/>
        </w:rPr>
      </w:pPr>
      <w:ins w:id="1844"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5" w:author="Yi2 (Intel)" w:date="2023-09-15T23:05:00Z"/>
          <w:rFonts w:ascii="Courier New" w:eastAsia="SimSun" w:hAnsi="Courier New"/>
          <w:sz w:val="16"/>
          <w:szCs w:val="20"/>
          <w:lang w:val="en-GB" w:eastAsia="en-GB"/>
        </w:rPr>
      </w:pPr>
      <w:ins w:id="1846"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SimSun" w:hAnsi="Courier New"/>
          <w:sz w:val="16"/>
          <w:szCs w:val="20"/>
          <w:lang w:val="en-GB" w:eastAsia="en-GB"/>
        </w:rPr>
      </w:pPr>
      <w:ins w:id="1849" w:author="Yi2 (Intel)" w:date="2023-09-15T23:05:00Z">
        <w:r>
          <w:rPr>
            <w:rFonts w:ascii="Courier New" w:eastAsia="SimSun" w:hAnsi="Courier New"/>
            <w:sz w:val="16"/>
            <w:szCs w:val="20"/>
            <w:lang w:val="en-GB" w:eastAsia="en-GB"/>
          </w:rPr>
          <w:t>slMaxTxUEs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0"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1"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Yi2 (Intel)" w:date="2023-09-15T23:05:00Z"/>
          <w:rFonts w:ascii="Courier New" w:eastAsia="SimSun" w:hAnsi="Courier New"/>
          <w:color w:val="808080"/>
          <w:sz w:val="16"/>
          <w:szCs w:val="20"/>
          <w:lang w:val="en-GB" w:eastAsia="en-GB"/>
        </w:rPr>
      </w:pPr>
      <w:ins w:id="1853" w:author="Yi2 (Intel)" w:date="2023-09-15T23:05:00Z">
        <w:r>
          <w:rPr>
            <w:rFonts w:ascii="Courier New" w:eastAsia="SimSun" w:hAnsi="Courier New"/>
            <w:color w:val="808080"/>
            <w:sz w:val="16"/>
            <w:szCs w:val="20"/>
            <w:lang w:val="en-GB" w:eastAsia="en-GB"/>
          </w:rPr>
          <w:t>-- TAG-METHOD-SL-RT</w:t>
        </w:r>
      </w:ins>
      <w:ins w:id="1854" w:author="Yi2 (Intel)" w:date="2023-09-15T23:09:00Z">
        <w:r>
          <w:rPr>
            <w:rFonts w:ascii="Courier New" w:eastAsia="SimSun" w:hAnsi="Courier New"/>
            <w:color w:val="808080"/>
            <w:sz w:val="16"/>
            <w:szCs w:val="20"/>
            <w:lang w:val="en-GB" w:eastAsia="en-GB"/>
          </w:rPr>
          <w:t>T</w:t>
        </w:r>
      </w:ins>
      <w:ins w:id="1855"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6" w:author="Yi2 (Intel)" w:date="2023-09-15T23:05:00Z"/>
          <w:rFonts w:ascii="Courier New" w:eastAsia="SimSun" w:hAnsi="Courier New"/>
          <w:color w:val="808080"/>
          <w:sz w:val="16"/>
          <w:szCs w:val="20"/>
          <w:lang w:val="en-GB" w:eastAsia="en-GB"/>
        </w:rPr>
      </w:pPr>
      <w:ins w:id="1857"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58"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3-09-23T20:29:00Z" w:initials="B">
    <w:p w14:paraId="6D0F71CB" w14:textId="77777777" w:rsidR="0081301E" w:rsidRDefault="0081301E" w:rsidP="00931FE5">
      <w:pPr>
        <w:pStyle w:val="CommentText"/>
      </w:pPr>
      <w:r>
        <w:rPr>
          <w:rStyle w:val="CommentReference"/>
        </w:rPr>
        <w:annotationRef/>
      </w:r>
      <w:r>
        <w:t>Wrong meeting#, should be #123bis</w:t>
      </w:r>
    </w:p>
  </w:comment>
  <w:comment w:id="1" w:author="Intel-AA" w:date="2023-09-25T12:56:00Z" w:initials="AA">
    <w:p w14:paraId="59C17E2A" w14:textId="77777777" w:rsidR="0069215D" w:rsidRDefault="0069215D" w:rsidP="002379E7">
      <w:pPr>
        <w:pStyle w:val="CommentText"/>
      </w:pPr>
      <w:r>
        <w:rPr>
          <w:rStyle w:val="CommentReference"/>
        </w:rPr>
        <w:annotationRef/>
      </w:r>
      <w:r>
        <w:t>Thanks for the catch.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F71CB" w15:done="1"/>
  <w15:commentEx w15:paraId="59C17E2A" w15:paraIdParent="6D0F71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9C945" w16cex:dateUtc="2023-09-23T18:29:00Z"/>
  <w16cex:commentExtensible w16cex:durableId="28BC0219" w16cex:dateUtc="2023-09-25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F71CB" w16cid:durableId="28B9C945"/>
  <w16cid:commentId w16cid:paraId="59C17E2A" w16cid:durableId="28BC0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A66F" w14:textId="77777777" w:rsidR="003E4B9E" w:rsidRDefault="003E4B9E">
      <w:r>
        <w:separator/>
      </w:r>
    </w:p>
  </w:endnote>
  <w:endnote w:type="continuationSeparator" w:id="0">
    <w:p w14:paraId="4A61860F" w14:textId="77777777" w:rsidR="003E4B9E" w:rsidRDefault="003E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699B" w14:textId="77777777" w:rsidR="003E4B9E" w:rsidRDefault="003E4B9E">
      <w:r>
        <w:separator/>
      </w:r>
    </w:p>
  </w:footnote>
  <w:footnote w:type="continuationSeparator" w:id="0">
    <w:p w14:paraId="680FA327" w14:textId="77777777" w:rsidR="003E4B9E" w:rsidRDefault="003E4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8977442">
    <w:abstractNumId w:val="16"/>
  </w:num>
  <w:num w:numId="2" w16cid:durableId="713386472">
    <w:abstractNumId w:val="2"/>
  </w:num>
  <w:num w:numId="3" w16cid:durableId="1627931200">
    <w:abstractNumId w:val="1"/>
  </w:num>
  <w:num w:numId="4" w16cid:durableId="1926457936">
    <w:abstractNumId w:val="0"/>
  </w:num>
  <w:num w:numId="5" w16cid:durableId="371224957">
    <w:abstractNumId w:val="20"/>
  </w:num>
  <w:num w:numId="6" w16cid:durableId="1619674850">
    <w:abstractNumId w:val="19"/>
  </w:num>
  <w:num w:numId="7" w16cid:durableId="1492674441">
    <w:abstractNumId w:val="24"/>
  </w:num>
  <w:num w:numId="8" w16cid:durableId="1412434703">
    <w:abstractNumId w:val="35"/>
  </w:num>
  <w:num w:numId="9" w16cid:durableId="1954824608">
    <w:abstractNumId w:val="21"/>
  </w:num>
  <w:num w:numId="10" w16cid:durableId="1773012257">
    <w:abstractNumId w:val="22"/>
  </w:num>
  <w:num w:numId="11" w16cid:durableId="942764948">
    <w:abstractNumId w:val="29"/>
  </w:num>
  <w:num w:numId="12" w16cid:durableId="1203134967">
    <w:abstractNumId w:val="9"/>
  </w:num>
  <w:num w:numId="13" w16cid:durableId="1294671820">
    <w:abstractNumId w:val="23"/>
  </w:num>
  <w:num w:numId="14" w16cid:durableId="1833717870">
    <w:abstractNumId w:val="15"/>
  </w:num>
  <w:num w:numId="15" w16cid:durableId="1947299774">
    <w:abstractNumId w:val="26"/>
  </w:num>
  <w:num w:numId="16" w16cid:durableId="149563218">
    <w:abstractNumId w:val="32"/>
  </w:num>
  <w:num w:numId="17" w16cid:durableId="665402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774948">
    <w:abstractNumId w:val="33"/>
  </w:num>
  <w:num w:numId="19" w16cid:durableId="1324897290">
    <w:abstractNumId w:val="5"/>
  </w:num>
  <w:num w:numId="20" w16cid:durableId="1926063714">
    <w:abstractNumId w:val="25"/>
  </w:num>
  <w:num w:numId="21" w16cid:durableId="395133236">
    <w:abstractNumId w:val="3"/>
  </w:num>
  <w:num w:numId="22" w16cid:durableId="130834298">
    <w:abstractNumId w:val="7"/>
  </w:num>
  <w:num w:numId="23" w16cid:durableId="319428068">
    <w:abstractNumId w:val="18"/>
  </w:num>
  <w:num w:numId="24" w16cid:durableId="1159884526">
    <w:abstractNumId w:val="6"/>
  </w:num>
  <w:num w:numId="25" w16cid:durableId="367796893">
    <w:abstractNumId w:val="31"/>
  </w:num>
  <w:num w:numId="26" w16cid:durableId="1707949028">
    <w:abstractNumId w:val="10"/>
  </w:num>
  <w:num w:numId="27" w16cid:durableId="560215413">
    <w:abstractNumId w:val="27"/>
  </w:num>
  <w:num w:numId="28" w16cid:durableId="142814156">
    <w:abstractNumId w:val="12"/>
  </w:num>
  <w:num w:numId="29" w16cid:durableId="977758252">
    <w:abstractNumId w:val="8"/>
  </w:num>
  <w:num w:numId="30" w16cid:durableId="590312300">
    <w:abstractNumId w:val="30"/>
  </w:num>
  <w:num w:numId="31" w16cid:durableId="762384670">
    <w:abstractNumId w:val="17"/>
  </w:num>
  <w:num w:numId="32" w16cid:durableId="1152482637">
    <w:abstractNumId w:val="14"/>
  </w:num>
  <w:num w:numId="33" w16cid:durableId="1179124270">
    <w:abstractNumId w:val="11"/>
  </w:num>
  <w:num w:numId="34" w16cid:durableId="1635523546">
    <w:abstractNumId w:val="13"/>
  </w:num>
  <w:num w:numId="35" w16cid:durableId="707602784">
    <w:abstractNumId w:val="4"/>
  </w:num>
  <w:num w:numId="36" w16cid:durableId="1031340562">
    <w:abstractNumId w:val="34"/>
  </w:num>
  <w:num w:numId="37" w16cid:durableId="4876756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Intel-AA">
    <w15:presenceInfo w15:providerId="None" w15:userId="Intel-AA"/>
  </w15:person>
  <w15:person w15:author="Yi2 (Intel)">
    <w15:presenceInfo w15:providerId="None" w15:userId="Yi2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C77"/>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126"/>
    <w:rsid w:val="003E4200"/>
    <w:rsid w:val="003E44E0"/>
    <w:rsid w:val="003E4B9E"/>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21BF"/>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9B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664"/>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1ED8"/>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01E"/>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47FA3"/>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D7FF2"/>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2AA"/>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CB6"/>
    <w:rsid w:val="00A42F97"/>
    <w:rsid w:val="00A431C6"/>
    <w:rsid w:val="00A4333C"/>
    <w:rsid w:val="00A43B57"/>
    <w:rsid w:val="00A446A0"/>
    <w:rsid w:val="00A446E5"/>
    <w:rsid w:val="00A46357"/>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A8F"/>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61E"/>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3FD5"/>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3E81"/>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7AE597F"/>
    <w:rsid w:val="08B8F255"/>
    <w:rsid w:val="092E4A69"/>
    <w:rsid w:val="09570900"/>
    <w:rsid w:val="09741FBF"/>
    <w:rsid w:val="0A21950E"/>
    <w:rsid w:val="0A905DB8"/>
    <w:rsid w:val="0B25C084"/>
    <w:rsid w:val="0BB34ED3"/>
    <w:rsid w:val="0C663D3C"/>
    <w:rsid w:val="0DCE5313"/>
    <w:rsid w:val="0E6E8AE1"/>
    <w:rsid w:val="10CF2FDD"/>
    <w:rsid w:val="11F3E1C9"/>
    <w:rsid w:val="12BDC116"/>
    <w:rsid w:val="1503B3E7"/>
    <w:rsid w:val="1506594C"/>
    <w:rsid w:val="166A5237"/>
    <w:rsid w:val="16ADCAA4"/>
    <w:rsid w:val="18A5A472"/>
    <w:rsid w:val="19B2C343"/>
    <w:rsid w:val="1B33BB90"/>
    <w:rsid w:val="1BEE25FC"/>
    <w:rsid w:val="1C752AD0"/>
    <w:rsid w:val="1CF88DED"/>
    <w:rsid w:val="1E043AD2"/>
    <w:rsid w:val="1ED1FF2F"/>
    <w:rsid w:val="1ED8EACB"/>
    <w:rsid w:val="1F6FDC7C"/>
    <w:rsid w:val="20B7D044"/>
    <w:rsid w:val="22607D9B"/>
    <w:rsid w:val="27B2DAF9"/>
    <w:rsid w:val="296846A8"/>
    <w:rsid w:val="2A409803"/>
    <w:rsid w:val="2B184100"/>
    <w:rsid w:val="2FCB68CE"/>
    <w:rsid w:val="30C2CEBE"/>
    <w:rsid w:val="3183DEC3"/>
    <w:rsid w:val="346E080B"/>
    <w:rsid w:val="350CDC29"/>
    <w:rsid w:val="370BDC9B"/>
    <w:rsid w:val="37268B83"/>
    <w:rsid w:val="387D12D8"/>
    <w:rsid w:val="3A0339AF"/>
    <w:rsid w:val="3A502720"/>
    <w:rsid w:val="3CBA41B6"/>
    <w:rsid w:val="3E197C4D"/>
    <w:rsid w:val="3E3EA94B"/>
    <w:rsid w:val="3EDE5E59"/>
    <w:rsid w:val="40AFFB66"/>
    <w:rsid w:val="42A41E4B"/>
    <w:rsid w:val="4439BF33"/>
    <w:rsid w:val="4595CBFF"/>
    <w:rsid w:val="45B58322"/>
    <w:rsid w:val="47BB834E"/>
    <w:rsid w:val="49A90FB6"/>
    <w:rsid w:val="49C0099D"/>
    <w:rsid w:val="4A5A2D08"/>
    <w:rsid w:val="4B95AC89"/>
    <w:rsid w:val="4C44CC21"/>
    <w:rsid w:val="4D179303"/>
    <w:rsid w:val="4F792D88"/>
    <w:rsid w:val="50E4FD0E"/>
    <w:rsid w:val="530B9F94"/>
    <w:rsid w:val="53FB2B2B"/>
    <w:rsid w:val="55314D5D"/>
    <w:rsid w:val="557136A3"/>
    <w:rsid w:val="560A8714"/>
    <w:rsid w:val="56A5297D"/>
    <w:rsid w:val="5813E175"/>
    <w:rsid w:val="5BB3A3A4"/>
    <w:rsid w:val="5C7E485A"/>
    <w:rsid w:val="5E6AC89F"/>
    <w:rsid w:val="5E8322F9"/>
    <w:rsid w:val="5F174DF0"/>
    <w:rsid w:val="5F42F1EB"/>
    <w:rsid w:val="6017B34E"/>
    <w:rsid w:val="608B40C1"/>
    <w:rsid w:val="60A23547"/>
    <w:rsid w:val="62FCF801"/>
    <w:rsid w:val="630A4853"/>
    <w:rsid w:val="63B7A086"/>
    <w:rsid w:val="63E360DE"/>
    <w:rsid w:val="643C8B91"/>
    <w:rsid w:val="645E028E"/>
    <w:rsid w:val="655C3635"/>
    <w:rsid w:val="667CC15A"/>
    <w:rsid w:val="67BF7565"/>
    <w:rsid w:val="686805CD"/>
    <w:rsid w:val="6B07161E"/>
    <w:rsid w:val="6B18B7BF"/>
    <w:rsid w:val="6E8406A3"/>
    <w:rsid w:val="703D04AA"/>
    <w:rsid w:val="72F66E52"/>
    <w:rsid w:val="76378F36"/>
    <w:rsid w:val="76B47315"/>
    <w:rsid w:val="7805F5FF"/>
    <w:rsid w:val="7871A228"/>
    <w:rsid w:val="79B20818"/>
    <w:rsid w:val="7AB03B0C"/>
    <w:rsid w:val="7BEE6B12"/>
    <w:rsid w:val="7C737A44"/>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styleId="Revision">
    <w:name w:val="Revision"/>
    <w:hidden/>
    <w:uiPriority w:val="99"/>
    <w:unhideWhenUsed/>
    <w:rsid w:val="0069215D"/>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6BE3877E-843B-4385-835D-B102C179BF86}">
  <ds:schemaRefs>
    <ds:schemaRef ds:uri="http://schemas.openxmlformats.org/officeDocument/2006/bibliography"/>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41</Pages>
  <Words>14424</Words>
  <Characters>106255</Characters>
  <Application>Microsoft Office Word</Application>
  <DocSecurity>0</DocSecurity>
  <Lines>885</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Intel-AA</cp:lastModifiedBy>
  <cp:revision>4</cp:revision>
  <dcterms:created xsi:type="dcterms:W3CDTF">2023-09-25T19:57:00Z</dcterms:created>
  <dcterms:modified xsi:type="dcterms:W3CDTF">2023-09-25T19:59:00Z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