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tc>
          <w:tcPr>
            <w:tcW w:w="2944" w:type="dxa"/>
          </w:tcPr>
          <w:p w14:paraId="6F56A986"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60E8B009" w14:textId="77777777">
        <w:tc>
          <w:tcPr>
            <w:tcW w:w="2944" w:type="dxa"/>
          </w:tcPr>
          <w:p w14:paraId="04CA9D22"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SimSun"/>
                <w:sz w:val="20"/>
                <w:szCs w:val="20"/>
                <w:lang w:val="en-GB" w:eastAsia="zh-CN"/>
              </w:rPr>
            </w:pPr>
          </w:p>
        </w:tc>
      </w:tr>
      <w:tr w:rsidR="00C07162" w14:paraId="57E05C7B" w14:textId="77777777">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tc>
          <w:tcPr>
            <w:tcW w:w="1975" w:type="dxa"/>
          </w:tcPr>
          <w:p w14:paraId="5329042B" w14:textId="63268C9F" w:rsidR="00416C5B" w:rsidRDefault="00416C5B" w:rsidP="00416C5B">
            <w:pPr>
              <w:rPr>
                <w:rFonts w:eastAsia="SimSun" w:hint="eastAsia"/>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hint="eastAsia"/>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tc>
          <w:tcPr>
            <w:tcW w:w="1975" w:type="dxa"/>
          </w:tcPr>
          <w:p w14:paraId="34649298" w14:textId="79331063" w:rsidR="00416C5B" w:rsidRDefault="00416C5B" w:rsidP="00416C5B">
            <w:pPr>
              <w:rPr>
                <w:rFonts w:eastAsia="SimSun" w:hint="eastAsia"/>
                <w:sz w:val="20"/>
                <w:szCs w:val="20"/>
                <w:lang w:eastAsia="zh-CN"/>
              </w:rPr>
            </w:pPr>
            <w:r>
              <w:rPr>
                <w:sz w:val="20"/>
                <w:szCs w:val="20"/>
              </w:rPr>
              <w:t>Ericsson</w:t>
            </w:r>
          </w:p>
        </w:tc>
        <w:tc>
          <w:tcPr>
            <w:tcW w:w="1170" w:type="dxa"/>
          </w:tcPr>
          <w:p w14:paraId="1158B061" w14:textId="37088E57" w:rsidR="00416C5B" w:rsidRDefault="00416C5B" w:rsidP="00416C5B">
            <w:pPr>
              <w:rPr>
                <w:rFonts w:eastAsia="SimSun" w:hint="eastAsia"/>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w:t>
            </w:r>
            <w:r>
              <w:rPr>
                <w:sz w:val="20"/>
                <w:szCs w:val="20"/>
              </w:rPr>
              <w:t xml:space="preserve">Moreover, </w:t>
            </w:r>
            <w:r>
              <w:rPr>
                <w:sz w:val="20"/>
                <w:szCs w:val="20"/>
              </w:rPr>
              <w:t xml:space="preserve">NW should secure that not both modes configured to overlapped in same slot. </w:t>
            </w: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are some additional work </w:t>
            </w:r>
          </w:p>
        </w:tc>
      </w:tr>
      <w:tr w:rsidR="00C07162" w14:paraId="07E2B2A3" w14:textId="77777777">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4" w:name="_Hlk146210711"/>
            <w:r>
              <w:rPr>
                <w:rFonts w:eastAsia="SimSun"/>
                <w:sz w:val="20"/>
                <w:szCs w:val="20"/>
                <w:lang w:eastAsia="zh-CN"/>
              </w:rPr>
              <w:t xml:space="preserve">We think vivo’s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4"/>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tc>
          <w:tcPr>
            <w:tcW w:w="1975" w:type="dxa"/>
          </w:tcPr>
          <w:p w14:paraId="52F145B2" w14:textId="3D2E1717" w:rsidR="00416C5B" w:rsidRDefault="00416C5B" w:rsidP="00416C5B">
            <w:pPr>
              <w:rPr>
                <w:rFonts w:eastAsia="SimSun" w:hint="eastAsia"/>
                <w:sz w:val="20"/>
                <w:szCs w:val="20"/>
                <w:lang w:eastAsia="zh-CN"/>
              </w:rPr>
            </w:pPr>
            <w:r>
              <w:rPr>
                <w:sz w:val="20"/>
                <w:szCs w:val="20"/>
              </w:rPr>
              <w:t>Ericsson</w:t>
            </w:r>
          </w:p>
        </w:tc>
        <w:tc>
          <w:tcPr>
            <w:tcW w:w="1170" w:type="dxa"/>
          </w:tcPr>
          <w:p w14:paraId="0D0B9D93" w14:textId="2C38B1B0" w:rsidR="00416C5B" w:rsidRDefault="00416C5B" w:rsidP="00416C5B">
            <w:pPr>
              <w:rPr>
                <w:rFonts w:eastAsia="SimSun" w:hint="eastAsia"/>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 xml:space="preserve">Agree with vivo </w:t>
            </w:r>
            <w:r>
              <w:rPr>
                <w:sz w:val="20"/>
                <w:szCs w:val="20"/>
              </w:rPr>
              <w:t>1)  will result many fields to be igored, 2 is more neat.</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lastRenderedPageBreak/>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e assume that different Tx UE should use different SL-PRS sequence ID in order to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Pr>
                <w:rFonts w:eastAsia="SimSun" w:hint="eastAsia"/>
                <w:lang w:eastAsia="zh-CN"/>
              </w:rPr>
              <w:t xml:space="preserve">Via </w:t>
            </w:r>
            <w:r>
              <w:rPr>
                <w:rFonts w:eastAsia="SimSun" w:hint="eastAsia"/>
                <w:lang w:val="en-GB" w:eastAsia="zh-CN"/>
              </w:rPr>
              <w:t xml:space="preserve">RRC </w:t>
            </w:r>
            <w:r>
              <w:rPr>
                <w:rFonts w:eastAsia="SimSun" w:hint="eastAsia"/>
                <w:lang w:eastAsia="zh-CN"/>
              </w:rPr>
              <w:t xml:space="preserve">signaling </w:t>
            </w:r>
            <w:r>
              <w:rPr>
                <w:rFonts w:eastAsia="SimSun" w:hint="eastAsia"/>
                <w:lang w:val="en-GB" w:eastAsia="zh-CN"/>
              </w:rPr>
              <w:t>from gNB</w:t>
            </w:r>
            <w:r>
              <w:rPr>
                <w:rFonts w:eastAsia="SimSun" w:hint="eastAsia"/>
                <w:lang w:eastAsia="zh-CN"/>
              </w:rPr>
              <w:t>. For out of coverage case, this can not work;</w:t>
            </w:r>
          </w:p>
          <w:p w14:paraId="01D632A8"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 xml:space="preserve">SLPP </w:t>
            </w:r>
            <w:r>
              <w:rPr>
                <w:rFonts w:eastAsia="SimSun" w:hint="eastAsia"/>
                <w:lang w:eastAsia="zh-CN"/>
              </w:rPr>
              <w:t xml:space="preserve">signaling </w:t>
            </w:r>
            <w:r>
              <w:rPr>
                <w:rFonts w:eastAsia="SimSun"/>
                <w:lang w:val="en-GB" w:eastAsia="zh-CN"/>
              </w:rPr>
              <w:t>from LMF/server UE</w:t>
            </w:r>
            <w:r>
              <w:rPr>
                <w:rFonts w:eastAsia="SimSun" w:hint="eastAsia"/>
                <w:lang w:eastAsia="zh-CN"/>
              </w:rPr>
              <w:t>. It suits for all coverage scenarios</w:t>
            </w:r>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w:t>
            </w:r>
            <w:r>
              <w:rPr>
                <w:sz w:val="20"/>
                <w:szCs w:val="20"/>
              </w:rPr>
              <w:t>3</w:t>
            </w:r>
            <w:r>
              <w:rPr>
                <w:sz w:val="20"/>
                <w:szCs w:val="20"/>
              </w:rPr>
              <w:t xml:space="preserve">) TX UE own higher layer to decide. </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SL-BWP-PRSPoolConfig</w:t>
            </w:r>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ListParagraph"/>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ListParagraph"/>
              <w:numPr>
                <w:ilvl w:val="0"/>
                <w:numId w:val="35"/>
              </w:numPr>
              <w:rPr>
                <w:b/>
                <w:i/>
                <w:lang w:val="en-GB"/>
              </w:rPr>
            </w:pPr>
            <w:r>
              <w:rPr>
                <w:i/>
                <w:lang w:val="en-GB"/>
              </w:rPr>
              <w:t xml:space="preserve">sl-Thres-RSRP-List </w:t>
            </w:r>
            <w:r>
              <w:rPr>
                <w:lang w:val="en-GB"/>
              </w:rPr>
              <w:t xml:space="preserve">should be modified, only PSCCH can be used to </w:t>
            </w:r>
            <w:r>
              <w:rPr>
                <w:lang w:val="en-GB"/>
              </w:rPr>
              <w:lastRenderedPageBreak/>
              <w:t>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lastRenderedPageBreak/>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w:t>
            </w:r>
            <w:r>
              <w:rPr>
                <w:sz w:val="20"/>
                <w:szCs w:val="20"/>
              </w:rPr>
              <w:t>explicit (pre-)configuration of SL PRS resources should be added for a shared or a dedicated resource pool</w:t>
            </w:r>
            <w:r>
              <w:rPr>
                <w:sz w:val="20"/>
                <w:szCs w:val="20"/>
              </w:rPr>
              <w:t xml:space="preserve">, wait for RAN1’s further agreement for the parameters. </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ProvideAssistanceData to Rx UE </w:t>
            </w:r>
          </w:p>
        </w:tc>
      </w:tr>
      <w:tr w:rsidR="00C07162" w14:paraId="25C40370" w14:textId="77777777">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lastRenderedPageBreak/>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tc>
          <w:tcPr>
            <w:tcW w:w="1975" w:type="dxa"/>
          </w:tcPr>
          <w:p w14:paraId="2D6F1E5E" w14:textId="51E1D809" w:rsidR="009709EF" w:rsidRDefault="009709EF" w:rsidP="009709EF">
            <w:pPr>
              <w:rPr>
                <w:rFonts w:eastAsia="SimSun" w:hint="eastAsia"/>
                <w:sz w:val="20"/>
                <w:szCs w:val="20"/>
                <w:lang w:eastAsia="zh-CN"/>
              </w:rPr>
            </w:pPr>
            <w:r w:rsidRPr="007B3E00">
              <w:rPr>
                <w:sz w:val="20"/>
                <w:szCs w:val="20"/>
              </w:rPr>
              <w:lastRenderedPageBreak/>
              <w:t>Ericsson</w:t>
            </w:r>
          </w:p>
        </w:tc>
        <w:tc>
          <w:tcPr>
            <w:tcW w:w="1170" w:type="dxa"/>
          </w:tcPr>
          <w:p w14:paraId="1AECDAA3" w14:textId="6029A51D" w:rsidR="009709EF" w:rsidRDefault="009709EF" w:rsidP="009709EF">
            <w:pPr>
              <w:rPr>
                <w:rFonts w:eastAsia="SimSun" w:hint="eastAsia"/>
                <w:sz w:val="20"/>
                <w:szCs w:val="20"/>
                <w:lang w:eastAsia="zh-CN"/>
              </w:rPr>
            </w:pPr>
            <w:r>
              <w:rPr>
                <w:sz w:val="20"/>
                <w:szCs w:val="20"/>
              </w:rPr>
              <w:t>2)</w:t>
            </w:r>
          </w:p>
        </w:tc>
        <w:tc>
          <w:tcPr>
            <w:tcW w:w="6205" w:type="dxa"/>
          </w:tcPr>
          <w:p w14:paraId="0B8C5491" w14:textId="38B02D31" w:rsidR="009709EF" w:rsidRDefault="009709EF" w:rsidP="009709EF">
            <w:pPr>
              <w:rPr>
                <w:rFonts w:eastAsia="SimSun" w:hint="eastAsia"/>
                <w:sz w:val="20"/>
                <w:szCs w:val="20"/>
                <w:lang w:eastAsia="zh-CN"/>
              </w:rPr>
            </w:pPr>
            <w:r>
              <w:rPr>
                <w:sz w:val="20"/>
                <w:szCs w:val="20"/>
              </w:rPr>
              <w:t>As in legacy positioning, server can do this.</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Same like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hint="eastAsia"/>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hint="eastAsia"/>
                <w:sz w:val="20"/>
                <w:szCs w:val="20"/>
                <w:lang w:eastAsia="zh-CN"/>
              </w:rPr>
            </w:pPr>
          </w:p>
        </w:tc>
        <w:tc>
          <w:tcPr>
            <w:tcW w:w="6205" w:type="dxa"/>
          </w:tcPr>
          <w:p w14:paraId="5D094F3B" w14:textId="09403BDD" w:rsidR="00FB2E42" w:rsidRDefault="00FB2E42" w:rsidP="005D77FE">
            <w:pPr>
              <w:rPr>
                <w:rFonts w:eastAsia="SimSun" w:hint="eastAsia"/>
                <w:sz w:val="20"/>
                <w:szCs w:val="20"/>
                <w:lang w:val="en-GB" w:eastAsia="zh-CN"/>
              </w:rPr>
            </w:pPr>
            <w:r>
              <w:rPr>
                <w:rFonts w:eastAsia="SimSun"/>
                <w:sz w:val="20"/>
                <w:szCs w:val="20"/>
                <w:lang w:val="en-GB" w:eastAsia="zh-CN"/>
              </w:rPr>
              <w:t>Wait for RAN1’s more parameters to decide.</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ProvideLocationInformation IE for sure. </w:t>
            </w:r>
          </w:p>
          <w:p w14:paraId="2B96D1BC" w14:textId="77777777" w:rsidR="00C07162" w:rsidRDefault="00C07162">
            <w:pPr>
              <w:rPr>
                <w:rFonts w:eastAsia="SimSun"/>
                <w:sz w:val="20"/>
                <w:szCs w:val="20"/>
                <w:lang w:eastAsia="zh-CN"/>
              </w:rPr>
            </w:pPr>
          </w:p>
          <w:p w14:paraId="53F8D17E"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tc>
      </w:tr>
      <w:tr w:rsidR="00C07162" w14:paraId="16D1676B" w14:textId="77777777">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r>
              <w:rPr>
                <w:rFonts w:eastAsia="SimSun" w:hint="eastAsia"/>
                <w:sz w:val="20"/>
                <w:szCs w:val="20"/>
                <w:lang w:eastAsia="zh-CN"/>
              </w:rPr>
              <w:t>Yes for Method-A/B/C-ProvideLocationInformation</w:t>
            </w:r>
          </w:p>
        </w:tc>
      </w:tr>
      <w:tr w:rsidR="00C07162" w14:paraId="14A84250" w14:textId="77777777">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tc>
          <w:tcPr>
            <w:tcW w:w="1975" w:type="dxa"/>
          </w:tcPr>
          <w:p w14:paraId="0F4B3D77" w14:textId="6D9313F8" w:rsidR="00FB2E42" w:rsidRDefault="00FB2E42">
            <w:pPr>
              <w:rPr>
                <w:rFonts w:eastAsia="SimSun" w:hint="eastAsia"/>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hint="eastAsia"/>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hint="eastAsia"/>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hint="eastAsia"/>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hint="eastAsia"/>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hint="eastAsia"/>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L RSTD and SL RTOA are</w:t>
            </w:r>
            <w:r>
              <w:rPr>
                <w:rFonts w:eastAsia="SimSun"/>
                <w:sz w:val="20"/>
                <w:szCs w:val="20"/>
                <w:lang w:eastAsia="zh-CN"/>
              </w:rPr>
              <w:t xml:space="preserve"> different</w:t>
            </w:r>
            <w:r>
              <w:rPr>
                <w:rFonts w:eastAsia="SimSun"/>
                <w:sz w:val="20"/>
                <w:szCs w:val="20"/>
                <w:lang w:eastAsia="zh-CN"/>
              </w:rPr>
              <w:t xml:space="preserve"> measurements</w:t>
            </w:r>
            <w:r>
              <w:rPr>
                <w:rFonts w:eastAsia="SimSun"/>
                <w:sz w:val="20"/>
                <w:szCs w:val="20"/>
                <w:lang w:eastAsia="zh-CN"/>
              </w:rPr>
              <w:t xml:space="preserve">, setting them as separate methods is more clear and neater to configure the TX/RX for the UEs in a SLPP session.  </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r>
              <w:rPr>
                <w:rFonts w:eastAsia="SimSun" w:hint="eastAsia"/>
                <w:sz w:val="20"/>
                <w:szCs w:val="20"/>
                <w:lang w:eastAsia="zh-CN"/>
              </w:rPr>
              <w:t>HiSil</w:t>
            </w:r>
            <w:r>
              <w:rPr>
                <w:rFonts w:eastAsia="SimSun"/>
                <w:sz w:val="20"/>
                <w:szCs w:val="20"/>
                <w:lang w:eastAsia="zh-CN"/>
              </w:rPr>
              <w:t>icon</w:t>
            </w:r>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AdditionalPathList</w:t>
            </w:r>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AoA and ZoA.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r>
              <w:rPr>
                <w:rFonts w:ascii="Arial" w:eastAsia="SimSun" w:hAnsi="Arial"/>
                <w:i/>
                <w:iCs/>
                <w:szCs w:val="20"/>
                <w:lang w:val="en-GB" w:eastAsia="zh-CN"/>
              </w:rPr>
              <w:t>CommonIEsRequestLocationInformation</w:t>
            </w:r>
            <w:r>
              <w:rPr>
                <w:rFonts w:ascii="Arial" w:eastAsia="SimSun" w:hAnsi="Arial"/>
                <w:iCs/>
                <w:szCs w:val="20"/>
                <w:lang w:val="en-GB" w:eastAsia="zh-CN"/>
              </w:rPr>
              <w:t xml:space="preserve"> </w:t>
            </w:r>
            <w:r>
              <w:rPr>
                <w:rFonts w:eastAsia="SimSun"/>
                <w:sz w:val="20"/>
                <w:szCs w:val="20"/>
                <w:lang w:val="en-GB" w:eastAsia="zh-CN"/>
              </w:rPr>
              <w:t xml:space="preserve">and </w:t>
            </w:r>
            <w:r>
              <w:rPr>
                <w:rFonts w:ascii="Arial" w:eastAsia="SimSun" w:hAnsi="Arial"/>
                <w:i/>
                <w:iCs/>
                <w:szCs w:val="20"/>
                <w:lang w:val="en-GB" w:eastAsia="zh-CN"/>
              </w:rPr>
              <w:t>CommonIEsProvideLocationInformation</w:t>
            </w:r>
            <w:r>
              <w:rPr>
                <w:rFonts w:eastAsia="SimSun"/>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on    triggeredReporting                      TriggeredReportingCriteria  OPTIONAL,</w:t>
            </w:r>
          </w:p>
          <w:p w14:paraId="069C398D" w14:textId="77777777" w:rsidR="00C07162" w:rsidRDefault="00BE1617">
            <w:pPr>
              <w:ind w:firstLine="240"/>
              <w:rPr>
                <w:rFonts w:eastAsia="SimSun"/>
                <w:lang w:val="en-GB" w:eastAsia="zh-CN"/>
              </w:rPr>
            </w:pPr>
            <w:r>
              <w:rPr>
                <w:rFonts w:eastAsia="SimSun"/>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field descriptions for the fields under CommonIEsProvideLocationInformation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 xml:space="preserve">For DL RSCPD measurements, the reporting range is [-180, 180) degrees and the reporting granularity is 0.1 </w:t>
                  </w:r>
                  <w:r>
                    <w:rPr>
                      <w:rFonts w:ascii="Calibri" w:eastAsia="SimSun" w:hAnsi="Calibri" w:cs="Arial"/>
                      <w:kern w:val="2"/>
                      <w:sz w:val="20"/>
                      <w:szCs w:val="20"/>
                      <w:lang w:eastAsia="zh-CN"/>
                    </w:rPr>
                    <w:lastRenderedPageBreak/>
                    <w:t>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5" w:author="Yi2 (Intel)" w:date="2023-09-15T20:49:00Z">
              <w:r>
                <w:rPr>
                  <w:rFonts w:ascii="Courier New" w:eastAsia="SimSun" w:hAnsi="Courier New"/>
                  <w:sz w:val="16"/>
                  <w:szCs w:val="20"/>
                  <w:lang w:val="en-GB" w:eastAsia="en-GB"/>
                </w:rPr>
                <w:t>SL-RTOA</w:t>
              </w:r>
            </w:ins>
            <w:del w:id="6"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For CommonIEsProvideLocationInformation,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7" w:name="OLE_LINK7"/>
            <w:r>
              <w:rPr>
                <w:rFonts w:eastAsia="SimSun" w:hint="eastAsia"/>
                <w:snapToGrid w:val="0"/>
                <w:lang w:val="en-US" w:eastAsia="zh-CN"/>
              </w:rPr>
              <w:t>azimuthEstimate               Azimuth         OPTIONAL,</w:t>
            </w:r>
            <w:bookmarkEnd w:id="7"/>
          </w:p>
          <w:p w14:paraId="382BDB2A" w14:textId="77777777" w:rsidR="00C07162" w:rsidRDefault="00BE1617">
            <w:pPr>
              <w:pStyle w:val="PL"/>
              <w:shd w:val="clear" w:color="auto" w:fill="E6E6E6"/>
              <w:ind w:firstLineChars="300" w:firstLine="480"/>
              <w:rPr>
                <w:rFonts w:eastAsia="SimSun"/>
                <w:snapToGrid w:val="0"/>
                <w:lang w:val="en-US" w:eastAsia="zh-CN"/>
              </w:rPr>
            </w:pPr>
            <w:r>
              <w:rPr>
                <w:rFonts w:eastAsia="SimSun" w:hint="eastAsia"/>
                <w:snapToGrid w:val="0"/>
                <w:lang w:val="en-US" w:eastAsia="zh-CN"/>
              </w:rPr>
              <w:t>elevationEstimate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r>
              <w:rPr>
                <w:rFonts w:eastAsia="SimSun" w:hint="eastAsia"/>
                <w:snapToGrid w:val="0"/>
                <w:lang w:val="en-US" w:eastAsia="zh-CN"/>
              </w:rPr>
              <w:t>rangeAndDirection                                 RangeAndDirection,</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8" w:name="OLE_LINK10"/>
            <w:r>
              <w:rPr>
                <w:rFonts w:eastAsia="SimSun" w:hint="eastAsia"/>
                <w:snapToGrid w:val="0"/>
                <w:lang w:val="en-US" w:eastAsia="zh-CN"/>
              </w:rPr>
              <w:t>RangeAndDirection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azimuth                           Azimuth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8"/>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9" w:name="OLE_LINK9"/>
            <w:r>
              <w:rPr>
                <w:snapToGrid w:val="0"/>
              </w:rPr>
              <w:t>INTEGER (0..50000)</w:t>
            </w:r>
            <w:bookmarkEnd w:id="9"/>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10" w:name="OLE_LINK11"/>
            <w:r>
              <w:rPr>
                <w:snapToGrid w:val="0"/>
              </w:rPr>
              <w:t>INTEGER (0..</w:t>
            </w:r>
            <w:r>
              <w:rPr>
                <w:rFonts w:eastAsia="SimSun" w:hint="eastAsia"/>
                <w:snapToGrid w:val="0"/>
                <w:lang w:val="en-US" w:eastAsia="zh-CN"/>
              </w:rPr>
              <w:t>127</w:t>
            </w:r>
            <w:r>
              <w:rPr>
                <w:snapToGrid w:val="0"/>
              </w:rPr>
              <w:t>)</w:t>
            </w:r>
            <w:bookmarkEnd w:id="10"/>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(0..</w:t>
            </w:r>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(0..</w:t>
            </w:r>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lastRenderedPageBreak/>
              <w:t xml:space="preserve"> uncertainty                     </w:t>
            </w:r>
            <w:r>
              <w:rPr>
                <w:snapToGrid w:val="0"/>
              </w:rPr>
              <w:t>INTEGER (0..</w:t>
            </w:r>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ins w:id="11" w:author="Yi2 (Intel)" w:date="2023-09-15T21:23:00Z">
              <w:r>
                <w:rPr>
                  <w:rFonts w:eastAsia="SimSun"/>
                  <w:i/>
                  <w:iCs/>
                  <w:sz w:val="20"/>
                  <w:szCs w:val="20"/>
                  <w:lang w:val="en-GB" w:eastAsia="zh-CN"/>
                </w:rPr>
                <w:t>CommonIEsRequestLocationInformation</w:t>
              </w:r>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SimSun" w:hAnsi="Courier New"/>
                <w:sz w:val="16"/>
                <w:szCs w:val="20"/>
                <w:lang w:val="en-GB" w:eastAsia="en-GB"/>
              </w:rPr>
            </w:pPr>
            <w:ins w:id="13" w:author="Yi2 (Intel)" w:date="2023-09-15T21:03:00Z">
              <w:r>
                <w:rPr>
                  <w:rFonts w:ascii="Courier New" w:eastAsia="SimSun" w:hAnsi="Courier New"/>
                  <w:sz w:val="16"/>
                  <w:szCs w:val="20"/>
                  <w:lang w:val="en-GB" w:eastAsia="en-GB"/>
                </w:rPr>
                <w:t>TriggeredReportingCriteria ::=</w:t>
              </w:r>
            </w:ins>
            <w:ins w:id="14" w:author="Yi2 (Intel)" w:date="2023-09-15T21:15:00Z">
              <w:r>
                <w:rPr>
                  <w:rFonts w:ascii="Courier New" w:eastAsia="SimSun" w:hAnsi="Courier New"/>
                  <w:sz w:val="16"/>
                  <w:szCs w:val="20"/>
                  <w:lang w:val="en-GB" w:eastAsia="en-GB"/>
                </w:rPr>
                <w:t xml:space="preserve">    </w:t>
              </w:r>
            </w:ins>
            <w:ins w:id="15"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SimSun" w:hAnsi="Courier New"/>
                <w:sz w:val="16"/>
                <w:szCs w:val="20"/>
                <w:lang w:val="en-GB" w:eastAsia="en-GB"/>
              </w:rPr>
            </w:pPr>
            <w:ins w:id="17" w:author="Yi2 (Intel)" w:date="2023-09-15T21:15:00Z">
              <w:r>
                <w:rPr>
                  <w:rFonts w:ascii="Courier New" w:eastAsia="SimSun" w:hAnsi="Courier New"/>
                  <w:sz w:val="16"/>
                  <w:szCs w:val="20"/>
                  <w:lang w:val="en-GB" w:eastAsia="en-GB"/>
                </w:rPr>
                <w:t xml:space="preserve">    </w:t>
              </w:r>
            </w:ins>
            <w:ins w:id="18" w:author="Yi2 (Intel)" w:date="2023-09-15T21:03:00Z">
              <w:r>
                <w:rPr>
                  <w:rFonts w:ascii="Courier New" w:eastAsia="SimSun" w:hAnsi="Courier New"/>
                  <w:sz w:val="16"/>
                  <w:szCs w:val="20"/>
                  <w:lang w:val="en-GB" w:eastAsia="en-GB"/>
                </w:rPr>
                <w:t>reportingDuration</w:t>
              </w:r>
            </w:ins>
            <w:ins w:id="19" w:author="Yi2 (Intel)" w:date="2023-09-15T21:15:00Z">
              <w:r>
                <w:rPr>
                  <w:rFonts w:ascii="Courier New" w:eastAsia="SimSun" w:hAnsi="Courier New"/>
                  <w:sz w:val="16"/>
                  <w:szCs w:val="20"/>
                  <w:lang w:val="en-GB" w:eastAsia="en-GB"/>
                </w:rPr>
                <w:t xml:space="preserve">                 </w:t>
              </w:r>
            </w:ins>
            <w:ins w:id="20" w:author="Yi2 (Intel)" w:date="2023-09-15T21:03:00Z">
              <w:r>
                <w:rPr>
                  <w:rFonts w:ascii="Courier New" w:eastAsia="SimSun"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SimSun" w:hAnsi="Courier New"/>
                <w:sz w:val="16"/>
                <w:szCs w:val="20"/>
                <w:lang w:val="en-GB" w:eastAsia="en-GB"/>
              </w:rPr>
            </w:pPr>
            <w:ins w:id="22" w:author="Yi2 (Intel)" w:date="2023-09-15T21:15:00Z">
              <w:r>
                <w:rPr>
                  <w:rFonts w:ascii="Courier New" w:eastAsia="SimSun" w:hAnsi="Courier New"/>
                  <w:sz w:val="16"/>
                  <w:szCs w:val="20"/>
                  <w:lang w:val="en-GB" w:eastAsia="en-GB"/>
                </w:rPr>
                <w:t xml:space="preserve">    </w:t>
              </w:r>
            </w:ins>
            <w:ins w:id="23"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SimSun" w:hAnsi="Courier New"/>
                <w:sz w:val="16"/>
                <w:szCs w:val="20"/>
                <w:lang w:val="en-GB" w:eastAsia="en-GB"/>
              </w:rPr>
            </w:pPr>
            <w:ins w:id="25"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SimSun" w:hAnsi="Courier New"/>
                <w:sz w:val="16"/>
                <w:szCs w:val="20"/>
                <w:lang w:val="en-GB" w:eastAsia="en-GB"/>
              </w:rPr>
            </w:pPr>
            <w:ins w:id="27"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SimSun" w:hAnsi="Courier New"/>
                <w:sz w:val="16"/>
                <w:szCs w:val="20"/>
                <w:lang w:val="en-GB" w:eastAsia="en-GB"/>
              </w:rPr>
            </w:pPr>
            <w:ins w:id="29" w:author="Yi2 (Intel)" w:date="2023-09-15T21:16:00Z">
              <w:r>
                <w:rPr>
                  <w:rFonts w:ascii="Courier New" w:eastAsia="SimSun" w:hAnsi="Courier New"/>
                  <w:sz w:val="16"/>
                  <w:szCs w:val="20"/>
                  <w:lang w:val="en-GB" w:eastAsia="en-GB"/>
                </w:rPr>
                <w:t xml:space="preserve">    </w:t>
              </w:r>
            </w:ins>
            <w:ins w:id="30" w:author="Yi2 (Intel)" w:date="2023-09-15T21:03:00Z">
              <w:r>
                <w:rPr>
                  <w:rFonts w:ascii="Courier New" w:eastAsia="SimSun" w:hAnsi="Courier New"/>
                  <w:sz w:val="16"/>
                  <w:szCs w:val="20"/>
                  <w:lang w:val="en-GB" w:eastAsia="en-GB"/>
                </w:rPr>
                <w:t>horizontalAccuracy</w:t>
              </w:r>
            </w:ins>
            <w:ins w:id="31" w:author="Yi2 (Intel)" w:date="2023-09-15T21:16:00Z">
              <w:r>
                <w:rPr>
                  <w:rFonts w:ascii="Courier New" w:eastAsia="SimSun" w:hAnsi="Courier New"/>
                  <w:sz w:val="16"/>
                  <w:szCs w:val="20"/>
                  <w:lang w:val="en-GB" w:eastAsia="en-GB"/>
                </w:rPr>
                <w:t xml:space="preserve">           </w:t>
              </w:r>
            </w:ins>
            <w:ins w:id="32" w:author="Yi2 (Intel)" w:date="2023-09-15T21:17:00Z">
              <w:r>
                <w:rPr>
                  <w:rFonts w:ascii="Courier New" w:eastAsia="SimSun" w:hAnsi="Courier New"/>
                  <w:sz w:val="16"/>
                  <w:szCs w:val="20"/>
                  <w:lang w:val="en-GB" w:eastAsia="en-GB"/>
                </w:rPr>
                <w:t xml:space="preserve">  </w:t>
              </w:r>
            </w:ins>
            <w:ins w:id="33" w:author="Yi2 (Intel)" w:date="2023-09-15T21:16:00Z">
              <w:r>
                <w:rPr>
                  <w:rFonts w:ascii="Courier New" w:eastAsia="SimSun" w:hAnsi="Courier New"/>
                  <w:sz w:val="16"/>
                  <w:szCs w:val="20"/>
                  <w:lang w:val="en-GB" w:eastAsia="en-GB"/>
                </w:rPr>
                <w:t xml:space="preserve"> </w:t>
              </w:r>
            </w:ins>
            <w:ins w:id="34" w:author="Yi2 (Intel)" w:date="2023-09-15T21:03:00Z">
              <w:r>
                <w:rPr>
                  <w:rFonts w:ascii="Courier New" w:eastAsia="SimSun" w:hAnsi="Courier New"/>
                  <w:sz w:val="16"/>
                  <w:szCs w:val="20"/>
                  <w:lang w:val="en-GB" w:eastAsia="en-GB"/>
                </w:rPr>
                <w:t>HorizontalAccuracy</w:t>
              </w:r>
            </w:ins>
            <w:ins w:id="35" w:author="Yi2 (Intel)" w:date="2023-09-15T21:17:00Z">
              <w:r>
                <w:rPr>
                  <w:rFonts w:ascii="Courier New" w:eastAsia="SimSun" w:hAnsi="Courier New"/>
                  <w:sz w:val="16"/>
                  <w:szCs w:val="20"/>
                  <w:lang w:val="en-GB" w:eastAsia="en-GB"/>
                </w:rPr>
                <w:t xml:space="preserve">    </w:t>
              </w:r>
            </w:ins>
            <w:ins w:id="36"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SimSun" w:hAnsi="Courier New"/>
                <w:sz w:val="16"/>
                <w:szCs w:val="20"/>
                <w:lang w:val="en-GB" w:eastAsia="en-GB"/>
              </w:rPr>
            </w:pPr>
            <w:ins w:id="38" w:author="Yi2 (Intel)" w:date="2023-09-15T21:16:00Z">
              <w:r>
                <w:rPr>
                  <w:rFonts w:ascii="Courier New" w:eastAsia="SimSun" w:hAnsi="Courier New"/>
                  <w:sz w:val="16"/>
                  <w:szCs w:val="20"/>
                  <w:lang w:val="en-GB" w:eastAsia="en-GB"/>
                </w:rPr>
                <w:t xml:space="preserve">    </w:t>
              </w:r>
            </w:ins>
            <w:ins w:id="39" w:author="Yi2 (Intel)" w:date="2023-09-15T21:03:00Z">
              <w:r>
                <w:rPr>
                  <w:rFonts w:ascii="Courier New" w:eastAsia="SimSun" w:hAnsi="Courier New"/>
                  <w:sz w:val="16"/>
                  <w:szCs w:val="20"/>
                  <w:lang w:val="en-GB" w:eastAsia="en-GB"/>
                </w:rPr>
                <w:t>verticalCoordinateRequest</w:t>
              </w:r>
            </w:ins>
            <w:ins w:id="40" w:author="Yi2 (Intel)" w:date="2023-09-15T21:16:00Z">
              <w:r>
                <w:rPr>
                  <w:rFonts w:ascii="Courier New" w:eastAsia="SimSun" w:hAnsi="Courier New"/>
                  <w:sz w:val="16"/>
                  <w:szCs w:val="20"/>
                  <w:lang w:val="en-GB" w:eastAsia="en-GB"/>
                </w:rPr>
                <w:t xml:space="preserve">  </w:t>
              </w:r>
            </w:ins>
            <w:ins w:id="41" w:author="Yi2 (Intel)" w:date="2023-09-15T21:17:00Z">
              <w:r>
                <w:rPr>
                  <w:rFonts w:ascii="Courier New" w:eastAsia="SimSun" w:hAnsi="Courier New"/>
                  <w:sz w:val="16"/>
                  <w:szCs w:val="20"/>
                  <w:lang w:val="en-GB" w:eastAsia="en-GB"/>
                </w:rPr>
                <w:t xml:space="preserve">     </w:t>
              </w:r>
            </w:ins>
            <w:ins w:id="42"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SimSun" w:hAnsi="Courier New"/>
                <w:sz w:val="16"/>
                <w:szCs w:val="20"/>
                <w:lang w:val="en-GB" w:eastAsia="en-GB"/>
              </w:rPr>
            </w:pPr>
            <w:ins w:id="44" w:author="Yi2 (Intel)" w:date="2023-09-15T21:16:00Z">
              <w:r>
                <w:rPr>
                  <w:rFonts w:ascii="Courier New" w:eastAsia="SimSun" w:hAnsi="Courier New"/>
                  <w:sz w:val="16"/>
                  <w:szCs w:val="20"/>
                  <w:lang w:val="en-GB" w:eastAsia="en-GB"/>
                </w:rPr>
                <w:t xml:space="preserve">    </w:t>
              </w:r>
            </w:ins>
            <w:ins w:id="45" w:author="Yi2 (Intel)" w:date="2023-09-15T21:03:00Z">
              <w:r>
                <w:rPr>
                  <w:rFonts w:ascii="Courier New" w:eastAsia="SimSun" w:hAnsi="Courier New"/>
                  <w:sz w:val="16"/>
                  <w:szCs w:val="20"/>
                  <w:lang w:val="en-GB" w:eastAsia="en-GB"/>
                </w:rPr>
                <w:t>verticalAccuracy</w:t>
              </w:r>
            </w:ins>
            <w:ins w:id="46" w:author="Yi2 (Intel)" w:date="2023-09-15T21:17:00Z">
              <w:r>
                <w:rPr>
                  <w:rFonts w:ascii="Courier New" w:eastAsia="SimSun" w:hAnsi="Courier New"/>
                  <w:sz w:val="16"/>
                  <w:szCs w:val="20"/>
                  <w:lang w:val="en-GB" w:eastAsia="en-GB"/>
                </w:rPr>
                <w:t xml:space="preserve">                </w:t>
              </w:r>
            </w:ins>
            <w:ins w:id="47" w:author="Yi2 (Intel)" w:date="2023-09-15T21:03:00Z">
              <w:r>
                <w:rPr>
                  <w:rFonts w:ascii="Courier New" w:eastAsia="SimSun" w:hAnsi="Courier New"/>
                  <w:sz w:val="16"/>
                  <w:szCs w:val="20"/>
                  <w:lang w:val="en-GB" w:eastAsia="en-GB"/>
                </w:rPr>
                <w:t>VerticalAccuracy</w:t>
              </w:r>
            </w:ins>
            <w:ins w:id="48" w:author="Yi2 (Intel)" w:date="2023-09-15T21:17:00Z">
              <w:r>
                <w:rPr>
                  <w:rFonts w:ascii="Courier New" w:eastAsia="SimSun" w:hAnsi="Courier New"/>
                  <w:sz w:val="16"/>
                  <w:szCs w:val="20"/>
                  <w:lang w:val="en-GB" w:eastAsia="en-GB"/>
                </w:rPr>
                <w:t xml:space="preserve">      </w:t>
              </w:r>
            </w:ins>
            <w:ins w:id="49"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SimSun" w:hAnsi="Courier New"/>
                <w:sz w:val="16"/>
                <w:szCs w:val="20"/>
                <w:lang w:val="en-GB" w:eastAsia="en-GB"/>
              </w:rPr>
            </w:pPr>
            <w:ins w:id="51" w:author="Yi2 (Intel)" w:date="2023-09-15T21:16:00Z">
              <w:r>
                <w:rPr>
                  <w:rFonts w:ascii="Courier New" w:eastAsia="SimSun" w:hAnsi="Courier New"/>
                  <w:sz w:val="16"/>
                  <w:szCs w:val="20"/>
                  <w:lang w:val="en-GB" w:eastAsia="en-GB"/>
                </w:rPr>
                <w:t xml:space="preserve">    </w:t>
              </w:r>
            </w:ins>
            <w:ins w:id="52" w:author="Yi2 (Intel)" w:date="2023-09-15T21:03:00Z">
              <w:r>
                <w:rPr>
                  <w:rFonts w:ascii="Courier New" w:eastAsia="SimSun" w:hAnsi="Courier New"/>
                  <w:sz w:val="16"/>
                  <w:szCs w:val="20"/>
                  <w:lang w:val="en-GB" w:eastAsia="en-GB"/>
                </w:rPr>
                <w:t>responseTime</w:t>
              </w:r>
            </w:ins>
            <w:ins w:id="53" w:author="Yi2 (Intel)" w:date="2023-09-15T21:17:00Z">
              <w:r>
                <w:rPr>
                  <w:rFonts w:ascii="Courier New" w:eastAsia="SimSun" w:hAnsi="Courier New"/>
                  <w:sz w:val="16"/>
                  <w:szCs w:val="20"/>
                  <w:lang w:val="en-GB" w:eastAsia="en-GB"/>
                </w:rPr>
                <w:t xml:space="preserve">                    </w:t>
              </w:r>
            </w:ins>
            <w:ins w:id="54" w:author="Yi2 (Intel)" w:date="2023-09-15T21:03:00Z">
              <w:r>
                <w:rPr>
                  <w:rFonts w:ascii="Courier New" w:eastAsia="SimSun" w:hAnsi="Courier New"/>
                  <w:sz w:val="16"/>
                  <w:szCs w:val="20"/>
                  <w:lang w:val="en-GB" w:eastAsia="en-GB"/>
                </w:rPr>
                <w:t>ResponseTime</w:t>
              </w:r>
            </w:ins>
            <w:ins w:id="55" w:author="Yi2 (Intel)" w:date="2023-09-15T21:17:00Z">
              <w:r>
                <w:rPr>
                  <w:rFonts w:ascii="Courier New" w:eastAsia="SimSun" w:hAnsi="Courier New"/>
                  <w:sz w:val="16"/>
                  <w:szCs w:val="20"/>
                  <w:lang w:val="en-GB" w:eastAsia="en-GB"/>
                </w:rPr>
                <w:t xml:space="preserve">          </w:t>
              </w:r>
            </w:ins>
            <w:ins w:id="56"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ins w:id="57" w:author="Yi2 (Intel)" w:date="2023-09-15T21:03:00Z">
              <w:r>
                <w:rPr>
                  <w:rFonts w:ascii="Courier New" w:eastAsia="SimSun" w:hAnsi="Courier New"/>
                  <w:sz w:val="16"/>
                  <w:szCs w:val="20"/>
                  <w:lang w:val="en-GB" w:eastAsia="en-GB"/>
                </w:rPr>
                <w:t>velocityRequest</w:t>
              </w:r>
            </w:ins>
            <w:ins w:id="58" w:author="Yi2 (Intel)" w:date="2023-09-15T21:17:00Z">
              <w:r>
                <w:rPr>
                  <w:rFonts w:ascii="Courier New" w:eastAsia="SimSun" w:hAnsi="Courier New"/>
                  <w:sz w:val="16"/>
                  <w:szCs w:val="20"/>
                  <w:lang w:val="en-GB" w:eastAsia="en-GB"/>
                </w:rPr>
                <w:t xml:space="preserve">                 </w:t>
              </w:r>
            </w:ins>
            <w:ins w:id="59"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0" w:name="OLE_LINK3"/>
            <w:r>
              <w:rPr>
                <w:rFonts w:eastAsia="SimSun" w:hint="eastAsia"/>
                <w:snapToGrid w:val="0"/>
                <w:highlight w:val="yellow"/>
                <w:lang w:val="en-US" w:eastAsia="zh-CN"/>
              </w:rPr>
              <w:t>rangeAccuracy</w:t>
            </w:r>
            <w:bookmarkEnd w:id="60"/>
            <w:r>
              <w:rPr>
                <w:snapToGrid w:val="0"/>
                <w:highlight w:val="yellow"/>
              </w:rPr>
              <w:tab/>
            </w:r>
            <w:r>
              <w:rPr>
                <w:rFonts w:eastAsia="SimSun"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1" w:name="OLE_LINK4"/>
            <w:r>
              <w:rPr>
                <w:rFonts w:eastAsia="SimSun" w:hint="eastAsia"/>
                <w:snapToGrid w:val="0"/>
                <w:highlight w:val="yellow"/>
                <w:lang w:val="en-US" w:eastAsia="zh-CN"/>
              </w:rPr>
              <w:t>azimuthAccuracy</w:t>
            </w:r>
            <w:bookmarkEnd w:id="61"/>
            <w:r>
              <w:rPr>
                <w:rFonts w:eastAsia="SimSun"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SimSun" w:hAnsi="Courier New"/>
                <w:sz w:val="16"/>
                <w:szCs w:val="20"/>
                <w:lang w:val="en-GB" w:eastAsia="en-GB"/>
              </w:rPr>
            </w:pPr>
            <w:ins w:id="64" w:author="Yi2 (Intel)" w:date="2023-09-15T21:16:00Z">
              <w:r>
                <w:rPr>
                  <w:rFonts w:ascii="Courier New" w:eastAsia="SimSun" w:hAnsi="Courier New"/>
                  <w:sz w:val="16"/>
                  <w:szCs w:val="20"/>
                  <w:lang w:val="en-GB" w:eastAsia="en-GB"/>
                </w:rPr>
                <w:t xml:space="preserve">    </w:t>
              </w:r>
            </w:ins>
            <w:ins w:id="65"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6"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7" w:name="OLE_LINK14"/>
            <w:r>
              <w:rPr>
                <w:rFonts w:eastAsia="SimSun" w:hint="eastAsia"/>
                <w:snapToGrid w:val="0"/>
                <w:lang w:val="en-US" w:eastAsia="zh-CN"/>
              </w:rPr>
              <w:t>Azimuth</w:t>
            </w:r>
            <w:bookmarkEnd w:id="67"/>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lastRenderedPageBreak/>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referencedirection            ReferenceDirection                OPTIONAL,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ListParagraph"/>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ListParagraph"/>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 xml:space="preserve">We wonder why the UE-based position calculation is missed from the UE only operation? In such cases the anchor UE location shall be provided to </w:t>
            </w:r>
            <w:r>
              <w:rPr>
                <w:rFonts w:eastAsia="SimSun"/>
                <w:sz w:val="20"/>
                <w:szCs w:val="20"/>
                <w:lang w:eastAsia="zh-CN"/>
              </w:rPr>
              <w:lastRenderedPageBreak/>
              <w:t>the target UE.</w:t>
            </w:r>
          </w:p>
        </w:tc>
      </w:tr>
      <w:tr w:rsidR="00C07162" w14:paraId="388DE8C5" w14:textId="77777777">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Server UE can be target UE or another UE. So to the server UE is correct</w:t>
            </w:r>
          </w:p>
        </w:tc>
      </w:tr>
      <w:tr w:rsidR="00C07162" w14:paraId="620B82A6" w14:textId="77777777">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tc>
          <w:tcPr>
            <w:tcW w:w="1975" w:type="dxa"/>
          </w:tcPr>
          <w:p w14:paraId="3FADC7DB" w14:textId="5E05E21F" w:rsidR="0044269D" w:rsidRDefault="0044269D">
            <w:pPr>
              <w:rPr>
                <w:rFonts w:eastAsia="SimSun" w:hint="eastAsia"/>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hint="eastAsia"/>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In 2) the first message should be SLPP message ProvideAssistanceData, not a newly defined message</w:t>
            </w:r>
          </w:p>
        </w:tc>
      </w:tr>
      <w:tr w:rsidR="00C07162" w14:paraId="59CB1D65" w14:textId="77777777">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tc>
          <w:tcPr>
            <w:tcW w:w="1975" w:type="dxa"/>
          </w:tcPr>
          <w:p w14:paraId="59441775" w14:textId="0B365833" w:rsidR="0044269D" w:rsidRDefault="0044269D">
            <w:pPr>
              <w:rPr>
                <w:rFonts w:eastAsia="SimSun" w:hint="eastAsia"/>
                <w:sz w:val="20"/>
                <w:szCs w:val="20"/>
                <w:lang w:eastAsia="zh-CN"/>
              </w:rPr>
            </w:pPr>
            <w:r>
              <w:rPr>
                <w:rFonts w:eastAsia="SimSun"/>
                <w:sz w:val="20"/>
                <w:szCs w:val="20"/>
                <w:lang w:eastAsia="zh-CN"/>
              </w:rPr>
              <w:t>Ericsson</w:t>
            </w:r>
          </w:p>
        </w:tc>
        <w:tc>
          <w:tcPr>
            <w:tcW w:w="1170" w:type="dxa"/>
          </w:tcPr>
          <w:p w14:paraId="2444D8B2" w14:textId="3EE25E04" w:rsidR="0044269D" w:rsidRDefault="0044269D">
            <w:pPr>
              <w:rPr>
                <w:rFonts w:eastAsia="SimSun" w:hint="eastAsia"/>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hint="eastAsia"/>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hint="eastAsia"/>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C07162" w14:paraId="575E282F" w14:textId="77777777">
        <w:tc>
          <w:tcPr>
            <w:tcW w:w="1975" w:type="dxa"/>
          </w:tcPr>
          <w:p w14:paraId="23BBB647" w14:textId="77777777" w:rsidR="00C07162" w:rsidRDefault="00C07162">
            <w:pPr>
              <w:rPr>
                <w:sz w:val="20"/>
                <w:szCs w:val="20"/>
              </w:rPr>
            </w:pPr>
          </w:p>
        </w:tc>
        <w:tc>
          <w:tcPr>
            <w:tcW w:w="6205" w:type="dxa"/>
          </w:tcPr>
          <w:p w14:paraId="734C762A" w14:textId="77777777" w:rsidR="00C07162" w:rsidRDefault="00C07162">
            <w:pPr>
              <w:rPr>
                <w:sz w:val="20"/>
                <w:szCs w:val="20"/>
              </w:rPr>
            </w:pPr>
          </w:p>
        </w:tc>
      </w:tr>
      <w:tr w:rsidR="00C07162" w14:paraId="7425BB3C" w14:textId="77777777">
        <w:tc>
          <w:tcPr>
            <w:tcW w:w="1975" w:type="dxa"/>
          </w:tcPr>
          <w:p w14:paraId="523887E3" w14:textId="77777777" w:rsidR="00C07162" w:rsidRDefault="00C07162">
            <w:pPr>
              <w:rPr>
                <w:sz w:val="20"/>
                <w:szCs w:val="20"/>
              </w:rPr>
            </w:pPr>
          </w:p>
        </w:tc>
        <w:tc>
          <w:tcPr>
            <w:tcW w:w="6205" w:type="dxa"/>
          </w:tcPr>
          <w:p w14:paraId="5DC1F01F" w14:textId="77777777" w:rsidR="00C07162" w:rsidRDefault="00C07162">
            <w:pPr>
              <w:rPr>
                <w:sz w:val="20"/>
                <w:szCs w:val="20"/>
              </w:rPr>
            </w:pPr>
          </w:p>
        </w:tc>
      </w:tr>
      <w:tr w:rsidR="00C07162" w14:paraId="2C6EB7F5" w14:textId="77777777">
        <w:tc>
          <w:tcPr>
            <w:tcW w:w="1975" w:type="dxa"/>
          </w:tcPr>
          <w:p w14:paraId="668CF52A" w14:textId="77777777" w:rsidR="00C07162" w:rsidRDefault="00C07162">
            <w:pPr>
              <w:rPr>
                <w:sz w:val="20"/>
                <w:szCs w:val="20"/>
              </w:rPr>
            </w:pPr>
          </w:p>
        </w:tc>
        <w:tc>
          <w:tcPr>
            <w:tcW w:w="6205" w:type="dxa"/>
          </w:tcPr>
          <w:p w14:paraId="48A63C93" w14:textId="77777777" w:rsidR="00C07162" w:rsidRDefault="00C07162">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69" w:name="_Ref434066290"/>
    </w:p>
    <w:bookmarkEnd w:id="69" w:displacedByCustomXml="next"/>
    <w:bookmarkEnd w:id="1"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0" w:name="_Toc139045919"/>
      <w:bookmarkStart w:id="71" w:name="_Toc60777522"/>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SL-BWP-Config</w:t>
      </w:r>
      <w:bookmarkEnd w:id="70"/>
      <w:bookmarkEnd w:id="71"/>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2"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3"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2:00Z"/>
          <w:rFonts w:ascii="Courier New" w:hAnsi="Courier New" w:cs="Courier New"/>
          <w:sz w:val="16"/>
          <w:szCs w:val="20"/>
          <w:lang w:val="en-GB" w:eastAsia="en-GB"/>
        </w:rPr>
      </w:pPr>
      <w:ins w:id="75"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2:00Z"/>
          <w:rFonts w:ascii="Courier New" w:hAnsi="Courier New" w:cs="Courier New"/>
          <w:color w:val="808080"/>
          <w:sz w:val="16"/>
          <w:szCs w:val="20"/>
          <w:lang w:val="en-GB" w:eastAsia="en-GB"/>
        </w:rPr>
      </w:pPr>
      <w:ins w:id="77"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8"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79"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0" w:author="Intel-AA" w:date="2023-09-14T12:43:00Z"/>
                <w:rFonts w:ascii="Arial" w:hAnsi="Arial" w:cs="Arial"/>
                <w:b/>
                <w:i/>
                <w:sz w:val="18"/>
                <w:szCs w:val="20"/>
                <w:lang w:val="en-GB" w:eastAsia="sv-SE"/>
              </w:rPr>
            </w:pPr>
            <w:ins w:id="81"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2" w:author="Intel-AA" w:date="2023-09-14T12:43:00Z"/>
                <w:rFonts w:ascii="Arial" w:hAnsi="Arial" w:cs="Arial"/>
                <w:b/>
                <w:i/>
                <w:sz w:val="18"/>
                <w:szCs w:val="20"/>
                <w:lang w:val="en-GB" w:eastAsia="sv-SE"/>
              </w:rPr>
            </w:pPr>
            <w:ins w:id="83"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4" w:name="_Toc139045920"/>
      <w:bookmarkStart w:id="85"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4"/>
      <w:bookmarkEnd w:id="85"/>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lastRenderedPageBreak/>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6"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7"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8" w:author="Intel-AA" w:date="2023-09-14T12:44:00Z"/>
          <w:rFonts w:ascii="Courier New" w:hAnsi="Courier New" w:cs="Courier New"/>
          <w:sz w:val="16"/>
          <w:szCs w:val="20"/>
          <w:lang w:val="en-GB" w:eastAsia="en-GB"/>
        </w:rPr>
      </w:pPr>
      <w:ins w:id="89"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color w:val="808080"/>
          <w:sz w:val="16"/>
          <w:szCs w:val="20"/>
          <w:lang w:val="en-GB" w:eastAsia="en-GB"/>
        </w:rPr>
      </w:pPr>
      <w:ins w:id="91"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4"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5" w:author="Intel-AA" w:date="2023-09-14T12:45:00Z"/>
                <w:rFonts w:ascii="Arial" w:hAnsi="Arial" w:cs="Arial"/>
                <w:b/>
                <w:bCs/>
                <w:i/>
                <w:iCs/>
                <w:sz w:val="18"/>
                <w:szCs w:val="20"/>
                <w:lang w:val="en-GB" w:eastAsia="sv-SE"/>
              </w:rPr>
            </w:pPr>
            <w:ins w:id="96"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7" w:author="Intel-AA" w:date="2023-09-14T12:45:00Z"/>
                <w:rFonts w:ascii="Arial" w:hAnsi="Arial" w:cs="Arial"/>
                <w:b/>
                <w:bCs/>
                <w:i/>
                <w:iCs/>
                <w:sz w:val="18"/>
                <w:szCs w:val="20"/>
                <w:lang w:val="en-GB" w:eastAsia="sv-SE"/>
              </w:rPr>
            </w:pPr>
            <w:ins w:id="98"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9"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99"/>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2"/>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SL-BWP-DiscPoolConfigCommon</w:t>
      </w:r>
      <w:bookmarkEnd w:id="100"/>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1" w:author="Intel-AA" w:date="2023-09-14T12:47:00Z"/>
          <w:rFonts w:ascii="Arial" w:hAnsi="Arial"/>
          <w:szCs w:val="20"/>
          <w:lang w:val="en-GB" w:eastAsia="ja-JP"/>
        </w:rPr>
      </w:pPr>
      <w:ins w:id="102"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3" w:author="Intel-AA" w:date="2023-09-14T12:47:00Z"/>
          <w:sz w:val="20"/>
          <w:szCs w:val="20"/>
          <w:lang w:val="en-GB" w:eastAsia="ja-JP"/>
        </w:rPr>
      </w:pPr>
      <w:ins w:id="104"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5" w:author="Intel-AA" w:date="2023-09-14T12:47:00Z"/>
          <w:rFonts w:ascii="Arial" w:hAnsi="Arial" w:cs="Arial"/>
          <w:b/>
          <w:sz w:val="20"/>
          <w:szCs w:val="20"/>
          <w:lang w:val="en-GB" w:eastAsia="ja-JP"/>
        </w:rPr>
      </w:pPr>
      <w:ins w:id="106"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9" w:author="Intel-AA" w:date="2023-09-14T12:47:00Z"/>
          <w:rFonts w:ascii="Courier New" w:hAnsi="Courier New" w:cs="Courier New"/>
          <w:color w:val="808080"/>
          <w:sz w:val="16"/>
          <w:szCs w:val="20"/>
          <w:lang w:val="en-GB" w:eastAsia="en-GB"/>
        </w:rPr>
      </w:pPr>
      <w:ins w:id="110" w:author="Intel-AA" w:date="2023-09-14T12:47:00Z">
        <w:r>
          <w:rPr>
            <w:rFonts w:ascii="Courier New" w:hAnsi="Courier New" w:cs="Courier New"/>
            <w:color w:val="808080"/>
            <w:sz w:val="16"/>
            <w:szCs w:val="20"/>
            <w:lang w:val="en-GB" w:eastAsia="en-GB"/>
          </w:rPr>
          <w:t>-- TAG-SL-BWP-</w:t>
        </w:r>
      </w:ins>
      <w:ins w:id="111" w:author="Intel-AA" w:date="2023-09-14T12:48:00Z">
        <w:r>
          <w:rPr>
            <w:rFonts w:ascii="Courier New" w:hAnsi="Courier New" w:cs="Courier New"/>
            <w:color w:val="808080"/>
            <w:sz w:val="16"/>
            <w:szCs w:val="20"/>
            <w:lang w:val="en-GB" w:eastAsia="en-GB"/>
          </w:rPr>
          <w:t>PRS</w:t>
        </w:r>
      </w:ins>
      <w:ins w:id="112"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ins w:id="115" w:author="Intel-AA" w:date="2023-09-14T12:47:00Z">
        <w:r>
          <w:rPr>
            <w:rFonts w:ascii="Courier New" w:hAnsi="Courier New" w:cs="Courier New"/>
            <w:sz w:val="16"/>
            <w:szCs w:val="20"/>
            <w:lang w:val="en-GB" w:eastAsia="en-GB"/>
          </w:rPr>
          <w:t>SL-BWP-</w:t>
        </w:r>
      </w:ins>
      <w:ins w:id="116" w:author="Intel-AA" w:date="2023-09-14T12:48:00Z">
        <w:r>
          <w:rPr>
            <w:rFonts w:ascii="Courier New" w:hAnsi="Courier New" w:cs="Courier New"/>
            <w:sz w:val="16"/>
            <w:szCs w:val="20"/>
            <w:lang w:val="en-GB" w:eastAsia="en-GB"/>
          </w:rPr>
          <w:t>PRS</w:t>
        </w:r>
      </w:ins>
      <w:ins w:id="117" w:author="Intel-AA" w:date="2023-09-14T12:47:00Z">
        <w:r>
          <w:rPr>
            <w:rFonts w:ascii="Courier New" w:hAnsi="Courier New" w:cs="Courier New"/>
            <w:sz w:val="16"/>
            <w:szCs w:val="20"/>
            <w:lang w:val="en-GB" w:eastAsia="en-GB"/>
          </w:rPr>
          <w:t>PoolConfig-r1</w:t>
        </w:r>
      </w:ins>
      <w:ins w:id="118" w:author="Intel-AA" w:date="2023-09-14T12:49:00Z">
        <w:r>
          <w:rPr>
            <w:rFonts w:ascii="Courier New" w:hAnsi="Courier New" w:cs="Courier New"/>
            <w:sz w:val="16"/>
            <w:szCs w:val="20"/>
            <w:lang w:val="en-GB" w:eastAsia="en-GB"/>
          </w:rPr>
          <w:t>8</w:t>
        </w:r>
      </w:ins>
      <w:ins w:id="119"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color w:val="808080"/>
          <w:sz w:val="16"/>
          <w:szCs w:val="20"/>
          <w:lang w:val="en-GB" w:eastAsia="en-GB"/>
        </w:rPr>
      </w:pPr>
      <w:ins w:id="121" w:author="Intel-AA" w:date="2023-09-14T12:47:00Z">
        <w:r>
          <w:rPr>
            <w:rFonts w:ascii="Courier New" w:hAnsi="Courier New" w:cs="Courier New"/>
            <w:sz w:val="16"/>
            <w:szCs w:val="20"/>
            <w:lang w:val="en-GB" w:eastAsia="en-GB"/>
          </w:rPr>
          <w:t xml:space="preserve">    sl-</w:t>
        </w:r>
      </w:ins>
      <w:ins w:id="122" w:author="Intel-AA" w:date="2023-09-14T12:48:00Z">
        <w:r>
          <w:rPr>
            <w:rFonts w:ascii="Courier New" w:hAnsi="Courier New" w:cs="Courier New"/>
            <w:sz w:val="16"/>
            <w:szCs w:val="20"/>
            <w:lang w:val="en-GB" w:eastAsia="en-GB"/>
          </w:rPr>
          <w:t>PRS</w:t>
        </w:r>
      </w:ins>
      <w:ins w:id="123" w:author="Intel-AA" w:date="2023-09-14T12:47:00Z">
        <w:r>
          <w:rPr>
            <w:rFonts w:ascii="Courier New" w:hAnsi="Courier New" w:cs="Courier New"/>
            <w:sz w:val="16"/>
            <w:szCs w:val="20"/>
            <w:lang w:val="en-GB" w:eastAsia="en-GB"/>
          </w:rPr>
          <w:t>RxPool-r1</w:t>
        </w:r>
      </w:ins>
      <w:ins w:id="124" w:author="Intel-AA" w:date="2023-09-14T12:49:00Z">
        <w:r>
          <w:rPr>
            <w:rFonts w:ascii="Courier New" w:hAnsi="Courier New" w:cs="Courier New"/>
            <w:sz w:val="16"/>
            <w:szCs w:val="20"/>
            <w:lang w:val="en-GB" w:eastAsia="en-GB"/>
          </w:rPr>
          <w:t>8</w:t>
        </w:r>
      </w:ins>
      <w:ins w:id="125"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6" w:author="Intel-AA" w:date="2023-09-14T12:50:00Z">
        <w:r>
          <w:rPr>
            <w:rFonts w:ascii="Courier New" w:hAnsi="Courier New" w:cs="Courier New"/>
            <w:sz w:val="16"/>
            <w:szCs w:val="20"/>
            <w:lang w:val="en-GB" w:eastAsia="en-GB"/>
          </w:rPr>
          <w:t>TBD</w:t>
        </w:r>
      </w:ins>
      <w:ins w:id="12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sz w:val="16"/>
            <w:szCs w:val="20"/>
            <w:lang w:val="en-GB" w:eastAsia="en-GB"/>
          </w:rPr>
          <w:t xml:space="preserve">    sl-</w:t>
        </w:r>
      </w:ins>
      <w:ins w:id="130" w:author="Intel-AA" w:date="2023-09-14T12:48:00Z">
        <w:r>
          <w:rPr>
            <w:rFonts w:ascii="Courier New" w:hAnsi="Courier New" w:cs="Courier New"/>
            <w:sz w:val="16"/>
            <w:szCs w:val="20"/>
            <w:lang w:val="en-GB" w:eastAsia="en-GB"/>
          </w:rPr>
          <w:t>PRS</w:t>
        </w:r>
      </w:ins>
      <w:ins w:id="131" w:author="Intel-AA" w:date="2023-09-14T12:47:00Z">
        <w:r>
          <w:rPr>
            <w:rFonts w:ascii="Courier New" w:hAnsi="Courier New" w:cs="Courier New"/>
            <w:sz w:val="16"/>
            <w:szCs w:val="20"/>
            <w:lang w:val="en-GB" w:eastAsia="en-GB"/>
          </w:rPr>
          <w:t>TxPoolSelected-r1</w:t>
        </w:r>
      </w:ins>
      <w:ins w:id="132" w:author="Intel-AA" w:date="2023-09-14T12:51:00Z">
        <w:r>
          <w:rPr>
            <w:rFonts w:ascii="Courier New" w:hAnsi="Courier New" w:cs="Courier New"/>
            <w:sz w:val="16"/>
            <w:szCs w:val="20"/>
            <w:lang w:val="en-GB" w:eastAsia="en-GB"/>
          </w:rPr>
          <w:t>8</w:t>
        </w:r>
      </w:ins>
      <w:ins w:id="133"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color w:val="808080"/>
          <w:sz w:val="16"/>
          <w:szCs w:val="20"/>
          <w:lang w:val="en-GB" w:eastAsia="en-GB"/>
        </w:rPr>
      </w:pPr>
      <w:ins w:id="135" w:author="Intel-AA" w:date="2023-09-14T12:47:00Z">
        <w:r>
          <w:rPr>
            <w:rFonts w:ascii="Courier New" w:hAnsi="Courier New" w:cs="Courier New"/>
            <w:sz w:val="16"/>
            <w:szCs w:val="20"/>
            <w:lang w:val="en-GB" w:eastAsia="en-GB"/>
          </w:rPr>
          <w:t xml:space="preserve">    sl-</w:t>
        </w:r>
      </w:ins>
      <w:ins w:id="136" w:author="Intel-AA" w:date="2023-09-14T12:48:00Z">
        <w:r>
          <w:rPr>
            <w:rFonts w:ascii="Courier New" w:hAnsi="Courier New" w:cs="Courier New"/>
            <w:sz w:val="16"/>
            <w:szCs w:val="20"/>
            <w:lang w:val="en-GB" w:eastAsia="en-GB"/>
          </w:rPr>
          <w:t>PRS</w:t>
        </w:r>
      </w:ins>
      <w:ins w:id="137" w:author="Intel-AA" w:date="2023-09-14T12:47:00Z">
        <w:r>
          <w:rPr>
            <w:rFonts w:ascii="Courier New" w:hAnsi="Courier New" w:cs="Courier New"/>
            <w:sz w:val="16"/>
            <w:szCs w:val="20"/>
            <w:lang w:val="en-GB" w:eastAsia="en-GB"/>
          </w:rPr>
          <w:t>TxPoolScheduling-r1</w:t>
        </w:r>
      </w:ins>
      <w:ins w:id="138" w:author="Intel-AA" w:date="2023-09-14T12:51:00Z">
        <w:r>
          <w:rPr>
            <w:rFonts w:ascii="Courier New" w:hAnsi="Courier New" w:cs="Courier New"/>
            <w:sz w:val="16"/>
            <w:szCs w:val="20"/>
            <w:lang w:val="en-GB" w:eastAsia="en-GB"/>
          </w:rPr>
          <w:t>8</w:t>
        </w:r>
      </w:ins>
      <w:ins w:id="139"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sz w:val="16"/>
          <w:szCs w:val="20"/>
          <w:lang w:val="en-GB" w:eastAsia="en-GB"/>
        </w:rPr>
      </w:pPr>
      <w:ins w:id="141"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color w:val="808080"/>
          <w:sz w:val="16"/>
          <w:szCs w:val="20"/>
          <w:lang w:val="en-GB" w:eastAsia="en-GB"/>
        </w:rPr>
      </w:pPr>
      <w:ins w:id="144" w:author="Intel-AA" w:date="2023-09-14T12:47:00Z">
        <w:r>
          <w:rPr>
            <w:rFonts w:ascii="Courier New" w:hAnsi="Courier New" w:cs="Courier New"/>
            <w:color w:val="808080"/>
            <w:sz w:val="16"/>
            <w:szCs w:val="20"/>
            <w:lang w:val="en-GB" w:eastAsia="en-GB"/>
          </w:rPr>
          <w:t>-- TAG-SL-BWP-</w:t>
        </w:r>
      </w:ins>
      <w:ins w:id="145" w:author="Intel-AA" w:date="2023-09-14T12:48:00Z">
        <w:r>
          <w:rPr>
            <w:rFonts w:ascii="Courier New" w:hAnsi="Courier New" w:cs="Courier New"/>
            <w:color w:val="808080"/>
            <w:sz w:val="16"/>
            <w:szCs w:val="20"/>
            <w:lang w:val="en-GB" w:eastAsia="en-GB"/>
          </w:rPr>
          <w:t>PRS</w:t>
        </w:r>
      </w:ins>
      <w:ins w:id="146"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49"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0"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1" w:author="Intel-AA" w:date="2023-09-14T12:47:00Z"/>
                <w:rFonts w:ascii="Arial" w:hAnsi="Arial" w:cs="Arial"/>
                <w:b/>
                <w:sz w:val="18"/>
                <w:szCs w:val="20"/>
                <w:lang w:val="en-GB" w:eastAsia="sv-SE"/>
              </w:rPr>
            </w:pPr>
            <w:ins w:id="152" w:author="Intel-AA" w:date="2023-09-14T12:47:00Z">
              <w:r>
                <w:rPr>
                  <w:rFonts w:ascii="Arial" w:hAnsi="Arial" w:cs="Arial"/>
                  <w:b/>
                  <w:i/>
                  <w:iCs/>
                  <w:sz w:val="18"/>
                  <w:szCs w:val="20"/>
                  <w:lang w:val="en-GB" w:eastAsia="sv-SE"/>
                </w:rPr>
                <w:t>SL-BWP-</w:t>
              </w:r>
            </w:ins>
            <w:ins w:id="153" w:author="Intel-AA" w:date="2023-09-14T12:48:00Z">
              <w:r>
                <w:rPr>
                  <w:rFonts w:ascii="Arial" w:hAnsi="Arial" w:cs="Arial"/>
                  <w:b/>
                  <w:i/>
                  <w:iCs/>
                  <w:sz w:val="18"/>
                  <w:szCs w:val="20"/>
                  <w:lang w:val="en-GB" w:eastAsia="sv-SE"/>
                </w:rPr>
                <w:t>PRS</w:t>
              </w:r>
            </w:ins>
            <w:ins w:id="154"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5"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6" w:author="Intel-AA" w:date="2023-09-14T12:47:00Z"/>
                <w:rFonts w:ascii="Arial" w:hAnsi="Arial" w:cs="Arial"/>
                <w:b/>
                <w:bCs/>
                <w:i/>
                <w:iCs/>
                <w:sz w:val="18"/>
                <w:szCs w:val="20"/>
                <w:lang w:val="en-GB" w:eastAsia="sv-SE"/>
              </w:rPr>
            </w:pPr>
            <w:ins w:id="157" w:author="Intel-AA" w:date="2023-09-14T12:47:00Z">
              <w:r>
                <w:rPr>
                  <w:rFonts w:ascii="Arial" w:hAnsi="Arial" w:cs="Arial"/>
                  <w:b/>
                  <w:bCs/>
                  <w:i/>
                  <w:iCs/>
                  <w:sz w:val="18"/>
                  <w:szCs w:val="20"/>
                  <w:lang w:val="en-GB" w:eastAsia="sv-SE"/>
                </w:rPr>
                <w:t>sl-</w:t>
              </w:r>
            </w:ins>
            <w:ins w:id="158" w:author="Intel-AA" w:date="2023-09-14T12:48:00Z">
              <w:r>
                <w:rPr>
                  <w:rFonts w:ascii="Arial" w:hAnsi="Arial" w:cs="Arial"/>
                  <w:b/>
                  <w:bCs/>
                  <w:i/>
                  <w:iCs/>
                  <w:sz w:val="18"/>
                  <w:szCs w:val="20"/>
                  <w:lang w:val="en-GB" w:eastAsia="sv-SE"/>
                </w:rPr>
                <w:t>PRS</w:t>
              </w:r>
            </w:ins>
            <w:ins w:id="159" w:author="Intel-AA" w:date="2023-09-14T12:47:00Z">
              <w:r>
                <w:rPr>
                  <w:rFonts w:ascii="Arial" w:hAnsi="Arial" w:cs="Arial"/>
                  <w:b/>
                  <w:bCs/>
                  <w:i/>
                  <w:iCs/>
                  <w:sz w:val="18"/>
                  <w:szCs w:val="20"/>
                  <w:lang w:val="en-GB" w:eastAsia="sv-SE"/>
                </w:rPr>
                <w:t>TxPoolS</w:t>
              </w:r>
            </w:ins>
            <w:ins w:id="160"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1" w:author="Intel-AA" w:date="2023-09-14T12:47:00Z"/>
                <w:rFonts w:ascii="Arial" w:hAnsi="Arial" w:cs="Arial"/>
                <w:sz w:val="18"/>
                <w:szCs w:val="20"/>
                <w:lang w:val="en-GB" w:eastAsia="sv-SE"/>
              </w:rPr>
            </w:pPr>
            <w:ins w:id="162"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3" w:author="Intel-AA" w:date="2023-09-14T12:47:00Z">
              <w:r>
                <w:rPr>
                  <w:rFonts w:ascii="Arial" w:hAnsi="Arial" w:cs="Arial"/>
                  <w:kern w:val="2"/>
                  <w:sz w:val="18"/>
                  <w:szCs w:val="20"/>
                  <w:lang w:val="en-GB" w:eastAsia="en-GB"/>
                </w:rPr>
                <w:t>.</w:t>
              </w:r>
            </w:ins>
          </w:p>
        </w:tc>
      </w:tr>
      <w:tr w:rsidR="00C07162" w14:paraId="2E1581DA" w14:textId="77777777">
        <w:trPr>
          <w:ins w:id="164"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5" w:author="Intel-AA" w:date="2023-09-14T13:00:00Z"/>
                <w:rFonts w:ascii="Arial" w:hAnsi="Arial" w:cs="Arial"/>
                <w:b/>
                <w:bCs/>
                <w:i/>
                <w:iCs/>
                <w:sz w:val="18"/>
                <w:szCs w:val="20"/>
                <w:lang w:val="en-GB" w:eastAsia="sv-SE"/>
              </w:rPr>
            </w:pPr>
            <w:ins w:id="166" w:author="Intel-AA" w:date="2023-09-14T13:00:00Z">
              <w:r>
                <w:rPr>
                  <w:rFonts w:ascii="Arial" w:hAnsi="Arial" w:cs="Arial"/>
                  <w:b/>
                  <w:bCs/>
                  <w:i/>
                  <w:iCs/>
                  <w:sz w:val="18"/>
                  <w:szCs w:val="20"/>
                  <w:lang w:val="en-GB" w:eastAsia="sv-SE"/>
                </w:rPr>
                <w:t>sl-PRSTxPool</w:t>
              </w:r>
            </w:ins>
            <w:ins w:id="167"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8" w:author="Intel-AA" w:date="2023-09-14T12:59:00Z"/>
                <w:rFonts w:ascii="Arial" w:hAnsi="Arial" w:cs="Arial"/>
                <w:b/>
                <w:bCs/>
                <w:i/>
                <w:iCs/>
                <w:sz w:val="18"/>
                <w:szCs w:val="20"/>
                <w:lang w:val="en-GB" w:eastAsia="sv-SE"/>
              </w:rPr>
            </w:pPr>
            <w:ins w:id="169"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0" w:author="Intel-AA" w:date="2023-09-14T13:01:00Z">
              <w:r>
                <w:rPr>
                  <w:rFonts w:ascii="Arial" w:hAnsi="Arial" w:cs="Arial"/>
                  <w:kern w:val="2"/>
                  <w:sz w:val="18"/>
                  <w:szCs w:val="20"/>
                  <w:lang w:val="en-GB" w:eastAsia="en-GB"/>
                </w:rPr>
                <w:t>based on network selection</w:t>
              </w:r>
            </w:ins>
            <w:ins w:id="171"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2"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3"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4" w:author="Intel-AA" w:date="2023-09-14T12:47:00Z"/>
          <w:rFonts w:ascii="Arial" w:hAnsi="Arial"/>
          <w:szCs w:val="20"/>
          <w:lang w:val="en-GB" w:eastAsia="ja-JP"/>
        </w:rPr>
      </w:pPr>
      <w:ins w:id="175"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6" w:author="Intel-AA" w:date="2023-09-14T12:47:00Z"/>
          <w:sz w:val="20"/>
          <w:szCs w:val="20"/>
          <w:lang w:val="en-GB" w:eastAsia="ja-JP"/>
        </w:rPr>
      </w:pPr>
      <w:ins w:id="177"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8" w:author="Intel-AA" w:date="2023-09-14T12:47:00Z"/>
          <w:rFonts w:ascii="Arial" w:hAnsi="Arial" w:cs="Arial"/>
          <w:b/>
          <w:sz w:val="20"/>
          <w:szCs w:val="20"/>
          <w:lang w:val="en-GB" w:eastAsia="ja-JP"/>
        </w:rPr>
      </w:pPr>
      <w:ins w:id="179"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0" w:author="Intel-AA" w:date="2023-09-14T12:47:00Z"/>
          <w:rFonts w:ascii="Courier New" w:hAnsi="Courier New" w:cs="Courier New"/>
          <w:color w:val="808080"/>
          <w:sz w:val="16"/>
          <w:szCs w:val="20"/>
          <w:lang w:val="en-GB" w:eastAsia="en-GB"/>
        </w:rPr>
      </w:pPr>
      <w:ins w:id="181"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color w:val="808080"/>
          <w:sz w:val="16"/>
          <w:szCs w:val="20"/>
          <w:lang w:val="en-GB" w:eastAsia="en-GB"/>
        </w:rPr>
      </w:pPr>
      <w:ins w:id="183" w:author="Intel-AA" w:date="2023-09-14T12:47:00Z">
        <w:r>
          <w:rPr>
            <w:rFonts w:ascii="Courier New" w:hAnsi="Courier New" w:cs="Courier New"/>
            <w:color w:val="808080"/>
            <w:sz w:val="16"/>
            <w:szCs w:val="20"/>
            <w:lang w:val="en-GB" w:eastAsia="en-GB"/>
          </w:rPr>
          <w:t>-- TAG-SL-BWP-</w:t>
        </w:r>
      </w:ins>
      <w:ins w:id="184" w:author="Intel-AA" w:date="2023-09-14T12:48:00Z">
        <w:r>
          <w:rPr>
            <w:rFonts w:ascii="Courier New" w:hAnsi="Courier New" w:cs="Courier New"/>
            <w:color w:val="808080"/>
            <w:sz w:val="16"/>
            <w:szCs w:val="20"/>
            <w:lang w:val="en-GB" w:eastAsia="en-GB"/>
          </w:rPr>
          <w:t>PRS</w:t>
        </w:r>
      </w:ins>
      <w:ins w:id="185"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ins w:id="188" w:author="Intel-AA" w:date="2023-09-14T12:47:00Z">
        <w:r>
          <w:rPr>
            <w:rFonts w:ascii="Courier New" w:hAnsi="Courier New" w:cs="Courier New"/>
            <w:sz w:val="16"/>
            <w:szCs w:val="20"/>
            <w:lang w:val="en-GB" w:eastAsia="en-GB"/>
          </w:rPr>
          <w:t>SL-BWP-</w:t>
        </w:r>
      </w:ins>
      <w:ins w:id="189" w:author="Intel-AA" w:date="2023-09-14T12:48:00Z">
        <w:r>
          <w:rPr>
            <w:rFonts w:ascii="Courier New" w:hAnsi="Courier New" w:cs="Courier New"/>
            <w:sz w:val="16"/>
            <w:szCs w:val="20"/>
            <w:lang w:val="en-GB" w:eastAsia="en-GB"/>
          </w:rPr>
          <w:t>PRS</w:t>
        </w:r>
      </w:ins>
      <w:ins w:id="190"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1" w:author="Intel-AA" w:date="2023-09-14T12:47:00Z"/>
          <w:rFonts w:ascii="Courier New" w:hAnsi="Courier New" w:cs="Courier New"/>
          <w:color w:val="808080"/>
          <w:sz w:val="16"/>
          <w:szCs w:val="20"/>
          <w:lang w:val="en-GB" w:eastAsia="en-GB"/>
        </w:rPr>
      </w:pPr>
      <w:ins w:id="192" w:author="Intel-AA" w:date="2023-09-14T12:47:00Z">
        <w:r>
          <w:rPr>
            <w:rFonts w:ascii="Courier New" w:hAnsi="Courier New" w:cs="Courier New"/>
            <w:sz w:val="16"/>
            <w:szCs w:val="20"/>
            <w:lang w:val="en-GB" w:eastAsia="en-GB"/>
          </w:rPr>
          <w:t xml:space="preserve">    sl-</w:t>
        </w:r>
      </w:ins>
      <w:ins w:id="193" w:author="Intel-AA" w:date="2023-09-14T12:48:00Z">
        <w:r>
          <w:rPr>
            <w:rFonts w:ascii="Courier New" w:hAnsi="Courier New" w:cs="Courier New"/>
            <w:sz w:val="16"/>
            <w:szCs w:val="20"/>
            <w:lang w:val="en-GB" w:eastAsia="en-GB"/>
          </w:rPr>
          <w:t>PRS</w:t>
        </w:r>
      </w:ins>
      <w:ins w:id="194"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5" w:author="Intel-AA" w:date="2023-09-14T14:44:00Z">
        <w:r>
          <w:rPr>
            <w:rFonts w:ascii="Courier New" w:hAnsi="Courier New" w:cs="Courier New"/>
            <w:sz w:val="16"/>
            <w:szCs w:val="20"/>
            <w:lang w:val="en-GB" w:eastAsia="en-GB"/>
          </w:rPr>
          <w:t>TBD</w:t>
        </w:r>
      </w:ins>
      <w:ins w:id="196"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7" w:author="Intel-AA" w:date="2023-09-14T12:47:00Z"/>
          <w:rFonts w:ascii="Courier New" w:hAnsi="Courier New" w:cs="Courier New"/>
          <w:color w:val="808080"/>
          <w:sz w:val="16"/>
          <w:szCs w:val="20"/>
          <w:lang w:val="en-GB" w:eastAsia="en-GB"/>
        </w:rPr>
      </w:pPr>
      <w:ins w:id="198" w:author="Intel-AA" w:date="2023-09-14T12:47:00Z">
        <w:r>
          <w:rPr>
            <w:rFonts w:ascii="Courier New" w:hAnsi="Courier New" w:cs="Courier New"/>
            <w:sz w:val="16"/>
            <w:szCs w:val="20"/>
            <w:lang w:val="en-GB" w:eastAsia="en-GB"/>
          </w:rPr>
          <w:t xml:space="preserve">    sl-</w:t>
        </w:r>
      </w:ins>
      <w:ins w:id="199" w:author="Intel-AA" w:date="2023-09-14T12:48:00Z">
        <w:r>
          <w:rPr>
            <w:rFonts w:ascii="Courier New" w:hAnsi="Courier New" w:cs="Courier New"/>
            <w:sz w:val="16"/>
            <w:szCs w:val="20"/>
            <w:lang w:val="en-GB" w:eastAsia="en-GB"/>
          </w:rPr>
          <w:t>PRS</w:t>
        </w:r>
      </w:ins>
      <w:ins w:id="200"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1" w:author="Intel-AA" w:date="2023-09-14T14:44:00Z">
        <w:r>
          <w:rPr>
            <w:rFonts w:ascii="Courier New" w:hAnsi="Courier New" w:cs="Courier New"/>
            <w:sz w:val="16"/>
            <w:szCs w:val="20"/>
            <w:lang w:val="en-GB" w:eastAsia="en-GB"/>
          </w:rPr>
          <w:t>TBD</w:t>
        </w:r>
      </w:ins>
      <w:ins w:id="202"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3" w:author="Intel-AA" w:date="2023-09-14T12:47:00Z"/>
          <w:rFonts w:ascii="Courier New" w:hAnsi="Courier New" w:cs="Courier New"/>
          <w:sz w:val="16"/>
          <w:szCs w:val="20"/>
          <w:lang w:val="en-GB" w:eastAsia="en-GB"/>
        </w:rPr>
      </w:pPr>
      <w:ins w:id="204"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5" w:author="Intel-AA" w:date="2023-09-14T12:47:00Z"/>
          <w:rFonts w:ascii="Courier New" w:hAnsi="Courier New" w:cs="Courier New"/>
          <w:sz w:val="16"/>
          <w:szCs w:val="20"/>
          <w:lang w:val="en-GB" w:eastAsia="en-GB"/>
        </w:rPr>
      </w:pPr>
      <w:ins w:id="206"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7"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color w:val="808080"/>
          <w:sz w:val="16"/>
          <w:szCs w:val="20"/>
          <w:lang w:val="en-GB" w:eastAsia="en-GB"/>
        </w:rPr>
      </w:pPr>
      <w:ins w:id="209" w:author="Intel-AA" w:date="2023-09-14T12:47:00Z">
        <w:r>
          <w:rPr>
            <w:rFonts w:ascii="Courier New" w:hAnsi="Courier New" w:cs="Courier New"/>
            <w:color w:val="808080"/>
            <w:sz w:val="16"/>
            <w:szCs w:val="20"/>
            <w:lang w:val="en-GB" w:eastAsia="en-GB"/>
          </w:rPr>
          <w:t>-- TAG-SL-BWP-</w:t>
        </w:r>
      </w:ins>
      <w:ins w:id="210" w:author="Intel-AA" w:date="2023-09-14T12:48:00Z">
        <w:r>
          <w:rPr>
            <w:rFonts w:ascii="Courier New" w:hAnsi="Courier New" w:cs="Courier New"/>
            <w:color w:val="808080"/>
            <w:sz w:val="16"/>
            <w:szCs w:val="20"/>
            <w:lang w:val="en-GB" w:eastAsia="en-GB"/>
          </w:rPr>
          <w:t>PRS</w:t>
        </w:r>
      </w:ins>
      <w:ins w:id="211"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2" w:author="Intel-AA" w:date="2023-09-14T12:47:00Z"/>
          <w:rFonts w:ascii="Courier New" w:hAnsi="Courier New" w:cs="Courier New"/>
          <w:color w:val="808080"/>
          <w:sz w:val="16"/>
          <w:szCs w:val="20"/>
          <w:lang w:val="en-GB" w:eastAsia="en-GB"/>
        </w:rPr>
      </w:pPr>
      <w:ins w:id="213"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4" w:name="_Toc139045954"/>
      <w:bookmarkStart w:id="215"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4"/>
      <w:bookmarkEnd w:id="215"/>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lastRenderedPageBreak/>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sl-MinMCS-PSSCH-r16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(0..27),</w:t>
      </w:r>
    </w:p>
    <w:p w14:paraId="3923FE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6"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7"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8"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19"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0" w:author="Intel-AA" w:date="2023-09-14T14:39:00Z">
              <w:r>
                <w:rPr>
                  <w:rFonts w:ascii="Arial" w:hAnsi="Arial" w:cs="Arial"/>
                  <w:bCs/>
                  <w:kern w:val="2"/>
                  <w:sz w:val="18"/>
                  <w:szCs w:val="20"/>
                  <w:lang w:val="en-GB" w:eastAsia="en-GB"/>
                </w:rPr>
                <w:t xml:space="preserve"> If </w:t>
              </w:r>
            </w:ins>
            <w:ins w:id="221" w:author="Intel-AA" w:date="2023-09-14T14:40:00Z">
              <w:r>
                <w:rPr>
                  <w:rFonts w:ascii="Arial" w:hAnsi="Arial" w:cs="Arial"/>
                  <w:bCs/>
                  <w:kern w:val="2"/>
                  <w:sz w:val="18"/>
                  <w:szCs w:val="20"/>
                  <w:lang w:val="en-GB" w:eastAsia="en-GB"/>
                </w:rPr>
                <w:t>this field is configured for a resource p</w:t>
              </w:r>
            </w:ins>
            <w:ins w:id="222" w:author="Intel-AA" w:date="2023-09-14T14:41:00Z">
              <w:r>
                <w:rPr>
                  <w:rFonts w:ascii="Arial" w:hAnsi="Arial" w:cs="Arial"/>
                  <w:bCs/>
                  <w:kern w:val="2"/>
                  <w:sz w:val="18"/>
                  <w:szCs w:val="20"/>
                  <w:lang w:val="en-GB" w:eastAsia="en-GB"/>
                </w:rPr>
                <w:t>ool included in</w:t>
              </w:r>
            </w:ins>
            <w:ins w:id="223"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4"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5"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6"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7"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28" w:name="_Toc144484983"/>
      <w:bookmarkStart w:id="229"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28"/>
      <w:bookmarkEnd w:id="229"/>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0" w:name="_Toc144116976"/>
      <w:bookmarkStart w:id="231"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0"/>
      <w:bookmarkEnd w:id="231"/>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2" w:name="_Toc144116977"/>
      <w:bookmarkStart w:id="233" w:name="_Toc131064794"/>
      <w:bookmarkStart w:id="234" w:name="_Toc144484985"/>
      <w:bookmarkStart w:id="235"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2"/>
      <w:bookmarkEnd w:id="233"/>
      <w:bookmarkEnd w:id="234"/>
      <w:bookmarkEnd w:id="235"/>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C3FD2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TAG-SLPP-PDU-DEFINITIONS-START</w:t>
      </w:r>
    </w:p>
    <w:p w14:paraId="177619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36"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37" w:author="Yi2 (Intel)" w:date="2023-09-15T20:45:00Z">
        <w:r>
          <w:rPr>
            <w:rFonts w:ascii="Courier New" w:eastAsia="SimSun" w:hAnsi="Courier New"/>
            <w:sz w:val="16"/>
            <w:szCs w:val="20"/>
            <w:lang w:val="en-GB" w:eastAsia="en-GB"/>
          </w:rPr>
          <w:delText>A</w:delText>
        </w:r>
      </w:del>
      <w:ins w:id="238" w:author="Yi2 (Intel)" w:date="2023-09-15T20: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39" w:author="Yi2 (Intel)" w:date="2023-09-15T20:45:00Z">
        <w:r>
          <w:rPr>
            <w:rFonts w:ascii="Courier New" w:eastAsia="SimSun" w:hAnsi="Courier New"/>
            <w:sz w:val="16"/>
            <w:szCs w:val="20"/>
            <w:lang w:val="en-GB" w:eastAsia="en-GB"/>
          </w:rPr>
          <w:t>SL-AoA</w:t>
        </w:r>
      </w:ins>
      <w:del w:id="240"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1" w:author="Yi2 (Intel)" w:date="2023-09-15T20:46:00Z">
        <w:r>
          <w:rPr>
            <w:rFonts w:ascii="Courier New" w:eastAsia="SimSun" w:hAnsi="Courier New"/>
            <w:sz w:val="16"/>
            <w:szCs w:val="20"/>
            <w:lang w:val="en-GB" w:eastAsia="en-GB"/>
          </w:rPr>
          <w:t>SL-AoA</w:t>
        </w:r>
      </w:ins>
      <w:del w:id="24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3" w:author="Yi2 (Intel)" w:date="2023-09-15T20:46:00Z">
        <w:r>
          <w:rPr>
            <w:rFonts w:ascii="Courier New" w:eastAsia="SimSun" w:hAnsi="Courier New"/>
            <w:sz w:val="16"/>
            <w:szCs w:val="20"/>
            <w:lang w:val="en-GB" w:eastAsia="en-GB"/>
          </w:rPr>
          <w:t>SL-AoA</w:t>
        </w:r>
      </w:ins>
      <w:del w:id="244"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6:00Z">
        <w:r>
          <w:rPr>
            <w:rFonts w:ascii="Courier New" w:eastAsia="SimSun" w:hAnsi="Courier New"/>
            <w:sz w:val="16"/>
            <w:szCs w:val="20"/>
            <w:lang w:val="en-GB" w:eastAsia="en-GB"/>
          </w:rPr>
          <w:t>SL-AoA</w:t>
        </w:r>
      </w:ins>
      <w:del w:id="246"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SL-AoA</w:t>
        </w:r>
      </w:ins>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49" w:author="Yi2 (Intel)" w:date="2023-09-15T20:47:00Z">
        <w:r>
          <w:rPr>
            <w:rFonts w:ascii="Courier New" w:eastAsia="SimSun" w:hAnsi="Courier New"/>
            <w:sz w:val="16"/>
            <w:szCs w:val="20"/>
            <w:lang w:val="en-GB" w:eastAsia="en-GB"/>
          </w:rPr>
          <w:t>SL-AoA</w:t>
        </w:r>
      </w:ins>
      <w:del w:id="250"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1" w:author="Yi2 (Intel)" w:date="2023-09-15T20:47:00Z">
        <w:r>
          <w:rPr>
            <w:rFonts w:ascii="Courier New" w:eastAsia="SimSun" w:hAnsi="Courier New"/>
            <w:sz w:val="16"/>
            <w:szCs w:val="20"/>
            <w:lang w:val="en-GB" w:eastAsia="en-GB"/>
          </w:rPr>
          <w:delText>B</w:delText>
        </w:r>
      </w:del>
      <w:ins w:id="252"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3" w:author="Yi2 (Intel)" w:date="2023-09-15T20:47:00Z">
        <w:r>
          <w:rPr>
            <w:rFonts w:ascii="Courier New" w:eastAsia="SimSun" w:hAnsi="Courier New"/>
            <w:sz w:val="16"/>
            <w:szCs w:val="20"/>
            <w:lang w:val="en-GB" w:eastAsia="en-GB"/>
          </w:rPr>
          <w:t>SL-RSTD</w:t>
        </w:r>
      </w:ins>
      <w:del w:id="254"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5" w:author="Yi2 (Intel)" w:date="2023-09-15T20:47:00Z">
        <w:r>
          <w:rPr>
            <w:rFonts w:ascii="Courier New" w:eastAsia="SimSun" w:hAnsi="Courier New"/>
            <w:sz w:val="16"/>
            <w:szCs w:val="20"/>
            <w:lang w:val="en-GB" w:eastAsia="en-GB"/>
          </w:rPr>
          <w:t>SL-RSTD</w:t>
        </w:r>
      </w:ins>
      <w:del w:id="256"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7" w:author="Yi2 (Intel)" w:date="2023-09-15T20:47:00Z">
        <w:r>
          <w:rPr>
            <w:rFonts w:ascii="Courier New" w:eastAsia="SimSun" w:hAnsi="Courier New"/>
            <w:sz w:val="16"/>
            <w:szCs w:val="20"/>
            <w:lang w:val="en-GB" w:eastAsia="en-GB"/>
          </w:rPr>
          <w:t>SL-RSTD</w:t>
        </w:r>
      </w:ins>
      <w:del w:id="258"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8:00Z">
        <w:r>
          <w:rPr>
            <w:rFonts w:ascii="Courier New" w:eastAsia="SimSun" w:hAnsi="Courier New"/>
            <w:sz w:val="16"/>
            <w:szCs w:val="20"/>
            <w:lang w:val="en-GB" w:eastAsia="en-GB"/>
          </w:rPr>
          <w:t>SL-RSTD</w:t>
        </w:r>
      </w:ins>
      <w:del w:id="260"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8:00Z">
        <w:r>
          <w:rPr>
            <w:rFonts w:ascii="Courier New" w:eastAsia="SimSun" w:hAnsi="Courier New"/>
            <w:sz w:val="16"/>
            <w:szCs w:val="20"/>
            <w:lang w:val="en-GB" w:eastAsia="en-GB"/>
          </w:rPr>
          <w:t>SL-RSTD</w:t>
        </w:r>
      </w:ins>
      <w:del w:id="262"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3" w:author="Yi2 (Intel)" w:date="2023-09-15T20:48:00Z">
        <w:r>
          <w:rPr>
            <w:rFonts w:ascii="Courier New" w:eastAsia="SimSun" w:hAnsi="Courier New"/>
            <w:sz w:val="16"/>
            <w:szCs w:val="20"/>
            <w:lang w:val="en-GB" w:eastAsia="en-GB"/>
          </w:rPr>
          <w:t>SL-RSTD</w:t>
        </w:r>
      </w:ins>
      <w:del w:id="264"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SL-RTOA</w:t>
        </w:r>
      </w:ins>
      <w:del w:id="26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7" w:author="Yi2 (Intel)" w:date="2023-09-15T20:48:00Z">
        <w:r>
          <w:rPr>
            <w:rFonts w:ascii="Courier New" w:eastAsia="SimSun" w:hAnsi="Courier New"/>
            <w:sz w:val="16"/>
            <w:szCs w:val="20"/>
            <w:lang w:val="en-GB" w:eastAsia="en-GB"/>
          </w:rPr>
          <w:t>SL-RTOA</w:t>
        </w:r>
      </w:ins>
      <w:del w:id="26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9" w:author="Yi2 (Intel)" w:date="2023-09-15T20:48:00Z">
        <w:r>
          <w:rPr>
            <w:rFonts w:ascii="Courier New" w:eastAsia="SimSun" w:hAnsi="Courier New"/>
            <w:sz w:val="16"/>
            <w:szCs w:val="20"/>
            <w:lang w:val="en-GB" w:eastAsia="en-GB"/>
          </w:rPr>
          <w:t>SL-RTOA</w:t>
        </w:r>
      </w:ins>
      <w:del w:id="27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77" w:author="Yi2 (Intel)" w:date="2023-09-15T20:49:00Z">
        <w:r>
          <w:rPr>
            <w:rFonts w:ascii="Courier New" w:eastAsia="SimSun" w:hAnsi="Courier New"/>
            <w:sz w:val="16"/>
            <w:szCs w:val="20"/>
            <w:lang w:val="en-GB" w:eastAsia="en-GB"/>
          </w:rPr>
          <w:t>SL-RTOA</w:t>
        </w:r>
      </w:ins>
      <w:del w:id="278"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9"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SimSun" w:hAnsi="Courier New"/>
          <w:sz w:val="16"/>
          <w:szCs w:val="20"/>
          <w:lang w:val="en-GB" w:eastAsia="en-GB"/>
        </w:rPr>
      </w:pPr>
      <w:ins w:id="281" w:author="Yi2 (Intel)" w:date="2023-09-15T20:49:00Z">
        <w:r>
          <w:rPr>
            <w:rFonts w:ascii="Courier New" w:eastAsia="SimSun"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2" w:author="Yi2 (Intel)" w:date="2023-09-15T20:49:00Z"/>
          <w:rFonts w:ascii="Courier New" w:eastAsia="SimSun" w:hAnsi="Courier New"/>
          <w:sz w:val="16"/>
          <w:szCs w:val="20"/>
          <w:lang w:val="en-GB" w:eastAsia="en-GB"/>
        </w:rPr>
      </w:pPr>
      <w:ins w:id="283" w:author="Yi2 (Intel)" w:date="2023-09-15T20:49:00Z">
        <w:r>
          <w:rPr>
            <w:rFonts w:ascii="Courier New" w:eastAsia="SimSun"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4" w:author="Yi2 (Intel)" w:date="2023-09-15T20:49:00Z"/>
          <w:rFonts w:ascii="Courier New" w:eastAsia="SimSun" w:hAnsi="Courier New"/>
          <w:sz w:val="16"/>
          <w:szCs w:val="20"/>
          <w:lang w:val="en-GB" w:eastAsia="en-GB"/>
        </w:rPr>
      </w:pPr>
      <w:ins w:id="285" w:author="Yi2 (Intel)" w:date="2023-09-15T20:49:00Z">
        <w:r>
          <w:rPr>
            <w:rFonts w:ascii="Courier New" w:eastAsia="SimSun"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ins w:id="287" w:author="Yi2 (Intel)" w:date="2023-09-15T20:49:00Z">
        <w:r>
          <w:rPr>
            <w:rFonts w:ascii="Courier New" w:eastAsia="SimSun"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8" w:author="Yi2 (Intel)" w:date="2023-09-15T20:49:00Z"/>
          <w:rFonts w:ascii="Courier New" w:eastAsia="SimSun" w:hAnsi="Courier New"/>
          <w:sz w:val="16"/>
          <w:szCs w:val="20"/>
          <w:lang w:val="en-GB" w:eastAsia="en-GB"/>
        </w:rPr>
      </w:pPr>
      <w:ins w:id="289"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0" w:author="Yi2 (Intel)" w:date="2023-09-15T20:49:00Z"/>
          <w:rFonts w:ascii="Courier New" w:eastAsia="SimSun" w:hAnsi="Courier New"/>
          <w:sz w:val="16"/>
          <w:szCs w:val="20"/>
          <w:lang w:val="en-GB" w:eastAsia="en-GB"/>
        </w:rPr>
      </w:pPr>
      <w:ins w:id="291" w:author="Yi2 (Intel)" w:date="2023-09-15T20:49:00Z">
        <w:r>
          <w:rPr>
            <w:rFonts w:ascii="Courier New" w:eastAsia="SimSun"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2"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ins w:id="295"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6" w:author="Yi2 (Intel)" w:date="2023-09-15T20:49:00Z"/>
          <w:rFonts w:ascii="Courier New" w:eastAsia="SimSun" w:hAnsi="Courier New"/>
          <w:sz w:val="16"/>
          <w:szCs w:val="20"/>
          <w:lang w:val="en-GB" w:eastAsia="en-GB"/>
        </w:rPr>
      </w:pPr>
      <w:ins w:id="297"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36"/>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298" w:name="_Toc144484989"/>
      <w:bookmarkStart w:id="299" w:name="_Toc144116980"/>
      <w:r>
        <w:rPr>
          <w:rFonts w:ascii="Arial" w:eastAsia="SimSun" w:hAnsi="Arial"/>
          <w:sz w:val="28"/>
          <w:szCs w:val="20"/>
          <w:lang w:val="en-GB"/>
        </w:rPr>
        <w:t>6.2.2</w:t>
      </w:r>
      <w:r>
        <w:rPr>
          <w:rFonts w:ascii="Arial" w:eastAsia="SimSun" w:hAnsi="Arial"/>
          <w:sz w:val="28"/>
          <w:szCs w:val="20"/>
          <w:lang w:val="en-GB"/>
        </w:rPr>
        <w:tab/>
        <w:t>Message definitions</w:t>
      </w:r>
      <w:bookmarkEnd w:id="298"/>
      <w:bookmarkEnd w:id="299"/>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0" w:name="_Toc46486371"/>
      <w:bookmarkStart w:id="301" w:name="_Toc144484994"/>
      <w:bookmarkStart w:id="302" w:name="_Toc37680801"/>
      <w:bookmarkStart w:id="303" w:name="_Toc52548306"/>
      <w:bookmarkStart w:id="304" w:name="_Toc27765144"/>
      <w:bookmarkStart w:id="305" w:name="_Toc52547776"/>
      <w:bookmarkStart w:id="306" w:name="_Toc144116985"/>
      <w:bookmarkStart w:id="307" w:name="_Toc52547246"/>
      <w:bookmarkStart w:id="308" w:name="_Toc131140060"/>
      <w:bookmarkStart w:id="309"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0"/>
      <w:bookmarkEnd w:id="301"/>
      <w:bookmarkEnd w:id="302"/>
      <w:bookmarkEnd w:id="303"/>
      <w:bookmarkEnd w:id="304"/>
      <w:bookmarkEnd w:id="305"/>
      <w:bookmarkEnd w:id="306"/>
      <w:bookmarkEnd w:id="307"/>
      <w:bookmarkEnd w:id="308"/>
      <w:bookmarkEnd w:id="309"/>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requestLocationInformation     RequestLocationInformation-IEs,</w:t>
      </w:r>
    </w:p>
    <w:p w14:paraId="76ADF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0" w:author="Yi2 (Intel)" w:date="2023-09-15T20:54:00Z">
        <w:r>
          <w:rPr>
            <w:rFonts w:ascii="Courier New" w:eastAsia="SimSun" w:hAnsi="Courier New"/>
            <w:sz w:val="16"/>
            <w:szCs w:val="20"/>
            <w:lang w:val="en-GB" w:eastAsia="en-GB"/>
          </w:rPr>
          <w:t>SL-AoA</w:t>
        </w:r>
      </w:ins>
      <w:del w:id="311"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2"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3" w:author="Yi2 (Intel)" w:date="2023-09-15T20:55:00Z">
        <w:r>
          <w:rPr>
            <w:rFonts w:ascii="Courier New" w:eastAsia="SimSun" w:hAnsi="Courier New"/>
            <w:sz w:val="16"/>
            <w:szCs w:val="20"/>
            <w:lang w:val="en-GB" w:eastAsia="en-GB"/>
          </w:rPr>
          <w:t>SL-AoA</w:t>
        </w:r>
      </w:ins>
      <w:del w:id="314"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5" w:author="Yi2 (Intel)" w:date="2023-09-15T20:54:00Z">
        <w:r>
          <w:rPr>
            <w:rFonts w:ascii="Courier New" w:eastAsia="SimSun" w:hAnsi="Courier New"/>
            <w:sz w:val="16"/>
            <w:szCs w:val="20"/>
            <w:lang w:val="en-GB" w:eastAsia="en-GB"/>
          </w:rPr>
          <w:t>SL-RSTD</w:t>
        </w:r>
      </w:ins>
      <w:del w:id="316"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17"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8" w:author="Yi2 (Intel)" w:date="2023-09-15T20:55:00Z">
        <w:r>
          <w:rPr>
            <w:rFonts w:ascii="Courier New" w:eastAsia="SimSun" w:hAnsi="Courier New"/>
            <w:sz w:val="16"/>
            <w:szCs w:val="20"/>
            <w:lang w:val="en-GB" w:eastAsia="en-GB"/>
          </w:rPr>
          <w:t>SL-RSTD</w:t>
        </w:r>
      </w:ins>
      <w:del w:id="319"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1" w:author="Yi2 (Intel)" w:date="2023-09-15T20:54:00Z">
        <w:r>
          <w:rPr>
            <w:rFonts w:ascii="Courier New" w:eastAsia="SimSun" w:hAnsi="Courier New"/>
            <w:sz w:val="16"/>
            <w:szCs w:val="20"/>
            <w:lang w:val="en-GB" w:eastAsia="en-GB"/>
          </w:rPr>
          <w:t>SL-RTOA</w:t>
        </w:r>
      </w:ins>
      <w:del w:id="322"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23"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4" w:author="Yi2 (Intel)" w:date="2023-09-15T20:55:00Z">
        <w:r>
          <w:rPr>
            <w:rFonts w:ascii="Courier New" w:eastAsia="SimSun" w:hAnsi="Courier New"/>
            <w:sz w:val="16"/>
            <w:szCs w:val="20"/>
            <w:lang w:val="en-GB" w:eastAsia="en-GB"/>
          </w:rPr>
          <w:t>SL-RTOA</w:t>
        </w:r>
      </w:ins>
      <w:del w:id="325"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26"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7"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28" w:author="Yi2 (Intel)" w:date="2023-09-15T20:56:00Z">
        <w:r>
          <w:rPr>
            <w:rFonts w:ascii="Courier New" w:eastAsia="SimSun" w:hAnsi="Courier New"/>
            <w:sz w:val="16"/>
            <w:szCs w:val="20"/>
            <w:lang w:val="en-GB" w:eastAsia="en-GB"/>
          </w:rPr>
          <w:t>T</w:t>
        </w:r>
      </w:ins>
      <w:ins w:id="329"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0" w:name="_Toc144116986"/>
      <w:bookmarkStart w:id="331" w:name="_Toc144484995"/>
      <w:bookmarkStart w:id="332" w:name="_Toc131140061"/>
      <w:bookmarkStart w:id="333" w:name="_Toc37680802"/>
      <w:bookmarkStart w:id="334" w:name="_Toc52547247"/>
      <w:bookmarkStart w:id="335" w:name="_Toc52548307"/>
      <w:bookmarkStart w:id="336" w:name="_Toc52547777"/>
      <w:bookmarkStart w:id="337" w:name="_Toc52546717"/>
      <w:bookmarkStart w:id="338" w:name="_Toc46486372"/>
      <w:bookmarkStart w:id="339" w:name="_Toc27765145"/>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ProvideLocationInformation</w:t>
      </w:r>
      <w:bookmarkEnd w:id="330"/>
      <w:bookmarkEnd w:id="331"/>
      <w:bookmarkEnd w:id="332"/>
      <w:bookmarkEnd w:id="333"/>
      <w:bookmarkEnd w:id="334"/>
      <w:bookmarkEnd w:id="335"/>
      <w:bookmarkEnd w:id="336"/>
      <w:bookmarkEnd w:id="337"/>
      <w:bookmarkEnd w:id="338"/>
      <w:bookmarkEnd w:id="339"/>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0" w:author="Yi2 (Intel)" w:date="2023-09-15T20:57:00Z">
        <w:r>
          <w:rPr>
            <w:rFonts w:ascii="Courier New" w:eastAsia="SimSun" w:hAnsi="Courier New"/>
            <w:sz w:val="16"/>
            <w:szCs w:val="20"/>
            <w:lang w:val="en-GB" w:eastAsia="en-GB"/>
          </w:rPr>
          <w:t>SL-AoA</w:t>
        </w:r>
      </w:ins>
      <w:del w:id="341"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-ProvideLocationInformation   </w:t>
      </w:r>
      <w:del w:id="342"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3" w:author="Yi2 (Intel)" w:date="2023-09-15T20:57:00Z">
        <w:r>
          <w:rPr>
            <w:rFonts w:ascii="Courier New" w:eastAsia="SimSun" w:hAnsi="Courier New"/>
            <w:sz w:val="16"/>
            <w:szCs w:val="20"/>
            <w:lang w:val="en-GB" w:eastAsia="en-GB"/>
          </w:rPr>
          <w:t>SL-AoA</w:t>
        </w:r>
      </w:ins>
      <w:del w:id="344"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5" w:author="Yi2 (Intel)" w:date="2023-09-15T20:57:00Z">
        <w:r>
          <w:rPr>
            <w:rFonts w:ascii="Courier New" w:eastAsia="SimSun" w:hAnsi="Courier New"/>
            <w:sz w:val="16"/>
            <w:szCs w:val="20"/>
            <w:lang w:val="en-GB" w:eastAsia="en-GB"/>
          </w:rPr>
          <w:t>SL-RSTD</w:t>
        </w:r>
      </w:ins>
      <w:del w:id="346"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-ProvideLocationInformation  </w:t>
      </w:r>
      <w:del w:id="347"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8" w:author="Yi2 (Intel)" w:date="2023-09-15T20:57:00Z">
        <w:r>
          <w:rPr>
            <w:rFonts w:ascii="Courier New" w:eastAsia="SimSun" w:hAnsi="Courier New"/>
            <w:sz w:val="16"/>
            <w:szCs w:val="20"/>
            <w:lang w:val="en-GB" w:eastAsia="en-GB"/>
          </w:rPr>
          <w:t>SL-RSTD</w:t>
        </w:r>
      </w:ins>
      <w:del w:id="349"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1" w:author="Yi2 (Intel)" w:date="2023-09-15T20:57:00Z">
        <w:r>
          <w:rPr>
            <w:rFonts w:ascii="Courier New" w:eastAsia="SimSun" w:hAnsi="Courier New"/>
            <w:sz w:val="16"/>
            <w:szCs w:val="20"/>
            <w:lang w:val="en-GB" w:eastAsia="en-GB"/>
          </w:rPr>
          <w:t>SL-RTOA</w:t>
        </w:r>
      </w:ins>
      <w:del w:id="352"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-ProvideLocationInformation  </w:t>
      </w:r>
      <w:del w:id="35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4" w:author="Yi2 (Intel)" w:date="2023-09-15T20:57:00Z">
        <w:r>
          <w:rPr>
            <w:rFonts w:ascii="Courier New" w:eastAsia="SimSun" w:hAnsi="Courier New"/>
            <w:sz w:val="16"/>
            <w:szCs w:val="20"/>
            <w:lang w:val="en-GB" w:eastAsia="en-GB"/>
          </w:rPr>
          <w:t>SL-RTOA</w:t>
        </w:r>
      </w:ins>
      <w:del w:id="355"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56"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57" w:author="Yi2 (Intel)" w:date="2023-09-15T21:00:00Z"/>
        </w:rPr>
      </w:pPr>
      <w:ins w:id="358"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59" w:name="_Toc144485004"/>
      <w:bookmarkStart w:id="360"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59"/>
      <w:bookmarkEnd w:id="360"/>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1" w:name="_Toc144117001"/>
      <w:bookmarkStart w:id="362" w:name="_Toc144485010"/>
      <w:r>
        <w:rPr>
          <w:rFonts w:ascii="Arial" w:eastAsia="SimSun" w:hAnsi="Arial"/>
          <w:i/>
          <w:iCs/>
          <w:szCs w:val="20"/>
          <w:lang w:val="en-GB" w:eastAsia="zh-CN"/>
        </w:rPr>
        <w:t>–</w:t>
      </w:r>
      <w:r>
        <w:rPr>
          <w:rFonts w:ascii="Arial" w:eastAsia="SimSun" w:hAnsi="Arial"/>
          <w:i/>
          <w:iCs/>
          <w:szCs w:val="20"/>
          <w:lang w:val="en-GB" w:eastAsia="zh-CN"/>
        </w:rPr>
        <w:tab/>
        <w:t>CommonIEsRequestLocationInformation</w:t>
      </w:r>
      <w:bookmarkEnd w:id="361"/>
      <w:bookmarkEnd w:id="362"/>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3" w:author="Yi2 (Intel)" w:date="2023-09-15T21:23:00Z">
        <w:r>
          <w:rPr>
            <w:rFonts w:eastAsia="SimSun"/>
            <w:sz w:val="20"/>
            <w:szCs w:val="20"/>
            <w:lang w:val="en-GB" w:eastAsia="zh-CN"/>
          </w:rPr>
          <w:t xml:space="preserve">The </w:t>
        </w:r>
        <w:r>
          <w:rPr>
            <w:rFonts w:eastAsia="SimSun"/>
            <w:i/>
            <w:iCs/>
            <w:sz w:val="20"/>
            <w:szCs w:val="20"/>
            <w:lang w:val="en-GB" w:eastAsia="zh-CN"/>
          </w:rPr>
          <w:t>CommonIEsRequestLocationInformation</w:t>
        </w:r>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SimSun" w:hAnsi="Courier New"/>
          <w:sz w:val="16"/>
          <w:szCs w:val="20"/>
          <w:lang w:val="en-GB" w:eastAsia="en-GB"/>
        </w:rPr>
      </w:pPr>
      <w:ins w:id="365" w:author="Yi2 (Intel)" w:date="2023-09-15T21:04:00Z">
        <w:r>
          <w:rPr>
            <w:rFonts w:ascii="Courier New" w:eastAsia="SimSun" w:hAnsi="Courier New"/>
            <w:sz w:val="16"/>
            <w:szCs w:val="20"/>
            <w:lang w:val="en-GB" w:eastAsia="en-GB"/>
          </w:rPr>
          <w:t xml:space="preserve">    </w:t>
        </w:r>
      </w:ins>
      <w:ins w:id="366" w:author="Yi2 (Intel)" w:date="2023-09-15T21:03:00Z">
        <w:r>
          <w:rPr>
            <w:rFonts w:ascii="Courier New" w:eastAsia="SimSun" w:hAnsi="Courier New"/>
            <w:sz w:val="16"/>
            <w:szCs w:val="20"/>
            <w:lang w:val="en-GB" w:eastAsia="en-GB"/>
          </w:rPr>
          <w:t>locationInformationType</w:t>
        </w:r>
      </w:ins>
      <w:ins w:id="367" w:author="Yi2 (Intel)" w:date="2023-09-15T21:07:00Z">
        <w:r>
          <w:rPr>
            <w:rFonts w:ascii="Courier New" w:eastAsia="SimSun" w:hAnsi="Courier New"/>
            <w:sz w:val="16"/>
            <w:szCs w:val="20"/>
            <w:lang w:val="en-GB" w:eastAsia="en-GB"/>
          </w:rPr>
          <w:t xml:space="preserve">                 </w:t>
        </w:r>
      </w:ins>
      <w:ins w:id="368" w:author="Yi2 (Intel)" w:date="2023-09-15T21:03:00Z">
        <w:r>
          <w:rPr>
            <w:rFonts w:ascii="Courier New" w:eastAsia="SimSun"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9" w:author="Yi2 (Intel)" w:date="2023-09-15T21:03:00Z"/>
          <w:rFonts w:ascii="Courier New" w:eastAsia="SimSun" w:hAnsi="Courier New"/>
          <w:sz w:val="16"/>
          <w:szCs w:val="20"/>
          <w:lang w:val="en-GB" w:eastAsia="en-GB"/>
        </w:rPr>
      </w:pPr>
      <w:ins w:id="370" w:author="Yi2 (Intel)" w:date="2023-09-15T21:04:00Z">
        <w:r>
          <w:rPr>
            <w:rFonts w:ascii="Courier New" w:eastAsia="SimSun" w:hAnsi="Courier New"/>
            <w:sz w:val="16"/>
            <w:szCs w:val="20"/>
            <w:lang w:val="en-GB" w:eastAsia="en-GB"/>
          </w:rPr>
          <w:t xml:space="preserve">    </w:t>
        </w:r>
      </w:ins>
      <w:ins w:id="371" w:author="Yi2 (Intel)" w:date="2023-09-15T21:03:00Z">
        <w:r>
          <w:rPr>
            <w:rFonts w:ascii="Courier New" w:eastAsia="SimSun" w:hAnsi="Courier New"/>
            <w:sz w:val="16"/>
            <w:szCs w:val="20"/>
            <w:lang w:val="en-GB" w:eastAsia="en-GB"/>
          </w:rPr>
          <w:t>triggeredReporting</w:t>
        </w:r>
      </w:ins>
      <w:ins w:id="372" w:author="Yi2 (Intel)" w:date="2023-09-15T21:07:00Z">
        <w:r>
          <w:rPr>
            <w:rFonts w:ascii="Courier New" w:eastAsia="SimSun" w:hAnsi="Courier New"/>
            <w:sz w:val="16"/>
            <w:szCs w:val="20"/>
            <w:lang w:val="en-GB" w:eastAsia="en-GB"/>
          </w:rPr>
          <w:t xml:space="preserve">                      </w:t>
        </w:r>
      </w:ins>
      <w:ins w:id="373" w:author="Yi2 (Intel)" w:date="2023-09-15T21:03:00Z">
        <w:r>
          <w:rPr>
            <w:rFonts w:ascii="Courier New" w:eastAsia="SimSun" w:hAnsi="Courier New"/>
            <w:sz w:val="16"/>
            <w:szCs w:val="20"/>
            <w:lang w:val="en-GB" w:eastAsia="en-GB"/>
          </w:rPr>
          <w:t>TriggeredReportingCriteria</w:t>
        </w:r>
      </w:ins>
      <w:ins w:id="374" w:author="Yi2 (Intel)" w:date="2023-09-15T21:08:00Z">
        <w:r>
          <w:rPr>
            <w:rFonts w:ascii="Courier New" w:eastAsia="SimSun" w:hAnsi="Courier New"/>
            <w:sz w:val="16"/>
            <w:szCs w:val="20"/>
            <w:lang w:val="en-GB" w:eastAsia="en-GB"/>
          </w:rPr>
          <w:t xml:space="preserve">  </w:t>
        </w:r>
      </w:ins>
      <w:ins w:id="375"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6" w:author="Yi2 (Intel)" w:date="2023-09-15T21:03:00Z"/>
          <w:rFonts w:ascii="Courier New" w:eastAsia="SimSun" w:hAnsi="Courier New"/>
          <w:sz w:val="16"/>
          <w:szCs w:val="20"/>
          <w:lang w:val="en-GB" w:eastAsia="en-GB"/>
        </w:rPr>
      </w:pPr>
      <w:ins w:id="377" w:author="Yi2 (Intel)" w:date="2023-09-15T21:04:00Z">
        <w:r>
          <w:rPr>
            <w:rFonts w:ascii="Courier New" w:eastAsia="SimSun" w:hAnsi="Courier New"/>
            <w:sz w:val="16"/>
            <w:szCs w:val="20"/>
            <w:lang w:val="en-GB" w:eastAsia="en-GB"/>
          </w:rPr>
          <w:t xml:space="preserve">    </w:t>
        </w:r>
      </w:ins>
      <w:ins w:id="378" w:author="Yi2 (Intel)" w:date="2023-09-15T21:03:00Z">
        <w:r>
          <w:rPr>
            <w:rFonts w:ascii="Courier New" w:eastAsia="SimSun" w:hAnsi="Courier New"/>
            <w:sz w:val="16"/>
            <w:szCs w:val="20"/>
            <w:lang w:val="en-GB" w:eastAsia="en-GB"/>
          </w:rPr>
          <w:t>periodicalReporting</w:t>
        </w:r>
      </w:ins>
      <w:ins w:id="379" w:author="Yi2 (Intel)" w:date="2023-09-15T21:07:00Z">
        <w:r>
          <w:rPr>
            <w:rFonts w:ascii="Courier New" w:eastAsia="SimSun" w:hAnsi="Courier New"/>
            <w:sz w:val="16"/>
            <w:szCs w:val="20"/>
            <w:lang w:val="en-GB" w:eastAsia="en-GB"/>
          </w:rPr>
          <w:t xml:space="preserve">                     </w:t>
        </w:r>
      </w:ins>
      <w:ins w:id="380" w:author="Yi2 (Intel)" w:date="2023-09-15T21:03:00Z">
        <w:r>
          <w:rPr>
            <w:rFonts w:ascii="Courier New" w:eastAsia="SimSun"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1" w:author="Yi2 (Intel)" w:date="2023-09-15T21:03:00Z"/>
          <w:rFonts w:ascii="Courier New" w:eastAsia="SimSun" w:hAnsi="Courier New"/>
          <w:sz w:val="16"/>
          <w:szCs w:val="20"/>
          <w:lang w:val="en-GB" w:eastAsia="en-GB"/>
        </w:rPr>
      </w:pPr>
      <w:ins w:id="382" w:author="Yi2 (Intel)" w:date="2023-09-15T21:04:00Z">
        <w:r>
          <w:rPr>
            <w:rFonts w:ascii="Courier New" w:eastAsia="SimSun" w:hAnsi="Courier New"/>
            <w:sz w:val="16"/>
            <w:szCs w:val="20"/>
            <w:lang w:val="en-GB" w:eastAsia="en-GB"/>
          </w:rPr>
          <w:t xml:space="preserve">    </w:t>
        </w:r>
      </w:ins>
      <w:ins w:id="383" w:author="Yi2 (Intel)" w:date="2023-09-15T21:03:00Z">
        <w:r>
          <w:rPr>
            <w:rFonts w:ascii="Courier New" w:eastAsia="SimSun" w:hAnsi="Courier New"/>
            <w:sz w:val="16"/>
            <w:szCs w:val="20"/>
            <w:lang w:val="en-GB" w:eastAsia="en-GB"/>
          </w:rPr>
          <w:t>additionalInformation</w:t>
        </w:r>
      </w:ins>
      <w:ins w:id="384" w:author="Yi2 (Intel)" w:date="2023-09-15T21:07:00Z">
        <w:r>
          <w:rPr>
            <w:rFonts w:ascii="Courier New" w:eastAsia="SimSun" w:hAnsi="Courier New"/>
            <w:sz w:val="16"/>
            <w:szCs w:val="20"/>
            <w:lang w:val="en-GB" w:eastAsia="en-GB"/>
          </w:rPr>
          <w:t xml:space="preserve">                   </w:t>
        </w:r>
      </w:ins>
      <w:ins w:id="385" w:author="Yi2 (Intel)" w:date="2023-09-15T21:03:00Z">
        <w:r>
          <w:rPr>
            <w:rFonts w:ascii="Courier New" w:eastAsia="SimSun" w:hAnsi="Courier New"/>
            <w:sz w:val="16"/>
            <w:szCs w:val="20"/>
            <w:lang w:val="en-GB" w:eastAsia="en-GB"/>
          </w:rPr>
          <w:t>AdditionalInformation</w:t>
        </w:r>
      </w:ins>
      <w:ins w:id="386" w:author="Yi2 (Intel)" w:date="2023-09-15T21:08:00Z">
        <w:r>
          <w:rPr>
            <w:rFonts w:ascii="Courier New" w:eastAsia="SimSun" w:hAnsi="Courier New"/>
            <w:sz w:val="16"/>
            <w:szCs w:val="20"/>
            <w:lang w:val="en-GB" w:eastAsia="en-GB"/>
          </w:rPr>
          <w:t xml:space="preserve">       </w:t>
        </w:r>
      </w:ins>
      <w:ins w:id="387"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SimSun" w:hAnsi="Courier New"/>
          <w:sz w:val="16"/>
          <w:szCs w:val="20"/>
          <w:lang w:val="fr-FR" w:eastAsia="en-GB"/>
        </w:rPr>
      </w:pPr>
      <w:ins w:id="389" w:author="Yi2 (Intel)" w:date="2023-09-15T21:04:00Z">
        <w:r>
          <w:rPr>
            <w:rFonts w:ascii="Courier New" w:eastAsia="SimSun" w:hAnsi="Courier New"/>
            <w:sz w:val="16"/>
            <w:szCs w:val="20"/>
            <w:lang w:val="en-GB" w:eastAsia="en-GB"/>
          </w:rPr>
          <w:t xml:space="preserve">    </w:t>
        </w:r>
      </w:ins>
      <w:ins w:id="390" w:author="Yi2 (Intel)" w:date="2023-09-15T21:03:00Z">
        <w:r w:rsidRPr="0074120D">
          <w:rPr>
            <w:rFonts w:ascii="Courier New" w:eastAsia="SimSun" w:hAnsi="Courier New"/>
            <w:sz w:val="16"/>
            <w:szCs w:val="20"/>
            <w:lang w:val="fr-FR" w:eastAsia="en-GB"/>
          </w:rPr>
          <w:t>qos</w:t>
        </w:r>
      </w:ins>
      <w:ins w:id="391" w:author="Yi2 (Intel)" w:date="2023-09-15T21:07:00Z">
        <w:r w:rsidRPr="0074120D">
          <w:rPr>
            <w:rFonts w:ascii="Courier New" w:eastAsia="SimSun" w:hAnsi="Courier New"/>
            <w:sz w:val="16"/>
            <w:szCs w:val="20"/>
            <w:lang w:val="fr-FR" w:eastAsia="en-GB"/>
          </w:rPr>
          <w:t xml:space="preserve">                                     </w:t>
        </w:r>
      </w:ins>
      <w:ins w:id="392" w:author="Yi2 (Intel)" w:date="2023-09-15T21:03:00Z">
        <w:r w:rsidRPr="0074120D">
          <w:rPr>
            <w:rFonts w:ascii="Courier New" w:eastAsia="SimSun" w:hAnsi="Courier New"/>
            <w:sz w:val="16"/>
            <w:szCs w:val="20"/>
            <w:lang w:val="fr-FR" w:eastAsia="en-GB"/>
          </w:rPr>
          <w:t>QoS</w:t>
        </w:r>
      </w:ins>
      <w:ins w:id="393" w:author="Yi2 (Intel)" w:date="2023-09-15T21:07:00Z">
        <w:r w:rsidRPr="0074120D">
          <w:rPr>
            <w:rFonts w:ascii="Courier New" w:eastAsia="SimSun" w:hAnsi="Courier New"/>
            <w:sz w:val="16"/>
            <w:szCs w:val="20"/>
            <w:lang w:val="fr-FR" w:eastAsia="en-GB"/>
          </w:rPr>
          <w:t xml:space="preserve">            </w:t>
        </w:r>
      </w:ins>
      <w:ins w:id="394" w:author="Yi2 (Intel)" w:date="2023-09-15T21:08:00Z">
        <w:r w:rsidRPr="0074120D">
          <w:rPr>
            <w:rFonts w:ascii="Courier New" w:eastAsia="SimSun" w:hAnsi="Courier New"/>
            <w:sz w:val="16"/>
            <w:szCs w:val="20"/>
            <w:lang w:val="fr-FR" w:eastAsia="en-GB"/>
          </w:rPr>
          <w:t xml:space="preserve">             </w:t>
        </w:r>
      </w:ins>
      <w:ins w:id="395"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6" w:author="Yi2 (Intel)" w:date="2023-09-15T21:03:00Z"/>
          <w:rFonts w:ascii="Courier New" w:eastAsia="SimSun" w:hAnsi="Courier New"/>
          <w:sz w:val="16"/>
          <w:szCs w:val="20"/>
          <w:lang w:val="fr-FR" w:eastAsia="en-GB"/>
        </w:rPr>
      </w:pPr>
      <w:ins w:id="397" w:author="Yi2 (Intel)" w:date="2023-09-15T21:04:00Z">
        <w:r w:rsidRPr="0074120D">
          <w:rPr>
            <w:rFonts w:ascii="Courier New" w:eastAsia="SimSun" w:hAnsi="Courier New"/>
            <w:sz w:val="16"/>
            <w:szCs w:val="20"/>
            <w:lang w:val="fr-FR" w:eastAsia="en-GB"/>
          </w:rPr>
          <w:t xml:space="preserve">    </w:t>
        </w:r>
      </w:ins>
      <w:ins w:id="398" w:author="Yi2 (Intel)" w:date="2023-09-15T21:03:00Z">
        <w:r w:rsidRPr="0074120D">
          <w:rPr>
            <w:rFonts w:ascii="Courier New" w:eastAsia="SimSun" w:hAnsi="Courier New"/>
            <w:sz w:val="16"/>
            <w:szCs w:val="20"/>
            <w:lang w:val="fr-FR" w:eastAsia="en-GB"/>
          </w:rPr>
          <w:t>environment</w:t>
        </w:r>
      </w:ins>
      <w:ins w:id="399" w:author="Yi2 (Intel)" w:date="2023-09-15T21:07:00Z">
        <w:r w:rsidRPr="0074120D">
          <w:rPr>
            <w:rFonts w:ascii="Courier New" w:eastAsia="SimSun" w:hAnsi="Courier New"/>
            <w:sz w:val="16"/>
            <w:szCs w:val="20"/>
            <w:lang w:val="fr-FR" w:eastAsia="en-GB"/>
          </w:rPr>
          <w:t xml:space="preserve">                             </w:t>
        </w:r>
      </w:ins>
      <w:ins w:id="400" w:author="Yi2 (Intel)" w:date="2023-09-15T21:03:00Z">
        <w:r w:rsidRPr="0074120D">
          <w:rPr>
            <w:rFonts w:ascii="Courier New" w:eastAsia="SimSun" w:hAnsi="Courier New"/>
            <w:sz w:val="16"/>
            <w:szCs w:val="20"/>
            <w:lang w:val="fr-FR" w:eastAsia="en-GB"/>
          </w:rPr>
          <w:t>Environment</w:t>
        </w:r>
      </w:ins>
      <w:ins w:id="401" w:author="Yi2 (Intel)" w:date="2023-09-15T21:07:00Z">
        <w:r w:rsidRPr="0074120D">
          <w:rPr>
            <w:rFonts w:ascii="Courier New" w:eastAsia="SimSun" w:hAnsi="Courier New"/>
            <w:sz w:val="16"/>
            <w:szCs w:val="20"/>
            <w:lang w:val="fr-FR" w:eastAsia="en-GB"/>
          </w:rPr>
          <w:t xml:space="preserve">                 </w:t>
        </w:r>
      </w:ins>
      <w:ins w:id="402"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SimSun" w:hAnsi="Courier New"/>
          <w:sz w:val="16"/>
          <w:szCs w:val="20"/>
          <w:lang w:val="en-GB" w:eastAsia="en-GB"/>
        </w:rPr>
      </w:pPr>
      <w:ins w:id="404" w:author="Yi2 (Intel)" w:date="2023-09-15T21:07:00Z">
        <w:r w:rsidRPr="0074120D">
          <w:rPr>
            <w:rFonts w:ascii="Courier New" w:eastAsia="SimSun" w:hAnsi="Courier New"/>
            <w:sz w:val="16"/>
            <w:szCs w:val="20"/>
            <w:lang w:val="fr-FR" w:eastAsia="en-GB"/>
          </w:rPr>
          <w:t xml:space="preserve">    </w:t>
        </w:r>
      </w:ins>
      <w:ins w:id="405"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SimSun" w:hAnsi="Courier New"/>
          <w:sz w:val="16"/>
          <w:szCs w:val="20"/>
          <w:lang w:val="en-GB" w:eastAsia="en-GB"/>
        </w:rPr>
      </w:pPr>
      <w:ins w:id="407"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8"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ins w:id="410" w:author="Yi2 (Intel)" w:date="2023-09-15T21:03:00Z">
        <w:r>
          <w:rPr>
            <w:rFonts w:ascii="Courier New" w:eastAsia="SimSun"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SimSun" w:hAnsi="Courier New"/>
          <w:sz w:val="16"/>
          <w:szCs w:val="20"/>
          <w:lang w:val="en-GB" w:eastAsia="en-GB"/>
        </w:rPr>
      </w:pPr>
      <w:ins w:id="412" w:author="Yi2 (Intel)" w:date="2023-09-15T21:08:00Z">
        <w:r>
          <w:rPr>
            <w:rFonts w:ascii="Courier New" w:eastAsia="SimSun" w:hAnsi="Courier New"/>
            <w:sz w:val="16"/>
            <w:szCs w:val="20"/>
            <w:lang w:val="en-GB" w:eastAsia="en-GB"/>
          </w:rPr>
          <w:t xml:space="preserve">    </w:t>
        </w:r>
      </w:ins>
      <w:ins w:id="413" w:author="Yi2 (Intel)" w:date="2023-09-15T21:03:00Z">
        <w:r>
          <w:rPr>
            <w:rFonts w:ascii="Courier New" w:eastAsia="SimSun"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eastAsia="SimSun" w:hAnsi="Courier New"/>
          <w:sz w:val="16"/>
          <w:szCs w:val="20"/>
          <w:lang w:val="en-GB" w:eastAsia="en-GB"/>
        </w:rPr>
      </w:pPr>
      <w:ins w:id="415" w:author="Yi2 (Intel)" w:date="2023-09-15T21:10:00Z">
        <w:r>
          <w:rPr>
            <w:rFonts w:ascii="Courier New" w:eastAsia="SimSun" w:hAnsi="Courier New"/>
            <w:sz w:val="16"/>
            <w:szCs w:val="20"/>
            <w:lang w:val="en-GB" w:eastAsia="en-GB"/>
          </w:rPr>
          <w:t xml:space="preserve">    </w:t>
        </w:r>
      </w:ins>
      <w:ins w:id="416" w:author="Yi2 (Intel)" w:date="2023-09-15T21:03:00Z">
        <w:r>
          <w:rPr>
            <w:rFonts w:ascii="Courier New" w:eastAsia="SimSun"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eastAsia="SimSun" w:hAnsi="Courier New"/>
          <w:sz w:val="16"/>
          <w:szCs w:val="20"/>
          <w:lang w:val="en-GB" w:eastAsia="en-GB"/>
        </w:rPr>
      </w:pPr>
      <w:ins w:id="418" w:author="Yi2 (Intel)" w:date="2023-09-15T21:10:00Z">
        <w:r>
          <w:rPr>
            <w:rFonts w:ascii="Courier New" w:eastAsia="SimSun" w:hAnsi="Courier New"/>
            <w:sz w:val="16"/>
            <w:szCs w:val="20"/>
            <w:lang w:val="en-GB" w:eastAsia="en-GB"/>
          </w:rPr>
          <w:t xml:space="preserve">    </w:t>
        </w:r>
      </w:ins>
      <w:ins w:id="419" w:author="Yi2 (Intel)" w:date="2023-09-15T21:03:00Z">
        <w:r>
          <w:rPr>
            <w:rFonts w:ascii="Courier New" w:eastAsia="SimSun"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Yi2 (Intel)" w:date="2023-09-15T21:03:00Z"/>
          <w:rFonts w:ascii="Courier New" w:eastAsia="SimSun" w:hAnsi="Courier New"/>
          <w:sz w:val="16"/>
          <w:szCs w:val="20"/>
          <w:lang w:val="en-GB" w:eastAsia="en-GB"/>
        </w:rPr>
      </w:pPr>
      <w:ins w:id="421" w:author="Yi2 (Intel)" w:date="2023-09-15T21:10:00Z">
        <w:r>
          <w:rPr>
            <w:rFonts w:ascii="Courier New" w:eastAsia="SimSun" w:hAnsi="Courier New"/>
            <w:sz w:val="16"/>
            <w:szCs w:val="20"/>
            <w:lang w:val="en-GB" w:eastAsia="en-GB"/>
          </w:rPr>
          <w:t xml:space="preserve">    </w:t>
        </w:r>
      </w:ins>
      <w:ins w:id="422" w:author="Yi2 (Intel)" w:date="2023-09-15T21:03:00Z">
        <w:r>
          <w:rPr>
            <w:rFonts w:ascii="Courier New" w:eastAsia="SimSun"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sz w:val="16"/>
          <w:szCs w:val="20"/>
          <w:lang w:val="en-GB" w:eastAsia="en-GB"/>
        </w:rPr>
      </w:pPr>
      <w:ins w:id="424" w:author="Yi2 (Intel)" w:date="2023-09-15T21:10:00Z">
        <w:r>
          <w:rPr>
            <w:rFonts w:ascii="Courier New" w:eastAsia="SimSun" w:hAnsi="Courier New"/>
            <w:sz w:val="16"/>
            <w:szCs w:val="20"/>
            <w:lang w:val="en-GB" w:eastAsia="en-GB"/>
          </w:rPr>
          <w:t xml:space="preserve">    </w:t>
        </w:r>
      </w:ins>
      <w:ins w:id="425"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sz w:val="16"/>
          <w:szCs w:val="20"/>
          <w:lang w:val="en-GB" w:eastAsia="en-GB"/>
        </w:rPr>
      </w:pPr>
      <w:ins w:id="427"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ins w:id="430" w:author="Yi2 (Intel)" w:date="2023-09-15T21:03:00Z">
        <w:r>
          <w:rPr>
            <w:rFonts w:ascii="Courier New" w:eastAsia="SimSun" w:hAnsi="Courier New"/>
            <w:sz w:val="16"/>
            <w:szCs w:val="20"/>
            <w:lang w:val="en-GB" w:eastAsia="en-GB"/>
          </w:rPr>
          <w:t>PeriodicalReportingCriteria ::=</w:t>
        </w:r>
      </w:ins>
      <w:ins w:id="431" w:author="Yi2 (Intel)" w:date="2023-09-15T21:10:00Z">
        <w:r>
          <w:rPr>
            <w:rFonts w:ascii="Courier New" w:eastAsia="SimSun" w:hAnsi="Courier New"/>
            <w:sz w:val="16"/>
            <w:szCs w:val="20"/>
            <w:lang w:val="en-GB" w:eastAsia="en-GB"/>
          </w:rPr>
          <w:t xml:space="preserve">    </w:t>
        </w:r>
      </w:ins>
      <w:ins w:id="432"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eastAsia="SimSun" w:hAnsi="Courier New"/>
          <w:sz w:val="16"/>
          <w:szCs w:val="20"/>
          <w:lang w:val="en-GB" w:eastAsia="en-GB"/>
        </w:rPr>
      </w:pPr>
      <w:ins w:id="434" w:author="Yi2 (Intel)" w:date="2023-09-15T21:10:00Z">
        <w:r>
          <w:rPr>
            <w:rFonts w:ascii="Courier New" w:eastAsia="SimSun" w:hAnsi="Courier New"/>
            <w:sz w:val="16"/>
            <w:szCs w:val="20"/>
            <w:lang w:val="en-GB" w:eastAsia="en-GB"/>
          </w:rPr>
          <w:t xml:space="preserve">    </w:t>
        </w:r>
      </w:ins>
      <w:ins w:id="435" w:author="Yi2 (Intel)" w:date="2023-09-15T21:03:00Z">
        <w:r>
          <w:rPr>
            <w:rFonts w:ascii="Courier New" w:eastAsia="SimSun" w:hAnsi="Courier New"/>
            <w:sz w:val="16"/>
            <w:szCs w:val="20"/>
            <w:lang w:val="en-GB" w:eastAsia="en-GB"/>
          </w:rPr>
          <w:t>reportingAmount</w:t>
        </w:r>
      </w:ins>
      <w:ins w:id="436" w:author="Yi2 (Intel)" w:date="2023-09-15T21:10:00Z">
        <w:r>
          <w:rPr>
            <w:rFonts w:ascii="Courier New" w:eastAsia="SimSun" w:hAnsi="Courier New"/>
            <w:sz w:val="16"/>
            <w:szCs w:val="20"/>
            <w:lang w:val="en-GB" w:eastAsia="en-GB"/>
          </w:rPr>
          <w:t xml:space="preserve">                    </w:t>
        </w:r>
      </w:ins>
      <w:ins w:id="437" w:author="Yi2 (Intel)" w:date="2023-09-15T21:03:00Z">
        <w:r>
          <w:rPr>
            <w:rFonts w:ascii="Courier New" w:eastAsia="SimSun" w:hAnsi="Courier New"/>
            <w:sz w:val="16"/>
            <w:szCs w:val="20"/>
            <w:lang w:val="en-GB" w:eastAsia="en-GB"/>
          </w:rPr>
          <w:t>ENUMERATED {</w:t>
        </w:r>
      </w:ins>
      <w:ins w:id="438" w:author="Yi2 (Intel)" w:date="2023-09-15T21:11:00Z">
        <w:r>
          <w:rPr>
            <w:rFonts w:ascii="Courier New" w:eastAsia="SimSun" w:hAnsi="Courier New"/>
            <w:sz w:val="16"/>
            <w:szCs w:val="20"/>
            <w:lang w:val="en-GB" w:eastAsia="en-GB"/>
          </w:rPr>
          <w:t xml:space="preserve"> </w:t>
        </w:r>
      </w:ins>
      <w:ins w:id="439" w:author="Yi2 (Intel)" w:date="2023-09-15T21:03:00Z">
        <w:r>
          <w:rPr>
            <w:rFonts w:ascii="Courier New" w:eastAsia="SimSun" w:hAnsi="Courier New"/>
            <w:sz w:val="16"/>
            <w:szCs w:val="20"/>
            <w:lang w:val="en-GB" w:eastAsia="en-GB"/>
          </w:rPr>
          <w:t>ra1, ra2, ra4, ra8, ra16, ra32,</w:t>
        </w:r>
      </w:ins>
      <w:ins w:id="440" w:author="Yi2 (Intel)" w:date="2023-09-15T21:11:00Z">
        <w:r>
          <w:rPr>
            <w:rFonts w:ascii="Courier New" w:eastAsia="SimSun" w:hAnsi="Courier New"/>
            <w:sz w:val="16"/>
            <w:szCs w:val="20"/>
            <w:lang w:val="en-GB" w:eastAsia="en-GB"/>
          </w:rPr>
          <w:t xml:space="preserve"> </w:t>
        </w:r>
      </w:ins>
      <w:ins w:id="441" w:author="Yi2 (Intel)" w:date="2023-09-15T21:03:00Z">
        <w:r>
          <w:rPr>
            <w:rFonts w:ascii="Courier New" w:eastAsia="SimSun" w:hAnsi="Courier New"/>
            <w:sz w:val="16"/>
            <w:szCs w:val="20"/>
            <w:lang w:val="en-GB" w:eastAsia="en-GB"/>
          </w:rPr>
          <w:t>ra64, ra-Infinity</w:t>
        </w:r>
      </w:ins>
      <w:ins w:id="442" w:author="Yi2 (Intel)" w:date="2023-09-15T21:11: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w:t>
        </w:r>
      </w:ins>
    </w:p>
    <w:p w14:paraId="601A51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4" w:author="Yi2 (Intel)" w:date="2023-09-15T21:03:00Z"/>
          <w:rFonts w:ascii="Courier New" w:eastAsia="SimSun" w:hAnsi="Courier New"/>
          <w:sz w:val="16"/>
          <w:szCs w:val="20"/>
          <w:lang w:val="en-GB" w:eastAsia="en-GB"/>
        </w:rPr>
      </w:pPr>
      <w:ins w:id="445" w:author="Yi2 (Intel)" w:date="2023-09-15T21:11:00Z">
        <w:r>
          <w:rPr>
            <w:rFonts w:ascii="Courier New" w:eastAsia="SimSun" w:hAnsi="Courier New"/>
            <w:sz w:val="16"/>
            <w:szCs w:val="20"/>
            <w:lang w:val="en-GB" w:eastAsia="en-GB"/>
          </w:rPr>
          <w:t xml:space="preserve">    </w:t>
        </w:r>
      </w:ins>
      <w:ins w:id="446" w:author="Yi2 (Intel)" w:date="2023-09-15T21:03:00Z">
        <w:r>
          <w:rPr>
            <w:rFonts w:ascii="Courier New" w:eastAsia="SimSun" w:hAnsi="Courier New"/>
            <w:sz w:val="16"/>
            <w:szCs w:val="20"/>
            <w:lang w:val="en-GB" w:eastAsia="en-GB"/>
          </w:rPr>
          <w:t>reportingInterval</w:t>
        </w:r>
      </w:ins>
      <w:ins w:id="447" w:author="Yi2 (Intel)" w:date="2023-09-15T21:11:00Z">
        <w:r>
          <w:rPr>
            <w:rFonts w:ascii="Courier New" w:eastAsia="SimSun" w:hAnsi="Courier New"/>
            <w:sz w:val="16"/>
            <w:szCs w:val="20"/>
            <w:lang w:val="en-GB" w:eastAsia="en-GB"/>
          </w:rPr>
          <w:t xml:space="preserve">                  </w:t>
        </w:r>
      </w:ins>
      <w:ins w:id="448" w:author="Yi2 (Intel)" w:date="2023-09-15T21:03:00Z">
        <w:r>
          <w:rPr>
            <w:rFonts w:ascii="Courier New" w:eastAsia="SimSun" w:hAnsi="Courier New"/>
            <w:sz w:val="16"/>
            <w:szCs w:val="20"/>
            <w:lang w:val="en-GB" w:eastAsia="en-GB"/>
          </w:rPr>
          <w:t>ENUMERATED {</w:t>
        </w:r>
      </w:ins>
      <w:ins w:id="449" w:author="Yi2 (Intel)" w:date="2023-09-15T21:14:00Z">
        <w:r>
          <w:rPr>
            <w:rFonts w:ascii="Courier New" w:eastAsia="SimSun" w:hAnsi="Courier New"/>
            <w:sz w:val="16"/>
            <w:szCs w:val="20"/>
            <w:lang w:val="en-GB" w:eastAsia="en-GB"/>
          </w:rPr>
          <w:t xml:space="preserve"> </w:t>
        </w:r>
      </w:ins>
      <w:ins w:id="450" w:author="Yi2 (Intel)" w:date="2023-09-15T21:03:00Z">
        <w:r>
          <w:rPr>
            <w:rFonts w:ascii="Courier New" w:eastAsia="SimSun" w:hAnsi="Courier New"/>
            <w:sz w:val="16"/>
            <w:szCs w:val="20"/>
            <w:lang w:val="en-GB" w:eastAsia="en-GB"/>
          </w:rPr>
          <w:t>noPeriodicalReporting, ri0-25,</w:t>
        </w:r>
      </w:ins>
      <w:ins w:id="451" w:author="Yi2 (Intel)" w:date="2023-09-15T21:15:00Z">
        <w:r>
          <w:rPr>
            <w:rFonts w:ascii="Courier New" w:eastAsia="SimSun" w:hAnsi="Courier New"/>
            <w:sz w:val="16"/>
            <w:szCs w:val="20"/>
            <w:lang w:val="en-GB" w:eastAsia="en-GB"/>
          </w:rPr>
          <w:t xml:space="preserve"> </w:t>
        </w:r>
      </w:ins>
      <w:ins w:id="452" w:author="Yi2 (Intel)" w:date="2023-09-15T21:03:00Z">
        <w:r>
          <w:rPr>
            <w:rFonts w:ascii="Courier New" w:eastAsia="SimSun" w:hAnsi="Courier New"/>
            <w:sz w:val="16"/>
            <w:szCs w:val="20"/>
            <w:lang w:val="en-GB"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3" w:author="Yi2 (Intel)" w:date="2023-09-15T21:03:00Z"/>
          <w:rFonts w:ascii="Courier New" w:eastAsia="SimSun" w:hAnsi="Courier New"/>
          <w:sz w:val="16"/>
          <w:szCs w:val="20"/>
          <w:lang w:val="en-GB" w:eastAsia="en-GB"/>
        </w:rPr>
      </w:pPr>
      <w:ins w:id="454"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SimSun" w:hAnsi="Courier New"/>
          <w:sz w:val="16"/>
          <w:szCs w:val="20"/>
          <w:lang w:val="en-GB" w:eastAsia="en-GB"/>
        </w:rPr>
      </w:pPr>
      <w:ins w:id="457" w:author="Yi2 (Intel)" w:date="2023-09-15T21:03:00Z">
        <w:r>
          <w:rPr>
            <w:rFonts w:ascii="Courier New" w:eastAsia="SimSun" w:hAnsi="Courier New"/>
            <w:sz w:val="16"/>
            <w:szCs w:val="20"/>
            <w:lang w:val="en-GB" w:eastAsia="en-GB"/>
          </w:rPr>
          <w:t>TriggeredReportingCriteria ::=</w:t>
        </w:r>
      </w:ins>
      <w:ins w:id="458" w:author="Yi2 (Intel)" w:date="2023-09-15T21:15:00Z">
        <w:r>
          <w:rPr>
            <w:rFonts w:ascii="Courier New" w:eastAsia="SimSun" w:hAnsi="Courier New"/>
            <w:sz w:val="16"/>
            <w:szCs w:val="20"/>
            <w:lang w:val="en-GB" w:eastAsia="en-GB"/>
          </w:rPr>
          <w:t xml:space="preserve">    </w:t>
        </w:r>
      </w:ins>
      <w:ins w:id="459"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sz w:val="16"/>
          <w:szCs w:val="20"/>
          <w:lang w:val="en-GB" w:eastAsia="en-GB"/>
        </w:rPr>
      </w:pPr>
      <w:ins w:id="461" w:author="Yi2 (Intel)" w:date="2023-09-15T21:15:00Z">
        <w:r>
          <w:rPr>
            <w:rFonts w:ascii="Courier New" w:eastAsia="SimSun" w:hAnsi="Courier New"/>
            <w:sz w:val="16"/>
            <w:szCs w:val="20"/>
            <w:lang w:val="en-GB" w:eastAsia="en-GB"/>
          </w:rPr>
          <w:t xml:space="preserve">    </w:t>
        </w:r>
      </w:ins>
      <w:ins w:id="462" w:author="Yi2 (Intel)" w:date="2023-09-15T21:03:00Z">
        <w:r>
          <w:rPr>
            <w:rFonts w:ascii="Courier New" w:eastAsia="SimSun" w:hAnsi="Courier New"/>
            <w:sz w:val="16"/>
            <w:szCs w:val="20"/>
            <w:lang w:val="en-GB" w:eastAsia="en-GB"/>
          </w:rPr>
          <w:t>reportingDuration</w:t>
        </w:r>
      </w:ins>
      <w:ins w:id="463" w:author="Yi2 (Intel)" w:date="2023-09-15T21:15:00Z">
        <w:r>
          <w:rPr>
            <w:rFonts w:ascii="Courier New" w:eastAsia="SimSun" w:hAnsi="Courier New"/>
            <w:sz w:val="16"/>
            <w:szCs w:val="20"/>
            <w:lang w:val="en-GB" w:eastAsia="en-GB"/>
          </w:rPr>
          <w:t xml:space="preserve">                 </w:t>
        </w:r>
      </w:ins>
      <w:ins w:id="464" w:author="Yi2 (Intel)" w:date="2023-09-15T21:03:00Z">
        <w:r>
          <w:rPr>
            <w:rFonts w:ascii="Courier New" w:eastAsia="SimSun"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SimSun" w:hAnsi="Courier New"/>
          <w:sz w:val="16"/>
          <w:szCs w:val="20"/>
          <w:lang w:val="en-GB" w:eastAsia="en-GB"/>
        </w:rPr>
      </w:pPr>
      <w:ins w:id="466" w:author="Yi2 (Intel)" w:date="2023-09-15T21:15:00Z">
        <w:r>
          <w:rPr>
            <w:rFonts w:ascii="Courier New" w:eastAsia="SimSun" w:hAnsi="Courier New"/>
            <w:sz w:val="16"/>
            <w:szCs w:val="20"/>
            <w:lang w:val="en-GB" w:eastAsia="en-GB"/>
          </w:rPr>
          <w:t xml:space="preserve">    </w:t>
        </w:r>
      </w:ins>
      <w:ins w:id="467"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SimSun" w:hAnsi="Courier New"/>
          <w:sz w:val="16"/>
          <w:szCs w:val="20"/>
          <w:lang w:val="en-GB" w:eastAsia="en-GB"/>
        </w:rPr>
      </w:pPr>
      <w:ins w:id="469"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ins w:id="472" w:author="Yi2 (Intel)" w:date="2023-09-15T21:03:00Z">
        <w:r>
          <w:rPr>
            <w:rFonts w:ascii="Courier New" w:eastAsia="SimSun" w:hAnsi="Courier New"/>
            <w:sz w:val="16"/>
            <w:szCs w:val="20"/>
            <w:lang w:val="en-GB" w:eastAsia="en-GB"/>
          </w:rPr>
          <w:t>ReportingDuration ::=</w:t>
        </w:r>
      </w:ins>
      <w:ins w:id="473" w:author="Yi2 (Intel)" w:date="2023-09-15T21:16:00Z">
        <w:r>
          <w:rPr>
            <w:rFonts w:ascii="Courier New" w:eastAsia="SimSun" w:hAnsi="Courier New"/>
            <w:sz w:val="16"/>
            <w:szCs w:val="20"/>
            <w:lang w:val="en-GB" w:eastAsia="en-GB"/>
          </w:rPr>
          <w:t xml:space="preserve">             </w:t>
        </w:r>
      </w:ins>
      <w:ins w:id="474"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ins w:id="477" w:author="Yi2 (Intel)" w:date="2023-09-15T21:03:00Z">
        <w:r>
          <w:rPr>
            <w:rFonts w:ascii="Courier New" w:eastAsia="SimSun"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SimSun" w:hAnsi="Courier New"/>
          <w:sz w:val="16"/>
          <w:szCs w:val="20"/>
          <w:lang w:val="en-GB" w:eastAsia="en-GB"/>
        </w:rPr>
      </w:pPr>
      <w:ins w:id="479" w:author="Yi2 (Intel)" w:date="2023-09-15T21:16:00Z">
        <w:r>
          <w:rPr>
            <w:rFonts w:ascii="Courier New" w:eastAsia="SimSun" w:hAnsi="Courier New"/>
            <w:sz w:val="16"/>
            <w:szCs w:val="20"/>
            <w:lang w:val="en-GB" w:eastAsia="en-GB"/>
          </w:rPr>
          <w:t xml:space="preserve">    </w:t>
        </w:r>
      </w:ins>
      <w:ins w:id="480" w:author="Yi2 (Intel)" w:date="2023-09-15T21:03:00Z">
        <w:r>
          <w:rPr>
            <w:rFonts w:ascii="Courier New" w:eastAsia="SimSun"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sz w:val="16"/>
          <w:szCs w:val="20"/>
          <w:lang w:val="en-GB" w:eastAsia="en-GB"/>
        </w:rPr>
      </w:pPr>
      <w:ins w:id="482" w:author="Yi2 (Intel)" w:date="2023-09-15T21:16:00Z">
        <w:r>
          <w:rPr>
            <w:rFonts w:ascii="Courier New" w:eastAsia="SimSun" w:hAnsi="Courier New"/>
            <w:sz w:val="16"/>
            <w:szCs w:val="20"/>
            <w:lang w:val="en-GB" w:eastAsia="en-GB"/>
          </w:rPr>
          <w:t xml:space="preserve">    </w:t>
        </w:r>
      </w:ins>
      <w:ins w:id="483" w:author="Yi2 (Intel)" w:date="2023-09-15T21:03:00Z">
        <w:r>
          <w:rPr>
            <w:rFonts w:ascii="Courier New" w:eastAsia="SimSun"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sz w:val="16"/>
          <w:szCs w:val="20"/>
          <w:lang w:val="en-GB" w:eastAsia="en-GB"/>
        </w:rPr>
      </w:pPr>
      <w:ins w:id="485" w:author="Yi2 (Intel)" w:date="2023-09-15T21:16:00Z">
        <w:r>
          <w:rPr>
            <w:rFonts w:ascii="Courier New" w:eastAsia="SimSun" w:hAnsi="Courier New"/>
            <w:sz w:val="16"/>
            <w:szCs w:val="20"/>
            <w:lang w:val="en-GB" w:eastAsia="en-GB"/>
          </w:rPr>
          <w:t xml:space="preserve">    </w:t>
        </w:r>
      </w:ins>
      <w:ins w:id="486"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SimSun" w:hAnsi="Courier New"/>
          <w:sz w:val="16"/>
          <w:szCs w:val="20"/>
          <w:lang w:val="en-GB" w:eastAsia="en-GB"/>
        </w:rPr>
      </w:pPr>
      <w:ins w:id="488"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ins w:id="491"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eastAsia="SimSun" w:hAnsi="Courier New"/>
          <w:sz w:val="16"/>
          <w:szCs w:val="20"/>
          <w:lang w:val="en-GB" w:eastAsia="en-GB"/>
        </w:rPr>
      </w:pPr>
      <w:ins w:id="493" w:author="Yi2 (Intel)" w:date="2023-09-15T21:16:00Z">
        <w:r>
          <w:rPr>
            <w:rFonts w:ascii="Courier New" w:eastAsia="SimSun" w:hAnsi="Courier New"/>
            <w:sz w:val="16"/>
            <w:szCs w:val="20"/>
            <w:lang w:val="en-GB" w:eastAsia="en-GB"/>
          </w:rPr>
          <w:t xml:space="preserve">    </w:t>
        </w:r>
      </w:ins>
      <w:ins w:id="494" w:author="Yi2 (Intel)" w:date="2023-09-15T21:03:00Z">
        <w:r>
          <w:rPr>
            <w:rFonts w:ascii="Courier New" w:eastAsia="SimSun" w:hAnsi="Courier New"/>
            <w:sz w:val="16"/>
            <w:szCs w:val="20"/>
            <w:lang w:val="en-GB" w:eastAsia="en-GB"/>
          </w:rPr>
          <w:t>horizontalAccuracy</w:t>
        </w:r>
      </w:ins>
      <w:ins w:id="495" w:author="Yi2 (Intel)" w:date="2023-09-15T21:16:00Z">
        <w:r>
          <w:rPr>
            <w:rFonts w:ascii="Courier New" w:eastAsia="SimSun" w:hAnsi="Courier New"/>
            <w:sz w:val="16"/>
            <w:szCs w:val="20"/>
            <w:lang w:val="en-GB" w:eastAsia="en-GB"/>
          </w:rPr>
          <w:t xml:space="preserve">           </w:t>
        </w:r>
      </w:ins>
      <w:ins w:id="496" w:author="Yi2 (Intel)" w:date="2023-09-15T21:17:00Z">
        <w:r>
          <w:rPr>
            <w:rFonts w:ascii="Courier New" w:eastAsia="SimSun" w:hAnsi="Courier New"/>
            <w:sz w:val="16"/>
            <w:szCs w:val="20"/>
            <w:lang w:val="en-GB" w:eastAsia="en-GB"/>
          </w:rPr>
          <w:t xml:space="preserve">  </w:t>
        </w:r>
      </w:ins>
      <w:ins w:id="497" w:author="Yi2 (Intel)" w:date="2023-09-15T21:16:00Z">
        <w:r>
          <w:rPr>
            <w:rFonts w:ascii="Courier New" w:eastAsia="SimSun" w:hAnsi="Courier New"/>
            <w:sz w:val="16"/>
            <w:szCs w:val="20"/>
            <w:lang w:val="en-GB" w:eastAsia="en-GB"/>
          </w:rPr>
          <w:t xml:space="preserve"> </w:t>
        </w:r>
      </w:ins>
      <w:ins w:id="498" w:author="Yi2 (Intel)" w:date="2023-09-15T21:03:00Z">
        <w:r>
          <w:rPr>
            <w:rFonts w:ascii="Courier New" w:eastAsia="SimSun" w:hAnsi="Courier New"/>
            <w:sz w:val="16"/>
            <w:szCs w:val="20"/>
            <w:lang w:val="en-GB" w:eastAsia="en-GB"/>
          </w:rPr>
          <w:t>HorizontalAccuracy</w:t>
        </w:r>
      </w:ins>
      <w:ins w:id="499" w:author="Yi2 (Intel)" w:date="2023-09-15T21:17:00Z">
        <w:r>
          <w:rPr>
            <w:rFonts w:ascii="Courier New" w:eastAsia="SimSun" w:hAnsi="Courier New"/>
            <w:sz w:val="16"/>
            <w:szCs w:val="20"/>
            <w:lang w:val="en-GB" w:eastAsia="en-GB"/>
          </w:rPr>
          <w:t xml:space="preserve">    </w:t>
        </w:r>
      </w:ins>
      <w:ins w:id="500"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SimSun" w:hAnsi="Courier New"/>
          <w:sz w:val="16"/>
          <w:szCs w:val="20"/>
          <w:lang w:val="en-GB" w:eastAsia="en-GB"/>
        </w:rPr>
      </w:pPr>
      <w:ins w:id="502" w:author="Yi2 (Intel)" w:date="2023-09-15T21:16:00Z">
        <w:r>
          <w:rPr>
            <w:rFonts w:ascii="Courier New" w:eastAsia="SimSun" w:hAnsi="Courier New"/>
            <w:sz w:val="16"/>
            <w:szCs w:val="20"/>
            <w:lang w:val="en-GB" w:eastAsia="en-GB"/>
          </w:rPr>
          <w:t xml:space="preserve">    </w:t>
        </w:r>
      </w:ins>
      <w:ins w:id="503" w:author="Yi2 (Intel)" w:date="2023-09-15T21:03:00Z">
        <w:r>
          <w:rPr>
            <w:rFonts w:ascii="Courier New" w:eastAsia="SimSun" w:hAnsi="Courier New"/>
            <w:sz w:val="16"/>
            <w:szCs w:val="20"/>
            <w:lang w:val="en-GB" w:eastAsia="en-GB"/>
          </w:rPr>
          <w:t>verticalCoordinateRequest</w:t>
        </w:r>
      </w:ins>
      <w:ins w:id="504" w:author="Yi2 (Intel)" w:date="2023-09-15T21:16:00Z">
        <w:r>
          <w:rPr>
            <w:rFonts w:ascii="Courier New" w:eastAsia="SimSun" w:hAnsi="Courier New"/>
            <w:sz w:val="16"/>
            <w:szCs w:val="20"/>
            <w:lang w:val="en-GB" w:eastAsia="en-GB"/>
          </w:rPr>
          <w:t xml:space="preserve">  </w:t>
        </w:r>
      </w:ins>
      <w:ins w:id="505" w:author="Yi2 (Intel)" w:date="2023-09-15T21:17:00Z">
        <w:r>
          <w:rPr>
            <w:rFonts w:ascii="Courier New" w:eastAsia="SimSun" w:hAnsi="Courier New"/>
            <w:sz w:val="16"/>
            <w:szCs w:val="20"/>
            <w:lang w:val="en-GB" w:eastAsia="en-GB"/>
          </w:rPr>
          <w:t xml:space="preserve">     </w:t>
        </w:r>
      </w:ins>
      <w:ins w:id="506"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SimSun" w:hAnsi="Courier New"/>
          <w:sz w:val="16"/>
          <w:szCs w:val="20"/>
          <w:lang w:val="en-GB" w:eastAsia="en-GB"/>
        </w:rPr>
      </w:pPr>
      <w:ins w:id="508" w:author="Yi2 (Intel)" w:date="2023-09-15T21:16:00Z">
        <w:r>
          <w:rPr>
            <w:rFonts w:ascii="Courier New" w:eastAsia="SimSun" w:hAnsi="Courier New"/>
            <w:sz w:val="16"/>
            <w:szCs w:val="20"/>
            <w:lang w:val="en-GB" w:eastAsia="en-GB"/>
          </w:rPr>
          <w:t xml:space="preserve">    </w:t>
        </w:r>
      </w:ins>
      <w:ins w:id="509" w:author="Yi2 (Intel)" w:date="2023-09-15T21:03:00Z">
        <w:r>
          <w:rPr>
            <w:rFonts w:ascii="Courier New" w:eastAsia="SimSun" w:hAnsi="Courier New"/>
            <w:sz w:val="16"/>
            <w:szCs w:val="20"/>
            <w:lang w:val="en-GB" w:eastAsia="en-GB"/>
          </w:rPr>
          <w:t>verticalAccuracy</w:t>
        </w:r>
      </w:ins>
      <w:ins w:id="510" w:author="Yi2 (Intel)" w:date="2023-09-15T21:17:00Z">
        <w:r>
          <w:rPr>
            <w:rFonts w:ascii="Courier New" w:eastAsia="SimSun" w:hAnsi="Courier New"/>
            <w:sz w:val="16"/>
            <w:szCs w:val="20"/>
            <w:lang w:val="en-GB" w:eastAsia="en-GB"/>
          </w:rPr>
          <w:t xml:space="preserve">                </w:t>
        </w:r>
      </w:ins>
      <w:ins w:id="511" w:author="Yi2 (Intel)" w:date="2023-09-15T21:03:00Z">
        <w:r>
          <w:rPr>
            <w:rFonts w:ascii="Courier New" w:eastAsia="SimSun" w:hAnsi="Courier New"/>
            <w:sz w:val="16"/>
            <w:szCs w:val="20"/>
            <w:lang w:val="en-GB" w:eastAsia="en-GB"/>
          </w:rPr>
          <w:t>VerticalAccuracy</w:t>
        </w:r>
      </w:ins>
      <w:ins w:id="512" w:author="Yi2 (Intel)" w:date="2023-09-15T21:17:00Z">
        <w:r>
          <w:rPr>
            <w:rFonts w:ascii="Courier New" w:eastAsia="SimSun" w:hAnsi="Courier New"/>
            <w:sz w:val="16"/>
            <w:szCs w:val="20"/>
            <w:lang w:val="en-GB" w:eastAsia="en-GB"/>
          </w:rPr>
          <w:t xml:space="preserve">      </w:t>
        </w:r>
      </w:ins>
      <w:ins w:id="513"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SimSun" w:hAnsi="Courier New"/>
          <w:sz w:val="16"/>
          <w:szCs w:val="20"/>
          <w:lang w:val="en-GB" w:eastAsia="en-GB"/>
        </w:rPr>
      </w:pPr>
      <w:ins w:id="515" w:author="Yi2 (Intel)" w:date="2023-09-15T21:16:00Z">
        <w:r>
          <w:rPr>
            <w:rFonts w:ascii="Courier New" w:eastAsia="SimSun" w:hAnsi="Courier New"/>
            <w:sz w:val="16"/>
            <w:szCs w:val="20"/>
            <w:lang w:val="en-GB" w:eastAsia="en-GB"/>
          </w:rPr>
          <w:t xml:space="preserve">    </w:t>
        </w:r>
      </w:ins>
      <w:ins w:id="516" w:author="Yi2 (Intel)" w:date="2023-09-15T21:03:00Z">
        <w:r>
          <w:rPr>
            <w:rFonts w:ascii="Courier New" w:eastAsia="SimSun" w:hAnsi="Courier New"/>
            <w:sz w:val="16"/>
            <w:szCs w:val="20"/>
            <w:lang w:val="en-GB" w:eastAsia="en-GB"/>
          </w:rPr>
          <w:t>responseTime</w:t>
        </w:r>
      </w:ins>
      <w:ins w:id="517" w:author="Yi2 (Intel)" w:date="2023-09-15T21:17:00Z">
        <w:r>
          <w:rPr>
            <w:rFonts w:ascii="Courier New" w:eastAsia="SimSun" w:hAnsi="Courier New"/>
            <w:sz w:val="16"/>
            <w:szCs w:val="20"/>
            <w:lang w:val="en-GB" w:eastAsia="en-GB"/>
          </w:rPr>
          <w:t xml:space="preserve">                    </w:t>
        </w:r>
      </w:ins>
      <w:ins w:id="518" w:author="Yi2 (Intel)" w:date="2023-09-15T21:03:00Z">
        <w:r>
          <w:rPr>
            <w:rFonts w:ascii="Courier New" w:eastAsia="SimSun" w:hAnsi="Courier New"/>
            <w:sz w:val="16"/>
            <w:szCs w:val="20"/>
            <w:lang w:val="en-GB" w:eastAsia="en-GB"/>
          </w:rPr>
          <w:t>ResponseTime</w:t>
        </w:r>
      </w:ins>
      <w:ins w:id="519" w:author="Yi2 (Intel)" w:date="2023-09-15T21:17:00Z">
        <w:r>
          <w:rPr>
            <w:rFonts w:ascii="Courier New" w:eastAsia="SimSun" w:hAnsi="Courier New"/>
            <w:sz w:val="16"/>
            <w:szCs w:val="20"/>
            <w:lang w:val="en-GB" w:eastAsia="en-GB"/>
          </w:rPr>
          <w:t xml:space="preserve">          </w:t>
        </w:r>
      </w:ins>
      <w:ins w:id="520"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1" w:author="Yi2 (Intel)" w:date="2023-09-15T21:03:00Z"/>
          <w:rFonts w:ascii="Courier New" w:eastAsia="SimSun" w:hAnsi="Courier New"/>
          <w:sz w:val="16"/>
          <w:szCs w:val="20"/>
          <w:lang w:val="en-GB" w:eastAsia="en-GB"/>
        </w:rPr>
      </w:pPr>
      <w:ins w:id="522" w:author="Yi2 (Intel)" w:date="2023-09-15T21:16:00Z">
        <w:r>
          <w:rPr>
            <w:rFonts w:ascii="Courier New" w:eastAsia="SimSun" w:hAnsi="Courier New"/>
            <w:sz w:val="16"/>
            <w:szCs w:val="20"/>
            <w:lang w:val="en-GB" w:eastAsia="en-GB"/>
          </w:rPr>
          <w:t xml:space="preserve">    </w:t>
        </w:r>
      </w:ins>
      <w:ins w:id="523" w:author="Yi2 (Intel)" w:date="2023-09-15T21:03:00Z">
        <w:r>
          <w:rPr>
            <w:rFonts w:ascii="Courier New" w:eastAsia="SimSun" w:hAnsi="Courier New"/>
            <w:sz w:val="16"/>
            <w:szCs w:val="20"/>
            <w:lang w:val="en-GB" w:eastAsia="en-GB"/>
          </w:rPr>
          <w:t>velocityRequest</w:t>
        </w:r>
      </w:ins>
      <w:ins w:id="524" w:author="Yi2 (Intel)" w:date="2023-09-15T21:17:00Z">
        <w:r>
          <w:rPr>
            <w:rFonts w:ascii="Courier New" w:eastAsia="SimSun" w:hAnsi="Courier New"/>
            <w:sz w:val="16"/>
            <w:szCs w:val="20"/>
            <w:lang w:val="en-GB" w:eastAsia="en-GB"/>
          </w:rPr>
          <w:t xml:space="preserve">                 </w:t>
        </w:r>
      </w:ins>
      <w:ins w:id="525"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SimSun" w:hAnsi="Courier New"/>
          <w:sz w:val="16"/>
          <w:szCs w:val="20"/>
          <w:lang w:val="en-GB" w:eastAsia="en-GB"/>
        </w:rPr>
      </w:pPr>
      <w:ins w:id="527" w:author="Yi2 (Intel)" w:date="2023-09-15T21:16:00Z">
        <w:r>
          <w:rPr>
            <w:rFonts w:ascii="Courier New" w:eastAsia="SimSun" w:hAnsi="Courier New"/>
            <w:sz w:val="16"/>
            <w:szCs w:val="20"/>
            <w:lang w:val="en-GB" w:eastAsia="en-GB"/>
          </w:rPr>
          <w:t xml:space="preserve">    </w:t>
        </w:r>
      </w:ins>
      <w:ins w:id="528"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SimSun" w:hAnsi="Courier New"/>
          <w:sz w:val="16"/>
          <w:szCs w:val="20"/>
          <w:lang w:val="en-GB" w:eastAsia="en-GB"/>
        </w:rPr>
      </w:pPr>
      <w:ins w:id="530"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ins w:id="533" w:author="Yi2 (Intel)" w:date="2023-09-15T21:03:00Z">
        <w:r>
          <w:rPr>
            <w:rFonts w:ascii="Courier New" w:eastAsia="SimSun"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eastAsia="SimSun" w:hAnsi="Courier New"/>
          <w:sz w:val="16"/>
          <w:szCs w:val="20"/>
          <w:lang w:val="en-GB" w:eastAsia="en-GB"/>
        </w:rPr>
      </w:pPr>
      <w:ins w:id="535" w:author="Yi2 (Intel)" w:date="2023-09-15T21:18:00Z">
        <w:r>
          <w:rPr>
            <w:rFonts w:ascii="Courier New" w:eastAsia="SimSun" w:hAnsi="Courier New"/>
            <w:sz w:val="16"/>
            <w:szCs w:val="20"/>
            <w:lang w:val="en-GB" w:eastAsia="en-GB"/>
          </w:rPr>
          <w:t xml:space="preserve">    </w:t>
        </w:r>
      </w:ins>
      <w:ins w:id="536" w:author="Yi2 (Intel)" w:date="2023-09-15T21:03:00Z">
        <w:r>
          <w:rPr>
            <w:rFonts w:ascii="Courier New" w:eastAsia="SimSun" w:hAnsi="Courier New"/>
            <w:sz w:val="16"/>
            <w:szCs w:val="20"/>
            <w:lang w:val="en-GB" w:eastAsia="en-GB"/>
          </w:rPr>
          <w:t>Accuracy</w:t>
        </w:r>
      </w:ins>
      <w:ins w:id="537" w:author="Yi2 (Intel)" w:date="2023-09-15T21:18:00Z">
        <w:r>
          <w:rPr>
            <w:rFonts w:ascii="Courier New" w:eastAsia="SimSun" w:hAnsi="Courier New"/>
            <w:sz w:val="16"/>
            <w:szCs w:val="20"/>
            <w:lang w:val="en-GB" w:eastAsia="en-GB"/>
          </w:rPr>
          <w:t xml:space="preserve">               </w:t>
        </w:r>
      </w:ins>
      <w:ins w:id="538"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SimSun" w:hAnsi="Courier New"/>
          <w:sz w:val="16"/>
          <w:szCs w:val="20"/>
          <w:lang w:val="en-GB" w:eastAsia="en-GB"/>
        </w:rPr>
      </w:pPr>
      <w:ins w:id="540" w:author="Yi2 (Intel)" w:date="2023-09-15T21:18:00Z">
        <w:r>
          <w:rPr>
            <w:rFonts w:ascii="Courier New" w:eastAsia="SimSun" w:hAnsi="Courier New"/>
            <w:sz w:val="16"/>
            <w:szCs w:val="20"/>
            <w:lang w:val="en-GB" w:eastAsia="en-GB"/>
          </w:rPr>
          <w:lastRenderedPageBreak/>
          <w:t xml:space="preserve">    </w:t>
        </w:r>
      </w:ins>
      <w:ins w:id="541" w:author="Yi2 (Intel)" w:date="2023-09-15T21:03:00Z">
        <w:r>
          <w:rPr>
            <w:rFonts w:ascii="Courier New" w:eastAsia="SimSun" w:hAnsi="Courier New"/>
            <w:sz w:val="16"/>
            <w:szCs w:val="20"/>
            <w:lang w:val="en-GB" w:eastAsia="en-GB"/>
          </w:rPr>
          <w:t>Confidence</w:t>
        </w:r>
      </w:ins>
      <w:ins w:id="542" w:author="Yi2 (Intel)" w:date="2023-09-15T21:18:00Z">
        <w:r>
          <w:rPr>
            <w:rFonts w:ascii="Courier New" w:eastAsia="SimSun" w:hAnsi="Courier New"/>
            <w:sz w:val="16"/>
            <w:szCs w:val="20"/>
            <w:lang w:val="en-GB" w:eastAsia="en-GB"/>
          </w:rPr>
          <w:t xml:space="preserve">             </w:t>
        </w:r>
      </w:ins>
      <w:ins w:id="543"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4" w:author="Yi2 (Intel)" w:date="2023-09-15T21:03:00Z"/>
          <w:rFonts w:ascii="Courier New" w:eastAsia="SimSun" w:hAnsi="Courier New"/>
          <w:sz w:val="16"/>
          <w:szCs w:val="20"/>
          <w:lang w:val="en-GB" w:eastAsia="en-GB"/>
        </w:rPr>
      </w:pPr>
      <w:ins w:id="545" w:author="Yi2 (Intel)" w:date="2023-09-15T21:18:00Z">
        <w:r>
          <w:rPr>
            <w:rFonts w:ascii="Courier New" w:eastAsia="SimSun" w:hAnsi="Courier New"/>
            <w:sz w:val="16"/>
            <w:szCs w:val="20"/>
            <w:lang w:val="en-GB" w:eastAsia="en-GB"/>
          </w:rPr>
          <w:t xml:space="preserve">    </w:t>
        </w:r>
      </w:ins>
      <w:ins w:id="546"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7" w:author="Yi2 (Intel)" w:date="2023-09-15T21:03:00Z"/>
          <w:rFonts w:ascii="Courier New" w:eastAsia="SimSun" w:hAnsi="Courier New"/>
          <w:sz w:val="16"/>
          <w:szCs w:val="20"/>
          <w:lang w:val="en-GB" w:eastAsia="en-GB"/>
        </w:rPr>
      </w:pPr>
      <w:ins w:id="548"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9"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ins w:id="551" w:author="Yi2 (Intel)" w:date="2023-09-15T21:03:00Z">
        <w:r>
          <w:rPr>
            <w:rFonts w:ascii="Courier New" w:eastAsia="SimSun"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2" w:author="Yi2 (Intel)" w:date="2023-09-15T21:03:00Z"/>
          <w:rFonts w:ascii="Courier New" w:eastAsia="SimSun" w:hAnsi="Courier New"/>
          <w:sz w:val="16"/>
          <w:szCs w:val="20"/>
          <w:lang w:val="en-GB" w:eastAsia="en-GB"/>
        </w:rPr>
      </w:pPr>
      <w:ins w:id="553" w:author="Yi2 (Intel)" w:date="2023-09-15T21:18:00Z">
        <w:r>
          <w:rPr>
            <w:rFonts w:ascii="Courier New" w:eastAsia="SimSun" w:hAnsi="Courier New"/>
            <w:sz w:val="16"/>
            <w:szCs w:val="20"/>
            <w:lang w:val="en-GB" w:eastAsia="en-GB"/>
          </w:rPr>
          <w:t xml:space="preserve">    </w:t>
        </w:r>
      </w:ins>
      <w:ins w:id="554" w:author="Yi2 (Intel)" w:date="2023-09-15T21:03:00Z">
        <w:r>
          <w:rPr>
            <w:rFonts w:ascii="Courier New" w:eastAsia="SimSun" w:hAnsi="Courier New"/>
            <w:sz w:val="16"/>
            <w:szCs w:val="20"/>
            <w:lang w:val="en-GB" w:eastAsia="en-GB"/>
          </w:rPr>
          <w:t>Accuracy</w:t>
        </w:r>
      </w:ins>
      <w:ins w:id="555" w:author="Yi2 (Intel)" w:date="2023-09-15T21:18:00Z">
        <w:r>
          <w:rPr>
            <w:rFonts w:ascii="Courier New" w:eastAsia="SimSun" w:hAnsi="Courier New"/>
            <w:sz w:val="16"/>
            <w:szCs w:val="20"/>
            <w:lang w:val="en-GB" w:eastAsia="en-GB"/>
          </w:rPr>
          <w:t xml:space="preserve">             </w:t>
        </w:r>
      </w:ins>
      <w:ins w:id="556" w:author="Yi2 (Intel)" w:date="2023-09-15T21:03:00Z">
        <w:r>
          <w:rPr>
            <w:rFonts w:ascii="Courier New" w:eastAsia="SimSun" w:hAnsi="Courier New"/>
            <w:sz w:val="16"/>
            <w:szCs w:val="20"/>
            <w:lang w:val="en-GB" w:eastAsia="en-GB"/>
          </w:rPr>
          <w:t>INTEGER(0..</w:t>
        </w:r>
      </w:ins>
      <w:ins w:id="557" w:author="Yi2 (Intel)" w:date="2023-09-15T21:19:00Z">
        <w:r>
          <w:rPr>
            <w:rFonts w:ascii="Courier New" w:eastAsia="SimSun" w:hAnsi="Courier New"/>
            <w:sz w:val="16"/>
            <w:szCs w:val="20"/>
            <w:lang w:val="en-GB" w:eastAsia="en-GB"/>
          </w:rPr>
          <w:t>255</w:t>
        </w:r>
      </w:ins>
      <w:ins w:id="558"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9" w:author="Yi2 (Intel)" w:date="2023-09-15T21:03:00Z"/>
          <w:rFonts w:ascii="Courier New" w:eastAsia="SimSun" w:hAnsi="Courier New"/>
          <w:sz w:val="16"/>
          <w:szCs w:val="20"/>
          <w:lang w:val="en-GB" w:eastAsia="en-GB"/>
        </w:rPr>
      </w:pPr>
      <w:ins w:id="560" w:author="Yi2 (Intel)" w:date="2023-09-15T21:18:00Z">
        <w:r>
          <w:rPr>
            <w:rFonts w:ascii="Courier New" w:eastAsia="SimSun" w:hAnsi="Courier New"/>
            <w:sz w:val="16"/>
            <w:szCs w:val="20"/>
            <w:lang w:val="en-GB" w:eastAsia="en-GB"/>
          </w:rPr>
          <w:t xml:space="preserve">    </w:t>
        </w:r>
      </w:ins>
      <w:ins w:id="561" w:author="Yi2 (Intel)" w:date="2023-09-15T21:03:00Z">
        <w:r>
          <w:rPr>
            <w:rFonts w:ascii="Courier New" w:eastAsia="SimSun" w:hAnsi="Courier New"/>
            <w:sz w:val="16"/>
            <w:szCs w:val="20"/>
            <w:lang w:val="en-GB" w:eastAsia="en-GB"/>
          </w:rPr>
          <w:t>Confidence</w:t>
        </w:r>
      </w:ins>
      <w:ins w:id="562" w:author="Yi2 (Intel)" w:date="2023-09-15T21:18:00Z">
        <w:r>
          <w:rPr>
            <w:rFonts w:ascii="Courier New" w:eastAsia="SimSun" w:hAnsi="Courier New"/>
            <w:sz w:val="16"/>
            <w:szCs w:val="20"/>
            <w:lang w:val="en-GB" w:eastAsia="en-GB"/>
          </w:rPr>
          <w:t xml:space="preserve">           </w:t>
        </w:r>
      </w:ins>
      <w:ins w:id="563"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03:00Z"/>
          <w:rFonts w:ascii="Courier New" w:eastAsia="SimSun" w:hAnsi="Courier New"/>
          <w:sz w:val="16"/>
          <w:szCs w:val="20"/>
          <w:lang w:val="en-GB" w:eastAsia="en-GB"/>
        </w:rPr>
      </w:pPr>
      <w:ins w:id="565" w:author="Yi2 (Intel)" w:date="2023-09-15T21:18:00Z">
        <w:r>
          <w:rPr>
            <w:rFonts w:ascii="Courier New" w:eastAsia="SimSun" w:hAnsi="Courier New"/>
            <w:sz w:val="16"/>
            <w:szCs w:val="20"/>
            <w:lang w:val="en-GB" w:eastAsia="en-GB"/>
          </w:rPr>
          <w:t xml:space="preserve">    </w:t>
        </w:r>
      </w:ins>
      <w:ins w:id="566"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7" w:author="Yi2 (Intel)" w:date="2023-09-15T21:03:00Z"/>
          <w:rFonts w:ascii="Courier New" w:eastAsia="SimSun" w:hAnsi="Courier New"/>
          <w:sz w:val="16"/>
          <w:szCs w:val="20"/>
          <w:lang w:val="en-GB" w:eastAsia="en-GB"/>
        </w:rPr>
      </w:pPr>
      <w:ins w:id="568"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9"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ins w:id="571"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2" w:author="Yi2 (Intel)" w:date="2023-09-15T21:03:00Z"/>
          <w:rFonts w:ascii="Courier New" w:eastAsia="SimSun" w:hAnsi="Courier New"/>
          <w:sz w:val="16"/>
          <w:szCs w:val="20"/>
          <w:lang w:val="en-GB" w:eastAsia="en-GB"/>
        </w:rPr>
      </w:pPr>
      <w:ins w:id="573"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4" w:author="Yi2 (Intel)" w:date="2023-09-15T21:03:00Z"/>
          <w:rFonts w:ascii="Courier New" w:eastAsia="SimSun" w:hAnsi="Courier New"/>
          <w:sz w:val="16"/>
          <w:szCs w:val="20"/>
          <w:lang w:val="en-GB" w:eastAsia="en-GB"/>
        </w:rPr>
      </w:pPr>
      <w:ins w:id="575"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ins w:id="583" w:author="Yi2 (Intel)" w:date="2023-09-15T21:03:00Z">
        <w:r>
          <w:rPr>
            <w:rFonts w:ascii="Courier New" w:eastAsia="SimSun"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ins w:id="585" w:author="Yi2 (Intel)" w:date="2023-09-15T21:19:00Z">
        <w:r>
          <w:rPr>
            <w:rFonts w:ascii="Courier New" w:eastAsia="SimSun" w:hAnsi="Courier New"/>
            <w:sz w:val="16"/>
            <w:szCs w:val="20"/>
            <w:lang w:val="en-GB" w:eastAsia="en-GB"/>
          </w:rPr>
          <w:t xml:space="preserve">    </w:t>
        </w:r>
      </w:ins>
      <w:ins w:id="586" w:author="Yi2 (Intel)" w:date="2023-09-15T21:03:00Z">
        <w:r>
          <w:rPr>
            <w:rFonts w:ascii="Courier New" w:eastAsia="SimSun" w:hAnsi="Courier New"/>
            <w:sz w:val="16"/>
            <w:szCs w:val="20"/>
            <w:lang w:val="en-GB" w:eastAsia="en-GB"/>
          </w:rPr>
          <w:t>Time</w:t>
        </w:r>
      </w:ins>
      <w:ins w:id="587" w:author="Yi2 (Intel)" w:date="2023-09-15T21:19:00Z">
        <w:r>
          <w:rPr>
            <w:rFonts w:ascii="Courier New" w:eastAsia="SimSun" w:hAnsi="Courier New"/>
            <w:sz w:val="16"/>
            <w:szCs w:val="20"/>
            <w:lang w:val="en-GB" w:eastAsia="en-GB"/>
          </w:rPr>
          <w:t xml:space="preserve">             </w:t>
        </w:r>
      </w:ins>
      <w:ins w:id="588"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9" w:author="Yi2 (Intel)" w:date="2023-09-15T21:03:00Z"/>
          <w:rFonts w:ascii="Courier New" w:eastAsia="SimSun" w:hAnsi="Courier New"/>
          <w:sz w:val="16"/>
          <w:szCs w:val="20"/>
          <w:lang w:val="en-GB" w:eastAsia="en-GB"/>
        </w:rPr>
      </w:pPr>
      <w:ins w:id="590" w:author="Yi2 (Intel)" w:date="2023-09-15T21:19:00Z">
        <w:r>
          <w:rPr>
            <w:rFonts w:ascii="Courier New" w:eastAsia="SimSun" w:hAnsi="Courier New"/>
            <w:sz w:val="16"/>
            <w:szCs w:val="20"/>
            <w:lang w:val="en-GB" w:eastAsia="en-GB"/>
          </w:rPr>
          <w:t xml:space="preserve">    </w:t>
        </w:r>
      </w:ins>
      <w:ins w:id="591"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03:00Z"/>
          <w:rFonts w:ascii="Courier New" w:eastAsia="SimSun" w:hAnsi="Courier New"/>
          <w:sz w:val="16"/>
          <w:szCs w:val="20"/>
          <w:lang w:val="en-GB" w:eastAsia="en-GB"/>
        </w:rPr>
      </w:pPr>
      <w:ins w:id="593"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4"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ins w:id="597"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eastAsia="SimSun" w:hAnsi="Courier New"/>
          <w:sz w:val="16"/>
          <w:szCs w:val="20"/>
          <w:lang w:val="en-GB" w:eastAsia="en-GB"/>
        </w:rPr>
      </w:pPr>
      <w:ins w:id="599" w:author="Yi2 (Intel)" w:date="2023-09-15T21:20:00Z">
        <w:r>
          <w:rPr>
            <w:rFonts w:ascii="Courier New" w:eastAsia="SimSun" w:hAnsi="Courier New"/>
            <w:sz w:val="16"/>
            <w:szCs w:val="20"/>
            <w:lang w:val="en-GB" w:eastAsia="en-GB"/>
          </w:rPr>
          <w:t xml:space="preserve">    </w:t>
        </w:r>
      </w:ins>
      <w:ins w:id="600" w:author="Yi2 (Intel)" w:date="2023-09-15T21:03:00Z">
        <w:r>
          <w:rPr>
            <w:rFonts w:ascii="Courier New" w:eastAsia="SimSun"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1" w:author="Yi2 (Intel)" w:date="2023-09-15T21:03:00Z"/>
          <w:rFonts w:ascii="Courier New" w:eastAsia="SimSun" w:hAnsi="Courier New"/>
          <w:sz w:val="16"/>
          <w:szCs w:val="20"/>
          <w:lang w:val="en-GB" w:eastAsia="en-GB"/>
        </w:rPr>
      </w:pPr>
      <w:ins w:id="602" w:author="Yi2 (Intel)" w:date="2023-09-15T21:20:00Z">
        <w:r>
          <w:rPr>
            <w:rFonts w:ascii="Courier New" w:eastAsia="SimSun" w:hAnsi="Courier New"/>
            <w:sz w:val="16"/>
            <w:szCs w:val="20"/>
            <w:lang w:val="en-GB" w:eastAsia="en-GB"/>
          </w:rPr>
          <w:t xml:space="preserve">    </w:t>
        </w:r>
      </w:ins>
      <w:ins w:id="603" w:author="Yi2 (Intel)" w:date="2023-09-15T21:03:00Z">
        <w:r>
          <w:rPr>
            <w:rFonts w:ascii="Courier New" w:eastAsia="SimSun"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03:00Z"/>
          <w:rFonts w:ascii="Courier New" w:eastAsia="SimSun" w:hAnsi="Courier New"/>
          <w:sz w:val="16"/>
          <w:szCs w:val="20"/>
          <w:lang w:val="en-GB" w:eastAsia="en-GB"/>
        </w:rPr>
      </w:pPr>
      <w:ins w:id="605" w:author="Yi2 (Intel)" w:date="2023-09-15T21:20:00Z">
        <w:r>
          <w:rPr>
            <w:rFonts w:ascii="Courier New" w:eastAsia="SimSun" w:hAnsi="Courier New"/>
            <w:sz w:val="16"/>
            <w:szCs w:val="20"/>
            <w:lang w:val="en-GB" w:eastAsia="en-GB"/>
          </w:rPr>
          <w:t xml:space="preserve">    </w:t>
        </w:r>
      </w:ins>
      <w:ins w:id="606" w:author="Yi2 (Intel)" w:date="2023-09-15T21:03:00Z">
        <w:r>
          <w:rPr>
            <w:rFonts w:ascii="Courier New" w:eastAsia="SimSun"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7" w:author="Yi2 (Intel)" w:date="2023-09-15T21:03:00Z"/>
          <w:rFonts w:ascii="Courier New" w:eastAsia="SimSun" w:hAnsi="Courier New"/>
          <w:sz w:val="16"/>
          <w:szCs w:val="20"/>
          <w:lang w:val="en-GB" w:eastAsia="en-GB"/>
        </w:rPr>
      </w:pPr>
      <w:ins w:id="608" w:author="Yi2 (Intel)" w:date="2023-09-15T21:20:00Z">
        <w:r>
          <w:rPr>
            <w:rFonts w:ascii="Courier New" w:eastAsia="SimSun" w:hAnsi="Courier New"/>
            <w:sz w:val="16"/>
            <w:szCs w:val="20"/>
            <w:lang w:val="en-GB" w:eastAsia="en-GB"/>
          </w:rPr>
          <w:t xml:space="preserve">    </w:t>
        </w:r>
      </w:ins>
      <w:ins w:id="609"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0"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1" w:author="Yi2 (Intel)" w:date="2023-09-15T21:20:00Z"/>
        </w:rPr>
      </w:pPr>
      <w:ins w:id="612" w:author="Yi2 (Intel)" w:date="2023-09-15T21:20:00Z">
        <w:r>
          <w:t>Editor's note</w:t>
        </w:r>
        <w:r>
          <w:tab/>
        </w:r>
        <w:r>
          <w:rPr>
            <w:lang w:eastAsia="en-GB"/>
          </w:rPr>
          <w:t>FFS on other paramete</w:t>
        </w:r>
      </w:ins>
      <w:ins w:id="613" w:author="Yi2 (Intel)" w:date="2023-09-15T21:21:00Z">
        <w:r>
          <w:rPr>
            <w:lang w:eastAsia="en-GB"/>
          </w:rPr>
          <w:t>rs</w:t>
        </w:r>
      </w:ins>
      <w:ins w:id="614"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5" w:name="_Toc144117002"/>
      <w:bookmarkStart w:id="616" w:name="_Toc144485011"/>
      <w:r>
        <w:rPr>
          <w:rFonts w:ascii="Arial" w:eastAsia="SimSun" w:hAnsi="Arial"/>
          <w:i/>
          <w:iCs/>
          <w:szCs w:val="20"/>
          <w:lang w:val="en-GB" w:eastAsia="zh-CN"/>
        </w:rPr>
        <w:t>–</w:t>
      </w:r>
      <w:r>
        <w:rPr>
          <w:rFonts w:ascii="Arial" w:eastAsia="SimSun" w:hAnsi="Arial"/>
          <w:i/>
          <w:iCs/>
          <w:szCs w:val="20"/>
          <w:lang w:val="en-GB" w:eastAsia="zh-CN"/>
        </w:rPr>
        <w:tab/>
        <w:t>CommonIEsProvideLocationInformation</w:t>
      </w:r>
      <w:bookmarkEnd w:id="615"/>
      <w:bookmarkEnd w:id="616"/>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17" w:author="Yi2 (Intel)" w:date="2023-09-15T21:22:00Z">
        <w:r>
          <w:rPr>
            <w:rFonts w:eastAsia="SimSun"/>
            <w:sz w:val="20"/>
            <w:szCs w:val="20"/>
            <w:lang w:val="en-GB" w:eastAsia="zh-CN"/>
          </w:rPr>
          <w:t xml:space="preserve">The </w:t>
        </w:r>
        <w:r>
          <w:rPr>
            <w:rFonts w:eastAsia="SimSun"/>
            <w:i/>
            <w:iCs/>
            <w:sz w:val="20"/>
            <w:szCs w:val="20"/>
            <w:lang w:val="en-GB" w:eastAsia="zh-CN"/>
          </w:rPr>
          <w:t>CommonIEsProvideLocationInformation</w:t>
        </w:r>
        <w:r>
          <w:rPr>
            <w:rFonts w:eastAsia="SimSun"/>
            <w:sz w:val="20"/>
            <w:szCs w:val="20"/>
            <w:lang w:val="en-GB" w:eastAsia="zh-CN"/>
          </w:rPr>
          <w:t xml:space="preserve"> carries common IEs for a Provide Location Information </w:t>
        </w:r>
      </w:ins>
      <w:ins w:id="618" w:author="Yi2 (Intel)" w:date="2023-09-15T21:23:00Z">
        <w:r>
          <w:rPr>
            <w:rFonts w:eastAsia="SimSun"/>
            <w:sz w:val="20"/>
            <w:szCs w:val="20"/>
            <w:lang w:val="en-GB" w:eastAsia="zh-CN"/>
          </w:rPr>
          <w:t>S</w:t>
        </w:r>
      </w:ins>
      <w:ins w:id="619"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SimSun" w:hAnsi="Courier New"/>
          <w:sz w:val="16"/>
          <w:szCs w:val="20"/>
          <w:lang w:val="en-GB" w:eastAsia="en-GB"/>
        </w:rPr>
      </w:pPr>
      <w:ins w:id="621" w:author="Yi2 (Intel)" w:date="2023-09-15T21:22:00Z">
        <w:r>
          <w:rPr>
            <w:rFonts w:ascii="Courier New" w:eastAsia="SimSun" w:hAnsi="Courier New"/>
            <w:sz w:val="16"/>
            <w:szCs w:val="20"/>
            <w:lang w:val="en-GB" w:eastAsia="en-GB"/>
          </w:rPr>
          <w:t xml:space="preserve">    </w:t>
        </w:r>
      </w:ins>
      <w:ins w:id="622" w:author="Yi2 (Intel)" w:date="2023-09-15T21:21:00Z">
        <w:r>
          <w:rPr>
            <w:rFonts w:ascii="Courier New" w:eastAsia="SimSun" w:hAnsi="Courier New"/>
            <w:sz w:val="16"/>
            <w:szCs w:val="20"/>
            <w:lang w:val="en-GB" w:eastAsia="en-GB"/>
          </w:rPr>
          <w:t>locationEstimate</w:t>
        </w:r>
      </w:ins>
      <w:ins w:id="623" w:author="Yi2 (Intel)" w:date="2023-09-15T21:22:00Z">
        <w:r>
          <w:rPr>
            <w:rFonts w:ascii="Courier New" w:eastAsia="SimSun" w:hAnsi="Courier New"/>
            <w:sz w:val="16"/>
            <w:szCs w:val="20"/>
            <w:lang w:val="en-GB" w:eastAsia="en-GB"/>
          </w:rPr>
          <w:t xml:space="preserve">                        </w:t>
        </w:r>
      </w:ins>
      <w:ins w:id="624" w:author="Yi2 (Intel)" w:date="2023-09-15T21:21:00Z">
        <w:r>
          <w:rPr>
            <w:rFonts w:ascii="Courier New" w:eastAsia="SimSun" w:hAnsi="Courier New"/>
            <w:sz w:val="16"/>
            <w:szCs w:val="20"/>
            <w:lang w:val="en-GB" w:eastAsia="en-GB"/>
          </w:rPr>
          <w:t>LocationCoordinates</w:t>
        </w:r>
      </w:ins>
      <w:ins w:id="625" w:author="Yi2 (Intel)" w:date="2023-09-15T21:22:00Z">
        <w:r>
          <w:rPr>
            <w:rFonts w:ascii="Courier New" w:eastAsia="SimSun" w:hAnsi="Courier New"/>
            <w:sz w:val="16"/>
            <w:szCs w:val="20"/>
            <w:lang w:val="en-GB" w:eastAsia="en-GB"/>
          </w:rPr>
          <w:t xml:space="preserve">    </w:t>
        </w:r>
      </w:ins>
      <w:ins w:id="626" w:author="Yi2 (Intel)" w:date="2023-09-15T21:21:00Z">
        <w:r>
          <w:rPr>
            <w:rFonts w:ascii="Courier New" w:eastAsia="SimSun" w:hAnsi="Courier New"/>
            <w:sz w:val="16"/>
            <w:szCs w:val="20"/>
            <w:lang w:val="en-GB" w:eastAsia="en-GB"/>
          </w:rPr>
          <w:t>OPTIONAL,</w:t>
        </w:r>
      </w:ins>
      <w:ins w:id="627" w:author="Yi2 (Intel)" w:date="2023-09-15T21:23:00Z">
        <w:r>
          <w:rPr>
            <w:rFonts w:ascii="Courier New" w:eastAsia="SimSun" w:hAnsi="Courier New"/>
            <w:sz w:val="16"/>
            <w:szCs w:val="20"/>
            <w:lang w:val="en-GB" w:eastAsia="en-GB"/>
          </w:rPr>
          <w:t xml:space="preserve"> -- </w:t>
        </w:r>
      </w:ins>
      <w:ins w:id="628" w:author="Yi2 (Intel)" w:date="2023-09-15T21:24:00Z">
        <w:r>
          <w:rPr>
            <w:rFonts w:ascii="Courier New" w:eastAsia="SimSun"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SimSun" w:hAnsi="Courier New"/>
          <w:sz w:val="16"/>
          <w:szCs w:val="20"/>
          <w:lang w:val="en-GB" w:eastAsia="en-GB"/>
        </w:rPr>
      </w:pPr>
      <w:ins w:id="630" w:author="Yi2 (Intel)" w:date="2023-09-15T21:22:00Z">
        <w:r>
          <w:rPr>
            <w:rFonts w:ascii="Courier New" w:eastAsia="SimSun" w:hAnsi="Courier New"/>
            <w:sz w:val="16"/>
            <w:szCs w:val="20"/>
            <w:lang w:val="en-GB" w:eastAsia="en-GB"/>
          </w:rPr>
          <w:t xml:space="preserve">    </w:t>
        </w:r>
      </w:ins>
      <w:ins w:id="631" w:author="Yi2 (Intel)" w:date="2023-09-15T21:21:00Z">
        <w:r>
          <w:rPr>
            <w:rFonts w:ascii="Courier New" w:eastAsia="SimSun" w:hAnsi="Courier New"/>
            <w:sz w:val="16"/>
            <w:szCs w:val="20"/>
            <w:lang w:val="en-GB" w:eastAsia="en-GB"/>
          </w:rPr>
          <w:t>velocityEstimate</w:t>
        </w:r>
      </w:ins>
      <w:ins w:id="632" w:author="Yi2 (Intel)" w:date="2023-09-15T21:22:00Z">
        <w:r>
          <w:rPr>
            <w:rFonts w:ascii="Courier New" w:eastAsia="SimSun" w:hAnsi="Courier New"/>
            <w:sz w:val="16"/>
            <w:szCs w:val="20"/>
            <w:lang w:val="en-GB" w:eastAsia="en-GB"/>
          </w:rPr>
          <w:t xml:space="preserve">                        </w:t>
        </w:r>
      </w:ins>
      <w:ins w:id="633" w:author="Yi2 (Intel)" w:date="2023-09-15T21:21:00Z">
        <w:r>
          <w:rPr>
            <w:rFonts w:ascii="Courier New" w:eastAsia="SimSun" w:hAnsi="Courier New"/>
            <w:sz w:val="16"/>
            <w:szCs w:val="20"/>
            <w:lang w:val="en-GB" w:eastAsia="en-GB"/>
          </w:rPr>
          <w:t>Velocity</w:t>
        </w:r>
      </w:ins>
      <w:ins w:id="634" w:author="Yi2 (Intel)" w:date="2023-09-15T21:22:00Z">
        <w:r>
          <w:rPr>
            <w:rFonts w:ascii="Courier New" w:eastAsia="SimSun" w:hAnsi="Courier New"/>
            <w:sz w:val="16"/>
            <w:szCs w:val="20"/>
            <w:lang w:val="en-GB" w:eastAsia="en-GB"/>
          </w:rPr>
          <w:t xml:space="preserve">               </w:t>
        </w:r>
      </w:ins>
      <w:ins w:id="635"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6" w:author="Yi2 (Intel)" w:date="2023-09-15T21:21:00Z"/>
          <w:rFonts w:ascii="Courier New" w:eastAsia="SimSun" w:hAnsi="Courier New"/>
          <w:sz w:val="16"/>
          <w:szCs w:val="20"/>
          <w:lang w:val="en-GB" w:eastAsia="en-GB"/>
        </w:rPr>
      </w:pPr>
      <w:ins w:id="637" w:author="Yi2 (Intel)" w:date="2023-09-15T21:22:00Z">
        <w:r>
          <w:rPr>
            <w:rFonts w:ascii="Courier New" w:eastAsia="SimSun" w:hAnsi="Courier New"/>
            <w:sz w:val="16"/>
            <w:szCs w:val="20"/>
            <w:lang w:val="en-GB" w:eastAsia="en-GB"/>
          </w:rPr>
          <w:t xml:space="preserve">    </w:t>
        </w:r>
      </w:ins>
      <w:ins w:id="638" w:author="Yi2 (Intel)" w:date="2023-09-15T21:21:00Z">
        <w:r>
          <w:rPr>
            <w:rFonts w:ascii="Courier New" w:eastAsia="SimSun" w:hAnsi="Courier New"/>
            <w:sz w:val="16"/>
            <w:szCs w:val="20"/>
            <w:lang w:val="en-GB" w:eastAsia="en-GB"/>
          </w:rPr>
          <w:t>locationError</w:t>
        </w:r>
      </w:ins>
      <w:ins w:id="639" w:author="Yi2 (Intel)" w:date="2023-09-15T21:22:00Z">
        <w:r>
          <w:rPr>
            <w:rFonts w:ascii="Courier New" w:eastAsia="SimSun" w:hAnsi="Courier New"/>
            <w:sz w:val="16"/>
            <w:szCs w:val="20"/>
            <w:lang w:val="en-GB" w:eastAsia="en-GB"/>
          </w:rPr>
          <w:t xml:space="preserve">                           </w:t>
        </w:r>
      </w:ins>
      <w:ins w:id="640" w:author="Yi2 (Intel)" w:date="2023-09-15T21:21:00Z">
        <w:r>
          <w:rPr>
            <w:rFonts w:ascii="Courier New" w:eastAsia="SimSun" w:hAnsi="Courier New"/>
            <w:sz w:val="16"/>
            <w:szCs w:val="20"/>
            <w:lang w:val="en-GB" w:eastAsia="en-GB"/>
          </w:rPr>
          <w:t>LocationError</w:t>
        </w:r>
      </w:ins>
      <w:ins w:id="641" w:author="Yi2 (Intel)" w:date="2023-09-15T21:22:00Z">
        <w:r>
          <w:rPr>
            <w:rFonts w:ascii="Courier New" w:eastAsia="SimSun" w:hAnsi="Courier New"/>
            <w:sz w:val="16"/>
            <w:szCs w:val="20"/>
            <w:lang w:val="en-GB" w:eastAsia="en-GB"/>
          </w:rPr>
          <w:t xml:space="preserve">          </w:t>
        </w:r>
      </w:ins>
      <w:ins w:id="642"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SimSun" w:hAnsi="Courier New"/>
          <w:sz w:val="16"/>
          <w:szCs w:val="20"/>
          <w:lang w:val="en-GB" w:eastAsia="en-GB"/>
        </w:rPr>
      </w:pPr>
      <w:ins w:id="644" w:author="Yi2 (Intel)" w:date="2023-09-15T21:24:00Z">
        <w:r>
          <w:rPr>
            <w:rFonts w:ascii="Courier New" w:eastAsia="SimSun" w:hAnsi="Courier New"/>
            <w:sz w:val="16"/>
            <w:szCs w:val="20"/>
            <w:lang w:val="en-GB" w:eastAsia="en-GB"/>
          </w:rPr>
          <w:t xml:space="preserve">    </w:t>
        </w:r>
      </w:ins>
      <w:ins w:id="645"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SimSun" w:hAnsi="Courier New"/>
          <w:sz w:val="16"/>
          <w:szCs w:val="20"/>
          <w:lang w:val="en-GB" w:eastAsia="en-GB"/>
        </w:rPr>
      </w:pPr>
      <w:ins w:id="647"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sz w:val="16"/>
          <w:szCs w:val="20"/>
          <w:lang w:val="en-GB" w:eastAsia="en-GB"/>
        </w:rPr>
      </w:pPr>
      <w:ins w:id="650" w:author="Yi2 (Intel)" w:date="2023-09-15T21:21:00Z">
        <w:r>
          <w:rPr>
            <w:rFonts w:ascii="Courier New" w:eastAsia="SimSun"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1" w:author="Yi2 (Intel)" w:date="2023-09-15T21:21:00Z"/>
          <w:rFonts w:ascii="Courier New" w:eastAsia="SimSun" w:hAnsi="Courier New"/>
          <w:sz w:val="16"/>
          <w:szCs w:val="20"/>
          <w:lang w:val="en-GB" w:eastAsia="en-GB"/>
        </w:rPr>
      </w:pPr>
      <w:ins w:id="652" w:author="Yi2 (Intel)" w:date="2023-09-15T21:25:00Z">
        <w:r>
          <w:rPr>
            <w:rFonts w:ascii="Courier New" w:eastAsia="SimSun" w:hAnsi="Courier New"/>
            <w:sz w:val="16"/>
            <w:szCs w:val="20"/>
            <w:lang w:val="en-GB" w:eastAsia="en-GB"/>
          </w:rPr>
          <w:t xml:space="preserve">    </w:t>
        </w:r>
      </w:ins>
      <w:ins w:id="653" w:author="Yi2 (Intel)" w:date="2023-09-15T21:21:00Z">
        <w:r>
          <w:rPr>
            <w:rFonts w:ascii="Courier New" w:eastAsia="SimSun" w:hAnsi="Courier New"/>
            <w:sz w:val="16"/>
            <w:szCs w:val="20"/>
            <w:lang w:val="en-GB" w:eastAsia="en-GB"/>
          </w:rPr>
          <w:t>ellipsoidPoint</w:t>
        </w:r>
      </w:ins>
      <w:ins w:id="654" w:author="Yi2 (Intel)" w:date="2023-09-15T21:29:00Z">
        <w:r>
          <w:rPr>
            <w:rFonts w:ascii="Courier New" w:eastAsia="SimSun" w:hAnsi="Courier New"/>
            <w:sz w:val="16"/>
            <w:szCs w:val="20"/>
            <w:lang w:val="en-GB" w:eastAsia="en-GB"/>
          </w:rPr>
          <w:t xml:space="preserve">                            </w:t>
        </w:r>
      </w:ins>
      <w:ins w:id="655" w:author="Yi2 (Intel)" w:date="2023-09-15T21:30:00Z">
        <w:r>
          <w:rPr>
            <w:rFonts w:ascii="Courier New" w:eastAsia="SimSun" w:hAnsi="Courier New"/>
            <w:sz w:val="16"/>
            <w:szCs w:val="20"/>
            <w:lang w:val="en-GB" w:eastAsia="en-GB"/>
          </w:rPr>
          <w:t xml:space="preserve">        </w:t>
        </w:r>
      </w:ins>
      <w:ins w:id="656" w:author="Yi2 (Intel)" w:date="2023-09-15T21:29:00Z">
        <w:r>
          <w:rPr>
            <w:rFonts w:ascii="Courier New" w:eastAsia="SimSun" w:hAnsi="Courier New"/>
            <w:sz w:val="16"/>
            <w:szCs w:val="20"/>
            <w:lang w:val="en-GB" w:eastAsia="en-GB"/>
          </w:rPr>
          <w:t xml:space="preserve">  </w:t>
        </w:r>
      </w:ins>
      <w:ins w:id="657"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SimSun" w:hAnsi="Courier New"/>
          <w:sz w:val="16"/>
          <w:szCs w:val="20"/>
          <w:lang w:val="en-GB" w:eastAsia="en-GB"/>
        </w:rPr>
      </w:pPr>
      <w:ins w:id="659" w:author="Yi2 (Intel)" w:date="2023-09-15T21:25:00Z">
        <w:r>
          <w:rPr>
            <w:rFonts w:ascii="Courier New" w:eastAsia="SimSun" w:hAnsi="Courier New"/>
            <w:sz w:val="16"/>
            <w:szCs w:val="20"/>
            <w:lang w:val="en-GB" w:eastAsia="en-GB"/>
          </w:rPr>
          <w:t xml:space="preserve">    </w:t>
        </w:r>
      </w:ins>
      <w:ins w:id="660" w:author="Yi2 (Intel)" w:date="2023-09-15T21:21:00Z">
        <w:r>
          <w:rPr>
            <w:rFonts w:ascii="Courier New" w:eastAsia="SimSun" w:hAnsi="Courier New"/>
            <w:sz w:val="16"/>
            <w:szCs w:val="20"/>
            <w:lang w:val="en-GB" w:eastAsia="en-GB"/>
          </w:rPr>
          <w:t>ellipsoidPointWithUncertaintyCircle</w:t>
        </w:r>
      </w:ins>
      <w:ins w:id="661" w:author="Yi2 (Intel)" w:date="2023-09-15T21:29:00Z">
        <w:r>
          <w:rPr>
            <w:rFonts w:ascii="Courier New" w:eastAsia="SimSun" w:hAnsi="Courier New"/>
            <w:sz w:val="16"/>
            <w:szCs w:val="20"/>
            <w:lang w:val="en-GB" w:eastAsia="en-GB"/>
          </w:rPr>
          <w:t xml:space="preserve">          </w:t>
        </w:r>
      </w:ins>
      <w:ins w:id="662" w:author="Yi2 (Intel)" w:date="2023-09-15T21:30:00Z">
        <w:r>
          <w:rPr>
            <w:rFonts w:ascii="Courier New" w:eastAsia="SimSun" w:hAnsi="Courier New"/>
            <w:sz w:val="16"/>
            <w:szCs w:val="20"/>
            <w:lang w:val="en-GB" w:eastAsia="en-GB"/>
          </w:rPr>
          <w:t xml:space="preserve">      </w:t>
        </w:r>
      </w:ins>
      <w:ins w:id="663" w:author="Yi2 (Intel)" w:date="2023-09-15T21:29:00Z">
        <w:r>
          <w:rPr>
            <w:rFonts w:ascii="Courier New" w:eastAsia="SimSun" w:hAnsi="Courier New"/>
            <w:sz w:val="16"/>
            <w:szCs w:val="20"/>
            <w:lang w:val="en-GB" w:eastAsia="en-GB"/>
          </w:rPr>
          <w:t xml:space="preserve"> </w:t>
        </w:r>
      </w:ins>
      <w:ins w:id="664" w:author="Yi2 (Intel)" w:date="2023-09-15T21:21:00Z">
        <w:r>
          <w:rPr>
            <w:rFonts w:ascii="Courier New" w:eastAsia="SimSun"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eastAsia="SimSun" w:hAnsi="Courier New"/>
          <w:sz w:val="16"/>
          <w:szCs w:val="20"/>
          <w:lang w:val="en-GB" w:eastAsia="en-GB"/>
        </w:rPr>
      </w:pPr>
      <w:ins w:id="666" w:author="Yi2 (Intel)" w:date="2023-09-15T21:25:00Z">
        <w:r>
          <w:rPr>
            <w:rFonts w:ascii="Courier New" w:eastAsia="SimSun" w:hAnsi="Courier New"/>
            <w:sz w:val="16"/>
            <w:szCs w:val="20"/>
            <w:lang w:val="en-GB" w:eastAsia="en-GB"/>
          </w:rPr>
          <w:t xml:space="preserve">    </w:t>
        </w:r>
      </w:ins>
      <w:ins w:id="667" w:author="Yi2 (Intel)" w:date="2023-09-15T21:21:00Z">
        <w:r>
          <w:rPr>
            <w:rFonts w:ascii="Courier New" w:eastAsia="SimSun" w:hAnsi="Courier New"/>
            <w:sz w:val="16"/>
            <w:szCs w:val="20"/>
            <w:lang w:val="en-GB" w:eastAsia="en-GB"/>
          </w:rPr>
          <w:t>ellipsoidPointWithUncertaintyEllipse</w:t>
        </w:r>
      </w:ins>
      <w:ins w:id="668" w:author="Yi2 (Intel)" w:date="2023-09-15T21:29:00Z">
        <w:r>
          <w:rPr>
            <w:rFonts w:ascii="Courier New" w:eastAsia="SimSun" w:hAnsi="Courier New"/>
            <w:sz w:val="16"/>
            <w:szCs w:val="20"/>
            <w:lang w:val="en-GB" w:eastAsia="en-GB"/>
          </w:rPr>
          <w:t xml:space="preserve">                </w:t>
        </w:r>
      </w:ins>
      <w:ins w:id="669" w:author="Yi2 (Intel)" w:date="2023-09-15T21:21:00Z">
        <w:r>
          <w:rPr>
            <w:rFonts w:ascii="Courier New" w:eastAsia="SimSun"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SimSun" w:hAnsi="Courier New"/>
          <w:sz w:val="16"/>
          <w:szCs w:val="20"/>
          <w:lang w:val="en-GB" w:eastAsia="en-GB"/>
        </w:rPr>
      </w:pPr>
      <w:ins w:id="671" w:author="Yi2 (Intel)" w:date="2023-09-15T21:29:00Z">
        <w:r>
          <w:rPr>
            <w:rFonts w:ascii="Courier New" w:eastAsia="SimSun" w:hAnsi="Courier New"/>
            <w:sz w:val="16"/>
            <w:szCs w:val="20"/>
            <w:lang w:val="en-GB" w:eastAsia="en-GB"/>
          </w:rPr>
          <w:t xml:space="preserve">    </w:t>
        </w:r>
      </w:ins>
      <w:ins w:id="672" w:author="Yi2 (Intel)" w:date="2023-09-15T21:21:00Z">
        <w:r>
          <w:rPr>
            <w:rFonts w:ascii="Courier New" w:eastAsia="SimSun" w:hAnsi="Courier New"/>
            <w:sz w:val="16"/>
            <w:szCs w:val="20"/>
            <w:lang w:val="en-GB" w:eastAsia="en-GB"/>
          </w:rPr>
          <w:t>polygon</w:t>
        </w:r>
      </w:ins>
      <w:ins w:id="673" w:author="Yi2 (Intel)" w:date="2023-09-15T21:29:00Z">
        <w:r>
          <w:rPr>
            <w:rFonts w:ascii="Courier New" w:eastAsia="SimSun" w:hAnsi="Courier New"/>
            <w:sz w:val="16"/>
            <w:szCs w:val="20"/>
            <w:lang w:val="en-GB" w:eastAsia="en-GB"/>
          </w:rPr>
          <w:t xml:space="preserve">                                             </w:t>
        </w:r>
      </w:ins>
      <w:ins w:id="674" w:author="Yi2 (Intel)" w:date="2023-09-15T21:21:00Z">
        <w:r>
          <w:rPr>
            <w:rFonts w:ascii="Courier New" w:eastAsia="SimSun"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sz w:val="16"/>
          <w:szCs w:val="20"/>
          <w:lang w:val="en-GB" w:eastAsia="en-GB"/>
        </w:rPr>
      </w:pPr>
      <w:ins w:id="676" w:author="Yi2 (Intel)" w:date="2023-09-15T21:29:00Z">
        <w:r>
          <w:rPr>
            <w:rFonts w:ascii="Courier New" w:eastAsia="SimSun" w:hAnsi="Courier New"/>
            <w:sz w:val="16"/>
            <w:szCs w:val="20"/>
            <w:lang w:val="en-GB" w:eastAsia="en-GB"/>
          </w:rPr>
          <w:t xml:space="preserve">    </w:t>
        </w:r>
      </w:ins>
      <w:ins w:id="677" w:author="Yi2 (Intel)" w:date="2023-09-15T21:21:00Z">
        <w:r>
          <w:rPr>
            <w:rFonts w:ascii="Courier New" w:eastAsia="SimSun" w:hAnsi="Courier New"/>
            <w:sz w:val="16"/>
            <w:szCs w:val="20"/>
            <w:lang w:val="en-GB" w:eastAsia="en-GB"/>
          </w:rPr>
          <w:t>ellipsoidPointWithAltitude</w:t>
        </w:r>
      </w:ins>
      <w:ins w:id="678" w:author="Yi2 (Intel)" w:date="2023-09-15T21:29:00Z">
        <w:r>
          <w:rPr>
            <w:rFonts w:ascii="Courier New" w:eastAsia="SimSun" w:hAnsi="Courier New"/>
            <w:sz w:val="16"/>
            <w:szCs w:val="20"/>
            <w:lang w:val="en-GB" w:eastAsia="en-GB"/>
          </w:rPr>
          <w:t xml:space="preserve">                          </w:t>
        </w:r>
      </w:ins>
      <w:ins w:id="679" w:author="Yi2 (Intel)" w:date="2023-09-15T21:21:00Z">
        <w:r>
          <w:rPr>
            <w:rFonts w:ascii="Courier New" w:eastAsia="SimSun"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21:00Z"/>
          <w:rFonts w:ascii="Courier New" w:eastAsia="SimSun" w:hAnsi="Courier New"/>
          <w:sz w:val="16"/>
          <w:szCs w:val="20"/>
          <w:lang w:val="en-GB" w:eastAsia="en-GB"/>
        </w:rPr>
      </w:pPr>
      <w:ins w:id="681" w:author="Yi2 (Intel)" w:date="2023-09-15T21:29:00Z">
        <w:r>
          <w:rPr>
            <w:rFonts w:ascii="Courier New" w:eastAsia="SimSun" w:hAnsi="Courier New"/>
            <w:sz w:val="16"/>
            <w:szCs w:val="20"/>
            <w:lang w:val="en-GB" w:eastAsia="en-GB"/>
          </w:rPr>
          <w:t xml:space="preserve">    </w:t>
        </w:r>
      </w:ins>
      <w:ins w:id="682" w:author="Yi2 (Intel)" w:date="2023-09-15T21:21:00Z">
        <w:r>
          <w:rPr>
            <w:rFonts w:ascii="Courier New" w:eastAsia="SimSun" w:hAnsi="Courier New"/>
            <w:sz w:val="16"/>
            <w:szCs w:val="20"/>
            <w:lang w:val="en-GB" w:eastAsia="en-GB"/>
          </w:rPr>
          <w:t>ellipsoidPointWithAltitudeAndUncertaintyEllipsoid</w:t>
        </w:r>
      </w:ins>
      <w:ins w:id="683" w:author="Yi2 (Intel)" w:date="2023-09-15T21:29:00Z">
        <w:r>
          <w:rPr>
            <w:rFonts w:ascii="Courier New" w:eastAsia="SimSun" w:hAnsi="Courier New"/>
            <w:sz w:val="16"/>
            <w:szCs w:val="20"/>
            <w:lang w:val="en-GB" w:eastAsia="en-GB"/>
          </w:rPr>
          <w:t xml:space="preserve">   </w:t>
        </w:r>
      </w:ins>
      <w:ins w:id="684" w:author="Yi2 (Intel)" w:date="2023-09-15T21:21:00Z">
        <w:r>
          <w:rPr>
            <w:rFonts w:ascii="Courier New" w:eastAsia="SimSun"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SimSun" w:hAnsi="Courier New"/>
          <w:sz w:val="16"/>
          <w:szCs w:val="20"/>
          <w:lang w:val="en-GB" w:eastAsia="en-GB"/>
        </w:rPr>
      </w:pPr>
      <w:ins w:id="686" w:author="Yi2 (Intel)" w:date="2023-09-15T21:30:00Z">
        <w:r>
          <w:rPr>
            <w:rFonts w:ascii="Courier New" w:eastAsia="SimSun" w:hAnsi="Courier New"/>
            <w:sz w:val="16"/>
            <w:szCs w:val="20"/>
            <w:lang w:val="en-GB" w:eastAsia="en-GB"/>
          </w:rPr>
          <w:t xml:space="preserve">    </w:t>
        </w:r>
      </w:ins>
      <w:ins w:id="687" w:author="Yi2 (Intel)" w:date="2023-09-15T21:21:00Z">
        <w:r>
          <w:rPr>
            <w:rFonts w:ascii="Courier New" w:eastAsia="SimSun" w:hAnsi="Courier New"/>
            <w:sz w:val="16"/>
            <w:szCs w:val="20"/>
            <w:lang w:val="en-GB" w:eastAsia="en-GB"/>
          </w:rPr>
          <w:t>ellipsoidArc</w:t>
        </w:r>
      </w:ins>
      <w:ins w:id="688" w:author="Yi2 (Intel)" w:date="2023-09-15T21:30:00Z">
        <w:r>
          <w:rPr>
            <w:rFonts w:ascii="Courier New" w:eastAsia="SimSun" w:hAnsi="Courier New"/>
            <w:sz w:val="16"/>
            <w:szCs w:val="20"/>
            <w:lang w:val="en-GB" w:eastAsia="en-GB"/>
          </w:rPr>
          <w:t xml:space="preserve">                                        </w:t>
        </w:r>
      </w:ins>
      <w:ins w:id="689" w:author="Yi2 (Intel)" w:date="2023-09-15T21:21:00Z">
        <w:r>
          <w:rPr>
            <w:rFonts w:ascii="Courier New" w:eastAsia="SimSun"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sz w:val="16"/>
          <w:szCs w:val="20"/>
          <w:lang w:val="en-GB" w:eastAsia="en-GB"/>
        </w:rPr>
      </w:pPr>
      <w:ins w:id="691" w:author="Yi2 (Intel)" w:date="2023-09-15T21:30:00Z">
        <w:r>
          <w:rPr>
            <w:rFonts w:ascii="Courier New" w:eastAsia="SimSun" w:hAnsi="Courier New"/>
            <w:sz w:val="16"/>
            <w:szCs w:val="20"/>
            <w:lang w:val="en-GB" w:eastAsia="en-GB"/>
          </w:rPr>
          <w:t xml:space="preserve">    </w:t>
        </w:r>
      </w:ins>
      <w:ins w:id="692"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1:00Z"/>
          <w:rFonts w:ascii="Courier New" w:eastAsia="SimSun" w:hAnsi="Courier New"/>
          <w:sz w:val="16"/>
          <w:szCs w:val="20"/>
          <w:lang w:val="en-GB" w:eastAsia="en-GB"/>
        </w:rPr>
      </w:pPr>
      <w:ins w:id="694"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SimSun" w:hAnsi="Courier New"/>
          <w:sz w:val="16"/>
          <w:szCs w:val="20"/>
          <w:lang w:val="en-GB" w:eastAsia="en-GB"/>
        </w:rPr>
      </w:pPr>
      <w:ins w:id="697"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8" w:author="Yi2 (Intel)" w:date="2023-09-15T21:21:00Z"/>
          <w:rFonts w:ascii="Courier New" w:eastAsia="SimSun" w:hAnsi="Courier New"/>
          <w:sz w:val="16"/>
          <w:szCs w:val="20"/>
          <w:lang w:val="en-GB" w:eastAsia="en-GB"/>
        </w:rPr>
      </w:pPr>
      <w:ins w:id="699" w:author="Yi2 (Intel)" w:date="2023-09-15T21:41:00Z">
        <w:r>
          <w:rPr>
            <w:rFonts w:ascii="Courier New" w:eastAsia="SimSun" w:hAnsi="Courier New"/>
            <w:sz w:val="16"/>
            <w:szCs w:val="20"/>
            <w:lang w:val="en-GB" w:eastAsia="en-GB"/>
          </w:rPr>
          <w:t xml:space="preserve">    </w:t>
        </w:r>
      </w:ins>
      <w:ins w:id="700" w:author="Yi2 (Intel)" w:date="2023-09-15T21:21:00Z">
        <w:r>
          <w:rPr>
            <w:rFonts w:ascii="Courier New" w:eastAsia="SimSun" w:hAnsi="Courier New"/>
            <w:sz w:val="16"/>
            <w:szCs w:val="20"/>
            <w:lang w:val="en-GB" w:eastAsia="en-GB"/>
          </w:rPr>
          <w:t>horizontalVelocity</w:t>
        </w:r>
      </w:ins>
      <w:ins w:id="701" w:author="Yi2 (Intel)" w:date="2023-09-15T21:41:00Z">
        <w:r>
          <w:rPr>
            <w:rFonts w:ascii="Courier New" w:eastAsia="SimSun" w:hAnsi="Courier New"/>
            <w:sz w:val="16"/>
            <w:szCs w:val="20"/>
            <w:lang w:val="en-GB" w:eastAsia="en-GB"/>
          </w:rPr>
          <w:t xml:space="preserve">                          </w:t>
        </w:r>
      </w:ins>
      <w:ins w:id="702" w:author="Yi2 (Intel)" w:date="2023-09-15T21:42:00Z">
        <w:r>
          <w:rPr>
            <w:rFonts w:ascii="Courier New" w:eastAsia="SimSun" w:hAnsi="Courier New"/>
            <w:sz w:val="16"/>
            <w:szCs w:val="20"/>
            <w:lang w:val="en-GB" w:eastAsia="en-GB"/>
          </w:rPr>
          <w:t xml:space="preserve">    </w:t>
        </w:r>
      </w:ins>
      <w:ins w:id="703" w:author="Yi2 (Intel)" w:date="2023-09-15T21:21:00Z">
        <w:r>
          <w:rPr>
            <w:rFonts w:ascii="Courier New" w:eastAsia="SimSun"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eastAsia="SimSun" w:hAnsi="Courier New"/>
          <w:sz w:val="16"/>
          <w:szCs w:val="20"/>
          <w:lang w:val="en-GB" w:eastAsia="en-GB"/>
        </w:rPr>
      </w:pPr>
      <w:ins w:id="705" w:author="Yi2 (Intel)" w:date="2023-09-15T21:41:00Z">
        <w:r>
          <w:rPr>
            <w:rFonts w:ascii="Courier New" w:eastAsia="SimSun" w:hAnsi="Courier New"/>
            <w:sz w:val="16"/>
            <w:szCs w:val="20"/>
            <w:lang w:val="en-GB" w:eastAsia="en-GB"/>
          </w:rPr>
          <w:t xml:space="preserve">    </w:t>
        </w:r>
      </w:ins>
      <w:ins w:id="706" w:author="Yi2 (Intel)" w:date="2023-09-15T21:21:00Z">
        <w:r>
          <w:rPr>
            <w:rFonts w:ascii="Courier New" w:eastAsia="SimSun" w:hAnsi="Courier New"/>
            <w:sz w:val="16"/>
            <w:szCs w:val="20"/>
            <w:lang w:val="en-GB" w:eastAsia="en-GB"/>
          </w:rPr>
          <w:t>horizontalWithVerticalVelocity</w:t>
        </w:r>
      </w:ins>
      <w:ins w:id="707" w:author="Yi2 (Intel)" w:date="2023-09-15T21:42:00Z">
        <w:r>
          <w:rPr>
            <w:rFonts w:ascii="Courier New" w:eastAsia="SimSun" w:hAnsi="Courier New"/>
            <w:sz w:val="16"/>
            <w:szCs w:val="20"/>
            <w:lang w:val="en-GB" w:eastAsia="en-GB"/>
          </w:rPr>
          <w:t xml:space="preserve">                  </w:t>
        </w:r>
      </w:ins>
      <w:ins w:id="708" w:author="Yi2 (Intel)" w:date="2023-09-15T21:21:00Z">
        <w:r>
          <w:rPr>
            <w:rFonts w:ascii="Courier New" w:eastAsia="SimSun"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1:00Z"/>
          <w:rFonts w:ascii="Courier New" w:eastAsia="SimSun" w:hAnsi="Courier New"/>
          <w:sz w:val="16"/>
          <w:szCs w:val="20"/>
          <w:lang w:val="en-GB" w:eastAsia="en-GB"/>
        </w:rPr>
      </w:pPr>
      <w:ins w:id="710" w:author="Yi2 (Intel)" w:date="2023-09-15T21:41:00Z">
        <w:r>
          <w:rPr>
            <w:rFonts w:ascii="Courier New" w:eastAsia="SimSun" w:hAnsi="Courier New"/>
            <w:sz w:val="16"/>
            <w:szCs w:val="20"/>
            <w:lang w:val="en-GB" w:eastAsia="en-GB"/>
          </w:rPr>
          <w:t xml:space="preserve">   </w:t>
        </w:r>
      </w:ins>
      <w:ins w:id="711" w:author="Yi2 (Intel)" w:date="2023-09-15T21:42:00Z">
        <w:r>
          <w:rPr>
            <w:rFonts w:ascii="Courier New" w:eastAsia="SimSun" w:hAnsi="Courier New"/>
            <w:sz w:val="16"/>
            <w:szCs w:val="20"/>
            <w:lang w:val="en-GB" w:eastAsia="en-GB"/>
          </w:rPr>
          <w:t xml:space="preserve"> </w:t>
        </w:r>
      </w:ins>
      <w:ins w:id="712" w:author="Yi2 (Intel)" w:date="2023-09-15T21:21:00Z">
        <w:r>
          <w:rPr>
            <w:rFonts w:ascii="Courier New" w:eastAsia="SimSun" w:hAnsi="Courier New"/>
            <w:sz w:val="16"/>
            <w:szCs w:val="20"/>
            <w:lang w:val="en-GB" w:eastAsia="en-GB"/>
          </w:rPr>
          <w:t>horizontalVelocityWithUncertainty</w:t>
        </w:r>
      </w:ins>
      <w:ins w:id="713" w:author="Yi2 (Intel)" w:date="2023-09-15T21:42:00Z">
        <w:r>
          <w:rPr>
            <w:rFonts w:ascii="Courier New" w:eastAsia="SimSun" w:hAnsi="Courier New"/>
            <w:sz w:val="16"/>
            <w:szCs w:val="20"/>
            <w:lang w:val="en-GB" w:eastAsia="en-GB"/>
          </w:rPr>
          <w:t xml:space="preserve">               </w:t>
        </w:r>
      </w:ins>
      <w:ins w:id="714" w:author="Yi2 (Intel)" w:date="2023-09-15T21:21:00Z">
        <w:r>
          <w:rPr>
            <w:rFonts w:ascii="Courier New" w:eastAsia="SimSun"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5" w:author="Yi2 (Intel)" w:date="2023-09-15T21:21:00Z"/>
          <w:rFonts w:ascii="Courier New" w:eastAsia="SimSun" w:hAnsi="Courier New"/>
          <w:sz w:val="16"/>
          <w:szCs w:val="20"/>
          <w:lang w:val="en-GB" w:eastAsia="en-GB"/>
        </w:rPr>
      </w:pPr>
      <w:ins w:id="716" w:author="Yi2 (Intel)" w:date="2023-09-15T21:42:00Z">
        <w:r>
          <w:rPr>
            <w:rFonts w:ascii="Courier New" w:eastAsia="SimSun" w:hAnsi="Courier New"/>
            <w:sz w:val="16"/>
            <w:szCs w:val="20"/>
            <w:lang w:val="en-GB" w:eastAsia="en-GB"/>
          </w:rPr>
          <w:t xml:space="preserve">    </w:t>
        </w:r>
      </w:ins>
      <w:ins w:id="717" w:author="Yi2 (Intel)" w:date="2023-09-15T21:21:00Z">
        <w:r>
          <w:rPr>
            <w:rFonts w:ascii="Courier New" w:eastAsia="SimSun" w:hAnsi="Courier New"/>
            <w:sz w:val="16"/>
            <w:szCs w:val="20"/>
            <w:lang w:val="en-GB" w:eastAsia="en-GB"/>
          </w:rPr>
          <w:t>horizontalWithVerticalVelocityAndUncertainty</w:t>
        </w:r>
      </w:ins>
      <w:ins w:id="718" w:author="Yi2 (Intel)" w:date="2023-09-15T21:42:00Z">
        <w:r>
          <w:rPr>
            <w:rFonts w:ascii="Courier New" w:eastAsia="SimSun" w:hAnsi="Courier New"/>
            <w:sz w:val="16"/>
            <w:szCs w:val="20"/>
            <w:lang w:val="en-GB" w:eastAsia="en-GB"/>
          </w:rPr>
          <w:t xml:space="preserve">    </w:t>
        </w:r>
      </w:ins>
      <w:ins w:id="719" w:author="Yi2 (Intel)" w:date="2023-09-15T21:21:00Z">
        <w:r>
          <w:rPr>
            <w:rFonts w:ascii="Courier New" w:eastAsia="SimSun"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1:00Z"/>
          <w:rFonts w:ascii="Courier New" w:eastAsia="SimSun" w:hAnsi="Courier New"/>
          <w:sz w:val="16"/>
          <w:szCs w:val="20"/>
          <w:lang w:val="en-GB" w:eastAsia="en-GB"/>
        </w:rPr>
      </w:pPr>
      <w:ins w:id="721" w:author="Yi2 (Intel)" w:date="2023-09-15T21:42:00Z">
        <w:r>
          <w:rPr>
            <w:rFonts w:ascii="Courier New" w:eastAsia="SimSun" w:hAnsi="Courier New"/>
            <w:sz w:val="16"/>
            <w:szCs w:val="20"/>
            <w:lang w:val="en-GB" w:eastAsia="en-GB"/>
          </w:rPr>
          <w:t xml:space="preserve">    </w:t>
        </w:r>
      </w:ins>
      <w:ins w:id="722"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eastAsia="SimSun" w:hAnsi="Courier New"/>
          <w:sz w:val="16"/>
          <w:szCs w:val="20"/>
          <w:lang w:val="en-GB" w:eastAsia="en-GB"/>
        </w:rPr>
      </w:pPr>
      <w:ins w:id="724"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5"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SimSun" w:hAnsi="Courier New"/>
          <w:sz w:val="16"/>
          <w:szCs w:val="20"/>
          <w:lang w:val="en-GB" w:eastAsia="en-GB"/>
        </w:rPr>
      </w:pPr>
      <w:ins w:id="727" w:author="Yi2 (Intel)" w:date="2023-09-15T21:21:00Z">
        <w:r>
          <w:rPr>
            <w:rFonts w:ascii="Courier New" w:eastAsia="SimSun"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8" w:author="Yi2 (Intel)" w:date="2023-09-15T21:21:00Z"/>
          <w:rFonts w:ascii="Courier New" w:eastAsia="SimSun" w:hAnsi="Courier New"/>
          <w:sz w:val="16"/>
          <w:szCs w:val="20"/>
          <w:lang w:val="en-GB" w:eastAsia="en-GB"/>
        </w:rPr>
      </w:pPr>
      <w:ins w:id="729" w:author="Yi2 (Intel)" w:date="2023-09-15T21:42:00Z">
        <w:r>
          <w:rPr>
            <w:rFonts w:ascii="Courier New" w:eastAsia="SimSun" w:hAnsi="Courier New"/>
            <w:sz w:val="16"/>
            <w:szCs w:val="20"/>
            <w:lang w:val="en-GB" w:eastAsia="en-GB"/>
          </w:rPr>
          <w:t xml:space="preserve">    </w:t>
        </w:r>
      </w:ins>
      <w:ins w:id="730" w:author="Yi2 (Intel)" w:date="2023-09-15T21:21:00Z">
        <w:r>
          <w:rPr>
            <w:rFonts w:ascii="Courier New" w:eastAsia="SimSun" w:hAnsi="Courier New"/>
            <w:sz w:val="16"/>
            <w:szCs w:val="20"/>
            <w:lang w:val="en-GB" w:eastAsia="en-GB"/>
          </w:rPr>
          <w:t>Locationfailurecause</w:t>
        </w:r>
      </w:ins>
      <w:ins w:id="731" w:author="Yi2 (Intel)" w:date="2023-09-15T21:42:00Z">
        <w:r>
          <w:rPr>
            <w:rFonts w:ascii="Courier New" w:eastAsia="SimSun" w:hAnsi="Courier New"/>
            <w:sz w:val="16"/>
            <w:szCs w:val="20"/>
            <w:lang w:val="en-GB" w:eastAsia="en-GB"/>
          </w:rPr>
          <w:t xml:space="preserve">        </w:t>
        </w:r>
      </w:ins>
      <w:ins w:id="732" w:author="Yi2 (Intel)" w:date="2023-09-15T21:21:00Z">
        <w:r>
          <w:rPr>
            <w:rFonts w:ascii="Courier New" w:eastAsia="SimSun"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eastAsia="SimSun" w:hAnsi="Courier New"/>
          <w:sz w:val="16"/>
          <w:szCs w:val="20"/>
          <w:lang w:val="en-GB" w:eastAsia="en-GB"/>
        </w:rPr>
      </w:pPr>
      <w:ins w:id="734" w:author="Yi2 (Intel)" w:date="2023-09-15T21:42:00Z">
        <w:r>
          <w:rPr>
            <w:rFonts w:ascii="Courier New" w:eastAsia="SimSun" w:hAnsi="Courier New"/>
            <w:sz w:val="16"/>
            <w:szCs w:val="20"/>
            <w:lang w:val="en-GB" w:eastAsia="en-GB"/>
          </w:rPr>
          <w:t xml:space="preserve">    </w:t>
        </w:r>
      </w:ins>
      <w:ins w:id="735"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1:00Z"/>
          <w:rFonts w:ascii="Courier New" w:eastAsia="SimSun" w:hAnsi="Courier New"/>
          <w:sz w:val="16"/>
          <w:szCs w:val="20"/>
          <w:lang w:val="en-GB" w:eastAsia="en-GB"/>
        </w:rPr>
      </w:pPr>
      <w:ins w:id="737"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8"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SimSun" w:hAnsi="Courier New"/>
          <w:sz w:val="16"/>
          <w:szCs w:val="20"/>
          <w:lang w:val="en-GB" w:eastAsia="en-GB"/>
        </w:rPr>
      </w:pPr>
      <w:ins w:id="740" w:author="Yi2 (Intel)" w:date="2023-09-15T21:21:00Z">
        <w:r>
          <w:rPr>
            <w:rFonts w:ascii="Courier New" w:eastAsia="SimSun"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1:00Z"/>
          <w:rFonts w:ascii="Courier New" w:eastAsia="SimSun" w:hAnsi="Courier New"/>
          <w:sz w:val="16"/>
          <w:szCs w:val="20"/>
          <w:lang w:val="en-GB" w:eastAsia="en-GB"/>
        </w:rPr>
      </w:pPr>
      <w:ins w:id="742" w:author="Yi2 (Intel)" w:date="2023-09-15T21:42:00Z">
        <w:r>
          <w:rPr>
            <w:rFonts w:ascii="Courier New" w:eastAsia="SimSun" w:hAnsi="Courier New"/>
            <w:sz w:val="16"/>
            <w:szCs w:val="20"/>
            <w:lang w:val="en-GB" w:eastAsia="en-GB"/>
          </w:rPr>
          <w:t xml:space="preserve">    </w:t>
        </w:r>
      </w:ins>
      <w:ins w:id="743"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4" w:author="Yi2 (Intel)" w:date="2023-09-15T21:21:00Z"/>
          <w:rFonts w:ascii="Courier New" w:eastAsia="SimSun" w:hAnsi="Courier New"/>
          <w:sz w:val="16"/>
          <w:szCs w:val="20"/>
          <w:lang w:val="en-GB" w:eastAsia="en-GB"/>
        </w:rPr>
      </w:pPr>
      <w:ins w:id="745" w:author="Yi2 (Intel)" w:date="2023-09-15T21:42:00Z">
        <w:r>
          <w:rPr>
            <w:rFonts w:ascii="Courier New" w:eastAsia="SimSun" w:hAnsi="Courier New"/>
            <w:sz w:val="16"/>
            <w:szCs w:val="20"/>
            <w:lang w:val="en-GB" w:eastAsia="en-GB"/>
          </w:rPr>
          <w:t xml:space="preserve">    </w:t>
        </w:r>
      </w:ins>
      <w:ins w:id="746" w:author="Yi2 (Intel)" w:date="2023-09-15T21:21:00Z">
        <w:r>
          <w:rPr>
            <w:rFonts w:ascii="Courier New" w:eastAsia="SimSun"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1:00Z"/>
          <w:rFonts w:ascii="Courier New" w:eastAsia="SimSun" w:hAnsi="Courier New"/>
          <w:sz w:val="16"/>
          <w:szCs w:val="20"/>
          <w:lang w:val="en-GB" w:eastAsia="en-GB"/>
        </w:rPr>
      </w:pPr>
      <w:ins w:id="748" w:author="Yi2 (Intel)" w:date="2023-09-15T21:42:00Z">
        <w:r>
          <w:rPr>
            <w:rFonts w:ascii="Courier New" w:eastAsia="SimSun" w:hAnsi="Courier New"/>
            <w:sz w:val="16"/>
            <w:szCs w:val="20"/>
            <w:lang w:val="en-GB" w:eastAsia="en-GB"/>
          </w:rPr>
          <w:t xml:space="preserve">    </w:t>
        </w:r>
      </w:ins>
      <w:ins w:id="749" w:author="Yi2 (Intel)" w:date="2023-09-15T21:21:00Z">
        <w:r>
          <w:rPr>
            <w:rFonts w:ascii="Courier New" w:eastAsia="SimSun"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1:00Z"/>
          <w:rFonts w:ascii="Courier New" w:eastAsia="SimSun" w:hAnsi="Courier New"/>
          <w:sz w:val="16"/>
          <w:szCs w:val="20"/>
          <w:lang w:val="en-GB" w:eastAsia="en-GB"/>
        </w:rPr>
      </w:pPr>
      <w:ins w:id="751" w:author="Yi2 (Intel)" w:date="2023-09-15T21:42:00Z">
        <w:r>
          <w:rPr>
            <w:rFonts w:ascii="Courier New" w:eastAsia="SimSun" w:hAnsi="Courier New"/>
            <w:sz w:val="16"/>
            <w:szCs w:val="20"/>
            <w:lang w:val="en-GB" w:eastAsia="en-GB"/>
          </w:rPr>
          <w:t xml:space="preserve">    </w:t>
        </w:r>
      </w:ins>
      <w:ins w:id="752" w:author="Yi2 (Intel)" w:date="2023-09-15T21:21:00Z">
        <w:r>
          <w:rPr>
            <w:rFonts w:ascii="Courier New" w:eastAsia="SimSun"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3" w:author="Yi2 (Intel)" w:date="2023-09-15T21:21:00Z"/>
          <w:rFonts w:ascii="Courier New" w:eastAsia="SimSun" w:hAnsi="Courier New"/>
          <w:sz w:val="16"/>
          <w:szCs w:val="20"/>
          <w:lang w:val="en-GB" w:eastAsia="en-GB"/>
        </w:rPr>
      </w:pPr>
      <w:ins w:id="754" w:author="Yi2 (Intel)" w:date="2023-09-15T21:42:00Z">
        <w:r>
          <w:rPr>
            <w:rFonts w:ascii="Courier New" w:eastAsia="SimSun" w:hAnsi="Courier New"/>
            <w:sz w:val="16"/>
            <w:szCs w:val="20"/>
            <w:lang w:val="en-GB" w:eastAsia="en-GB"/>
          </w:rPr>
          <w:t xml:space="preserve">    </w:t>
        </w:r>
      </w:ins>
      <w:ins w:id="755"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1:00Z"/>
          <w:rFonts w:ascii="Courier New" w:eastAsia="SimSun" w:hAnsi="Courier New"/>
          <w:sz w:val="16"/>
          <w:szCs w:val="20"/>
          <w:lang w:val="en-GB" w:eastAsia="en-GB"/>
        </w:rPr>
      </w:pPr>
      <w:ins w:id="757"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8"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SimSun" w:hAnsi="Courier New"/>
          <w:sz w:val="16"/>
          <w:szCs w:val="20"/>
          <w:lang w:val="en-GB" w:eastAsia="en-GB"/>
        </w:rPr>
      </w:pPr>
      <w:ins w:id="761"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2" w:author="Yi2 (Intel)" w:date="2023-09-15T21:28:00Z"/>
          <w:rFonts w:ascii="Courier New" w:eastAsia="SimSun" w:hAnsi="Courier New"/>
          <w:sz w:val="16"/>
          <w:szCs w:val="20"/>
          <w:lang w:val="en-GB" w:eastAsia="en-GB"/>
        </w:rPr>
      </w:pPr>
      <w:ins w:id="763" w:author="Yi2 (Intel)" w:date="2023-09-15T21:30:00Z">
        <w:r>
          <w:rPr>
            <w:rFonts w:ascii="Courier New" w:eastAsia="SimSun" w:hAnsi="Courier New"/>
            <w:sz w:val="16"/>
            <w:szCs w:val="20"/>
            <w:lang w:val="en-GB" w:eastAsia="en-GB"/>
          </w:rPr>
          <w:t xml:space="preserve">    </w:t>
        </w:r>
      </w:ins>
      <w:ins w:id="764" w:author="Yi2 (Intel)" w:date="2023-09-15T21:28:00Z">
        <w:r>
          <w:rPr>
            <w:rFonts w:ascii="Courier New" w:eastAsia="SimSun" w:hAnsi="Courier New"/>
            <w:sz w:val="16"/>
            <w:szCs w:val="20"/>
            <w:lang w:val="en-GB" w:eastAsia="en-GB"/>
          </w:rPr>
          <w:t>latitudeSign</w:t>
        </w:r>
      </w:ins>
      <w:ins w:id="765" w:author="Yi2 (Intel)" w:date="2023-09-15T21:30:00Z">
        <w:r>
          <w:rPr>
            <w:rFonts w:ascii="Courier New" w:eastAsia="SimSun" w:hAnsi="Courier New"/>
            <w:sz w:val="16"/>
            <w:szCs w:val="20"/>
            <w:lang w:val="en-GB" w:eastAsia="en-GB"/>
          </w:rPr>
          <w:t xml:space="preserve">        </w:t>
        </w:r>
      </w:ins>
      <w:ins w:id="766"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7" w:author="Yi2 (Intel)" w:date="2023-09-15T21:28:00Z"/>
          <w:rFonts w:ascii="Courier New" w:eastAsia="SimSun" w:hAnsi="Courier New"/>
          <w:sz w:val="16"/>
          <w:szCs w:val="20"/>
          <w:lang w:val="en-GB" w:eastAsia="en-GB"/>
        </w:rPr>
      </w:pPr>
      <w:ins w:id="768" w:author="Yi2 (Intel)" w:date="2023-09-15T21:30:00Z">
        <w:r>
          <w:rPr>
            <w:rFonts w:ascii="Courier New" w:eastAsia="SimSun" w:hAnsi="Courier New"/>
            <w:sz w:val="16"/>
            <w:szCs w:val="20"/>
            <w:lang w:val="en-GB" w:eastAsia="en-GB"/>
          </w:rPr>
          <w:t xml:space="preserve">    </w:t>
        </w:r>
      </w:ins>
      <w:ins w:id="769" w:author="Yi2 (Intel)" w:date="2023-09-15T21:28:00Z">
        <w:r>
          <w:rPr>
            <w:rFonts w:ascii="Courier New" w:eastAsia="SimSun" w:hAnsi="Courier New"/>
            <w:sz w:val="16"/>
            <w:szCs w:val="20"/>
            <w:lang w:val="en-GB" w:eastAsia="en-GB"/>
          </w:rPr>
          <w:t>degreesLatitude</w:t>
        </w:r>
      </w:ins>
      <w:ins w:id="770" w:author="Yi2 (Intel)" w:date="2023-09-15T21:30:00Z">
        <w:r>
          <w:rPr>
            <w:rFonts w:ascii="Courier New" w:eastAsia="SimSun" w:hAnsi="Courier New"/>
            <w:sz w:val="16"/>
            <w:szCs w:val="20"/>
            <w:lang w:val="en-GB" w:eastAsia="en-GB"/>
          </w:rPr>
          <w:t xml:space="preserve">     </w:t>
        </w:r>
      </w:ins>
      <w:ins w:id="771" w:author="Yi2 (Intel)" w:date="2023-09-15T21:28:00Z">
        <w:r>
          <w:rPr>
            <w:rFonts w:ascii="Courier New" w:eastAsia="SimSun" w:hAnsi="Courier New"/>
            <w:sz w:val="16"/>
            <w:szCs w:val="20"/>
            <w:lang w:val="en-GB" w:eastAsia="en-GB"/>
          </w:rPr>
          <w:t>INTEGER (0..8388607),</w:t>
        </w:r>
      </w:ins>
      <w:ins w:id="772" w:author="Yi2 (Intel)" w:date="2023-09-15T21:30:00Z">
        <w:r>
          <w:rPr>
            <w:rFonts w:ascii="Courier New" w:eastAsia="SimSun" w:hAnsi="Courier New"/>
            <w:sz w:val="16"/>
            <w:szCs w:val="20"/>
            <w:lang w:val="en-GB" w:eastAsia="en-GB"/>
          </w:rPr>
          <w:t xml:space="preserve"> </w:t>
        </w:r>
      </w:ins>
      <w:ins w:id="773" w:author="Yi2 (Intel)" w:date="2023-09-15T21:31:00Z">
        <w:r>
          <w:rPr>
            <w:rFonts w:ascii="Courier New" w:eastAsia="SimSun" w:hAnsi="Courier New"/>
            <w:sz w:val="16"/>
            <w:szCs w:val="20"/>
            <w:lang w:val="en-GB" w:eastAsia="en-GB"/>
          </w:rPr>
          <w:t xml:space="preserve">       </w:t>
        </w:r>
      </w:ins>
      <w:ins w:id="774"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SimSun" w:hAnsi="Courier New"/>
          <w:sz w:val="16"/>
          <w:szCs w:val="20"/>
          <w:lang w:val="en-GB" w:eastAsia="en-GB"/>
        </w:rPr>
      </w:pPr>
      <w:ins w:id="776" w:author="Yi2 (Intel)" w:date="2023-09-15T21:30:00Z">
        <w:r>
          <w:rPr>
            <w:rFonts w:ascii="Courier New" w:eastAsia="SimSun" w:hAnsi="Courier New"/>
            <w:sz w:val="16"/>
            <w:szCs w:val="20"/>
            <w:lang w:val="en-GB" w:eastAsia="en-GB"/>
          </w:rPr>
          <w:t xml:space="preserve">    </w:t>
        </w:r>
      </w:ins>
      <w:ins w:id="777" w:author="Yi2 (Intel)" w:date="2023-09-15T21:28:00Z">
        <w:r>
          <w:rPr>
            <w:rFonts w:ascii="Courier New" w:eastAsia="SimSun" w:hAnsi="Courier New"/>
            <w:sz w:val="16"/>
            <w:szCs w:val="20"/>
            <w:lang w:val="en-GB" w:eastAsia="en-GB"/>
          </w:rPr>
          <w:t>degreesLongitude</w:t>
        </w:r>
      </w:ins>
      <w:ins w:id="778" w:author="Yi2 (Intel)" w:date="2023-09-15T21:30:00Z">
        <w:r>
          <w:rPr>
            <w:rFonts w:ascii="Courier New" w:eastAsia="SimSun" w:hAnsi="Courier New"/>
            <w:sz w:val="16"/>
            <w:szCs w:val="20"/>
            <w:lang w:val="en-GB" w:eastAsia="en-GB"/>
          </w:rPr>
          <w:t xml:space="preserve">    </w:t>
        </w:r>
      </w:ins>
      <w:ins w:id="779" w:author="Yi2 (Intel)" w:date="2023-09-15T21:28:00Z">
        <w:r>
          <w:rPr>
            <w:rFonts w:ascii="Courier New" w:eastAsia="SimSun" w:hAnsi="Courier New"/>
            <w:sz w:val="16"/>
            <w:szCs w:val="20"/>
            <w:lang w:val="en-GB" w:eastAsia="en-GB"/>
          </w:rPr>
          <w:t>INTEGER (-8388608..8388607)</w:t>
        </w:r>
      </w:ins>
      <w:ins w:id="780" w:author="Yi2 (Intel)" w:date="2023-09-15T21:31: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2" w:author="Yi2 (Intel)" w:date="2023-09-15T21:28:00Z"/>
          <w:rFonts w:ascii="Courier New" w:eastAsia="SimSun" w:hAnsi="Courier New"/>
          <w:sz w:val="16"/>
          <w:szCs w:val="20"/>
          <w:lang w:val="en-GB" w:eastAsia="en-GB"/>
        </w:rPr>
      </w:pPr>
      <w:ins w:id="783"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4"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ins w:id="786" w:author="Yi2 (Intel)" w:date="2023-09-15T21:28:00Z">
        <w:r>
          <w:rPr>
            <w:rFonts w:ascii="Courier New" w:eastAsia="SimSun"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7" w:author="Yi2 (Intel)" w:date="2023-09-15T21:28:00Z"/>
          <w:rFonts w:ascii="Courier New" w:eastAsia="SimSun" w:hAnsi="Courier New"/>
          <w:sz w:val="16"/>
          <w:szCs w:val="20"/>
          <w:lang w:val="en-GB" w:eastAsia="en-GB"/>
        </w:rPr>
      </w:pPr>
      <w:ins w:id="788" w:author="Yi2 (Intel)" w:date="2023-09-15T21:31:00Z">
        <w:r>
          <w:rPr>
            <w:rFonts w:ascii="Courier New" w:eastAsia="SimSun" w:hAnsi="Courier New"/>
            <w:sz w:val="16"/>
            <w:szCs w:val="20"/>
            <w:lang w:val="en-GB" w:eastAsia="en-GB"/>
          </w:rPr>
          <w:t xml:space="preserve">    </w:t>
        </w:r>
      </w:ins>
      <w:ins w:id="789" w:author="Yi2 (Intel)" w:date="2023-09-15T21:28:00Z">
        <w:r>
          <w:rPr>
            <w:rFonts w:ascii="Courier New" w:eastAsia="SimSun" w:hAnsi="Courier New"/>
            <w:sz w:val="16"/>
            <w:szCs w:val="20"/>
            <w:lang w:val="en-GB" w:eastAsia="en-GB"/>
          </w:rPr>
          <w:t>latitudeSign</w:t>
        </w:r>
      </w:ins>
      <w:ins w:id="790" w:author="Yi2 (Intel)" w:date="2023-09-15T21:31:00Z">
        <w:r>
          <w:rPr>
            <w:rFonts w:ascii="Courier New" w:eastAsia="SimSun" w:hAnsi="Courier New"/>
            <w:sz w:val="16"/>
            <w:szCs w:val="20"/>
            <w:lang w:val="en-GB" w:eastAsia="en-GB"/>
          </w:rPr>
          <w:t xml:space="preserve">                             </w:t>
        </w:r>
      </w:ins>
      <w:ins w:id="791"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sz w:val="16"/>
          <w:szCs w:val="20"/>
          <w:lang w:val="en-GB" w:eastAsia="en-GB"/>
        </w:rPr>
      </w:pPr>
      <w:ins w:id="793" w:author="Yi2 (Intel)" w:date="2023-09-15T21:31:00Z">
        <w:r>
          <w:rPr>
            <w:rFonts w:ascii="Courier New" w:eastAsia="SimSun" w:hAnsi="Courier New"/>
            <w:sz w:val="16"/>
            <w:szCs w:val="20"/>
            <w:lang w:val="en-GB" w:eastAsia="en-GB"/>
          </w:rPr>
          <w:t xml:space="preserve">    </w:t>
        </w:r>
      </w:ins>
      <w:ins w:id="794" w:author="Yi2 (Intel)" w:date="2023-09-15T21:28:00Z">
        <w:r>
          <w:rPr>
            <w:rFonts w:ascii="Courier New" w:eastAsia="SimSun" w:hAnsi="Courier New"/>
            <w:sz w:val="16"/>
            <w:szCs w:val="20"/>
            <w:lang w:val="en-GB" w:eastAsia="en-GB"/>
          </w:rPr>
          <w:t>degreesLatitude</w:t>
        </w:r>
      </w:ins>
      <w:ins w:id="795" w:author="Yi2 (Intel)" w:date="2023-09-15T21:31:00Z">
        <w:r>
          <w:rPr>
            <w:rFonts w:ascii="Courier New" w:eastAsia="SimSun" w:hAnsi="Courier New"/>
            <w:sz w:val="16"/>
            <w:szCs w:val="20"/>
            <w:lang w:val="en-GB" w:eastAsia="en-GB"/>
          </w:rPr>
          <w:t xml:space="preserve">                          </w:t>
        </w:r>
      </w:ins>
      <w:ins w:id="796" w:author="Yi2 (Intel)" w:date="2023-09-15T21:28:00Z">
        <w:r>
          <w:rPr>
            <w:rFonts w:ascii="Courier New" w:eastAsia="SimSun" w:hAnsi="Courier New"/>
            <w:sz w:val="16"/>
            <w:szCs w:val="20"/>
            <w:lang w:val="en-GB" w:eastAsia="en-GB"/>
          </w:rPr>
          <w:t>INTEGER (0..8388607),</w:t>
        </w:r>
      </w:ins>
      <w:ins w:id="797" w:author="Yi2 (Intel)" w:date="2023-09-15T21:31:00Z">
        <w:r>
          <w:rPr>
            <w:rFonts w:ascii="Courier New" w:eastAsia="SimSun" w:hAnsi="Courier New"/>
            <w:sz w:val="16"/>
            <w:szCs w:val="20"/>
            <w:lang w:val="en-GB" w:eastAsia="en-GB"/>
          </w:rPr>
          <w:t xml:space="preserve">        </w:t>
        </w:r>
      </w:ins>
      <w:ins w:id="798"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9" w:author="Yi2 (Intel)" w:date="2023-09-15T21:28:00Z"/>
          <w:rFonts w:ascii="Courier New" w:eastAsia="SimSun" w:hAnsi="Courier New"/>
          <w:sz w:val="16"/>
          <w:szCs w:val="20"/>
          <w:lang w:val="en-GB" w:eastAsia="en-GB"/>
        </w:rPr>
      </w:pPr>
      <w:ins w:id="800" w:author="Yi2 (Intel)" w:date="2023-09-15T21:31:00Z">
        <w:r>
          <w:rPr>
            <w:rFonts w:ascii="Courier New" w:eastAsia="SimSun" w:hAnsi="Courier New"/>
            <w:sz w:val="16"/>
            <w:szCs w:val="20"/>
            <w:lang w:val="en-GB" w:eastAsia="en-GB"/>
          </w:rPr>
          <w:t xml:space="preserve">    </w:t>
        </w:r>
      </w:ins>
      <w:ins w:id="801" w:author="Yi2 (Intel)" w:date="2023-09-15T21:28:00Z">
        <w:r>
          <w:rPr>
            <w:rFonts w:ascii="Courier New" w:eastAsia="SimSun" w:hAnsi="Courier New"/>
            <w:sz w:val="16"/>
            <w:szCs w:val="20"/>
            <w:lang w:val="en-GB" w:eastAsia="en-GB"/>
          </w:rPr>
          <w:t>degreesLongitude</w:t>
        </w:r>
      </w:ins>
      <w:ins w:id="802" w:author="Yi2 (Intel)" w:date="2023-09-15T21:31:00Z">
        <w:r>
          <w:rPr>
            <w:rFonts w:ascii="Courier New" w:eastAsia="SimSun" w:hAnsi="Courier New"/>
            <w:sz w:val="16"/>
            <w:szCs w:val="20"/>
            <w:lang w:val="en-GB" w:eastAsia="en-GB"/>
          </w:rPr>
          <w:t xml:space="preserve">                         </w:t>
        </w:r>
      </w:ins>
      <w:ins w:id="803" w:author="Yi2 (Intel)" w:date="2023-09-15T21:28:00Z">
        <w:r>
          <w:rPr>
            <w:rFonts w:ascii="Courier New" w:eastAsia="SimSun" w:hAnsi="Courier New"/>
            <w:sz w:val="16"/>
            <w:szCs w:val="20"/>
            <w:lang w:val="en-GB" w:eastAsia="en-GB"/>
          </w:rPr>
          <w:t>INTEGER (-8388608..8388607),</w:t>
        </w:r>
      </w:ins>
      <w:ins w:id="804" w:author="Yi2 (Intel)" w:date="2023-09-15T21:31:00Z">
        <w:r>
          <w:rPr>
            <w:rFonts w:ascii="Courier New" w:eastAsia="SimSun" w:hAnsi="Courier New"/>
            <w:sz w:val="16"/>
            <w:szCs w:val="20"/>
            <w:lang w:val="en-GB" w:eastAsia="en-GB"/>
          </w:rPr>
          <w:t xml:space="preserve"> </w:t>
        </w:r>
      </w:ins>
      <w:ins w:id="805"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6" w:author="Yi2 (Intel)" w:date="2023-09-15T21:28:00Z"/>
          <w:rFonts w:ascii="Courier New" w:eastAsia="SimSun" w:hAnsi="Courier New"/>
          <w:sz w:val="16"/>
          <w:szCs w:val="20"/>
          <w:lang w:val="en-GB" w:eastAsia="en-GB"/>
        </w:rPr>
      </w:pPr>
      <w:ins w:id="807" w:author="Yi2 (Intel)" w:date="2023-09-15T21:31:00Z">
        <w:r>
          <w:rPr>
            <w:rFonts w:ascii="Courier New" w:eastAsia="SimSun" w:hAnsi="Courier New"/>
            <w:sz w:val="16"/>
            <w:szCs w:val="20"/>
            <w:lang w:val="en-GB" w:eastAsia="en-GB"/>
          </w:rPr>
          <w:t xml:space="preserve">    </w:t>
        </w:r>
      </w:ins>
      <w:ins w:id="808" w:author="Yi2 (Intel)" w:date="2023-09-15T21:28:00Z">
        <w:r>
          <w:rPr>
            <w:rFonts w:ascii="Courier New" w:eastAsia="SimSun" w:hAnsi="Courier New"/>
            <w:sz w:val="16"/>
            <w:szCs w:val="20"/>
            <w:lang w:val="en-GB" w:eastAsia="en-GB"/>
          </w:rPr>
          <w:t>uncertainty</w:t>
        </w:r>
      </w:ins>
      <w:ins w:id="809" w:author="Yi2 (Intel)" w:date="2023-09-15T21:31:00Z">
        <w:r>
          <w:rPr>
            <w:rFonts w:ascii="Courier New" w:eastAsia="SimSun" w:hAnsi="Courier New"/>
            <w:sz w:val="16"/>
            <w:szCs w:val="20"/>
            <w:lang w:val="en-GB" w:eastAsia="en-GB"/>
          </w:rPr>
          <w:t xml:space="preserve">                              </w:t>
        </w:r>
      </w:ins>
      <w:ins w:id="810"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eastAsia="SimSun" w:hAnsi="Courier New"/>
          <w:sz w:val="16"/>
          <w:szCs w:val="20"/>
          <w:lang w:val="en-GB" w:eastAsia="en-GB"/>
        </w:rPr>
      </w:pPr>
      <w:ins w:id="812"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3"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ins w:id="816" w:author="Yi2 (Intel)" w:date="2023-09-15T21:28:00Z">
        <w:r>
          <w:rPr>
            <w:rFonts w:ascii="Courier New" w:eastAsia="SimSun"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7" w:author="Yi2 (Intel)" w:date="2023-09-15T21:28:00Z"/>
          <w:rFonts w:ascii="Courier New" w:eastAsia="SimSun" w:hAnsi="Courier New"/>
          <w:sz w:val="16"/>
          <w:szCs w:val="20"/>
          <w:lang w:val="en-GB" w:eastAsia="en-GB"/>
        </w:rPr>
      </w:pPr>
      <w:ins w:id="818" w:author="Yi2 (Intel)" w:date="2023-09-15T21:32:00Z">
        <w:r>
          <w:rPr>
            <w:rFonts w:ascii="Courier New" w:eastAsia="SimSun" w:hAnsi="Courier New"/>
            <w:sz w:val="16"/>
            <w:szCs w:val="20"/>
            <w:lang w:val="en-GB" w:eastAsia="en-GB"/>
          </w:rPr>
          <w:t xml:space="preserve">    </w:t>
        </w:r>
      </w:ins>
      <w:ins w:id="819" w:author="Yi2 (Intel)" w:date="2023-09-15T21:28:00Z">
        <w:r>
          <w:rPr>
            <w:rFonts w:ascii="Courier New" w:eastAsia="SimSun" w:hAnsi="Courier New"/>
            <w:sz w:val="16"/>
            <w:szCs w:val="20"/>
            <w:lang w:val="en-GB" w:eastAsia="en-GB"/>
          </w:rPr>
          <w:t>latitudeSign</w:t>
        </w:r>
      </w:ins>
      <w:ins w:id="820" w:author="Yi2 (Intel)" w:date="2023-09-15T21:32:00Z">
        <w:r>
          <w:rPr>
            <w:rFonts w:ascii="Courier New" w:eastAsia="SimSun" w:hAnsi="Courier New"/>
            <w:sz w:val="16"/>
            <w:szCs w:val="20"/>
            <w:lang w:val="en-GB" w:eastAsia="en-GB"/>
          </w:rPr>
          <w:t xml:space="preserve">                             </w:t>
        </w:r>
      </w:ins>
      <w:ins w:id="821"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2" w:author="Yi2 (Intel)" w:date="2023-09-15T21:28:00Z"/>
          <w:rFonts w:ascii="Courier New" w:eastAsia="SimSun" w:hAnsi="Courier New"/>
          <w:sz w:val="16"/>
          <w:szCs w:val="20"/>
          <w:lang w:val="en-GB" w:eastAsia="en-GB"/>
        </w:rPr>
      </w:pPr>
      <w:ins w:id="823" w:author="Yi2 (Intel)" w:date="2023-09-15T21:32:00Z">
        <w:r>
          <w:rPr>
            <w:rFonts w:ascii="Courier New" w:eastAsia="SimSun" w:hAnsi="Courier New"/>
            <w:sz w:val="16"/>
            <w:szCs w:val="20"/>
            <w:lang w:val="en-GB" w:eastAsia="en-GB"/>
          </w:rPr>
          <w:t xml:space="preserve">    </w:t>
        </w:r>
      </w:ins>
      <w:ins w:id="824" w:author="Yi2 (Intel)" w:date="2023-09-15T21:28:00Z">
        <w:r>
          <w:rPr>
            <w:rFonts w:ascii="Courier New" w:eastAsia="SimSun" w:hAnsi="Courier New"/>
            <w:sz w:val="16"/>
            <w:szCs w:val="20"/>
            <w:lang w:val="en-GB" w:eastAsia="en-GB"/>
          </w:rPr>
          <w:t>degreesLatitude</w:t>
        </w:r>
      </w:ins>
      <w:ins w:id="825" w:author="Yi2 (Intel)" w:date="2023-09-15T21:32:00Z">
        <w:r>
          <w:rPr>
            <w:rFonts w:ascii="Courier New" w:eastAsia="SimSun" w:hAnsi="Courier New"/>
            <w:sz w:val="16"/>
            <w:szCs w:val="20"/>
            <w:lang w:val="en-GB" w:eastAsia="en-GB"/>
          </w:rPr>
          <w:t xml:space="preserve">                          </w:t>
        </w:r>
      </w:ins>
      <w:ins w:id="826" w:author="Yi2 (Intel)" w:date="2023-09-15T21:28:00Z">
        <w:r>
          <w:rPr>
            <w:rFonts w:ascii="Courier New" w:eastAsia="SimSun" w:hAnsi="Courier New"/>
            <w:sz w:val="16"/>
            <w:szCs w:val="20"/>
            <w:lang w:val="en-GB" w:eastAsia="en-GB"/>
          </w:rPr>
          <w:t>INTEGER (0..8388607),</w:t>
        </w:r>
      </w:ins>
      <w:ins w:id="827" w:author="Yi2 (Intel)" w:date="2023-09-15T21:32:00Z">
        <w:r>
          <w:rPr>
            <w:rFonts w:ascii="Courier New" w:eastAsia="SimSun" w:hAnsi="Courier New"/>
            <w:sz w:val="16"/>
            <w:szCs w:val="20"/>
            <w:lang w:val="en-GB" w:eastAsia="en-GB"/>
          </w:rPr>
          <w:t xml:space="preserve">        </w:t>
        </w:r>
      </w:ins>
      <w:ins w:id="828"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SimSun" w:hAnsi="Courier New"/>
          <w:sz w:val="16"/>
          <w:szCs w:val="20"/>
          <w:lang w:val="en-GB" w:eastAsia="en-GB"/>
        </w:rPr>
      </w:pPr>
      <w:ins w:id="830" w:author="Yi2 (Intel)" w:date="2023-09-15T21:32:00Z">
        <w:r>
          <w:rPr>
            <w:rFonts w:ascii="Courier New" w:eastAsia="SimSun" w:hAnsi="Courier New"/>
            <w:sz w:val="16"/>
            <w:szCs w:val="20"/>
            <w:lang w:val="en-GB" w:eastAsia="en-GB"/>
          </w:rPr>
          <w:t xml:space="preserve">    </w:t>
        </w:r>
      </w:ins>
      <w:ins w:id="831" w:author="Yi2 (Intel)" w:date="2023-09-15T21:28:00Z">
        <w:r>
          <w:rPr>
            <w:rFonts w:ascii="Courier New" w:eastAsia="SimSun" w:hAnsi="Courier New"/>
            <w:sz w:val="16"/>
            <w:szCs w:val="20"/>
            <w:lang w:val="en-GB" w:eastAsia="en-GB"/>
          </w:rPr>
          <w:t>degreesLongitude</w:t>
        </w:r>
      </w:ins>
      <w:ins w:id="832" w:author="Yi2 (Intel)" w:date="2023-09-15T21:32:00Z">
        <w:r>
          <w:rPr>
            <w:rFonts w:ascii="Courier New" w:eastAsia="SimSun" w:hAnsi="Courier New"/>
            <w:sz w:val="16"/>
            <w:szCs w:val="20"/>
            <w:lang w:val="en-GB" w:eastAsia="en-GB"/>
          </w:rPr>
          <w:t xml:space="preserve">                         </w:t>
        </w:r>
      </w:ins>
      <w:ins w:id="833" w:author="Yi2 (Intel)" w:date="2023-09-15T21:28:00Z">
        <w:r>
          <w:rPr>
            <w:rFonts w:ascii="Courier New" w:eastAsia="SimSun" w:hAnsi="Courier New"/>
            <w:sz w:val="16"/>
            <w:szCs w:val="20"/>
            <w:lang w:val="en-GB" w:eastAsia="en-GB"/>
          </w:rPr>
          <w:t>INTEGER (-8388608..8388607),</w:t>
        </w:r>
      </w:ins>
      <w:ins w:id="834" w:author="Yi2 (Intel)" w:date="2023-09-15T21:32:00Z">
        <w:r>
          <w:rPr>
            <w:rFonts w:ascii="Courier New" w:eastAsia="SimSun" w:hAnsi="Courier New"/>
            <w:sz w:val="16"/>
            <w:szCs w:val="20"/>
            <w:lang w:val="en-GB" w:eastAsia="en-GB"/>
          </w:rPr>
          <w:t xml:space="preserve"> </w:t>
        </w:r>
      </w:ins>
      <w:ins w:id="835"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eastAsia="SimSun" w:hAnsi="Courier New"/>
          <w:sz w:val="16"/>
          <w:szCs w:val="20"/>
          <w:lang w:val="en-GB" w:eastAsia="en-GB"/>
        </w:rPr>
      </w:pPr>
      <w:ins w:id="837" w:author="Yi2 (Intel)" w:date="2023-09-15T21:32:00Z">
        <w:r>
          <w:rPr>
            <w:rFonts w:ascii="Courier New" w:eastAsia="SimSun" w:hAnsi="Courier New"/>
            <w:sz w:val="16"/>
            <w:szCs w:val="20"/>
            <w:lang w:val="en-GB" w:eastAsia="en-GB"/>
          </w:rPr>
          <w:t xml:space="preserve">    </w:t>
        </w:r>
      </w:ins>
      <w:ins w:id="838" w:author="Yi2 (Intel)" w:date="2023-09-15T21:28:00Z">
        <w:r>
          <w:rPr>
            <w:rFonts w:ascii="Courier New" w:eastAsia="SimSun" w:hAnsi="Courier New"/>
            <w:sz w:val="16"/>
            <w:szCs w:val="20"/>
            <w:lang w:val="en-GB" w:eastAsia="en-GB"/>
          </w:rPr>
          <w:t>uncertaintySemiMajor</w:t>
        </w:r>
      </w:ins>
      <w:ins w:id="839" w:author="Yi2 (Intel)" w:date="2023-09-15T21:32:00Z">
        <w:r>
          <w:rPr>
            <w:rFonts w:ascii="Courier New" w:eastAsia="SimSun" w:hAnsi="Courier New"/>
            <w:sz w:val="16"/>
            <w:szCs w:val="20"/>
            <w:lang w:val="en-GB" w:eastAsia="en-GB"/>
          </w:rPr>
          <w:t xml:space="preserve">                     </w:t>
        </w:r>
      </w:ins>
      <w:ins w:id="840"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eastAsia="SimSun" w:hAnsi="Courier New"/>
          <w:sz w:val="16"/>
          <w:szCs w:val="20"/>
          <w:lang w:val="en-GB" w:eastAsia="en-GB"/>
        </w:rPr>
      </w:pPr>
      <w:ins w:id="842" w:author="Yi2 (Intel)" w:date="2023-09-15T21:32:00Z">
        <w:r>
          <w:rPr>
            <w:rFonts w:ascii="Courier New" w:eastAsia="SimSun" w:hAnsi="Courier New"/>
            <w:sz w:val="16"/>
            <w:szCs w:val="20"/>
            <w:lang w:val="en-GB" w:eastAsia="en-GB"/>
          </w:rPr>
          <w:t xml:space="preserve">    </w:t>
        </w:r>
      </w:ins>
      <w:ins w:id="843" w:author="Yi2 (Intel)" w:date="2023-09-15T21:28:00Z">
        <w:r>
          <w:rPr>
            <w:rFonts w:ascii="Courier New" w:eastAsia="SimSun" w:hAnsi="Courier New"/>
            <w:sz w:val="16"/>
            <w:szCs w:val="20"/>
            <w:lang w:val="en-GB" w:eastAsia="en-GB"/>
          </w:rPr>
          <w:t>uncertaintySemiMinor</w:t>
        </w:r>
      </w:ins>
      <w:ins w:id="844" w:author="Yi2 (Intel)" w:date="2023-09-15T21:33:00Z">
        <w:r>
          <w:rPr>
            <w:rFonts w:ascii="Courier New" w:eastAsia="SimSun" w:hAnsi="Courier New"/>
            <w:sz w:val="16"/>
            <w:szCs w:val="20"/>
            <w:lang w:val="en-GB" w:eastAsia="en-GB"/>
          </w:rPr>
          <w:t xml:space="preserve">                     </w:t>
        </w:r>
      </w:ins>
      <w:ins w:id="845"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SimSun" w:hAnsi="Courier New"/>
          <w:sz w:val="16"/>
          <w:szCs w:val="20"/>
          <w:lang w:val="en-GB" w:eastAsia="en-GB"/>
        </w:rPr>
      </w:pPr>
      <w:ins w:id="847" w:author="Yi2 (Intel)" w:date="2023-09-15T21:32:00Z">
        <w:r>
          <w:rPr>
            <w:rFonts w:ascii="Courier New" w:eastAsia="SimSun" w:hAnsi="Courier New"/>
            <w:sz w:val="16"/>
            <w:szCs w:val="20"/>
            <w:lang w:val="en-GB" w:eastAsia="en-GB"/>
          </w:rPr>
          <w:t xml:space="preserve">    </w:t>
        </w:r>
      </w:ins>
      <w:ins w:id="848" w:author="Yi2 (Intel)" w:date="2023-09-15T21:28:00Z">
        <w:r>
          <w:rPr>
            <w:rFonts w:ascii="Courier New" w:eastAsia="SimSun" w:hAnsi="Courier New"/>
            <w:sz w:val="16"/>
            <w:szCs w:val="20"/>
            <w:lang w:val="en-GB" w:eastAsia="en-GB"/>
          </w:rPr>
          <w:t>orientationMajorAxis</w:t>
        </w:r>
      </w:ins>
      <w:ins w:id="849" w:author="Yi2 (Intel)" w:date="2023-09-15T21:33:00Z">
        <w:r>
          <w:rPr>
            <w:rFonts w:ascii="Courier New" w:eastAsia="SimSun" w:hAnsi="Courier New"/>
            <w:sz w:val="16"/>
            <w:szCs w:val="20"/>
            <w:lang w:val="en-GB" w:eastAsia="en-GB"/>
          </w:rPr>
          <w:t xml:space="preserve">                     </w:t>
        </w:r>
      </w:ins>
      <w:ins w:id="850"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1" w:author="Yi2 (Intel)" w:date="2023-09-15T21:28:00Z"/>
          <w:rFonts w:ascii="Courier New" w:eastAsia="SimSun" w:hAnsi="Courier New"/>
          <w:sz w:val="16"/>
          <w:szCs w:val="20"/>
          <w:lang w:val="en-GB" w:eastAsia="en-GB"/>
        </w:rPr>
      </w:pPr>
      <w:ins w:id="852" w:author="Yi2 (Intel)" w:date="2023-09-15T21:32:00Z">
        <w:r>
          <w:rPr>
            <w:rFonts w:ascii="Courier New" w:eastAsia="SimSun" w:hAnsi="Courier New"/>
            <w:sz w:val="16"/>
            <w:szCs w:val="20"/>
            <w:lang w:val="en-GB" w:eastAsia="en-GB"/>
          </w:rPr>
          <w:t xml:space="preserve">    </w:t>
        </w:r>
      </w:ins>
      <w:ins w:id="853" w:author="Yi2 (Intel)" w:date="2023-09-15T21:28:00Z">
        <w:r>
          <w:rPr>
            <w:rFonts w:ascii="Courier New" w:eastAsia="SimSun" w:hAnsi="Courier New"/>
            <w:sz w:val="16"/>
            <w:szCs w:val="20"/>
            <w:lang w:val="en-GB" w:eastAsia="en-GB"/>
          </w:rPr>
          <w:t>confidence</w:t>
        </w:r>
      </w:ins>
      <w:ins w:id="854" w:author="Yi2 (Intel)" w:date="2023-09-15T21:33:00Z">
        <w:r>
          <w:rPr>
            <w:rFonts w:ascii="Courier New" w:eastAsia="SimSun" w:hAnsi="Courier New"/>
            <w:sz w:val="16"/>
            <w:szCs w:val="20"/>
            <w:lang w:val="en-GB" w:eastAsia="en-GB"/>
          </w:rPr>
          <w:t xml:space="preserve">                               </w:t>
        </w:r>
      </w:ins>
      <w:ins w:id="855"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6" w:author="Yi2 (Intel)" w:date="2023-09-15T21:28:00Z"/>
          <w:rFonts w:ascii="Courier New" w:eastAsia="SimSun" w:hAnsi="Courier New"/>
          <w:sz w:val="16"/>
          <w:szCs w:val="20"/>
          <w:lang w:val="en-GB" w:eastAsia="en-GB"/>
        </w:rPr>
      </w:pPr>
      <w:ins w:id="857"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ins w:id="861" w:author="Yi2 (Intel)" w:date="2023-09-15T21:28:00Z">
        <w:r>
          <w:rPr>
            <w:rFonts w:ascii="Courier New" w:eastAsia="SimSun"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eastAsia="SimSun" w:hAnsi="Courier New"/>
          <w:sz w:val="16"/>
          <w:szCs w:val="20"/>
          <w:lang w:val="en-GB" w:eastAsia="en-GB"/>
        </w:rPr>
      </w:pPr>
      <w:ins w:id="863" w:author="Yi2 (Intel)" w:date="2023-09-15T21:33:00Z">
        <w:r>
          <w:rPr>
            <w:rFonts w:ascii="Courier New" w:eastAsia="SimSun" w:hAnsi="Courier New"/>
            <w:sz w:val="16"/>
            <w:szCs w:val="20"/>
            <w:lang w:val="en-GB" w:eastAsia="en-GB"/>
          </w:rPr>
          <w:t xml:space="preserve">    </w:t>
        </w:r>
      </w:ins>
      <w:ins w:id="864" w:author="Yi2 (Intel)" w:date="2023-09-15T21:28:00Z">
        <w:r>
          <w:rPr>
            <w:rFonts w:ascii="Courier New" w:eastAsia="SimSun" w:hAnsi="Courier New"/>
            <w:sz w:val="16"/>
            <w:szCs w:val="20"/>
            <w:lang w:val="en-GB" w:eastAsia="en-GB"/>
          </w:rPr>
          <w:t>latitudeSign</w:t>
        </w:r>
      </w:ins>
      <w:ins w:id="865" w:author="Yi2 (Intel)" w:date="2023-09-15T21:33:00Z">
        <w:r>
          <w:rPr>
            <w:rFonts w:ascii="Courier New" w:eastAsia="SimSun" w:hAnsi="Courier New"/>
            <w:sz w:val="16"/>
            <w:szCs w:val="20"/>
            <w:lang w:val="en-GB" w:eastAsia="en-GB"/>
          </w:rPr>
          <w:t xml:space="preserve">                   </w:t>
        </w:r>
      </w:ins>
      <w:ins w:id="866"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7" w:author="Yi2 (Intel)" w:date="2023-09-15T21:28:00Z"/>
          <w:rFonts w:ascii="Courier New" w:eastAsia="SimSun" w:hAnsi="Courier New"/>
          <w:sz w:val="16"/>
          <w:szCs w:val="20"/>
          <w:lang w:val="en-GB" w:eastAsia="en-GB"/>
        </w:rPr>
      </w:pPr>
      <w:ins w:id="868" w:author="Yi2 (Intel)" w:date="2023-09-15T21:33:00Z">
        <w:r>
          <w:rPr>
            <w:rFonts w:ascii="Courier New" w:eastAsia="SimSun" w:hAnsi="Courier New"/>
            <w:sz w:val="16"/>
            <w:szCs w:val="20"/>
            <w:lang w:val="en-GB" w:eastAsia="en-GB"/>
          </w:rPr>
          <w:t xml:space="preserve">    </w:t>
        </w:r>
      </w:ins>
      <w:ins w:id="869" w:author="Yi2 (Intel)" w:date="2023-09-15T21:28:00Z">
        <w:r>
          <w:rPr>
            <w:rFonts w:ascii="Courier New" w:eastAsia="SimSun" w:hAnsi="Courier New"/>
            <w:sz w:val="16"/>
            <w:szCs w:val="20"/>
            <w:lang w:val="en-GB" w:eastAsia="en-GB"/>
          </w:rPr>
          <w:t>degreesLatitude</w:t>
        </w:r>
      </w:ins>
      <w:ins w:id="870" w:author="Yi2 (Intel)" w:date="2023-09-15T21:33:00Z">
        <w:r>
          <w:rPr>
            <w:rFonts w:ascii="Courier New" w:eastAsia="SimSun" w:hAnsi="Courier New"/>
            <w:sz w:val="16"/>
            <w:szCs w:val="20"/>
            <w:lang w:val="en-GB" w:eastAsia="en-GB"/>
          </w:rPr>
          <w:t xml:space="preserve">                </w:t>
        </w:r>
      </w:ins>
      <w:ins w:id="871" w:author="Yi2 (Intel)" w:date="2023-09-15T21:28:00Z">
        <w:r>
          <w:rPr>
            <w:rFonts w:ascii="Courier New" w:eastAsia="SimSun" w:hAnsi="Courier New"/>
            <w:sz w:val="16"/>
            <w:szCs w:val="20"/>
            <w:lang w:val="en-GB" w:eastAsia="en-GB"/>
          </w:rPr>
          <w:t>INTEGER (0..8388607),</w:t>
        </w:r>
      </w:ins>
      <w:ins w:id="872" w:author="Yi2 (Intel)" w:date="2023-09-15T21:33:00Z">
        <w:r>
          <w:rPr>
            <w:rFonts w:ascii="Courier New" w:eastAsia="SimSun" w:hAnsi="Courier New"/>
            <w:sz w:val="16"/>
            <w:szCs w:val="20"/>
            <w:lang w:val="en-GB" w:eastAsia="en-GB"/>
          </w:rPr>
          <w:t xml:space="preserve">        </w:t>
        </w:r>
      </w:ins>
      <w:ins w:id="873"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4" w:author="Yi2 (Intel)" w:date="2023-09-15T21:28:00Z"/>
          <w:rFonts w:ascii="Courier New" w:eastAsia="SimSun" w:hAnsi="Courier New"/>
          <w:sz w:val="16"/>
          <w:szCs w:val="20"/>
          <w:lang w:val="en-GB" w:eastAsia="en-GB"/>
        </w:rPr>
      </w:pPr>
      <w:ins w:id="875" w:author="Yi2 (Intel)" w:date="2023-09-15T21:33:00Z">
        <w:r>
          <w:rPr>
            <w:rFonts w:ascii="Courier New" w:eastAsia="SimSun" w:hAnsi="Courier New"/>
            <w:sz w:val="16"/>
            <w:szCs w:val="20"/>
            <w:lang w:val="en-GB" w:eastAsia="en-GB"/>
          </w:rPr>
          <w:t xml:space="preserve">    </w:t>
        </w:r>
      </w:ins>
      <w:ins w:id="876" w:author="Yi2 (Intel)" w:date="2023-09-15T21:28:00Z">
        <w:r>
          <w:rPr>
            <w:rFonts w:ascii="Courier New" w:eastAsia="SimSun" w:hAnsi="Courier New"/>
            <w:sz w:val="16"/>
            <w:szCs w:val="20"/>
            <w:lang w:val="en-GB" w:eastAsia="en-GB"/>
          </w:rPr>
          <w:t>degreesLongitude</w:t>
        </w:r>
      </w:ins>
      <w:ins w:id="877" w:author="Yi2 (Intel)" w:date="2023-09-15T21:33:00Z">
        <w:r>
          <w:rPr>
            <w:rFonts w:ascii="Courier New" w:eastAsia="SimSun" w:hAnsi="Courier New"/>
            <w:sz w:val="16"/>
            <w:szCs w:val="20"/>
            <w:lang w:val="en-GB" w:eastAsia="en-GB"/>
          </w:rPr>
          <w:t xml:space="preserve">               </w:t>
        </w:r>
      </w:ins>
      <w:ins w:id="878" w:author="Yi2 (Intel)" w:date="2023-09-15T21:28:00Z">
        <w:r>
          <w:rPr>
            <w:rFonts w:ascii="Courier New" w:eastAsia="SimSun" w:hAnsi="Courier New"/>
            <w:sz w:val="16"/>
            <w:szCs w:val="20"/>
            <w:lang w:val="en-GB" w:eastAsia="en-GB"/>
          </w:rPr>
          <w:t>INTEGER (-8388608..8388607),</w:t>
        </w:r>
      </w:ins>
      <w:ins w:id="879" w:author="Yi2 (Intel)" w:date="2023-09-15T21:33:00Z">
        <w:r>
          <w:rPr>
            <w:rFonts w:ascii="Courier New" w:eastAsia="SimSun" w:hAnsi="Courier New"/>
            <w:sz w:val="16"/>
            <w:szCs w:val="20"/>
            <w:lang w:val="en-GB" w:eastAsia="en-GB"/>
          </w:rPr>
          <w:t xml:space="preserve"> </w:t>
        </w:r>
      </w:ins>
      <w:ins w:id="880"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SimSun" w:hAnsi="Courier New"/>
          <w:sz w:val="16"/>
          <w:szCs w:val="20"/>
          <w:lang w:val="en-GB" w:eastAsia="en-GB"/>
        </w:rPr>
      </w:pPr>
      <w:ins w:id="882" w:author="Yi2 (Intel)" w:date="2023-09-15T21:33:00Z">
        <w:r>
          <w:rPr>
            <w:rFonts w:ascii="Courier New" w:eastAsia="SimSun" w:hAnsi="Courier New"/>
            <w:sz w:val="16"/>
            <w:szCs w:val="20"/>
            <w:lang w:val="en-GB" w:eastAsia="en-GB"/>
          </w:rPr>
          <w:t xml:space="preserve">    </w:t>
        </w:r>
      </w:ins>
      <w:ins w:id="883" w:author="Yi2 (Intel)" w:date="2023-09-15T21:28:00Z">
        <w:r>
          <w:rPr>
            <w:rFonts w:ascii="Courier New" w:eastAsia="SimSun" w:hAnsi="Courier New"/>
            <w:sz w:val="16"/>
            <w:szCs w:val="20"/>
            <w:lang w:val="en-GB" w:eastAsia="en-GB"/>
          </w:rPr>
          <w:t>altitudeDirection</w:t>
        </w:r>
      </w:ins>
      <w:ins w:id="884" w:author="Yi2 (Intel)" w:date="2023-09-15T21:33:00Z">
        <w:r>
          <w:rPr>
            <w:rFonts w:ascii="Courier New" w:eastAsia="SimSun" w:hAnsi="Courier New"/>
            <w:sz w:val="16"/>
            <w:szCs w:val="20"/>
            <w:lang w:val="en-GB" w:eastAsia="en-GB"/>
          </w:rPr>
          <w:t xml:space="preserve">              </w:t>
        </w:r>
      </w:ins>
      <w:ins w:id="885"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SimSun" w:hAnsi="Courier New"/>
          <w:sz w:val="16"/>
          <w:szCs w:val="20"/>
          <w:lang w:val="en-GB" w:eastAsia="en-GB"/>
        </w:rPr>
      </w:pPr>
      <w:ins w:id="887" w:author="Yi2 (Intel)" w:date="2023-09-15T21:33:00Z">
        <w:r>
          <w:rPr>
            <w:rFonts w:ascii="Courier New" w:eastAsia="SimSun" w:hAnsi="Courier New"/>
            <w:sz w:val="16"/>
            <w:szCs w:val="20"/>
            <w:lang w:val="en-GB" w:eastAsia="en-GB"/>
          </w:rPr>
          <w:t xml:space="preserve">    </w:t>
        </w:r>
      </w:ins>
      <w:ins w:id="888" w:author="Yi2 (Intel)" w:date="2023-09-15T21:28:00Z">
        <w:r>
          <w:rPr>
            <w:rFonts w:ascii="Courier New" w:eastAsia="SimSun" w:hAnsi="Courier New"/>
            <w:sz w:val="16"/>
            <w:szCs w:val="20"/>
            <w:lang w:val="en-GB" w:eastAsia="en-GB"/>
          </w:rPr>
          <w:t>altitude</w:t>
        </w:r>
      </w:ins>
      <w:ins w:id="889" w:author="Yi2 (Intel)" w:date="2023-09-15T21:33:00Z">
        <w:r>
          <w:rPr>
            <w:rFonts w:ascii="Courier New" w:eastAsia="SimSun" w:hAnsi="Courier New"/>
            <w:sz w:val="16"/>
            <w:szCs w:val="20"/>
            <w:lang w:val="en-GB" w:eastAsia="en-GB"/>
          </w:rPr>
          <w:t xml:space="preserve">                       </w:t>
        </w:r>
      </w:ins>
      <w:ins w:id="890" w:author="Yi2 (Intel)" w:date="2023-09-15T21:28:00Z">
        <w:r>
          <w:rPr>
            <w:rFonts w:ascii="Courier New" w:eastAsia="SimSun" w:hAnsi="Courier New"/>
            <w:sz w:val="16"/>
            <w:szCs w:val="20"/>
            <w:lang w:val="en-GB" w:eastAsia="en-GB"/>
          </w:rPr>
          <w:t>INTEGER (0..32767)</w:t>
        </w:r>
      </w:ins>
      <w:ins w:id="891" w:author="Yi2 (Intel)" w:date="2023-09-15T21:34:00Z">
        <w:r>
          <w:rPr>
            <w:rFonts w:ascii="Courier New" w:eastAsia="SimSun" w:hAnsi="Courier New"/>
            <w:sz w:val="16"/>
            <w:szCs w:val="20"/>
            <w:lang w:val="en-GB" w:eastAsia="en-GB"/>
          </w:rPr>
          <w:t xml:space="preserve">           </w:t>
        </w:r>
      </w:ins>
      <w:ins w:id="892"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SimSun" w:hAnsi="Courier New"/>
          <w:sz w:val="16"/>
          <w:szCs w:val="20"/>
          <w:lang w:val="en-GB" w:eastAsia="en-GB"/>
        </w:rPr>
      </w:pPr>
      <w:ins w:id="894"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ins w:id="898" w:author="Yi2 (Intel)" w:date="2023-09-15T21:28:00Z">
        <w:r>
          <w:rPr>
            <w:rFonts w:ascii="Courier New" w:eastAsia="SimSun"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SimSun" w:hAnsi="Courier New"/>
          <w:sz w:val="16"/>
          <w:szCs w:val="20"/>
          <w:lang w:val="en-GB" w:eastAsia="en-GB"/>
        </w:rPr>
      </w:pPr>
      <w:ins w:id="900" w:author="Yi2 (Intel)" w:date="2023-09-15T21:34:00Z">
        <w:r>
          <w:rPr>
            <w:rFonts w:ascii="Courier New" w:eastAsia="SimSun" w:hAnsi="Courier New"/>
            <w:sz w:val="16"/>
            <w:szCs w:val="20"/>
            <w:lang w:val="en-GB" w:eastAsia="en-GB"/>
          </w:rPr>
          <w:t xml:space="preserve">    </w:t>
        </w:r>
      </w:ins>
      <w:ins w:id="901" w:author="Yi2 (Intel)" w:date="2023-09-15T21:28:00Z">
        <w:r>
          <w:rPr>
            <w:rFonts w:ascii="Courier New" w:eastAsia="SimSun" w:hAnsi="Courier New"/>
            <w:sz w:val="16"/>
            <w:szCs w:val="20"/>
            <w:lang w:val="en-GB" w:eastAsia="en-GB"/>
          </w:rPr>
          <w:t>latitudeSign</w:t>
        </w:r>
      </w:ins>
      <w:ins w:id="902" w:author="Yi2 (Intel)" w:date="2023-09-15T21:34:00Z">
        <w:r>
          <w:rPr>
            <w:rFonts w:ascii="Courier New" w:eastAsia="SimSun" w:hAnsi="Courier New"/>
            <w:sz w:val="16"/>
            <w:szCs w:val="20"/>
            <w:lang w:val="en-GB" w:eastAsia="en-GB"/>
          </w:rPr>
          <w:t xml:space="preserve">                                          </w:t>
        </w:r>
      </w:ins>
      <w:ins w:id="903"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4" w:author="Yi2 (Intel)" w:date="2023-09-15T21:28:00Z"/>
          <w:rFonts w:ascii="Courier New" w:eastAsia="SimSun" w:hAnsi="Courier New"/>
          <w:sz w:val="16"/>
          <w:szCs w:val="20"/>
          <w:lang w:val="en-GB" w:eastAsia="en-GB"/>
        </w:rPr>
      </w:pPr>
      <w:ins w:id="905" w:author="Yi2 (Intel)" w:date="2023-09-15T21:34:00Z">
        <w:r>
          <w:rPr>
            <w:rFonts w:ascii="Courier New" w:eastAsia="SimSun" w:hAnsi="Courier New"/>
            <w:sz w:val="16"/>
            <w:szCs w:val="20"/>
            <w:lang w:val="en-GB" w:eastAsia="en-GB"/>
          </w:rPr>
          <w:t xml:space="preserve">    </w:t>
        </w:r>
      </w:ins>
      <w:ins w:id="906" w:author="Yi2 (Intel)" w:date="2023-09-15T21:28:00Z">
        <w:r>
          <w:rPr>
            <w:rFonts w:ascii="Courier New" w:eastAsia="SimSun" w:hAnsi="Courier New"/>
            <w:sz w:val="16"/>
            <w:szCs w:val="20"/>
            <w:lang w:val="en-GB" w:eastAsia="en-GB"/>
          </w:rPr>
          <w:t>degreesLatitude</w:t>
        </w:r>
      </w:ins>
      <w:ins w:id="907" w:author="Yi2 (Intel)" w:date="2023-09-15T21:34:00Z">
        <w:r>
          <w:rPr>
            <w:rFonts w:ascii="Courier New" w:eastAsia="SimSun" w:hAnsi="Courier New"/>
            <w:sz w:val="16"/>
            <w:szCs w:val="20"/>
            <w:lang w:val="en-GB" w:eastAsia="en-GB"/>
          </w:rPr>
          <w:t xml:space="preserve">                                       </w:t>
        </w:r>
      </w:ins>
      <w:ins w:id="908" w:author="Yi2 (Intel)" w:date="2023-09-15T21:28:00Z">
        <w:r>
          <w:rPr>
            <w:rFonts w:ascii="Courier New" w:eastAsia="SimSun" w:hAnsi="Courier New"/>
            <w:sz w:val="16"/>
            <w:szCs w:val="20"/>
            <w:lang w:val="en-GB" w:eastAsia="en-GB"/>
          </w:rPr>
          <w:t>INTEGER (0..8388607),</w:t>
        </w:r>
      </w:ins>
      <w:ins w:id="909" w:author="Yi2 (Intel)" w:date="2023-09-15T21:34:00Z">
        <w:r>
          <w:rPr>
            <w:rFonts w:ascii="Courier New" w:eastAsia="SimSun" w:hAnsi="Courier New"/>
            <w:sz w:val="16"/>
            <w:szCs w:val="20"/>
            <w:lang w:val="en-GB" w:eastAsia="en-GB"/>
          </w:rPr>
          <w:t xml:space="preserve">        </w:t>
        </w:r>
      </w:ins>
      <w:ins w:id="910"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1" w:author="Yi2 (Intel)" w:date="2023-09-15T21:28:00Z"/>
          <w:rFonts w:ascii="Courier New" w:eastAsia="SimSun" w:hAnsi="Courier New"/>
          <w:sz w:val="16"/>
          <w:szCs w:val="20"/>
          <w:lang w:val="en-GB" w:eastAsia="en-GB"/>
        </w:rPr>
      </w:pPr>
      <w:ins w:id="912" w:author="Yi2 (Intel)" w:date="2023-09-15T21:34:00Z">
        <w:r>
          <w:rPr>
            <w:rFonts w:ascii="Courier New" w:eastAsia="SimSun" w:hAnsi="Courier New"/>
            <w:sz w:val="16"/>
            <w:szCs w:val="20"/>
            <w:lang w:val="en-GB" w:eastAsia="en-GB"/>
          </w:rPr>
          <w:t xml:space="preserve">    </w:t>
        </w:r>
      </w:ins>
      <w:ins w:id="913" w:author="Yi2 (Intel)" w:date="2023-09-15T21:28:00Z">
        <w:r>
          <w:rPr>
            <w:rFonts w:ascii="Courier New" w:eastAsia="SimSun" w:hAnsi="Courier New"/>
            <w:sz w:val="16"/>
            <w:szCs w:val="20"/>
            <w:lang w:val="en-GB" w:eastAsia="en-GB"/>
          </w:rPr>
          <w:t>degreesLongitude</w:t>
        </w:r>
      </w:ins>
      <w:ins w:id="914" w:author="Yi2 (Intel)" w:date="2023-09-15T21:34:00Z">
        <w:r>
          <w:rPr>
            <w:rFonts w:ascii="Courier New" w:eastAsia="SimSun" w:hAnsi="Courier New"/>
            <w:sz w:val="16"/>
            <w:szCs w:val="20"/>
            <w:lang w:val="en-GB" w:eastAsia="en-GB"/>
          </w:rPr>
          <w:t xml:space="preserve">                                      </w:t>
        </w:r>
      </w:ins>
      <w:ins w:id="915" w:author="Yi2 (Intel)" w:date="2023-09-15T21:28:00Z">
        <w:r>
          <w:rPr>
            <w:rFonts w:ascii="Courier New" w:eastAsia="SimSun" w:hAnsi="Courier New"/>
            <w:sz w:val="16"/>
            <w:szCs w:val="20"/>
            <w:lang w:val="en-GB" w:eastAsia="en-GB"/>
          </w:rPr>
          <w:t>INTEGER (-8388608..8388607),</w:t>
        </w:r>
      </w:ins>
      <w:ins w:id="916" w:author="Yi2 (Intel)" w:date="2023-09-15T21:34:00Z">
        <w:r>
          <w:rPr>
            <w:rFonts w:ascii="Courier New" w:eastAsia="SimSun" w:hAnsi="Courier New"/>
            <w:sz w:val="16"/>
            <w:szCs w:val="20"/>
            <w:lang w:val="en-GB" w:eastAsia="en-GB"/>
          </w:rPr>
          <w:t xml:space="preserve"> </w:t>
        </w:r>
      </w:ins>
      <w:ins w:id="917"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8" w:author="Yi2 (Intel)" w:date="2023-09-15T21:28:00Z"/>
          <w:rFonts w:ascii="Courier New" w:eastAsia="SimSun" w:hAnsi="Courier New"/>
          <w:sz w:val="16"/>
          <w:szCs w:val="20"/>
          <w:lang w:val="en-GB" w:eastAsia="en-GB"/>
        </w:rPr>
      </w:pPr>
      <w:ins w:id="919" w:author="Yi2 (Intel)" w:date="2023-09-15T21:34:00Z">
        <w:r>
          <w:rPr>
            <w:rFonts w:ascii="Courier New" w:eastAsia="SimSun" w:hAnsi="Courier New"/>
            <w:sz w:val="16"/>
            <w:szCs w:val="20"/>
            <w:lang w:val="en-GB" w:eastAsia="en-GB"/>
          </w:rPr>
          <w:t xml:space="preserve">    </w:t>
        </w:r>
      </w:ins>
      <w:ins w:id="920" w:author="Yi2 (Intel)" w:date="2023-09-15T21:28:00Z">
        <w:r>
          <w:rPr>
            <w:rFonts w:ascii="Courier New" w:eastAsia="SimSun" w:hAnsi="Courier New"/>
            <w:sz w:val="16"/>
            <w:szCs w:val="20"/>
            <w:lang w:val="en-GB" w:eastAsia="en-GB"/>
          </w:rPr>
          <w:t>altitudeDirection</w:t>
        </w:r>
      </w:ins>
      <w:ins w:id="921" w:author="Yi2 (Intel)" w:date="2023-09-15T21:34:00Z">
        <w:r>
          <w:rPr>
            <w:rFonts w:ascii="Courier New" w:eastAsia="SimSun" w:hAnsi="Courier New"/>
            <w:sz w:val="16"/>
            <w:szCs w:val="20"/>
            <w:lang w:val="en-GB" w:eastAsia="en-GB"/>
          </w:rPr>
          <w:t xml:space="preserve">                                     </w:t>
        </w:r>
      </w:ins>
      <w:ins w:id="922"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SimSun" w:hAnsi="Courier New"/>
          <w:sz w:val="16"/>
          <w:szCs w:val="20"/>
          <w:lang w:val="en-GB" w:eastAsia="en-GB"/>
        </w:rPr>
      </w:pPr>
      <w:ins w:id="924" w:author="Yi2 (Intel)" w:date="2023-09-15T21:34:00Z">
        <w:r>
          <w:rPr>
            <w:rFonts w:ascii="Courier New" w:eastAsia="SimSun" w:hAnsi="Courier New"/>
            <w:sz w:val="16"/>
            <w:szCs w:val="20"/>
            <w:lang w:val="en-GB" w:eastAsia="en-GB"/>
          </w:rPr>
          <w:t xml:space="preserve">    </w:t>
        </w:r>
      </w:ins>
      <w:ins w:id="925" w:author="Yi2 (Intel)" w:date="2023-09-15T21:28:00Z">
        <w:r>
          <w:rPr>
            <w:rFonts w:ascii="Courier New" w:eastAsia="SimSun" w:hAnsi="Courier New"/>
            <w:sz w:val="16"/>
            <w:szCs w:val="20"/>
            <w:lang w:val="en-GB" w:eastAsia="en-GB"/>
          </w:rPr>
          <w:t>altitude</w:t>
        </w:r>
      </w:ins>
      <w:ins w:id="926" w:author="Yi2 (Intel)" w:date="2023-09-15T21:34:00Z">
        <w:r>
          <w:rPr>
            <w:rFonts w:ascii="Courier New" w:eastAsia="SimSun" w:hAnsi="Courier New"/>
            <w:sz w:val="16"/>
            <w:szCs w:val="20"/>
            <w:lang w:val="en-GB" w:eastAsia="en-GB"/>
          </w:rPr>
          <w:t xml:space="preserve">     </w:t>
        </w:r>
      </w:ins>
      <w:ins w:id="927" w:author="Yi2 (Intel)" w:date="2023-09-15T21:35:00Z">
        <w:r>
          <w:rPr>
            <w:rFonts w:ascii="Courier New" w:eastAsia="SimSun" w:hAnsi="Courier New"/>
            <w:sz w:val="16"/>
            <w:szCs w:val="20"/>
            <w:lang w:val="en-GB" w:eastAsia="en-GB"/>
          </w:rPr>
          <w:t xml:space="preserve">                                         </w:t>
        </w:r>
      </w:ins>
      <w:ins w:id="928" w:author="Yi2 (Intel)" w:date="2023-09-15T21:28:00Z">
        <w:r>
          <w:rPr>
            <w:rFonts w:ascii="Courier New" w:eastAsia="SimSun" w:hAnsi="Courier New"/>
            <w:sz w:val="16"/>
            <w:szCs w:val="20"/>
            <w:lang w:val="en-GB" w:eastAsia="en-GB"/>
          </w:rPr>
          <w:t>INTEGER (0..32767),</w:t>
        </w:r>
      </w:ins>
      <w:ins w:id="929" w:author="Yi2 (Intel)" w:date="2023-09-15T21:35:00Z">
        <w:r>
          <w:rPr>
            <w:rFonts w:ascii="Courier New" w:eastAsia="SimSun" w:hAnsi="Courier New"/>
            <w:sz w:val="16"/>
            <w:szCs w:val="20"/>
            <w:lang w:val="en-GB" w:eastAsia="en-GB"/>
          </w:rPr>
          <w:t xml:space="preserve">          </w:t>
        </w:r>
      </w:ins>
      <w:ins w:id="930"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eastAsia="SimSun" w:hAnsi="Courier New"/>
          <w:sz w:val="16"/>
          <w:szCs w:val="20"/>
          <w:lang w:val="en-GB" w:eastAsia="en-GB"/>
        </w:rPr>
      </w:pPr>
      <w:ins w:id="932" w:author="Yi2 (Intel)" w:date="2023-09-15T21:34:00Z">
        <w:r>
          <w:rPr>
            <w:rFonts w:ascii="Courier New" w:eastAsia="SimSun" w:hAnsi="Courier New"/>
            <w:sz w:val="16"/>
            <w:szCs w:val="20"/>
            <w:lang w:val="en-GB" w:eastAsia="en-GB"/>
          </w:rPr>
          <w:t xml:space="preserve">    </w:t>
        </w:r>
      </w:ins>
      <w:ins w:id="933" w:author="Yi2 (Intel)" w:date="2023-09-15T21:28:00Z">
        <w:r>
          <w:rPr>
            <w:rFonts w:ascii="Courier New" w:eastAsia="SimSun" w:hAnsi="Courier New"/>
            <w:sz w:val="16"/>
            <w:szCs w:val="20"/>
            <w:lang w:val="en-GB" w:eastAsia="en-GB"/>
          </w:rPr>
          <w:t>uncertaintySemiMajor</w:t>
        </w:r>
      </w:ins>
      <w:ins w:id="934" w:author="Yi2 (Intel)" w:date="2023-09-15T21:35:00Z">
        <w:r>
          <w:rPr>
            <w:rFonts w:ascii="Courier New" w:eastAsia="SimSun" w:hAnsi="Courier New"/>
            <w:sz w:val="16"/>
            <w:szCs w:val="20"/>
            <w:lang w:val="en-GB" w:eastAsia="en-GB"/>
          </w:rPr>
          <w:t xml:space="preserve">                                  </w:t>
        </w:r>
      </w:ins>
      <w:ins w:id="935"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6" w:author="Yi2 (Intel)" w:date="2023-09-15T21:28:00Z"/>
          <w:rFonts w:ascii="Courier New" w:eastAsia="SimSun" w:hAnsi="Courier New"/>
          <w:sz w:val="16"/>
          <w:szCs w:val="20"/>
          <w:lang w:val="en-GB" w:eastAsia="en-GB"/>
        </w:rPr>
      </w:pPr>
      <w:ins w:id="937" w:author="Yi2 (Intel)" w:date="2023-09-15T21:34:00Z">
        <w:r>
          <w:rPr>
            <w:rFonts w:ascii="Courier New" w:eastAsia="SimSun" w:hAnsi="Courier New"/>
            <w:sz w:val="16"/>
            <w:szCs w:val="20"/>
            <w:lang w:val="en-GB" w:eastAsia="en-GB"/>
          </w:rPr>
          <w:t xml:space="preserve">    </w:t>
        </w:r>
      </w:ins>
      <w:ins w:id="938" w:author="Yi2 (Intel)" w:date="2023-09-15T21:28:00Z">
        <w:r>
          <w:rPr>
            <w:rFonts w:ascii="Courier New" w:eastAsia="SimSun" w:hAnsi="Courier New"/>
            <w:sz w:val="16"/>
            <w:szCs w:val="20"/>
            <w:lang w:val="en-GB" w:eastAsia="en-GB"/>
          </w:rPr>
          <w:t>uncertaintySemiMinor</w:t>
        </w:r>
      </w:ins>
      <w:ins w:id="939" w:author="Yi2 (Intel)" w:date="2023-09-15T21:35:00Z">
        <w:r>
          <w:rPr>
            <w:rFonts w:ascii="Courier New" w:eastAsia="SimSun" w:hAnsi="Courier New"/>
            <w:sz w:val="16"/>
            <w:szCs w:val="20"/>
            <w:lang w:val="en-GB" w:eastAsia="en-GB"/>
          </w:rPr>
          <w:t xml:space="preserve">                                  </w:t>
        </w:r>
      </w:ins>
      <w:ins w:id="940"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SimSun" w:hAnsi="Courier New"/>
          <w:sz w:val="16"/>
          <w:szCs w:val="20"/>
          <w:lang w:val="en-GB" w:eastAsia="en-GB"/>
        </w:rPr>
      </w:pPr>
      <w:ins w:id="942" w:author="Yi2 (Intel)" w:date="2023-09-15T21:34:00Z">
        <w:r>
          <w:rPr>
            <w:rFonts w:ascii="Courier New" w:eastAsia="SimSun" w:hAnsi="Courier New"/>
            <w:sz w:val="16"/>
            <w:szCs w:val="20"/>
            <w:lang w:val="en-GB" w:eastAsia="en-GB"/>
          </w:rPr>
          <w:t xml:space="preserve">    </w:t>
        </w:r>
      </w:ins>
      <w:ins w:id="943" w:author="Yi2 (Intel)" w:date="2023-09-15T21:28:00Z">
        <w:r>
          <w:rPr>
            <w:rFonts w:ascii="Courier New" w:eastAsia="SimSun" w:hAnsi="Courier New"/>
            <w:sz w:val="16"/>
            <w:szCs w:val="20"/>
            <w:lang w:val="en-GB" w:eastAsia="en-GB"/>
          </w:rPr>
          <w:t>orientationMajorAxis</w:t>
        </w:r>
      </w:ins>
      <w:ins w:id="944" w:author="Yi2 (Intel)" w:date="2023-09-15T21:35:00Z">
        <w:r>
          <w:rPr>
            <w:rFonts w:ascii="Courier New" w:eastAsia="SimSun" w:hAnsi="Courier New"/>
            <w:sz w:val="16"/>
            <w:szCs w:val="20"/>
            <w:lang w:val="en-GB" w:eastAsia="en-GB"/>
          </w:rPr>
          <w:t xml:space="preserve">                                  </w:t>
        </w:r>
      </w:ins>
      <w:ins w:id="945"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SimSun" w:hAnsi="Courier New"/>
          <w:sz w:val="16"/>
          <w:szCs w:val="20"/>
          <w:lang w:val="en-GB" w:eastAsia="en-GB"/>
        </w:rPr>
      </w:pPr>
      <w:ins w:id="947" w:author="Yi2 (Intel)" w:date="2023-09-15T21:34:00Z">
        <w:r>
          <w:rPr>
            <w:rFonts w:ascii="Courier New" w:eastAsia="SimSun" w:hAnsi="Courier New"/>
            <w:sz w:val="16"/>
            <w:szCs w:val="20"/>
            <w:lang w:val="en-GB" w:eastAsia="en-GB"/>
          </w:rPr>
          <w:t xml:space="preserve">    </w:t>
        </w:r>
      </w:ins>
      <w:ins w:id="948" w:author="Yi2 (Intel)" w:date="2023-09-15T21:28:00Z">
        <w:r>
          <w:rPr>
            <w:rFonts w:ascii="Courier New" w:eastAsia="SimSun" w:hAnsi="Courier New"/>
            <w:sz w:val="16"/>
            <w:szCs w:val="20"/>
            <w:lang w:val="en-GB" w:eastAsia="en-GB"/>
          </w:rPr>
          <w:t>uncertaintyAltitude</w:t>
        </w:r>
      </w:ins>
      <w:ins w:id="949" w:author="Yi2 (Intel)" w:date="2023-09-15T21:35:00Z">
        <w:r>
          <w:rPr>
            <w:rFonts w:ascii="Courier New" w:eastAsia="SimSun" w:hAnsi="Courier New"/>
            <w:sz w:val="16"/>
            <w:szCs w:val="20"/>
            <w:lang w:val="en-GB" w:eastAsia="en-GB"/>
          </w:rPr>
          <w:t xml:space="preserve">                                   </w:t>
        </w:r>
      </w:ins>
      <w:ins w:id="950"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28:00Z"/>
          <w:rFonts w:ascii="Courier New" w:eastAsia="SimSun" w:hAnsi="Courier New"/>
          <w:sz w:val="16"/>
          <w:szCs w:val="20"/>
          <w:lang w:val="en-GB" w:eastAsia="en-GB"/>
        </w:rPr>
      </w:pPr>
      <w:ins w:id="952" w:author="Yi2 (Intel)" w:date="2023-09-15T21:34:00Z">
        <w:r>
          <w:rPr>
            <w:rFonts w:ascii="Courier New" w:eastAsia="SimSun" w:hAnsi="Courier New"/>
            <w:sz w:val="16"/>
            <w:szCs w:val="20"/>
            <w:lang w:val="en-GB" w:eastAsia="en-GB"/>
          </w:rPr>
          <w:t xml:space="preserve">    </w:t>
        </w:r>
      </w:ins>
      <w:ins w:id="953" w:author="Yi2 (Intel)" w:date="2023-09-15T21:28:00Z">
        <w:r>
          <w:rPr>
            <w:rFonts w:ascii="Courier New" w:eastAsia="SimSun" w:hAnsi="Courier New"/>
            <w:sz w:val="16"/>
            <w:szCs w:val="20"/>
            <w:lang w:val="en-GB" w:eastAsia="en-GB"/>
          </w:rPr>
          <w:t>confidence</w:t>
        </w:r>
      </w:ins>
      <w:ins w:id="954" w:author="Yi2 (Intel)" w:date="2023-09-15T21:35:00Z">
        <w:r>
          <w:rPr>
            <w:rFonts w:ascii="Courier New" w:eastAsia="SimSun" w:hAnsi="Courier New"/>
            <w:sz w:val="16"/>
            <w:szCs w:val="20"/>
            <w:lang w:val="en-GB" w:eastAsia="en-GB"/>
          </w:rPr>
          <w:t xml:space="preserve">                                            </w:t>
        </w:r>
      </w:ins>
      <w:ins w:id="955"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eastAsia="SimSun" w:hAnsi="Courier New"/>
          <w:sz w:val="16"/>
          <w:szCs w:val="20"/>
          <w:lang w:val="en-GB" w:eastAsia="en-GB"/>
        </w:rPr>
      </w:pPr>
      <w:ins w:id="957"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ins w:id="961" w:author="Yi2 (Intel)" w:date="2023-09-15T21:28:00Z">
        <w:r>
          <w:rPr>
            <w:rFonts w:ascii="Courier New" w:eastAsia="SimSun"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28:00Z"/>
          <w:rFonts w:ascii="Courier New" w:eastAsia="SimSun" w:hAnsi="Courier New"/>
          <w:sz w:val="16"/>
          <w:szCs w:val="20"/>
          <w:lang w:val="en-GB" w:eastAsia="en-GB"/>
        </w:rPr>
      </w:pPr>
      <w:ins w:id="963" w:author="Yi2 (Intel)" w:date="2023-09-15T21:35:00Z">
        <w:r>
          <w:rPr>
            <w:rFonts w:ascii="Courier New" w:eastAsia="SimSun" w:hAnsi="Courier New"/>
            <w:sz w:val="16"/>
            <w:szCs w:val="20"/>
            <w:lang w:val="en-GB" w:eastAsia="en-GB"/>
          </w:rPr>
          <w:t xml:space="preserve">    </w:t>
        </w:r>
      </w:ins>
      <w:ins w:id="964" w:author="Yi2 (Intel)" w:date="2023-09-15T21:28:00Z">
        <w:r>
          <w:rPr>
            <w:rFonts w:ascii="Courier New" w:eastAsia="SimSun" w:hAnsi="Courier New"/>
            <w:sz w:val="16"/>
            <w:szCs w:val="20"/>
            <w:lang w:val="en-GB" w:eastAsia="en-GB"/>
          </w:rPr>
          <w:t>latitudeSign</w:t>
        </w:r>
      </w:ins>
      <w:ins w:id="965" w:author="Yi2 (Intel)" w:date="2023-09-15T21:35:00Z">
        <w:r>
          <w:rPr>
            <w:rFonts w:ascii="Courier New" w:eastAsia="SimSun" w:hAnsi="Courier New"/>
            <w:sz w:val="16"/>
            <w:szCs w:val="20"/>
            <w:lang w:val="en-GB" w:eastAsia="en-GB"/>
          </w:rPr>
          <w:t xml:space="preserve">               </w:t>
        </w:r>
      </w:ins>
      <w:ins w:id="966" w:author="Yi2 (Intel)" w:date="2023-09-15T21:36:00Z">
        <w:r>
          <w:rPr>
            <w:rFonts w:ascii="Courier New" w:eastAsia="SimSun" w:hAnsi="Courier New"/>
            <w:sz w:val="16"/>
            <w:szCs w:val="20"/>
            <w:lang w:val="en-GB" w:eastAsia="en-GB"/>
          </w:rPr>
          <w:t xml:space="preserve"> </w:t>
        </w:r>
      </w:ins>
      <w:ins w:id="967"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eastAsia="SimSun" w:hAnsi="Courier New"/>
          <w:sz w:val="16"/>
          <w:szCs w:val="20"/>
          <w:lang w:val="en-GB" w:eastAsia="en-GB"/>
        </w:rPr>
      </w:pPr>
      <w:ins w:id="969" w:author="Yi2 (Intel)" w:date="2023-09-15T21:36:00Z">
        <w:r>
          <w:rPr>
            <w:rFonts w:ascii="Courier New" w:eastAsia="SimSun" w:hAnsi="Courier New"/>
            <w:sz w:val="16"/>
            <w:szCs w:val="20"/>
            <w:lang w:val="en-GB" w:eastAsia="en-GB"/>
          </w:rPr>
          <w:t xml:space="preserve">    </w:t>
        </w:r>
      </w:ins>
      <w:ins w:id="970" w:author="Yi2 (Intel)" w:date="2023-09-15T21:28:00Z">
        <w:r>
          <w:rPr>
            <w:rFonts w:ascii="Courier New" w:eastAsia="SimSun" w:hAnsi="Courier New"/>
            <w:sz w:val="16"/>
            <w:szCs w:val="20"/>
            <w:lang w:val="en-GB" w:eastAsia="en-GB"/>
          </w:rPr>
          <w:t>degreesLatitude</w:t>
        </w:r>
      </w:ins>
      <w:ins w:id="971" w:author="Yi2 (Intel)" w:date="2023-09-15T21:36:00Z">
        <w:r>
          <w:rPr>
            <w:rFonts w:ascii="Courier New" w:eastAsia="SimSun" w:hAnsi="Courier New"/>
            <w:sz w:val="16"/>
            <w:szCs w:val="20"/>
            <w:lang w:val="en-GB" w:eastAsia="en-GB"/>
          </w:rPr>
          <w:t xml:space="preserve">             </w:t>
        </w:r>
      </w:ins>
      <w:ins w:id="972" w:author="Yi2 (Intel)" w:date="2023-09-15T21:28:00Z">
        <w:r>
          <w:rPr>
            <w:rFonts w:ascii="Courier New" w:eastAsia="SimSun" w:hAnsi="Courier New"/>
            <w:sz w:val="16"/>
            <w:szCs w:val="20"/>
            <w:lang w:val="en-GB" w:eastAsia="en-GB"/>
          </w:rPr>
          <w:t>INTEGER (0..8388607),</w:t>
        </w:r>
      </w:ins>
      <w:ins w:id="973" w:author="Yi2 (Intel)" w:date="2023-09-15T21:36:00Z">
        <w:r>
          <w:rPr>
            <w:rFonts w:ascii="Courier New" w:eastAsia="SimSun" w:hAnsi="Courier New"/>
            <w:sz w:val="16"/>
            <w:szCs w:val="20"/>
            <w:lang w:val="en-GB" w:eastAsia="en-GB"/>
          </w:rPr>
          <w:t xml:space="preserve">        </w:t>
        </w:r>
      </w:ins>
      <w:ins w:id="974"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28:00Z"/>
          <w:rFonts w:ascii="Courier New" w:eastAsia="SimSun" w:hAnsi="Courier New"/>
          <w:sz w:val="16"/>
          <w:szCs w:val="20"/>
          <w:lang w:val="en-GB" w:eastAsia="en-GB"/>
        </w:rPr>
      </w:pPr>
      <w:ins w:id="976" w:author="Yi2 (Intel)" w:date="2023-09-15T21:36:00Z">
        <w:r>
          <w:rPr>
            <w:rFonts w:ascii="Courier New" w:eastAsia="SimSun" w:hAnsi="Courier New"/>
            <w:sz w:val="16"/>
            <w:szCs w:val="20"/>
            <w:lang w:val="en-GB" w:eastAsia="en-GB"/>
          </w:rPr>
          <w:t xml:space="preserve">    </w:t>
        </w:r>
      </w:ins>
      <w:ins w:id="977" w:author="Yi2 (Intel)" w:date="2023-09-15T21:28:00Z">
        <w:r>
          <w:rPr>
            <w:rFonts w:ascii="Courier New" w:eastAsia="SimSun" w:hAnsi="Courier New"/>
            <w:sz w:val="16"/>
            <w:szCs w:val="20"/>
            <w:lang w:val="en-GB" w:eastAsia="en-GB"/>
          </w:rPr>
          <w:t>degreesLongitude</w:t>
        </w:r>
      </w:ins>
      <w:ins w:id="978" w:author="Yi2 (Intel)" w:date="2023-09-15T21:36:00Z">
        <w:r>
          <w:rPr>
            <w:rFonts w:ascii="Courier New" w:eastAsia="SimSun" w:hAnsi="Courier New"/>
            <w:sz w:val="16"/>
            <w:szCs w:val="20"/>
            <w:lang w:val="en-GB" w:eastAsia="en-GB"/>
          </w:rPr>
          <w:t xml:space="preserve">            </w:t>
        </w:r>
      </w:ins>
      <w:ins w:id="979" w:author="Yi2 (Intel)" w:date="2023-09-15T21:28:00Z">
        <w:r>
          <w:rPr>
            <w:rFonts w:ascii="Courier New" w:eastAsia="SimSun" w:hAnsi="Courier New"/>
            <w:sz w:val="16"/>
            <w:szCs w:val="20"/>
            <w:lang w:val="en-GB" w:eastAsia="en-GB"/>
          </w:rPr>
          <w:t>INTEGER (-8388608..8388607),</w:t>
        </w:r>
      </w:ins>
      <w:ins w:id="980" w:author="Yi2 (Intel)" w:date="2023-09-15T21:36:00Z">
        <w:r>
          <w:rPr>
            <w:rFonts w:ascii="Courier New" w:eastAsia="SimSun" w:hAnsi="Courier New"/>
            <w:sz w:val="16"/>
            <w:szCs w:val="20"/>
            <w:lang w:val="en-GB" w:eastAsia="en-GB"/>
          </w:rPr>
          <w:t xml:space="preserve"> </w:t>
        </w:r>
      </w:ins>
      <w:ins w:id="981"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2" w:author="Yi2 (Intel)" w:date="2023-09-15T21:28:00Z"/>
          <w:rFonts w:ascii="Courier New" w:eastAsia="SimSun" w:hAnsi="Courier New"/>
          <w:sz w:val="16"/>
          <w:szCs w:val="20"/>
          <w:lang w:val="en-GB" w:eastAsia="en-GB"/>
        </w:rPr>
      </w:pPr>
      <w:ins w:id="983" w:author="Yi2 (Intel)" w:date="2023-09-15T21:36:00Z">
        <w:r>
          <w:rPr>
            <w:rFonts w:ascii="Courier New" w:eastAsia="SimSun" w:hAnsi="Courier New"/>
            <w:sz w:val="16"/>
            <w:szCs w:val="20"/>
            <w:lang w:val="en-GB" w:eastAsia="en-GB"/>
          </w:rPr>
          <w:t xml:space="preserve">    </w:t>
        </w:r>
      </w:ins>
      <w:ins w:id="984" w:author="Yi2 (Intel)" w:date="2023-09-15T21:28:00Z">
        <w:r>
          <w:rPr>
            <w:rFonts w:ascii="Courier New" w:eastAsia="SimSun" w:hAnsi="Courier New"/>
            <w:sz w:val="16"/>
            <w:szCs w:val="20"/>
            <w:lang w:val="en-GB" w:eastAsia="en-GB"/>
          </w:rPr>
          <w:t>innerRadius</w:t>
        </w:r>
      </w:ins>
      <w:ins w:id="985" w:author="Yi2 (Intel)" w:date="2023-09-15T21:36:00Z">
        <w:r>
          <w:rPr>
            <w:rFonts w:ascii="Courier New" w:eastAsia="SimSun" w:hAnsi="Courier New"/>
            <w:sz w:val="16"/>
            <w:szCs w:val="20"/>
            <w:lang w:val="en-GB" w:eastAsia="en-GB"/>
          </w:rPr>
          <w:t xml:space="preserve">                 </w:t>
        </w:r>
      </w:ins>
      <w:ins w:id="986" w:author="Yi2 (Intel)" w:date="2023-09-15T21:28:00Z">
        <w:r>
          <w:rPr>
            <w:rFonts w:ascii="Courier New" w:eastAsia="SimSun" w:hAnsi="Courier New"/>
            <w:sz w:val="16"/>
            <w:szCs w:val="20"/>
            <w:lang w:val="en-GB" w:eastAsia="en-GB"/>
          </w:rPr>
          <w:t>INTEGER (0..65535),</w:t>
        </w:r>
      </w:ins>
      <w:ins w:id="987" w:author="Yi2 (Intel)" w:date="2023-09-15T21:36:00Z">
        <w:r>
          <w:rPr>
            <w:rFonts w:ascii="Courier New" w:eastAsia="SimSun" w:hAnsi="Courier New"/>
            <w:sz w:val="16"/>
            <w:szCs w:val="20"/>
            <w:lang w:val="en-GB" w:eastAsia="en-GB"/>
          </w:rPr>
          <w:t xml:space="preserve">          </w:t>
        </w:r>
      </w:ins>
      <w:ins w:id="988"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28:00Z"/>
          <w:rFonts w:ascii="Courier New" w:eastAsia="SimSun" w:hAnsi="Courier New"/>
          <w:sz w:val="16"/>
          <w:szCs w:val="20"/>
          <w:lang w:val="en-GB" w:eastAsia="en-GB"/>
        </w:rPr>
      </w:pPr>
      <w:ins w:id="990" w:author="Yi2 (Intel)" w:date="2023-09-15T21:36:00Z">
        <w:r>
          <w:rPr>
            <w:rFonts w:ascii="Courier New" w:eastAsia="SimSun" w:hAnsi="Courier New"/>
            <w:sz w:val="16"/>
            <w:szCs w:val="20"/>
            <w:lang w:val="en-GB" w:eastAsia="en-GB"/>
          </w:rPr>
          <w:t xml:space="preserve">    </w:t>
        </w:r>
      </w:ins>
      <w:ins w:id="991" w:author="Yi2 (Intel)" w:date="2023-09-15T21:28:00Z">
        <w:r>
          <w:rPr>
            <w:rFonts w:ascii="Courier New" w:eastAsia="SimSun" w:hAnsi="Courier New"/>
            <w:sz w:val="16"/>
            <w:szCs w:val="20"/>
            <w:lang w:val="en-GB" w:eastAsia="en-GB"/>
          </w:rPr>
          <w:t>uncertaintyRadius</w:t>
        </w:r>
      </w:ins>
      <w:ins w:id="992" w:author="Yi2 (Intel)" w:date="2023-09-15T21:36:00Z">
        <w:r>
          <w:rPr>
            <w:rFonts w:ascii="Courier New" w:eastAsia="SimSun" w:hAnsi="Courier New"/>
            <w:sz w:val="16"/>
            <w:szCs w:val="20"/>
            <w:lang w:val="en-GB" w:eastAsia="en-GB"/>
          </w:rPr>
          <w:t xml:space="preserve">           </w:t>
        </w:r>
      </w:ins>
      <w:ins w:id="993"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28:00Z"/>
          <w:rFonts w:ascii="Courier New" w:eastAsia="SimSun" w:hAnsi="Courier New"/>
          <w:sz w:val="16"/>
          <w:szCs w:val="20"/>
          <w:lang w:val="en-GB" w:eastAsia="en-GB"/>
        </w:rPr>
      </w:pPr>
      <w:ins w:id="995" w:author="Yi2 (Intel)" w:date="2023-09-15T21:36:00Z">
        <w:r>
          <w:rPr>
            <w:rFonts w:ascii="Courier New" w:eastAsia="SimSun" w:hAnsi="Courier New"/>
            <w:sz w:val="16"/>
            <w:szCs w:val="20"/>
            <w:lang w:val="en-GB" w:eastAsia="en-GB"/>
          </w:rPr>
          <w:t xml:space="preserve">    </w:t>
        </w:r>
      </w:ins>
      <w:ins w:id="996" w:author="Yi2 (Intel)" w:date="2023-09-15T21:28:00Z">
        <w:r>
          <w:rPr>
            <w:rFonts w:ascii="Courier New" w:eastAsia="SimSun" w:hAnsi="Courier New"/>
            <w:sz w:val="16"/>
            <w:szCs w:val="20"/>
            <w:lang w:val="en-GB" w:eastAsia="en-GB"/>
          </w:rPr>
          <w:t>offsetAngle</w:t>
        </w:r>
      </w:ins>
      <w:ins w:id="997" w:author="Yi2 (Intel)" w:date="2023-09-15T21:36:00Z">
        <w:r>
          <w:rPr>
            <w:rFonts w:ascii="Courier New" w:eastAsia="SimSun" w:hAnsi="Courier New"/>
            <w:sz w:val="16"/>
            <w:szCs w:val="20"/>
            <w:lang w:val="en-GB" w:eastAsia="en-GB"/>
          </w:rPr>
          <w:t xml:space="preserve">                 </w:t>
        </w:r>
      </w:ins>
      <w:ins w:id="998"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28:00Z"/>
          <w:rFonts w:ascii="Courier New" w:eastAsia="SimSun" w:hAnsi="Courier New"/>
          <w:sz w:val="16"/>
          <w:szCs w:val="20"/>
          <w:lang w:val="en-GB" w:eastAsia="en-GB"/>
        </w:rPr>
      </w:pPr>
      <w:ins w:id="1000" w:author="Yi2 (Intel)" w:date="2023-09-15T21:36:00Z">
        <w:r>
          <w:rPr>
            <w:rFonts w:ascii="Courier New" w:eastAsia="SimSun" w:hAnsi="Courier New"/>
            <w:sz w:val="16"/>
            <w:szCs w:val="20"/>
            <w:lang w:val="en-GB" w:eastAsia="en-GB"/>
          </w:rPr>
          <w:t xml:space="preserve">    </w:t>
        </w:r>
      </w:ins>
      <w:ins w:id="1001" w:author="Yi2 (Intel)" w:date="2023-09-15T21:28:00Z">
        <w:r>
          <w:rPr>
            <w:rFonts w:ascii="Courier New" w:eastAsia="SimSun" w:hAnsi="Courier New"/>
            <w:sz w:val="16"/>
            <w:szCs w:val="20"/>
            <w:lang w:val="en-GB" w:eastAsia="en-GB"/>
          </w:rPr>
          <w:t>includedAngle</w:t>
        </w:r>
      </w:ins>
      <w:ins w:id="1002" w:author="Yi2 (Intel)" w:date="2023-09-15T21:36:00Z">
        <w:r>
          <w:rPr>
            <w:rFonts w:ascii="Courier New" w:eastAsia="SimSun" w:hAnsi="Courier New"/>
            <w:sz w:val="16"/>
            <w:szCs w:val="20"/>
            <w:lang w:val="en-GB" w:eastAsia="en-GB"/>
          </w:rPr>
          <w:t xml:space="preserve">               </w:t>
        </w:r>
      </w:ins>
      <w:ins w:id="1003"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28:00Z"/>
          <w:rFonts w:ascii="Courier New" w:eastAsia="SimSun" w:hAnsi="Courier New"/>
          <w:sz w:val="16"/>
          <w:szCs w:val="20"/>
          <w:lang w:val="en-GB" w:eastAsia="en-GB"/>
        </w:rPr>
      </w:pPr>
      <w:ins w:id="1005" w:author="Yi2 (Intel)" w:date="2023-09-15T21:36:00Z">
        <w:r>
          <w:rPr>
            <w:rFonts w:ascii="Courier New" w:eastAsia="SimSun" w:hAnsi="Courier New"/>
            <w:sz w:val="16"/>
            <w:szCs w:val="20"/>
            <w:lang w:val="en-GB" w:eastAsia="en-GB"/>
          </w:rPr>
          <w:t xml:space="preserve">    </w:t>
        </w:r>
      </w:ins>
      <w:ins w:id="1006" w:author="Yi2 (Intel)" w:date="2023-09-15T21:28:00Z">
        <w:r>
          <w:rPr>
            <w:rFonts w:ascii="Courier New" w:eastAsia="SimSun" w:hAnsi="Courier New"/>
            <w:sz w:val="16"/>
            <w:szCs w:val="20"/>
            <w:lang w:val="en-GB" w:eastAsia="en-GB"/>
          </w:rPr>
          <w:t>confidence</w:t>
        </w:r>
      </w:ins>
      <w:ins w:id="1007" w:author="Yi2 (Intel)" w:date="2023-09-15T21:36:00Z">
        <w:r>
          <w:rPr>
            <w:rFonts w:ascii="Courier New" w:eastAsia="SimSun" w:hAnsi="Courier New"/>
            <w:sz w:val="16"/>
            <w:szCs w:val="20"/>
            <w:lang w:val="en-GB" w:eastAsia="en-GB"/>
          </w:rPr>
          <w:t xml:space="preserve">                  </w:t>
        </w:r>
      </w:ins>
      <w:ins w:id="1008"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28:00Z"/>
          <w:rFonts w:ascii="Courier New" w:eastAsia="SimSun" w:hAnsi="Courier New"/>
          <w:sz w:val="16"/>
          <w:szCs w:val="20"/>
          <w:lang w:val="en-GB" w:eastAsia="en-GB"/>
        </w:rPr>
      </w:pPr>
      <w:ins w:id="1010"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1" w:author="Yi2 (Intel)" w:date="2023-09-15T21:39:00Z"/>
          <w:rFonts w:ascii="Courier New" w:eastAsia="SimSun" w:hAnsi="Courier New"/>
          <w:sz w:val="16"/>
          <w:szCs w:val="20"/>
          <w:lang w:val="en-GB" w:eastAsia="en-GB"/>
        </w:rPr>
      </w:pPr>
      <w:ins w:id="1012" w:author="Yi2 (Intel)" w:date="2023-09-15T21:39:00Z">
        <w:r>
          <w:rPr>
            <w:rFonts w:ascii="Courier New" w:eastAsia="SimSun"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39:00Z"/>
          <w:rFonts w:ascii="Courier New" w:eastAsia="SimSun" w:hAnsi="Courier New"/>
          <w:sz w:val="16"/>
          <w:szCs w:val="20"/>
          <w:lang w:val="en-GB" w:eastAsia="en-GB"/>
        </w:rPr>
      </w:pPr>
      <w:ins w:id="1014"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SimSun" w:hAnsi="Courier New"/>
          <w:sz w:val="16"/>
          <w:szCs w:val="20"/>
          <w:lang w:val="en-GB" w:eastAsia="en-GB"/>
        </w:rPr>
      </w:pPr>
      <w:ins w:id="1016" w:author="Yi2 (Intel)" w:date="2023-09-15T21:39:00Z">
        <w:r>
          <w:rPr>
            <w:rFonts w:ascii="Courier New" w:eastAsia="SimSun"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SimSun" w:hAnsi="Courier New"/>
          <w:sz w:val="16"/>
          <w:szCs w:val="20"/>
          <w:lang w:val="en-GB" w:eastAsia="en-GB"/>
        </w:rPr>
      </w:pPr>
      <w:ins w:id="1018"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ins w:id="1022" w:author="Yi2 (Intel)" w:date="2023-09-15T21:39:00Z">
        <w:r>
          <w:rPr>
            <w:rFonts w:ascii="Courier New" w:eastAsia="SimSun"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ins w:id="1024" w:author="Yi2 (Intel)" w:date="2023-09-15T21:39:00Z">
        <w:r>
          <w:rPr>
            <w:rFonts w:ascii="Courier New" w:eastAsia="SimSun" w:hAnsi="Courier New"/>
            <w:sz w:val="16"/>
            <w:szCs w:val="20"/>
            <w:lang w:val="en-GB" w:eastAsia="en-GB"/>
          </w:rPr>
          <w:t xml:space="preserve">    Bearing</w:t>
        </w:r>
      </w:ins>
      <w:ins w:id="1025" w:author="Yi2 (Intel)" w:date="2023-09-15T21:40:00Z">
        <w:r>
          <w:rPr>
            <w:rFonts w:ascii="Courier New" w:eastAsia="SimSun" w:hAnsi="Courier New"/>
            <w:sz w:val="16"/>
            <w:szCs w:val="20"/>
            <w:lang w:val="en-GB" w:eastAsia="en-GB"/>
          </w:rPr>
          <w:t xml:space="preserve">                            </w:t>
        </w:r>
      </w:ins>
      <w:ins w:id="1026"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 xml:space="preserve">    horizontalSpeed</w:t>
        </w:r>
      </w:ins>
      <w:ins w:id="1029" w:author="Yi2 (Intel)" w:date="2023-09-15T21:40:00Z">
        <w:r>
          <w:rPr>
            <w:rFonts w:ascii="Courier New" w:eastAsia="SimSun" w:hAnsi="Courier New"/>
            <w:sz w:val="16"/>
            <w:szCs w:val="20"/>
            <w:lang w:val="en-GB" w:eastAsia="en-GB"/>
          </w:rPr>
          <w:t xml:space="preserve">                    </w:t>
        </w:r>
      </w:ins>
      <w:ins w:id="1030"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ins w:id="1032" w:author="Yi2 (Intel)" w:date="2023-09-15T21:39:00Z">
        <w:r>
          <w:rPr>
            <w:rFonts w:ascii="Courier New" w:eastAsia="SimSun" w:hAnsi="Courier New"/>
            <w:sz w:val="16"/>
            <w:szCs w:val="20"/>
            <w:lang w:val="en-GB" w:eastAsia="en-GB"/>
          </w:rPr>
          <w:t xml:space="preserve">    verticalDirection</w:t>
        </w:r>
      </w:ins>
      <w:ins w:id="1033" w:author="Yi2 (Intel)" w:date="2023-09-15T21:40:00Z">
        <w:r>
          <w:rPr>
            <w:rFonts w:ascii="Courier New" w:eastAsia="SimSun" w:hAnsi="Courier New"/>
            <w:sz w:val="16"/>
            <w:szCs w:val="20"/>
            <w:lang w:val="en-GB" w:eastAsia="en-GB"/>
          </w:rPr>
          <w:t xml:space="preserve">                  </w:t>
        </w:r>
      </w:ins>
      <w:ins w:id="1034"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9:00Z"/>
          <w:rFonts w:ascii="Courier New" w:eastAsia="SimSun" w:hAnsi="Courier New"/>
          <w:sz w:val="16"/>
          <w:szCs w:val="20"/>
          <w:lang w:val="en-GB" w:eastAsia="en-GB"/>
        </w:rPr>
      </w:pPr>
      <w:ins w:id="1036" w:author="Yi2 (Intel)" w:date="2023-09-15T21:39:00Z">
        <w:r>
          <w:rPr>
            <w:rFonts w:ascii="Courier New" w:eastAsia="SimSun" w:hAnsi="Courier New"/>
            <w:sz w:val="16"/>
            <w:szCs w:val="20"/>
            <w:lang w:val="en-GB" w:eastAsia="en-GB"/>
          </w:rPr>
          <w:lastRenderedPageBreak/>
          <w:t xml:space="preserve">    verticalSpeed</w:t>
        </w:r>
      </w:ins>
      <w:ins w:id="1037" w:author="Yi2 (Intel)" w:date="2023-09-15T21:40:00Z">
        <w:r>
          <w:rPr>
            <w:rFonts w:ascii="Courier New" w:eastAsia="SimSun" w:hAnsi="Courier New"/>
            <w:sz w:val="16"/>
            <w:szCs w:val="20"/>
            <w:lang w:val="en-GB" w:eastAsia="en-GB"/>
          </w:rPr>
          <w:t xml:space="preserve">                      </w:t>
        </w:r>
      </w:ins>
      <w:ins w:id="1038"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eastAsia="SimSun" w:hAnsi="Courier New"/>
          <w:sz w:val="16"/>
          <w:szCs w:val="20"/>
          <w:lang w:val="en-GB" w:eastAsia="en-GB"/>
        </w:rPr>
      </w:pPr>
      <w:ins w:id="1040"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1"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ins w:id="1044" w:author="Yi2 (Intel)" w:date="2023-09-15T21:39:00Z">
        <w:r>
          <w:rPr>
            <w:rFonts w:ascii="Courier New" w:eastAsia="SimSun"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ins w:id="1046" w:author="Yi2 (Intel)" w:date="2023-09-15T21:40:00Z">
        <w:r>
          <w:rPr>
            <w:rFonts w:ascii="Courier New" w:eastAsia="SimSun" w:hAnsi="Courier New"/>
            <w:sz w:val="16"/>
            <w:szCs w:val="20"/>
            <w:lang w:val="en-GB" w:eastAsia="en-GB"/>
          </w:rPr>
          <w:t xml:space="preserve">    </w:t>
        </w:r>
      </w:ins>
      <w:ins w:id="1047" w:author="Yi2 (Intel)" w:date="2023-09-15T21:39:00Z">
        <w:r>
          <w:rPr>
            <w:rFonts w:ascii="Courier New" w:eastAsia="SimSun" w:hAnsi="Courier New"/>
            <w:sz w:val="16"/>
            <w:szCs w:val="20"/>
            <w:lang w:val="en-GB" w:eastAsia="en-GB"/>
          </w:rPr>
          <w:t>Bearing</w:t>
        </w:r>
      </w:ins>
      <w:ins w:id="1048" w:author="Yi2 (Intel)" w:date="2023-09-15T21:40:00Z">
        <w:r>
          <w:rPr>
            <w:rFonts w:ascii="Courier New" w:eastAsia="SimSun" w:hAnsi="Courier New"/>
            <w:sz w:val="16"/>
            <w:szCs w:val="20"/>
            <w:lang w:val="en-GB" w:eastAsia="en-GB"/>
          </w:rPr>
          <w:t xml:space="preserve">                               </w:t>
        </w:r>
      </w:ins>
      <w:ins w:id="1049"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39:00Z"/>
          <w:rFonts w:ascii="Courier New" w:eastAsia="SimSun" w:hAnsi="Courier New"/>
          <w:sz w:val="16"/>
          <w:szCs w:val="20"/>
          <w:lang w:val="en-GB" w:eastAsia="en-GB"/>
        </w:rPr>
      </w:pPr>
      <w:ins w:id="1051" w:author="Yi2 (Intel)" w:date="2023-09-15T21:40:00Z">
        <w:r>
          <w:rPr>
            <w:rFonts w:ascii="Courier New" w:eastAsia="SimSun" w:hAnsi="Courier New"/>
            <w:sz w:val="16"/>
            <w:szCs w:val="20"/>
            <w:lang w:val="en-GB" w:eastAsia="en-GB"/>
          </w:rPr>
          <w:t xml:space="preserve">    </w:t>
        </w:r>
      </w:ins>
      <w:ins w:id="1052" w:author="Yi2 (Intel)" w:date="2023-09-15T21:39:00Z">
        <w:r>
          <w:rPr>
            <w:rFonts w:ascii="Courier New" w:eastAsia="SimSun" w:hAnsi="Courier New"/>
            <w:sz w:val="16"/>
            <w:szCs w:val="20"/>
            <w:lang w:val="en-GB" w:eastAsia="en-GB"/>
          </w:rPr>
          <w:t>horizontalSpeed</w:t>
        </w:r>
      </w:ins>
      <w:ins w:id="1053" w:author="Yi2 (Intel)" w:date="2023-09-15T21:40:00Z">
        <w:r>
          <w:rPr>
            <w:rFonts w:ascii="Courier New" w:eastAsia="SimSun" w:hAnsi="Courier New"/>
            <w:sz w:val="16"/>
            <w:szCs w:val="20"/>
            <w:lang w:val="en-GB" w:eastAsia="en-GB"/>
          </w:rPr>
          <w:t xml:space="preserve">                       </w:t>
        </w:r>
      </w:ins>
      <w:ins w:id="1054"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5" w:author="Yi2 (Intel)" w:date="2023-09-15T21:39:00Z"/>
          <w:rFonts w:ascii="Courier New" w:eastAsia="SimSun" w:hAnsi="Courier New"/>
          <w:sz w:val="16"/>
          <w:szCs w:val="20"/>
          <w:lang w:val="en-GB" w:eastAsia="en-GB"/>
        </w:rPr>
      </w:pPr>
      <w:ins w:id="1056" w:author="Yi2 (Intel)" w:date="2023-09-15T21:40:00Z">
        <w:r>
          <w:rPr>
            <w:rFonts w:ascii="Courier New" w:eastAsia="SimSun" w:hAnsi="Courier New"/>
            <w:sz w:val="16"/>
            <w:szCs w:val="20"/>
            <w:lang w:val="en-GB" w:eastAsia="en-GB"/>
          </w:rPr>
          <w:t xml:space="preserve">    </w:t>
        </w:r>
      </w:ins>
      <w:ins w:id="1057" w:author="Yi2 (Intel)" w:date="2023-09-15T21:39:00Z">
        <w:r>
          <w:rPr>
            <w:rFonts w:ascii="Courier New" w:eastAsia="SimSun" w:hAnsi="Courier New"/>
            <w:sz w:val="16"/>
            <w:szCs w:val="20"/>
            <w:lang w:val="en-GB" w:eastAsia="en-GB"/>
          </w:rPr>
          <w:t>uncertaintySpeed</w:t>
        </w:r>
      </w:ins>
      <w:ins w:id="1058" w:author="Yi2 (Intel)" w:date="2023-09-15T21:40:00Z">
        <w:r>
          <w:rPr>
            <w:rFonts w:ascii="Courier New" w:eastAsia="SimSun" w:hAnsi="Courier New"/>
            <w:sz w:val="16"/>
            <w:szCs w:val="20"/>
            <w:lang w:val="en-GB" w:eastAsia="en-GB"/>
          </w:rPr>
          <w:t xml:space="preserve">                      </w:t>
        </w:r>
      </w:ins>
      <w:ins w:id="1059"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eastAsia="SimSun" w:hAnsi="Courier New"/>
          <w:sz w:val="16"/>
          <w:szCs w:val="20"/>
          <w:lang w:val="en-GB" w:eastAsia="en-GB"/>
        </w:rPr>
      </w:pPr>
      <w:ins w:id="1061"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2"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SimSun" w:hAnsi="Courier New"/>
          <w:sz w:val="16"/>
          <w:szCs w:val="20"/>
          <w:lang w:val="en-GB" w:eastAsia="en-GB"/>
        </w:rPr>
      </w:pPr>
      <w:ins w:id="1064" w:author="Yi2 (Intel)" w:date="2023-09-15T21:39:00Z">
        <w:r>
          <w:rPr>
            <w:rFonts w:ascii="Courier New" w:eastAsia="SimSun"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5" w:author="Yi2 (Intel)" w:date="2023-09-15T21:39:00Z"/>
          <w:rFonts w:ascii="Courier New" w:eastAsia="SimSun" w:hAnsi="Courier New"/>
          <w:sz w:val="16"/>
          <w:szCs w:val="20"/>
          <w:lang w:val="en-GB" w:eastAsia="en-GB"/>
        </w:rPr>
      </w:pPr>
      <w:ins w:id="1066" w:author="Yi2 (Intel)" w:date="2023-09-15T21:40:00Z">
        <w:r>
          <w:rPr>
            <w:rFonts w:ascii="Courier New" w:eastAsia="SimSun" w:hAnsi="Courier New"/>
            <w:sz w:val="16"/>
            <w:szCs w:val="20"/>
            <w:lang w:val="en-GB" w:eastAsia="en-GB"/>
          </w:rPr>
          <w:t xml:space="preserve">    </w:t>
        </w:r>
      </w:ins>
      <w:ins w:id="1067" w:author="Yi2 (Intel)" w:date="2023-09-15T21:39:00Z">
        <w:r>
          <w:rPr>
            <w:rFonts w:ascii="Courier New" w:eastAsia="SimSun" w:hAnsi="Courier New"/>
            <w:sz w:val="16"/>
            <w:szCs w:val="20"/>
            <w:lang w:val="en-GB" w:eastAsia="en-GB"/>
          </w:rPr>
          <w:t>Bearing</w:t>
        </w:r>
      </w:ins>
      <w:ins w:id="1068" w:author="Yi2 (Intel)" w:date="2023-09-15T21:41:00Z">
        <w:r>
          <w:rPr>
            <w:rFonts w:ascii="Courier New" w:eastAsia="SimSun" w:hAnsi="Courier New"/>
            <w:sz w:val="16"/>
            <w:szCs w:val="20"/>
            <w:lang w:val="en-GB" w:eastAsia="en-GB"/>
          </w:rPr>
          <w:t xml:space="preserve">                                          </w:t>
        </w:r>
      </w:ins>
      <w:ins w:id="1069"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0" w:author="Yi2 (Intel)" w:date="2023-09-15T21:39:00Z"/>
          <w:rFonts w:ascii="Courier New" w:eastAsia="SimSun" w:hAnsi="Courier New"/>
          <w:sz w:val="16"/>
          <w:szCs w:val="20"/>
          <w:lang w:val="en-GB" w:eastAsia="en-GB"/>
        </w:rPr>
      </w:pPr>
      <w:ins w:id="1071" w:author="Yi2 (Intel)" w:date="2023-09-15T21:40:00Z">
        <w:r>
          <w:rPr>
            <w:rFonts w:ascii="Courier New" w:eastAsia="SimSun" w:hAnsi="Courier New"/>
            <w:sz w:val="16"/>
            <w:szCs w:val="20"/>
            <w:lang w:val="en-GB" w:eastAsia="en-GB"/>
          </w:rPr>
          <w:t xml:space="preserve">    </w:t>
        </w:r>
      </w:ins>
      <w:ins w:id="1072" w:author="Yi2 (Intel)" w:date="2023-09-15T21:39:00Z">
        <w:r>
          <w:rPr>
            <w:rFonts w:ascii="Courier New" w:eastAsia="SimSun" w:hAnsi="Courier New"/>
            <w:sz w:val="16"/>
            <w:szCs w:val="20"/>
            <w:lang w:val="en-GB" w:eastAsia="en-GB"/>
          </w:rPr>
          <w:t>horizontalSpeed</w:t>
        </w:r>
      </w:ins>
      <w:ins w:id="1073" w:author="Yi2 (Intel)" w:date="2023-09-15T21:41:00Z">
        <w:r>
          <w:rPr>
            <w:rFonts w:ascii="Courier New" w:eastAsia="SimSun" w:hAnsi="Courier New"/>
            <w:sz w:val="16"/>
            <w:szCs w:val="20"/>
            <w:lang w:val="en-GB" w:eastAsia="en-GB"/>
          </w:rPr>
          <w:t xml:space="preserve">                                  </w:t>
        </w:r>
      </w:ins>
      <w:ins w:id="1074"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5" w:author="Yi2 (Intel)" w:date="2023-09-15T21:39:00Z"/>
          <w:rFonts w:ascii="Courier New" w:eastAsia="SimSun" w:hAnsi="Courier New"/>
          <w:sz w:val="16"/>
          <w:szCs w:val="20"/>
          <w:lang w:val="en-GB" w:eastAsia="en-GB"/>
        </w:rPr>
      </w:pPr>
      <w:ins w:id="1076" w:author="Yi2 (Intel)" w:date="2023-09-15T21:40:00Z">
        <w:r>
          <w:rPr>
            <w:rFonts w:ascii="Courier New" w:eastAsia="SimSun" w:hAnsi="Courier New"/>
            <w:sz w:val="16"/>
            <w:szCs w:val="20"/>
            <w:lang w:val="en-GB" w:eastAsia="en-GB"/>
          </w:rPr>
          <w:t xml:space="preserve">    </w:t>
        </w:r>
      </w:ins>
      <w:ins w:id="1077" w:author="Yi2 (Intel)" w:date="2023-09-15T21:39:00Z">
        <w:r>
          <w:rPr>
            <w:rFonts w:ascii="Courier New" w:eastAsia="SimSun" w:hAnsi="Courier New"/>
            <w:sz w:val="16"/>
            <w:szCs w:val="20"/>
            <w:lang w:val="en-GB" w:eastAsia="en-GB"/>
          </w:rPr>
          <w:t>verticalDirection</w:t>
        </w:r>
      </w:ins>
      <w:ins w:id="1078" w:author="Yi2 (Intel)" w:date="2023-09-15T21:41:00Z">
        <w:r>
          <w:rPr>
            <w:rFonts w:ascii="Courier New" w:eastAsia="SimSun" w:hAnsi="Courier New"/>
            <w:sz w:val="16"/>
            <w:szCs w:val="20"/>
            <w:lang w:val="en-GB" w:eastAsia="en-GB"/>
          </w:rPr>
          <w:t xml:space="preserve">                                </w:t>
        </w:r>
      </w:ins>
      <w:ins w:id="1079"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1:39:00Z"/>
          <w:rFonts w:ascii="Courier New" w:eastAsia="SimSun" w:hAnsi="Courier New"/>
          <w:sz w:val="16"/>
          <w:szCs w:val="20"/>
          <w:lang w:val="en-GB" w:eastAsia="en-GB"/>
        </w:rPr>
      </w:pPr>
      <w:ins w:id="1081" w:author="Yi2 (Intel)" w:date="2023-09-15T21:41:00Z">
        <w:r>
          <w:rPr>
            <w:rFonts w:ascii="Courier New" w:eastAsia="SimSun" w:hAnsi="Courier New"/>
            <w:sz w:val="16"/>
            <w:szCs w:val="20"/>
            <w:lang w:val="en-GB" w:eastAsia="en-GB"/>
          </w:rPr>
          <w:t xml:space="preserve">    </w:t>
        </w:r>
      </w:ins>
      <w:ins w:id="1082" w:author="Yi2 (Intel)" w:date="2023-09-15T21:39:00Z">
        <w:r>
          <w:rPr>
            <w:rFonts w:ascii="Courier New" w:eastAsia="SimSun" w:hAnsi="Courier New"/>
            <w:sz w:val="16"/>
            <w:szCs w:val="20"/>
            <w:lang w:val="en-GB" w:eastAsia="en-GB"/>
          </w:rPr>
          <w:t>verticalSpeed</w:t>
        </w:r>
      </w:ins>
      <w:ins w:id="1083" w:author="Yi2 (Intel)" w:date="2023-09-15T21:41:00Z">
        <w:r>
          <w:rPr>
            <w:rFonts w:ascii="Courier New" w:eastAsia="SimSun" w:hAnsi="Courier New"/>
            <w:sz w:val="16"/>
            <w:szCs w:val="20"/>
            <w:lang w:val="en-GB" w:eastAsia="en-GB"/>
          </w:rPr>
          <w:t xml:space="preserve">                                    </w:t>
        </w:r>
      </w:ins>
      <w:ins w:id="1084"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1:39:00Z"/>
          <w:rFonts w:ascii="Courier New" w:eastAsia="SimSun" w:hAnsi="Courier New"/>
          <w:sz w:val="16"/>
          <w:szCs w:val="20"/>
          <w:lang w:val="en-GB" w:eastAsia="en-GB"/>
        </w:rPr>
      </w:pPr>
      <w:ins w:id="1086" w:author="Yi2 (Intel)" w:date="2023-09-15T21:41:00Z">
        <w:r>
          <w:rPr>
            <w:rFonts w:ascii="Courier New" w:eastAsia="SimSun" w:hAnsi="Courier New"/>
            <w:sz w:val="16"/>
            <w:szCs w:val="20"/>
            <w:lang w:val="en-GB" w:eastAsia="en-GB"/>
          </w:rPr>
          <w:t xml:space="preserve">    </w:t>
        </w:r>
      </w:ins>
      <w:ins w:id="1087" w:author="Yi2 (Intel)" w:date="2023-09-15T21:39:00Z">
        <w:r>
          <w:rPr>
            <w:rFonts w:ascii="Courier New" w:eastAsia="SimSun" w:hAnsi="Courier New"/>
            <w:sz w:val="16"/>
            <w:szCs w:val="20"/>
            <w:lang w:val="en-GB" w:eastAsia="en-GB"/>
          </w:rPr>
          <w:t>horizontalUncertaintySpeed</w:t>
        </w:r>
      </w:ins>
      <w:ins w:id="1088" w:author="Yi2 (Intel)" w:date="2023-09-15T21:41:00Z">
        <w:r>
          <w:rPr>
            <w:rFonts w:ascii="Courier New" w:eastAsia="SimSun" w:hAnsi="Courier New"/>
            <w:sz w:val="16"/>
            <w:szCs w:val="20"/>
            <w:lang w:val="en-GB" w:eastAsia="en-GB"/>
          </w:rPr>
          <w:t xml:space="preserve">                       </w:t>
        </w:r>
      </w:ins>
      <w:ins w:id="1089"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eastAsia="SimSun" w:hAnsi="Courier New"/>
          <w:sz w:val="16"/>
          <w:szCs w:val="20"/>
          <w:lang w:val="en-GB" w:eastAsia="en-GB"/>
        </w:rPr>
      </w:pPr>
      <w:ins w:id="1091" w:author="Yi2 (Intel)" w:date="2023-09-15T21:41:00Z">
        <w:r>
          <w:rPr>
            <w:rFonts w:ascii="Courier New" w:eastAsia="SimSun" w:hAnsi="Courier New"/>
            <w:sz w:val="16"/>
            <w:szCs w:val="20"/>
            <w:lang w:val="en-GB" w:eastAsia="en-GB"/>
          </w:rPr>
          <w:t xml:space="preserve">    </w:t>
        </w:r>
      </w:ins>
      <w:ins w:id="1092" w:author="Yi2 (Intel)" w:date="2023-09-15T21:39:00Z">
        <w:r>
          <w:rPr>
            <w:rFonts w:ascii="Courier New" w:eastAsia="SimSun" w:hAnsi="Courier New"/>
            <w:sz w:val="16"/>
            <w:szCs w:val="20"/>
            <w:lang w:val="en-GB" w:eastAsia="en-GB"/>
          </w:rPr>
          <w:t>verticalUncertaintySpeed</w:t>
        </w:r>
      </w:ins>
      <w:ins w:id="1093" w:author="Yi2 (Intel)" w:date="2023-09-15T21:41:00Z">
        <w:r>
          <w:rPr>
            <w:rFonts w:ascii="Courier New" w:eastAsia="SimSun" w:hAnsi="Courier New"/>
            <w:sz w:val="16"/>
            <w:szCs w:val="20"/>
            <w:lang w:val="en-GB" w:eastAsia="en-GB"/>
          </w:rPr>
          <w:t xml:space="preserve">                         </w:t>
        </w:r>
      </w:ins>
      <w:ins w:id="1094"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eastAsia="SimSun" w:hAnsi="Courier New"/>
          <w:sz w:val="16"/>
          <w:szCs w:val="20"/>
          <w:lang w:val="en-GB" w:eastAsia="en-GB"/>
        </w:rPr>
      </w:pPr>
      <w:ins w:id="1096"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7"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37:00Z"/>
          <w:rFonts w:ascii="Courier New" w:eastAsia="SimSun" w:hAnsi="Courier New"/>
          <w:sz w:val="16"/>
          <w:szCs w:val="20"/>
          <w:lang w:val="en-GB" w:eastAsia="en-GB"/>
        </w:rPr>
      </w:pPr>
      <w:ins w:id="1099" w:author="Yi2 (Intel)" w:date="2023-09-15T21:37:00Z">
        <w:r>
          <w:rPr>
            <w:rFonts w:ascii="Courier New" w:eastAsia="SimSun"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0"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SimSun" w:hAnsi="Courier New"/>
          <w:sz w:val="16"/>
          <w:szCs w:val="20"/>
          <w:lang w:val="en-GB" w:eastAsia="en-GB"/>
        </w:rPr>
      </w:pPr>
      <w:ins w:id="1102" w:author="Yi2 (Intel)" w:date="2023-09-15T21:37:00Z">
        <w:r>
          <w:rPr>
            <w:rFonts w:ascii="Courier New" w:eastAsia="SimSun"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3" w:author="Yi2 (Intel)" w:date="2023-09-15T21:37:00Z"/>
          <w:rFonts w:ascii="Courier New" w:eastAsia="SimSun" w:hAnsi="Courier New"/>
          <w:sz w:val="16"/>
          <w:szCs w:val="20"/>
          <w:lang w:val="en-GB" w:eastAsia="en-GB"/>
        </w:rPr>
      </w:pPr>
      <w:ins w:id="1104" w:author="Yi2 (Intel)" w:date="2023-09-15T21:37:00Z">
        <w:r>
          <w:rPr>
            <w:rFonts w:ascii="Courier New" w:eastAsia="SimSun"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7:00Z"/>
          <w:rFonts w:ascii="Courier New" w:eastAsia="SimSun" w:hAnsi="Courier New"/>
          <w:sz w:val="16"/>
          <w:szCs w:val="20"/>
          <w:lang w:val="en-GB" w:eastAsia="en-GB"/>
        </w:rPr>
      </w:pPr>
      <w:ins w:id="1106" w:author="Yi2 (Intel)" w:date="2023-09-15T21:37:00Z">
        <w:r>
          <w:rPr>
            <w:rFonts w:ascii="Courier New" w:eastAsia="SimSun" w:hAnsi="Courier New"/>
            <w:sz w:val="16"/>
            <w:szCs w:val="20"/>
            <w:lang w:val="en-GB" w:eastAsia="en-GB"/>
          </w:rPr>
          <w:t xml:space="preserve">    degreesLatitude </w:t>
        </w:r>
      </w:ins>
      <w:ins w:id="1107" w:author="Yi2 (Intel)" w:date="2023-09-15T21:38:00Z">
        <w:r>
          <w:rPr>
            <w:rFonts w:ascii="Courier New" w:eastAsia="SimSun" w:hAnsi="Courier New"/>
            <w:sz w:val="16"/>
            <w:szCs w:val="20"/>
            <w:lang w:val="en-GB" w:eastAsia="en-GB"/>
          </w:rPr>
          <w:t xml:space="preserve">  </w:t>
        </w:r>
      </w:ins>
      <w:ins w:id="1108" w:author="Yi2 (Intel)" w:date="2023-09-15T21:37:00Z">
        <w:r>
          <w:rPr>
            <w:rFonts w:ascii="Courier New" w:eastAsia="SimSun" w:hAnsi="Courier New"/>
            <w:sz w:val="16"/>
            <w:szCs w:val="20"/>
            <w:lang w:val="en-GB" w:eastAsia="en-GB"/>
          </w:rPr>
          <w:t>INTEGER (0..8388607),</w:t>
        </w:r>
      </w:ins>
      <w:ins w:id="1109" w:author="Yi2 (Intel)" w:date="2023-09-15T21:38:00Z">
        <w:r>
          <w:rPr>
            <w:rFonts w:ascii="Courier New" w:eastAsia="SimSun" w:hAnsi="Courier New"/>
            <w:sz w:val="16"/>
            <w:szCs w:val="20"/>
            <w:lang w:val="en-GB" w:eastAsia="en-GB"/>
          </w:rPr>
          <w:t xml:space="preserve">        </w:t>
        </w:r>
      </w:ins>
      <w:ins w:id="1110"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1" w:author="Yi2 (Intel)" w:date="2023-09-15T21:37:00Z"/>
          <w:rFonts w:ascii="Courier New" w:eastAsia="SimSun" w:hAnsi="Courier New"/>
          <w:sz w:val="16"/>
          <w:szCs w:val="20"/>
          <w:lang w:val="en-GB" w:eastAsia="en-GB"/>
        </w:rPr>
      </w:pPr>
      <w:ins w:id="1112" w:author="Yi2 (Intel)" w:date="2023-09-15T21:37:00Z">
        <w:r>
          <w:rPr>
            <w:rFonts w:ascii="Courier New" w:eastAsia="SimSun" w:hAnsi="Courier New"/>
            <w:sz w:val="16"/>
            <w:szCs w:val="20"/>
            <w:lang w:val="en-GB" w:eastAsia="en-GB"/>
          </w:rPr>
          <w:t xml:space="preserve">    degreesLongitude</w:t>
        </w:r>
      </w:ins>
      <w:ins w:id="1113" w:author="Yi2 (Intel)" w:date="2023-09-15T21:38:00Z">
        <w:r>
          <w:rPr>
            <w:rFonts w:ascii="Courier New" w:eastAsia="SimSun" w:hAnsi="Courier New"/>
            <w:sz w:val="16"/>
            <w:szCs w:val="20"/>
            <w:lang w:val="en-GB" w:eastAsia="en-GB"/>
          </w:rPr>
          <w:t xml:space="preserve">  </w:t>
        </w:r>
      </w:ins>
      <w:ins w:id="1114" w:author="Yi2 (Intel)" w:date="2023-09-15T21:37:00Z">
        <w:r>
          <w:rPr>
            <w:rFonts w:ascii="Courier New" w:eastAsia="SimSun" w:hAnsi="Courier New"/>
            <w:sz w:val="16"/>
            <w:szCs w:val="20"/>
            <w:lang w:val="en-GB" w:eastAsia="en-GB"/>
          </w:rPr>
          <w:t>INTEGER (-8388608..8388607)</w:t>
        </w:r>
      </w:ins>
      <w:ins w:id="1115" w:author="Yi2 (Intel)" w:date="2023-09-15T21:38:00Z">
        <w:r>
          <w:rPr>
            <w:rFonts w:ascii="Courier New" w:eastAsia="SimSun" w:hAnsi="Courier New"/>
            <w:sz w:val="16"/>
            <w:szCs w:val="20"/>
            <w:lang w:val="en-GB" w:eastAsia="en-GB"/>
          </w:rPr>
          <w:t xml:space="preserve">  </w:t>
        </w:r>
      </w:ins>
      <w:ins w:id="1116"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7" w:author="Yi2 (Intel)" w:date="2023-09-15T21:36:00Z"/>
          <w:rFonts w:ascii="Courier New" w:eastAsia="SimSun" w:hAnsi="Courier New"/>
          <w:sz w:val="16"/>
          <w:szCs w:val="20"/>
          <w:lang w:val="en-GB" w:eastAsia="en-GB"/>
        </w:rPr>
      </w:pPr>
      <w:ins w:id="1118"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19" w:name="_Toc144485012"/>
      <w:bookmarkStart w:id="1120" w:name="_Toc144117003"/>
      <w:r>
        <w:rPr>
          <w:rFonts w:ascii="Arial" w:eastAsia="SimSun" w:hAnsi="Arial"/>
          <w:i/>
          <w:szCs w:val="20"/>
          <w:lang w:val="en-GB"/>
        </w:rPr>
        <w:t>–</w:t>
      </w:r>
      <w:r>
        <w:rPr>
          <w:rFonts w:ascii="Arial" w:eastAsia="SimSun" w:hAnsi="Arial"/>
          <w:i/>
          <w:szCs w:val="20"/>
          <w:lang w:val="en-GB"/>
        </w:rPr>
        <w:tab/>
        <w:t>End of SLPP-PDU-Common-Contents</w:t>
      </w:r>
      <w:bookmarkEnd w:id="1119"/>
      <w:bookmarkEnd w:id="1120"/>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1" w:name="_Toc144117004"/>
      <w:bookmarkStart w:id="1122" w:name="_Toc144485013"/>
      <w:r>
        <w:rPr>
          <w:rFonts w:ascii="Arial" w:eastAsia="SimSun" w:hAnsi="Arial"/>
          <w:sz w:val="32"/>
          <w:szCs w:val="20"/>
          <w:lang w:val="en-GB"/>
        </w:rPr>
        <w:t>6.6</w:t>
      </w:r>
      <w:r>
        <w:rPr>
          <w:rFonts w:ascii="Arial" w:eastAsia="SimSun" w:hAnsi="Arial"/>
          <w:sz w:val="32"/>
          <w:szCs w:val="20"/>
          <w:lang w:val="en-GB"/>
        </w:rPr>
        <w:tab/>
        <w:t>SLPP PDU Method-</w:t>
      </w:r>
      <w:del w:id="1123" w:author="Yi2 (Intel)" w:date="2023-09-15T21:43:00Z">
        <w:r>
          <w:rPr>
            <w:rFonts w:ascii="Arial" w:eastAsia="SimSun" w:hAnsi="Arial"/>
            <w:sz w:val="32"/>
            <w:szCs w:val="20"/>
            <w:lang w:val="en-GB"/>
          </w:rPr>
          <w:delText xml:space="preserve">A </w:delText>
        </w:r>
      </w:del>
      <w:ins w:id="1124" w:author="Yi2 (Intel)" w:date="2023-09-15T21:43:00Z">
        <w:r>
          <w:rPr>
            <w:rFonts w:ascii="Arial" w:eastAsia="SimSun" w:hAnsi="Arial"/>
            <w:sz w:val="32"/>
            <w:szCs w:val="20"/>
            <w:lang w:val="en-GB"/>
          </w:rPr>
          <w:t xml:space="preserve">SL-AoA </w:t>
        </w:r>
      </w:ins>
      <w:r>
        <w:rPr>
          <w:rFonts w:ascii="Arial" w:eastAsia="SimSun" w:hAnsi="Arial"/>
          <w:sz w:val="32"/>
          <w:szCs w:val="20"/>
          <w:lang w:val="en-GB"/>
        </w:rPr>
        <w:t>Contents</w:t>
      </w:r>
      <w:bookmarkEnd w:id="1121"/>
      <w:bookmarkEnd w:id="1122"/>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5" w:name="_Toc144485014"/>
      <w:bookmarkStart w:id="1126"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27" w:author="Yi2 (Intel)" w:date="2023-09-15T21:43:00Z">
        <w:r>
          <w:rPr>
            <w:rFonts w:ascii="Arial" w:eastAsia="SimSun" w:hAnsi="Arial"/>
            <w:i/>
            <w:iCs/>
            <w:szCs w:val="20"/>
            <w:lang w:val="en-GB" w:eastAsia="zh-CN"/>
          </w:rPr>
          <w:delText>A</w:delText>
        </w:r>
      </w:del>
      <w:ins w:id="1128" w:author="Yi2 (Intel)" w:date="2023-09-15T21:43:00Z">
        <w:r>
          <w:rPr>
            <w:rFonts w:ascii="Arial" w:eastAsia="SimSun" w:hAnsi="Arial"/>
            <w:i/>
            <w:iCs/>
            <w:szCs w:val="20"/>
            <w:lang w:val="en-GB" w:eastAsia="zh-CN"/>
          </w:rPr>
          <w:t>SL-AoA</w:t>
        </w:r>
      </w:ins>
      <w:r>
        <w:rPr>
          <w:rFonts w:ascii="Arial" w:eastAsia="SimSun" w:hAnsi="Arial"/>
          <w:i/>
          <w:iCs/>
          <w:szCs w:val="20"/>
          <w:lang w:val="en-GB" w:eastAsia="zh-CN"/>
        </w:rPr>
        <w:t>-Contents</w:t>
      </w:r>
      <w:bookmarkEnd w:id="1125"/>
      <w:bookmarkEnd w:id="1126"/>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29" w:author="Yi2 (Intel)" w:date="2023-09-15T21:43:00Z">
        <w:r>
          <w:rPr>
            <w:rFonts w:eastAsia="SimSun"/>
            <w:sz w:val="20"/>
            <w:szCs w:val="20"/>
            <w:lang w:val="en-GB" w:eastAsia="zh-CN"/>
          </w:rPr>
          <w:delText xml:space="preserve">A </w:delText>
        </w:r>
      </w:del>
      <w:ins w:id="1130" w:author="Yi2 (Intel)" w:date="2023-09-15T21:43:00Z">
        <w:r>
          <w:rPr>
            <w:rFonts w:eastAsia="SimSun"/>
            <w:sz w:val="20"/>
            <w:szCs w:val="20"/>
            <w:lang w:val="en-GB" w:eastAsia="zh-CN"/>
          </w:rPr>
          <w:t xml:space="preserve">SL-AoA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1" w:author="Yi2 (Intel)" w:date="2023-09-15T21:43:00Z">
        <w:r>
          <w:rPr>
            <w:rFonts w:ascii="Courier New" w:eastAsia="SimSun" w:hAnsi="Courier New"/>
            <w:color w:val="808080"/>
            <w:sz w:val="16"/>
            <w:szCs w:val="20"/>
            <w:lang w:val="en-GB" w:eastAsia="en-GB"/>
          </w:rPr>
          <w:delText>A</w:delText>
        </w:r>
      </w:del>
      <w:ins w:id="1132"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3" w:author="Yi2 (Intel)" w:date="2023-09-15T21:43:00Z">
        <w:r>
          <w:rPr>
            <w:rFonts w:ascii="Courier New" w:eastAsia="SimSun" w:hAnsi="Courier New"/>
            <w:sz w:val="16"/>
            <w:szCs w:val="20"/>
            <w:lang w:val="en-GB" w:eastAsia="en-GB"/>
          </w:rPr>
          <w:delText>A</w:delText>
        </w:r>
      </w:del>
      <w:ins w:id="1134" w:author="Yi2 (Intel)" w:date="2023-09-15T21:43:00Z">
        <w:r>
          <w:rPr>
            <w:rFonts w:ascii="Courier New" w:eastAsia="SimSun" w:hAnsi="Courier New"/>
            <w:sz w:val="16"/>
            <w:szCs w:val="20"/>
            <w:lang w:val="en-GB" w:eastAsia="en-GB"/>
          </w:rPr>
          <w:t>SL-AoA</w:t>
        </w:r>
      </w:ins>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5" w:author="Yi2 (Intel)" w:date="2023-09-15T21:43:00Z">
        <w:r>
          <w:rPr>
            <w:rFonts w:ascii="Courier New" w:eastAsia="SimSun" w:hAnsi="Courier New"/>
            <w:color w:val="808080"/>
            <w:sz w:val="16"/>
            <w:szCs w:val="20"/>
            <w:lang w:val="en-GB" w:eastAsia="en-GB"/>
          </w:rPr>
          <w:delText>A</w:delText>
        </w:r>
      </w:del>
      <w:ins w:id="113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7" w:name="_Toc144117009"/>
      <w:bookmarkStart w:id="1138"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39" w:author="Yi2 (Intel)" w:date="2023-09-15T22:00:00Z">
        <w:r>
          <w:rPr>
            <w:rFonts w:ascii="Arial" w:eastAsia="SimSun" w:hAnsi="Arial"/>
            <w:i/>
            <w:iCs/>
            <w:szCs w:val="20"/>
            <w:lang w:val="en-GB" w:eastAsia="zh-CN"/>
          </w:rPr>
          <w:delText>A</w:delText>
        </w:r>
      </w:del>
      <w:ins w:id="1140" w:author="Yi2 (Intel)" w:date="2023-09-15T22:00:00Z">
        <w:r>
          <w:rPr>
            <w:rFonts w:ascii="Arial" w:eastAsia="SimSun" w:hAnsi="Arial"/>
            <w:i/>
            <w:iCs/>
            <w:szCs w:val="20"/>
            <w:lang w:val="en-GB" w:eastAsia="zh-CN"/>
          </w:rPr>
          <w:t>SL-AoA</w:t>
        </w:r>
      </w:ins>
      <w:r>
        <w:rPr>
          <w:rFonts w:ascii="Arial" w:eastAsia="SimSun" w:hAnsi="Arial"/>
          <w:i/>
          <w:iCs/>
          <w:szCs w:val="20"/>
          <w:lang w:val="en-GB" w:eastAsia="zh-CN"/>
        </w:rPr>
        <w:t>-ProvideAssistanceData</w:t>
      </w:r>
      <w:bookmarkEnd w:id="1137"/>
      <w:bookmarkEnd w:id="1138"/>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1" w:author="Yi2 (Intel)" w:date="2023-09-15T22:00:00Z">
        <w:r>
          <w:rPr>
            <w:rFonts w:ascii="Courier New" w:eastAsia="SimSun" w:hAnsi="Courier New"/>
            <w:color w:val="808080"/>
            <w:sz w:val="16"/>
            <w:szCs w:val="20"/>
            <w:lang w:val="en-GB" w:eastAsia="en-GB"/>
          </w:rPr>
          <w:delText>A</w:delText>
        </w:r>
      </w:del>
      <w:ins w:id="114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3" w:author="Yi2 (Intel)" w:date="2023-09-15T22:00:00Z">
        <w:r>
          <w:rPr>
            <w:rFonts w:ascii="Courier New" w:eastAsia="SimSun" w:hAnsi="Courier New"/>
            <w:sz w:val="16"/>
            <w:szCs w:val="20"/>
            <w:lang w:val="en-GB" w:eastAsia="en-GB"/>
          </w:rPr>
          <w:delText>A</w:delText>
        </w:r>
      </w:del>
      <w:ins w:id="1144" w:author="Yi2 (Intel)" w:date="2023-09-15T22:00: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5" w:author="Yi2 (Intel)" w:date="2023-09-15T22:04:00Z"/>
          <w:rFonts w:ascii="Courier New" w:eastAsia="SimSun" w:hAnsi="Courier New"/>
          <w:sz w:val="16"/>
          <w:szCs w:val="20"/>
          <w:lang w:val="en-GB" w:eastAsia="en-GB"/>
        </w:rPr>
      </w:pPr>
      <w:ins w:id="1146" w:author="Yi2 (Intel)" w:date="2023-09-15T22:03:00Z">
        <w:r>
          <w:rPr>
            <w:rFonts w:ascii="Courier New" w:eastAsia="SimSun" w:hAnsi="Courier New"/>
            <w:sz w:val="16"/>
            <w:szCs w:val="20"/>
            <w:lang w:val="en-GB" w:eastAsia="en-GB"/>
          </w:rPr>
          <w:t xml:space="preserve">    sl-PRS-AssistanceData                    </w:t>
        </w:r>
      </w:ins>
      <w:ins w:id="1147" w:author="Yi2 (Intel)" w:date="2023-09-15T22:05:00Z">
        <w:r>
          <w:rPr>
            <w:rFonts w:ascii="Courier New" w:eastAsia="SimSun" w:hAnsi="Courier New"/>
            <w:sz w:val="16"/>
            <w:szCs w:val="20"/>
            <w:lang w:val="en-GB" w:eastAsia="en-GB"/>
          </w:rPr>
          <w:t>SEQUENCE (SIZE (1..</w:t>
        </w:r>
      </w:ins>
      <w:ins w:id="1148" w:author="Yi2 (Intel)" w:date="2023-09-15T22:55:00Z">
        <w:r>
          <w:rPr>
            <w:rFonts w:ascii="Courier New" w:eastAsia="SimSun" w:hAnsi="Courier New"/>
            <w:sz w:val="16"/>
            <w:szCs w:val="20"/>
            <w:lang w:val="en-GB" w:eastAsia="en-GB"/>
          </w:rPr>
          <w:t>sl</w:t>
        </w:r>
      </w:ins>
      <w:ins w:id="1149" w:author="Yi2 (Intel)" w:date="2023-09-15T22:05:00Z">
        <w:r>
          <w:rPr>
            <w:rFonts w:ascii="Courier New" w:eastAsia="SimSun" w:hAnsi="Courier New"/>
            <w:sz w:val="16"/>
            <w:szCs w:val="20"/>
            <w:lang w:val="en-GB" w:eastAsia="en-GB"/>
          </w:rPr>
          <w:t xml:space="preserve">MaxTxUEs)) OF SL-PRS-Config     </w:t>
        </w:r>
      </w:ins>
      <w:ins w:id="1150"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00:00Z"/>
          <w:rFonts w:ascii="Courier New" w:eastAsia="SimSun" w:hAnsi="Courier New"/>
          <w:sz w:val="16"/>
          <w:szCs w:val="20"/>
          <w:lang w:val="en-GB" w:eastAsia="en-GB"/>
        </w:rPr>
      </w:pPr>
      <w:ins w:id="1152"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SimSun" w:hAnsi="Courier New"/>
          <w:sz w:val="16"/>
          <w:szCs w:val="20"/>
          <w:lang w:val="en-GB" w:eastAsia="en-GB"/>
        </w:rPr>
      </w:pPr>
      <w:ins w:id="1156" w:author="Yi2 (Intel)" w:date="2023-09-15T22:07:00Z">
        <w:r>
          <w:rPr>
            <w:rFonts w:ascii="Courier New" w:eastAsia="SimSun" w:hAnsi="Courier New"/>
            <w:sz w:val="16"/>
            <w:szCs w:val="20"/>
            <w:lang w:val="en-GB" w:eastAsia="en-GB"/>
          </w:rPr>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7" w:author="Yi2 (Intel)" w:date="2023-09-15T22:06:00Z"/>
          <w:rFonts w:ascii="Courier New" w:eastAsia="SimSun" w:hAnsi="Courier New"/>
          <w:sz w:val="16"/>
          <w:szCs w:val="20"/>
          <w:lang w:val="en-GB" w:eastAsia="en-GB"/>
        </w:rPr>
      </w:pPr>
      <w:ins w:id="1158" w:author="Yi2 (Intel)" w:date="2023-09-15T22:06:00Z">
        <w:r>
          <w:rPr>
            <w:rFonts w:ascii="Courier New" w:eastAsia="SimSun"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9" w:author="Yi2 (Intel)" w:date="2023-09-15T22:06:00Z"/>
          <w:rFonts w:ascii="Courier New" w:eastAsia="SimSun" w:hAnsi="Courier New"/>
          <w:sz w:val="16"/>
          <w:szCs w:val="20"/>
          <w:lang w:val="en-GB" w:eastAsia="en-GB"/>
        </w:rPr>
      </w:pPr>
      <w:ins w:id="1160" w:author="Yi2 (Intel)" w:date="2023-09-15T22:06:00Z">
        <w:r>
          <w:rPr>
            <w:rFonts w:ascii="Courier New" w:eastAsia="SimSun"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1"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2" w:author="Yi2 (Intel)" w:date="2023-09-15T22:55:00Z">
        <w:r>
          <w:rPr>
            <w:rFonts w:ascii="Courier New" w:eastAsia="SimSun" w:hAnsi="Courier New"/>
            <w:sz w:val="16"/>
            <w:szCs w:val="20"/>
            <w:lang w:val="en-GB" w:eastAsia="en-GB"/>
          </w:rPr>
          <w:t>sl</w:t>
        </w:r>
      </w:ins>
      <w:ins w:id="1163" w:author="Yi2 (Intel)" w:date="2023-09-15T22:06:00Z">
        <w:r>
          <w:rPr>
            <w:rFonts w:ascii="Courier New" w:eastAsia="SimSun" w:hAnsi="Courier New"/>
            <w:sz w:val="16"/>
            <w:szCs w:val="20"/>
            <w:lang w:val="en-GB" w:eastAsia="en-GB"/>
          </w:rPr>
          <w:t>MaxTxUEs        INTEGER ::= 256</w:t>
        </w:r>
      </w:ins>
      <w:ins w:id="1164" w:author="Yi2 (Intel)" w:date="2023-09-15T22:07:00Z">
        <w:r>
          <w:rPr>
            <w:rFonts w:ascii="Courier New" w:eastAsia="SimSun" w:hAnsi="Courier New"/>
            <w:sz w:val="16"/>
            <w:szCs w:val="20"/>
            <w:lang w:val="en-GB" w:eastAsia="en-GB"/>
          </w:rPr>
          <w:t xml:space="preserve">        </w:t>
        </w:r>
      </w:ins>
      <w:ins w:id="1165" w:author="Yi2 (Intel)" w:date="2023-09-15T22:06:00Z">
        <w:r>
          <w:rPr>
            <w:rFonts w:ascii="Courier New" w:eastAsia="SimSun" w:hAnsi="Courier New"/>
            <w:sz w:val="16"/>
            <w:szCs w:val="20"/>
            <w:lang w:val="en-GB" w:eastAsia="en-GB"/>
          </w:rPr>
          <w:t xml:space="preserve">-- Max </w:t>
        </w:r>
      </w:ins>
      <w:ins w:id="1166" w:author="Yi2 (Intel)" w:date="2023-09-15T22:07:00Z">
        <w:r>
          <w:rPr>
            <w:rFonts w:ascii="Courier New" w:eastAsia="SimSun" w:hAnsi="Courier New"/>
            <w:sz w:val="16"/>
            <w:szCs w:val="20"/>
            <w:lang w:val="en-GB" w:eastAsia="en-GB"/>
          </w:rPr>
          <w:t>Tx UEs</w:t>
        </w:r>
      </w:ins>
      <w:ins w:id="1167" w:author="Yi2 (Intel)" w:date="2023-09-15T22:06:00Z">
        <w:r>
          <w:rPr>
            <w:rFonts w:ascii="Courier New" w:eastAsia="SimSun" w:hAnsi="Courier New"/>
            <w:sz w:val="16"/>
            <w:szCs w:val="20"/>
            <w:lang w:val="en-GB" w:eastAsia="en-GB"/>
          </w:rPr>
          <w:t xml:space="preserve"> per </w:t>
        </w:r>
      </w:ins>
      <w:ins w:id="1168" w:author="Yi2 (Intel)" w:date="2023-09-15T22:07:00Z">
        <w:r>
          <w:rPr>
            <w:rFonts w:ascii="Courier New" w:eastAsia="SimSun" w:hAnsi="Courier New"/>
            <w:sz w:val="16"/>
            <w:szCs w:val="20"/>
            <w:lang w:val="en-GB" w:eastAsia="en-GB"/>
          </w:rPr>
          <w:t xml:space="preserve">Rx </w:t>
        </w:r>
      </w:ins>
      <w:ins w:id="1169" w:author="Yi2 (Intel)" w:date="2023-09-15T22:06:00Z">
        <w:r>
          <w:rPr>
            <w:rFonts w:ascii="Courier New" w:eastAsia="SimSun" w:hAnsi="Courier New"/>
            <w:sz w:val="16"/>
            <w:szCs w:val="20"/>
            <w:lang w:val="en-GB" w:eastAsia="en-GB"/>
          </w:rPr>
          <w:t>UE</w:t>
        </w:r>
      </w:ins>
      <w:ins w:id="1170"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1" w:author="Yi2 (Intel)" w:date="2023-09-15T22:00:00Z">
        <w:r>
          <w:rPr>
            <w:rFonts w:ascii="Courier New" w:eastAsia="SimSun" w:hAnsi="Courier New"/>
            <w:color w:val="808080"/>
            <w:sz w:val="16"/>
            <w:szCs w:val="20"/>
            <w:lang w:val="en-GB" w:eastAsia="en-GB"/>
          </w:rPr>
          <w:delText>A</w:delText>
        </w:r>
      </w:del>
      <w:ins w:id="117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3" w:author="Yi2 (Intel)" w:date="2023-09-15T22:08:00Z"/>
        </w:rPr>
      </w:pPr>
      <w:ins w:id="1174" w:author="Yi2 (Intel)" w:date="2023-09-15T22:08:00Z">
        <w:r>
          <w:t>Editor's note</w:t>
        </w:r>
        <w:r>
          <w:tab/>
        </w:r>
        <w:r>
          <w:rPr>
            <w:lang w:eastAsia="en-GB"/>
          </w:rPr>
          <w:t>FFS on other parameters</w:t>
        </w:r>
        <w:r>
          <w:t>.</w:t>
        </w:r>
      </w:ins>
    </w:p>
    <w:p w14:paraId="085442A5" w14:textId="77777777" w:rsidR="00C07162" w:rsidRDefault="00C07162">
      <w:pPr>
        <w:spacing w:after="180"/>
        <w:rPr>
          <w:ins w:id="1175"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76" w:name="_Toc144485019"/>
      <w:bookmarkStart w:id="1177" w:name="_Toc144117010"/>
      <w:r>
        <w:rPr>
          <w:rFonts w:ascii="Arial" w:eastAsia="SimSun" w:hAnsi="Arial"/>
          <w:i/>
          <w:iCs/>
          <w:szCs w:val="20"/>
          <w:lang w:val="en-GB" w:eastAsia="zh-CN"/>
        </w:rPr>
        <w:t>–</w:t>
      </w:r>
      <w:r>
        <w:rPr>
          <w:rFonts w:ascii="Arial" w:eastAsia="SimSun" w:hAnsi="Arial"/>
          <w:i/>
          <w:iCs/>
          <w:szCs w:val="20"/>
          <w:lang w:val="en-GB" w:eastAsia="zh-CN"/>
        </w:rPr>
        <w:tab/>
        <w:t>Method-</w:t>
      </w:r>
      <w:del w:id="1178" w:author="Yi2 (Intel)" w:date="2023-09-15T21:45:00Z">
        <w:r>
          <w:rPr>
            <w:rFonts w:ascii="Arial" w:eastAsia="SimSun" w:hAnsi="Arial"/>
            <w:i/>
            <w:iCs/>
            <w:szCs w:val="20"/>
            <w:lang w:val="en-GB" w:eastAsia="zh-CN"/>
          </w:rPr>
          <w:delText>A</w:delText>
        </w:r>
      </w:del>
      <w:ins w:id="1179" w:author="Yi2 (Intel)" w:date="2023-09-15T21:45:00Z">
        <w:r>
          <w:rPr>
            <w:rFonts w:ascii="Arial" w:eastAsia="SimSun" w:hAnsi="Arial"/>
            <w:i/>
            <w:iCs/>
            <w:szCs w:val="20"/>
            <w:lang w:val="en-GB" w:eastAsia="zh-CN"/>
          </w:rPr>
          <w:t>SL-AoA</w:t>
        </w:r>
      </w:ins>
      <w:r>
        <w:rPr>
          <w:rFonts w:ascii="Arial" w:eastAsia="SimSun" w:hAnsi="Arial"/>
          <w:i/>
          <w:iCs/>
          <w:szCs w:val="20"/>
          <w:lang w:val="en-GB" w:eastAsia="zh-CN"/>
        </w:rPr>
        <w:t>-RequestLocationInformation</w:t>
      </w:r>
      <w:bookmarkEnd w:id="1176"/>
      <w:bookmarkEnd w:id="1177"/>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0" w:author="Yi2 (Intel)" w:date="2023-09-15T21:45:00Z">
        <w:r>
          <w:rPr>
            <w:rFonts w:ascii="Courier New" w:eastAsia="SimSun" w:hAnsi="Courier New"/>
            <w:color w:val="808080"/>
            <w:sz w:val="16"/>
            <w:szCs w:val="20"/>
            <w:lang w:val="en-GB" w:eastAsia="en-GB"/>
          </w:rPr>
          <w:delText>A</w:delText>
        </w:r>
      </w:del>
      <w:ins w:id="1181"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2" w:author="Yi2 (Intel)" w:date="2023-09-15T21:45:00Z">
        <w:r>
          <w:rPr>
            <w:rFonts w:ascii="Courier New" w:eastAsia="SimSun" w:hAnsi="Courier New"/>
            <w:sz w:val="16"/>
            <w:szCs w:val="20"/>
            <w:lang w:val="en-GB" w:eastAsia="en-GB"/>
          </w:rPr>
          <w:delText>A</w:delText>
        </w:r>
      </w:del>
      <w:ins w:id="1183" w:author="Yi2 (Intel)" w:date="2023-09-15T21: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4" w:author="Yi2 (Intel)" w:date="2023-09-15T21:45:00Z">
        <w:r>
          <w:rPr>
            <w:rFonts w:ascii="Courier New" w:eastAsia="SimSun" w:hAnsi="Courier New"/>
            <w:color w:val="808080"/>
            <w:sz w:val="16"/>
            <w:szCs w:val="20"/>
            <w:lang w:val="en-GB" w:eastAsia="en-GB"/>
          </w:rPr>
          <w:delText>A</w:delText>
        </w:r>
      </w:del>
      <w:ins w:id="1185"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6" w:name="_Toc144485020"/>
      <w:bookmarkStart w:id="1187" w:name="_Toc144117011"/>
      <w:r>
        <w:rPr>
          <w:rFonts w:ascii="Arial" w:eastAsia="SimSun" w:hAnsi="Arial"/>
          <w:i/>
          <w:iCs/>
          <w:szCs w:val="20"/>
          <w:lang w:val="en-GB" w:eastAsia="zh-CN"/>
        </w:rPr>
        <w:t>–</w:t>
      </w:r>
      <w:r>
        <w:rPr>
          <w:rFonts w:ascii="Arial" w:eastAsia="SimSun" w:hAnsi="Arial"/>
          <w:i/>
          <w:iCs/>
          <w:szCs w:val="20"/>
          <w:lang w:val="en-GB" w:eastAsia="zh-CN"/>
        </w:rPr>
        <w:tab/>
        <w:t>Method-</w:t>
      </w:r>
      <w:del w:id="1188" w:author="Yi2 (Intel)" w:date="2023-09-15T21:51:00Z">
        <w:r>
          <w:rPr>
            <w:rFonts w:ascii="Arial" w:eastAsia="SimSun" w:hAnsi="Arial"/>
            <w:i/>
            <w:iCs/>
            <w:szCs w:val="20"/>
            <w:lang w:val="en-GB" w:eastAsia="zh-CN"/>
          </w:rPr>
          <w:delText>A</w:delText>
        </w:r>
      </w:del>
      <w:ins w:id="1189" w:author="Yi2 (Intel)" w:date="2023-09-15T21:51:00Z">
        <w:r>
          <w:rPr>
            <w:rFonts w:ascii="Arial" w:eastAsia="SimSun" w:hAnsi="Arial"/>
            <w:i/>
            <w:iCs/>
            <w:szCs w:val="20"/>
            <w:lang w:val="en-GB" w:eastAsia="zh-CN"/>
          </w:rPr>
          <w:t>SL-AoA</w:t>
        </w:r>
      </w:ins>
      <w:r>
        <w:rPr>
          <w:rFonts w:ascii="Arial" w:eastAsia="SimSun" w:hAnsi="Arial"/>
          <w:i/>
          <w:iCs/>
          <w:szCs w:val="20"/>
          <w:lang w:val="en-GB" w:eastAsia="zh-CN"/>
        </w:rPr>
        <w:t>-ProvideLocationInformation</w:t>
      </w:r>
      <w:bookmarkEnd w:id="1186"/>
      <w:bookmarkEnd w:id="1187"/>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0" w:author="Yi2 (Intel)" w:date="2023-09-15T21:51:00Z">
        <w:r>
          <w:rPr>
            <w:rFonts w:ascii="Courier New" w:eastAsia="SimSun" w:hAnsi="Courier New"/>
            <w:color w:val="808080"/>
            <w:sz w:val="16"/>
            <w:szCs w:val="20"/>
            <w:lang w:val="en-GB" w:eastAsia="en-GB"/>
          </w:rPr>
          <w:delText>A</w:delText>
        </w:r>
      </w:del>
      <w:ins w:id="119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2" w:author="Yi2 (Intel)" w:date="2023-09-15T21:51:00Z">
        <w:r>
          <w:rPr>
            <w:rFonts w:ascii="Courier New" w:eastAsia="SimSun" w:hAnsi="Courier New"/>
            <w:sz w:val="16"/>
            <w:szCs w:val="20"/>
            <w:lang w:val="en-GB" w:eastAsia="en-GB"/>
          </w:rPr>
          <w:delText>A</w:delText>
        </w:r>
      </w:del>
      <w:ins w:id="1193" w:author="Yi2 (Intel)" w:date="2023-09-15T21:51: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10:00Z"/>
          <w:rFonts w:ascii="Courier New" w:eastAsia="SimSun" w:hAnsi="Courier New"/>
          <w:sz w:val="16"/>
          <w:szCs w:val="20"/>
          <w:lang w:val="en-GB" w:eastAsia="en-GB"/>
        </w:rPr>
      </w:pPr>
      <w:ins w:id="1195" w:author="Yi2 (Intel)" w:date="2023-09-15T22:10:00Z">
        <w:r>
          <w:rPr>
            <w:rFonts w:ascii="Courier New" w:eastAsia="SimSun" w:hAnsi="Courier New"/>
            <w:sz w:val="16"/>
            <w:szCs w:val="20"/>
            <w:lang w:val="en-GB" w:eastAsia="en-GB"/>
          </w:rPr>
          <w:t xml:space="preserve">    sl-AoA-SignalMeasurementInformation</w:t>
        </w:r>
      </w:ins>
      <w:ins w:id="1196" w:author="Yi2 (Intel)" w:date="2023-09-15T22:11:00Z">
        <w:r>
          <w:rPr>
            <w:rFonts w:ascii="Courier New" w:eastAsia="SimSun" w:hAnsi="Courier New"/>
            <w:sz w:val="16"/>
            <w:szCs w:val="20"/>
            <w:lang w:val="en-GB" w:eastAsia="en-GB"/>
          </w:rPr>
          <w:t xml:space="preserve">           </w:t>
        </w:r>
      </w:ins>
      <w:ins w:id="1197" w:author="Yi2 (Intel)" w:date="2023-09-15T22:13:00Z">
        <w:r>
          <w:rPr>
            <w:rFonts w:ascii="Courier New" w:eastAsia="SimSun"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98" w:author="Yi2 (Intel)" w:date="2023-09-15T22:12:00Z">
        <w:r>
          <w:rPr>
            <w:rFonts w:ascii="Courier New" w:eastAsia="SimSun" w:hAnsi="Courier New"/>
            <w:sz w:val="16"/>
            <w:szCs w:val="20"/>
            <w:lang w:val="en-GB" w:eastAsia="en-GB"/>
          </w:rPr>
          <w:t xml:space="preserve">    </w:t>
        </w:r>
      </w:ins>
      <w:ins w:id="1199"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0"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SimSun" w:hAnsi="Courier New"/>
          <w:sz w:val="16"/>
          <w:szCs w:val="20"/>
          <w:lang w:val="en-GB" w:eastAsia="en-GB"/>
        </w:rPr>
      </w:pPr>
      <w:ins w:id="1202" w:author="Yi2 (Intel)" w:date="2023-09-15T22:12:00Z">
        <w:r>
          <w:rPr>
            <w:rFonts w:ascii="Courier New" w:eastAsia="SimSun"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12:00Z"/>
          <w:rFonts w:ascii="Courier New" w:eastAsia="SimSun" w:hAnsi="Courier New"/>
          <w:sz w:val="16"/>
          <w:szCs w:val="20"/>
          <w:lang w:val="en-GB" w:eastAsia="en-GB"/>
        </w:rPr>
      </w:pPr>
      <w:ins w:id="1204" w:author="Yi2 (Intel)" w:date="2023-09-15T22:13:00Z">
        <w:r>
          <w:rPr>
            <w:rFonts w:ascii="Courier New" w:eastAsia="SimSun" w:hAnsi="Courier New"/>
            <w:sz w:val="16"/>
            <w:szCs w:val="20"/>
            <w:lang w:val="en-GB" w:eastAsia="en-GB"/>
          </w:rPr>
          <w:t xml:space="preserve">    sl</w:t>
        </w:r>
      </w:ins>
      <w:ins w:id="1205" w:author="Yi2 (Intel)" w:date="2023-09-15T22:12:00Z">
        <w:r>
          <w:rPr>
            <w:rFonts w:ascii="Courier New" w:eastAsia="SimSun" w:hAnsi="Courier New"/>
            <w:sz w:val="16"/>
            <w:szCs w:val="20"/>
            <w:lang w:val="en-GB" w:eastAsia="en-GB"/>
          </w:rPr>
          <w:t>-Ao</w:t>
        </w:r>
      </w:ins>
      <w:ins w:id="1206" w:author="Yi2 (Intel)" w:date="2023-09-15T22:13:00Z">
        <w:r>
          <w:rPr>
            <w:rFonts w:ascii="Courier New" w:eastAsia="SimSun" w:hAnsi="Courier New"/>
            <w:sz w:val="16"/>
            <w:szCs w:val="20"/>
            <w:lang w:val="en-GB" w:eastAsia="en-GB"/>
          </w:rPr>
          <w:t>A</w:t>
        </w:r>
      </w:ins>
      <w:ins w:id="1207" w:author="Yi2 (Intel)" w:date="2023-09-15T22:12:00Z">
        <w:r>
          <w:rPr>
            <w:rFonts w:ascii="Courier New" w:eastAsia="SimSun" w:hAnsi="Courier New"/>
            <w:sz w:val="16"/>
            <w:szCs w:val="20"/>
            <w:lang w:val="en-GB" w:eastAsia="en-GB"/>
          </w:rPr>
          <w:t>-MeasList</w:t>
        </w:r>
      </w:ins>
      <w:ins w:id="1208" w:author="Yi2 (Intel)" w:date="2023-09-15T22:13:00Z">
        <w:r>
          <w:rPr>
            <w:rFonts w:ascii="Courier New" w:eastAsia="SimSun" w:hAnsi="Courier New"/>
            <w:sz w:val="16"/>
            <w:szCs w:val="20"/>
            <w:lang w:val="en-GB" w:eastAsia="en-GB"/>
          </w:rPr>
          <w:t xml:space="preserve">                         SL</w:t>
        </w:r>
      </w:ins>
      <w:ins w:id="1209" w:author="Yi2 (Intel)" w:date="2023-09-15T22:12:00Z">
        <w:r>
          <w:rPr>
            <w:rFonts w:ascii="Courier New" w:eastAsia="SimSun" w:hAnsi="Courier New"/>
            <w:sz w:val="16"/>
            <w:szCs w:val="20"/>
            <w:lang w:val="en-GB" w:eastAsia="en-GB"/>
          </w:rPr>
          <w:t>-Ao</w:t>
        </w:r>
      </w:ins>
      <w:ins w:id="1210" w:author="Yi2 (Intel)" w:date="2023-09-15T22:14:00Z">
        <w:r>
          <w:rPr>
            <w:rFonts w:ascii="Courier New" w:eastAsia="SimSun" w:hAnsi="Courier New"/>
            <w:sz w:val="16"/>
            <w:szCs w:val="20"/>
            <w:lang w:val="en-GB" w:eastAsia="en-GB"/>
          </w:rPr>
          <w:t>A</w:t>
        </w:r>
      </w:ins>
      <w:ins w:id="1211" w:author="Yi2 (Intel)" w:date="2023-09-15T22:12:00Z">
        <w:r>
          <w:rPr>
            <w:rFonts w:ascii="Courier New" w:eastAsia="SimSun"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2" w:author="Yi2 (Intel)" w:date="2023-09-15T22:12:00Z"/>
          <w:rFonts w:ascii="Courier New" w:eastAsia="SimSun" w:hAnsi="Courier New"/>
          <w:sz w:val="16"/>
          <w:szCs w:val="20"/>
          <w:lang w:val="en-GB" w:eastAsia="en-GB"/>
        </w:rPr>
      </w:pPr>
      <w:ins w:id="1213" w:author="Yi2 (Intel)" w:date="2023-09-15T22:14:00Z">
        <w:r>
          <w:rPr>
            <w:rFonts w:ascii="Courier New" w:eastAsia="SimSun" w:hAnsi="Courier New"/>
            <w:sz w:val="16"/>
            <w:szCs w:val="20"/>
            <w:lang w:val="en-GB" w:eastAsia="en-GB"/>
          </w:rPr>
          <w:t xml:space="preserve">    </w:t>
        </w:r>
      </w:ins>
      <w:ins w:id="1214"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5" w:author="Yi2 (Intel)" w:date="2023-09-15T22:12:00Z"/>
          <w:rFonts w:ascii="Courier New" w:eastAsia="SimSun" w:hAnsi="Courier New"/>
          <w:sz w:val="16"/>
          <w:szCs w:val="20"/>
          <w:lang w:val="en-GB" w:eastAsia="en-GB"/>
        </w:rPr>
      </w:pPr>
      <w:ins w:id="1216"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7"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SimSun" w:hAnsi="Courier New"/>
          <w:sz w:val="16"/>
          <w:szCs w:val="20"/>
          <w:lang w:val="en-GB" w:eastAsia="en-GB"/>
        </w:rPr>
      </w:pPr>
      <w:ins w:id="1219" w:author="Yi2 (Intel)" w:date="2023-09-15T22:14:00Z">
        <w:r>
          <w:rPr>
            <w:rFonts w:ascii="Courier New" w:eastAsia="SimSun" w:hAnsi="Courier New"/>
            <w:sz w:val="16"/>
            <w:szCs w:val="20"/>
            <w:lang w:val="en-GB" w:eastAsia="en-GB"/>
          </w:rPr>
          <w:t>SL</w:t>
        </w:r>
      </w:ins>
      <w:ins w:id="1220" w:author="Yi2 (Intel)" w:date="2023-09-15T22:12:00Z">
        <w:r>
          <w:rPr>
            <w:rFonts w:ascii="Courier New" w:eastAsia="SimSun" w:hAnsi="Courier New"/>
            <w:sz w:val="16"/>
            <w:szCs w:val="20"/>
            <w:lang w:val="en-GB" w:eastAsia="en-GB"/>
          </w:rPr>
          <w:t>-Ao</w:t>
        </w:r>
      </w:ins>
      <w:ins w:id="1221" w:author="Yi2 (Intel)" w:date="2023-09-15T22:14:00Z">
        <w:r>
          <w:rPr>
            <w:rFonts w:ascii="Courier New" w:eastAsia="SimSun" w:hAnsi="Courier New"/>
            <w:sz w:val="16"/>
            <w:szCs w:val="20"/>
            <w:lang w:val="en-GB" w:eastAsia="en-GB"/>
          </w:rPr>
          <w:t>A</w:t>
        </w:r>
      </w:ins>
      <w:ins w:id="1222" w:author="Yi2 (Intel)" w:date="2023-09-15T22:12:00Z">
        <w:r>
          <w:rPr>
            <w:rFonts w:ascii="Courier New" w:eastAsia="SimSun" w:hAnsi="Courier New"/>
            <w:sz w:val="16"/>
            <w:szCs w:val="20"/>
            <w:lang w:val="en-GB" w:eastAsia="en-GB"/>
          </w:rPr>
          <w:t>-MeasList::= SEQUENCE (SIZE(1..</w:t>
        </w:r>
      </w:ins>
      <w:ins w:id="1223" w:author="Yi2 (Intel)" w:date="2023-09-15T22:55:00Z">
        <w:r>
          <w:rPr>
            <w:rFonts w:ascii="Courier New" w:eastAsia="SimSun" w:hAnsi="Courier New"/>
            <w:sz w:val="16"/>
            <w:szCs w:val="20"/>
            <w:lang w:val="en-GB" w:eastAsia="en-GB"/>
          </w:rPr>
          <w:t>sl</w:t>
        </w:r>
      </w:ins>
      <w:ins w:id="1224" w:author="Yi2 (Intel)" w:date="2023-09-15T22:12:00Z">
        <w:r>
          <w:rPr>
            <w:rFonts w:ascii="Courier New" w:eastAsia="SimSun" w:hAnsi="Courier New"/>
            <w:sz w:val="16"/>
            <w:szCs w:val="20"/>
            <w:lang w:val="en-GB" w:eastAsia="en-GB"/>
          </w:rPr>
          <w:t>Max</w:t>
        </w:r>
      </w:ins>
      <w:ins w:id="1225" w:author="Yi2 (Intel)" w:date="2023-09-15T22:14:00Z">
        <w:r>
          <w:rPr>
            <w:rFonts w:ascii="Courier New" w:eastAsia="SimSun" w:hAnsi="Courier New"/>
            <w:sz w:val="16"/>
            <w:szCs w:val="20"/>
            <w:lang w:val="en-GB" w:eastAsia="en-GB"/>
          </w:rPr>
          <w:t>TxUEs</w:t>
        </w:r>
      </w:ins>
      <w:ins w:id="1226" w:author="Yi2 (Intel)" w:date="2023-09-15T22:12:00Z">
        <w:r>
          <w:rPr>
            <w:rFonts w:ascii="Courier New" w:eastAsia="SimSun" w:hAnsi="Courier New"/>
            <w:sz w:val="16"/>
            <w:szCs w:val="20"/>
            <w:lang w:val="en-GB" w:eastAsia="en-GB"/>
          </w:rPr>
          <w:t xml:space="preserve">)) OF </w:t>
        </w:r>
      </w:ins>
      <w:ins w:id="1227" w:author="Yi2 (Intel)" w:date="2023-09-15T22:14:00Z">
        <w:r>
          <w:rPr>
            <w:rFonts w:ascii="Courier New" w:eastAsia="SimSun" w:hAnsi="Courier New"/>
            <w:sz w:val="16"/>
            <w:szCs w:val="20"/>
            <w:lang w:val="en-GB" w:eastAsia="en-GB"/>
          </w:rPr>
          <w:t>SL</w:t>
        </w:r>
      </w:ins>
      <w:ins w:id="1228" w:author="Yi2 (Intel)" w:date="2023-09-15T22:12:00Z">
        <w:r>
          <w:rPr>
            <w:rFonts w:ascii="Courier New" w:eastAsia="SimSun" w:hAnsi="Courier New"/>
            <w:sz w:val="16"/>
            <w:szCs w:val="20"/>
            <w:lang w:val="en-GB" w:eastAsia="en-GB"/>
          </w:rPr>
          <w:t>-Ao</w:t>
        </w:r>
      </w:ins>
      <w:ins w:id="1229" w:author="Yi2 (Intel)" w:date="2023-09-15T22:14:00Z">
        <w:r>
          <w:rPr>
            <w:rFonts w:ascii="Courier New" w:eastAsia="SimSun" w:hAnsi="Courier New"/>
            <w:sz w:val="16"/>
            <w:szCs w:val="20"/>
            <w:lang w:val="en-GB" w:eastAsia="en-GB"/>
          </w:rPr>
          <w:t>A</w:t>
        </w:r>
      </w:ins>
      <w:ins w:id="1230" w:author="Yi2 (Intel)" w:date="2023-09-15T22:12:00Z">
        <w:r>
          <w:rPr>
            <w:rFonts w:ascii="Courier New" w:eastAsia="SimSun"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9:00Z"/>
          <w:rFonts w:ascii="Courier New" w:eastAsia="SimSun" w:hAnsi="Courier New"/>
          <w:sz w:val="16"/>
          <w:szCs w:val="20"/>
          <w:lang w:val="en-GB" w:eastAsia="en-GB"/>
        </w:rPr>
      </w:pPr>
      <w:ins w:id="1233" w:author="Yi2 (Intel)" w:date="2023-09-15T22:14:00Z">
        <w:r>
          <w:rPr>
            <w:rFonts w:ascii="Courier New" w:eastAsia="SimSun" w:hAnsi="Courier New"/>
            <w:sz w:val="16"/>
            <w:szCs w:val="20"/>
            <w:lang w:val="en-GB" w:eastAsia="en-GB"/>
          </w:rPr>
          <w:t>SL</w:t>
        </w:r>
      </w:ins>
      <w:ins w:id="1234" w:author="Yi2 (Intel)" w:date="2023-09-15T22:12:00Z">
        <w:r>
          <w:rPr>
            <w:rFonts w:ascii="Courier New" w:eastAsia="SimSun" w:hAnsi="Courier New"/>
            <w:sz w:val="16"/>
            <w:szCs w:val="20"/>
            <w:lang w:val="en-GB" w:eastAsia="en-GB"/>
          </w:rPr>
          <w:t>-Ao</w:t>
        </w:r>
      </w:ins>
      <w:ins w:id="1235" w:author="Yi2 (Intel)" w:date="2023-09-15T22:14:00Z">
        <w:r>
          <w:rPr>
            <w:rFonts w:ascii="Courier New" w:eastAsia="SimSun" w:hAnsi="Courier New"/>
            <w:sz w:val="16"/>
            <w:szCs w:val="20"/>
            <w:lang w:val="en-GB" w:eastAsia="en-GB"/>
          </w:rPr>
          <w:t>A</w:t>
        </w:r>
      </w:ins>
      <w:ins w:id="1236" w:author="Yi2 (Intel)" w:date="2023-09-15T22:12:00Z">
        <w:r>
          <w:rPr>
            <w:rFonts w:ascii="Courier New" w:eastAsia="SimSun" w:hAnsi="Courier New"/>
            <w:sz w:val="16"/>
            <w:szCs w:val="20"/>
            <w:lang w:val="en-GB" w:eastAsia="en-GB"/>
          </w:rPr>
          <w:t>-MeasElement</w:t>
        </w:r>
      </w:ins>
      <w:ins w:id="1237" w:author="Yi2 (Intel)" w:date="2023-09-15T22:14:00Z">
        <w:r>
          <w:rPr>
            <w:rFonts w:ascii="Courier New" w:eastAsia="SimSun" w:hAnsi="Courier New"/>
            <w:sz w:val="16"/>
            <w:szCs w:val="20"/>
            <w:lang w:val="en-GB" w:eastAsia="en-GB"/>
          </w:rPr>
          <w:t xml:space="preserve"> </w:t>
        </w:r>
      </w:ins>
      <w:ins w:id="1238"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9" w:author="Yi2 (Intel)" w:date="2023-09-15T22:20:00Z"/>
          <w:rFonts w:ascii="Courier New" w:eastAsia="SimSun" w:hAnsi="Courier New"/>
          <w:sz w:val="16"/>
          <w:szCs w:val="20"/>
          <w:lang w:val="en-GB" w:eastAsia="en-GB"/>
        </w:rPr>
      </w:pPr>
      <w:ins w:id="1240" w:author="Yi2 (Intel)" w:date="2023-09-15T22:19:00Z">
        <w:r>
          <w:rPr>
            <w:rFonts w:ascii="Courier New" w:eastAsia="SimSun" w:hAnsi="Courier New"/>
            <w:sz w:val="16"/>
            <w:szCs w:val="20"/>
            <w:lang w:val="en-GB" w:eastAsia="en-GB"/>
          </w:rPr>
          <w:t xml:space="preserve">    los-NLOS-Indicator    </w:t>
        </w:r>
      </w:ins>
      <w:ins w:id="1241" w:author="Yi2 (Intel)" w:date="2023-09-15T22:26:00Z">
        <w:r>
          <w:rPr>
            <w:rFonts w:ascii="Courier New" w:eastAsia="SimSun" w:hAnsi="Courier New"/>
            <w:sz w:val="16"/>
            <w:szCs w:val="20"/>
            <w:lang w:val="en-GB" w:eastAsia="en-GB"/>
          </w:rPr>
          <w:t xml:space="preserve">    </w:t>
        </w:r>
      </w:ins>
      <w:ins w:id="1242" w:author="Yi2 (Intel)" w:date="2023-09-15T22:28:00Z">
        <w:r>
          <w:rPr>
            <w:rFonts w:ascii="Courier New" w:eastAsia="SimSun" w:hAnsi="Courier New"/>
            <w:sz w:val="16"/>
            <w:szCs w:val="20"/>
            <w:lang w:val="en-GB" w:eastAsia="en-GB"/>
          </w:rPr>
          <w:t xml:space="preserve">        </w:t>
        </w:r>
      </w:ins>
      <w:ins w:id="1243" w:author="Yi2 (Intel)" w:date="2023-09-15T22:19:00Z">
        <w:r>
          <w:rPr>
            <w:rFonts w:ascii="Courier New" w:eastAsia="SimSun" w:hAnsi="Courier New"/>
            <w:sz w:val="16"/>
            <w:szCs w:val="20"/>
            <w:lang w:val="en-GB" w:eastAsia="en-GB"/>
          </w:rPr>
          <w:t>LOS-NLOS-Indicator    OPTIONAL,  --</w:t>
        </w:r>
        <w:r>
          <w:t xml:space="preserve"> </w:t>
        </w:r>
        <w:r>
          <w:rPr>
            <w:rFonts w:ascii="Courier New" w:eastAsia="SimSun"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1:00Z"/>
          <w:rFonts w:ascii="Courier New" w:eastAsia="SimSun" w:hAnsi="Courier New"/>
          <w:sz w:val="16"/>
          <w:szCs w:val="20"/>
          <w:lang w:val="en-GB" w:eastAsia="en-GB"/>
        </w:rPr>
      </w:pPr>
      <w:ins w:id="1245" w:author="Yi2 (Intel)" w:date="2023-09-15T22:20:00Z">
        <w:r>
          <w:rPr>
            <w:rFonts w:ascii="Courier New" w:eastAsia="SimSun" w:hAnsi="Courier New"/>
            <w:sz w:val="16"/>
            <w:szCs w:val="20"/>
            <w:lang w:val="en-GB" w:eastAsia="en-GB"/>
          </w:rPr>
          <w:t xml:space="preserve">    </w:t>
        </w:r>
      </w:ins>
      <w:ins w:id="1246" w:author="Yi2 (Intel)" w:date="2023-09-15T22:25:00Z">
        <w:r>
          <w:rPr>
            <w:rFonts w:ascii="Courier New" w:eastAsia="SimSun" w:hAnsi="Courier New"/>
            <w:sz w:val="16"/>
            <w:szCs w:val="20"/>
            <w:lang w:val="en-GB" w:eastAsia="en-GB"/>
          </w:rPr>
          <w:t>sl-</w:t>
        </w:r>
      </w:ins>
      <w:ins w:id="1247" w:author="Yi2 (Intel)" w:date="2023-09-15T22:27:00Z">
        <w:r>
          <w:rPr>
            <w:rFonts w:ascii="Courier New" w:eastAsia="SimSun" w:hAnsi="Courier New"/>
            <w:sz w:val="16"/>
            <w:szCs w:val="20"/>
            <w:lang w:val="en-GB" w:eastAsia="en-GB"/>
          </w:rPr>
          <w:t>Azimuth</w:t>
        </w:r>
      </w:ins>
      <w:ins w:id="1248" w:author="Yi2 (Intel)" w:date="2023-09-15T22:25:00Z">
        <w:r>
          <w:rPr>
            <w:rFonts w:ascii="Courier New" w:eastAsia="SimSun" w:hAnsi="Courier New"/>
            <w:sz w:val="16"/>
            <w:szCs w:val="20"/>
            <w:lang w:val="en-GB" w:eastAsia="en-GB"/>
          </w:rPr>
          <w:t>AoA-FirstPathResult</w:t>
        </w:r>
      </w:ins>
      <w:ins w:id="1249" w:author="Yi2 (Intel)" w:date="2023-09-15T22:26:00Z">
        <w:r>
          <w:rPr>
            <w:rFonts w:ascii="Courier New" w:eastAsia="SimSun" w:hAnsi="Courier New"/>
            <w:sz w:val="16"/>
            <w:szCs w:val="20"/>
            <w:lang w:val="en-GB" w:eastAsia="en-GB"/>
          </w:rPr>
          <w:t xml:space="preserve">  </w:t>
        </w:r>
      </w:ins>
      <w:ins w:id="1250" w:author="Yi2 (Intel)" w:date="2023-09-15T22:28:00Z">
        <w:r>
          <w:rPr>
            <w:rFonts w:ascii="Courier New" w:eastAsia="SimSun" w:hAnsi="Courier New"/>
            <w:sz w:val="16"/>
            <w:szCs w:val="20"/>
            <w:lang w:val="en-GB" w:eastAsia="en-GB"/>
          </w:rPr>
          <w:t xml:space="preserve"> </w:t>
        </w:r>
      </w:ins>
      <w:ins w:id="1251" w:author="Yi2 (Intel)" w:date="2023-09-15T22:26:00Z">
        <w:r>
          <w:rPr>
            <w:rFonts w:ascii="Courier New" w:eastAsia="SimSun" w:hAnsi="Courier New"/>
            <w:sz w:val="16"/>
            <w:szCs w:val="20"/>
            <w:lang w:val="en-GB" w:eastAsia="en-GB"/>
          </w:rPr>
          <w:t xml:space="preserve">  </w:t>
        </w:r>
      </w:ins>
      <w:ins w:id="1252" w:author="Yi2 (Intel)" w:date="2023-09-15T22:38:00Z">
        <w:r>
          <w:rPr>
            <w:rFonts w:ascii="Courier New" w:eastAsia="SimSun" w:hAnsi="Courier New"/>
            <w:sz w:val="16"/>
            <w:szCs w:val="20"/>
            <w:lang w:val="en-GB" w:eastAsia="en-GB"/>
          </w:rPr>
          <w:t>INTEGER (TBD)</w:t>
        </w:r>
      </w:ins>
      <w:ins w:id="1253" w:author="Yi2 (Intel)" w:date="2023-09-15T22:26:00Z">
        <w:r>
          <w:rPr>
            <w:rFonts w:ascii="Courier New" w:eastAsia="SimSun" w:hAnsi="Courier New"/>
            <w:sz w:val="16"/>
            <w:szCs w:val="20"/>
            <w:lang w:val="en-GB" w:eastAsia="en-GB"/>
          </w:rPr>
          <w:t xml:space="preserve">         </w:t>
        </w:r>
      </w:ins>
      <w:ins w:id="1254" w:author="Yi2 (Intel)" w:date="2023-09-15T22:25:00Z">
        <w:r>
          <w:rPr>
            <w:rFonts w:ascii="Courier New" w:eastAsia="SimSun" w:hAnsi="Courier New"/>
            <w:sz w:val="16"/>
            <w:szCs w:val="20"/>
            <w:lang w:val="en-GB" w:eastAsia="en-GB"/>
          </w:rPr>
          <w:t>OPTIONAL,</w:t>
        </w:r>
      </w:ins>
      <w:ins w:id="1255" w:author="Yi2 (Intel)" w:date="2023-09-15T22:26:00Z">
        <w:r>
          <w:rPr>
            <w:rFonts w:ascii="Courier New" w:eastAsia="SimSun" w:hAnsi="Courier New"/>
            <w:sz w:val="16"/>
            <w:szCs w:val="20"/>
            <w:lang w:val="en-GB" w:eastAsia="en-GB"/>
          </w:rPr>
          <w:t xml:space="preserve">  </w:t>
        </w:r>
      </w:ins>
      <w:ins w:id="1256" w:author="Yi2 (Intel)" w:date="2023-09-15T22:27:00Z">
        <w:r>
          <w:rPr>
            <w:rFonts w:ascii="Courier New" w:eastAsia="SimSun"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52:00Z"/>
          <w:rFonts w:ascii="Courier New" w:eastAsia="SimSun" w:hAnsi="Courier New"/>
          <w:sz w:val="16"/>
          <w:szCs w:val="20"/>
          <w:lang w:val="en-GB" w:eastAsia="en-GB"/>
        </w:rPr>
      </w:pPr>
      <w:ins w:id="1258" w:author="Yi2 (Intel)" w:date="2023-09-15T22:52:00Z">
        <w:r>
          <w:rPr>
            <w:rFonts w:ascii="Courier New" w:eastAsia="SimSun"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9" w:author="Yi2 (Intel)" w:date="2023-09-15T22:52:00Z"/>
          <w:rFonts w:ascii="Courier New" w:eastAsia="SimSun" w:hAnsi="Courier New"/>
          <w:sz w:val="16"/>
          <w:szCs w:val="20"/>
          <w:lang w:val="en-GB" w:eastAsia="en-GB"/>
        </w:rPr>
      </w:pPr>
      <w:ins w:id="1260" w:author="Yi2 (Intel)" w:date="2023-09-15T22:27:00Z">
        <w:r>
          <w:rPr>
            <w:rFonts w:ascii="Courier New" w:eastAsia="SimSun" w:hAnsi="Courier New"/>
            <w:sz w:val="16"/>
            <w:szCs w:val="20"/>
            <w:lang w:val="en-GB" w:eastAsia="en-GB"/>
          </w:rPr>
          <w:t xml:space="preserve">    sl-</w:t>
        </w:r>
      </w:ins>
      <w:ins w:id="1261" w:author="Yi2 (Intel)" w:date="2023-09-15T22:28:00Z">
        <w:r>
          <w:rPr>
            <w:rFonts w:ascii="Courier New" w:eastAsia="SimSun" w:hAnsi="Courier New"/>
            <w:sz w:val="16"/>
            <w:szCs w:val="20"/>
            <w:lang w:val="en-GB" w:eastAsia="en-GB"/>
          </w:rPr>
          <w:t>Zenith</w:t>
        </w:r>
      </w:ins>
      <w:ins w:id="1262" w:author="Yi2 (Intel)" w:date="2023-09-15T22:27:00Z">
        <w:r>
          <w:rPr>
            <w:rFonts w:ascii="Courier New" w:eastAsia="SimSun" w:hAnsi="Courier New"/>
            <w:sz w:val="16"/>
            <w:szCs w:val="20"/>
            <w:lang w:val="en-GB" w:eastAsia="en-GB"/>
          </w:rPr>
          <w:t xml:space="preserve">AoA-FirstPathResult   </w:t>
        </w:r>
      </w:ins>
      <w:ins w:id="1263" w:author="Yi2 (Intel)" w:date="2023-09-15T22:28:00Z">
        <w:r>
          <w:rPr>
            <w:rFonts w:ascii="Courier New" w:eastAsia="SimSun" w:hAnsi="Courier New"/>
            <w:sz w:val="16"/>
            <w:szCs w:val="20"/>
            <w:lang w:val="en-GB" w:eastAsia="en-GB"/>
          </w:rPr>
          <w:t xml:space="preserve">  </w:t>
        </w:r>
      </w:ins>
      <w:ins w:id="1264" w:author="Yi2 (Intel)" w:date="2023-09-15T22:27:00Z">
        <w:r>
          <w:rPr>
            <w:rFonts w:ascii="Courier New" w:eastAsia="SimSun" w:hAnsi="Courier New"/>
            <w:sz w:val="16"/>
            <w:szCs w:val="20"/>
            <w:lang w:val="en-GB" w:eastAsia="en-GB"/>
          </w:rPr>
          <w:t xml:space="preserve"> </w:t>
        </w:r>
      </w:ins>
      <w:ins w:id="1265" w:author="Yi2 (Intel)" w:date="2023-09-15T22:38:00Z">
        <w:r>
          <w:rPr>
            <w:rFonts w:ascii="Courier New" w:eastAsia="SimSun" w:hAnsi="Courier New"/>
            <w:sz w:val="16"/>
            <w:szCs w:val="20"/>
            <w:lang w:val="en-GB" w:eastAsia="en-GB"/>
          </w:rPr>
          <w:t>INTEGER (TBD)</w:t>
        </w:r>
      </w:ins>
      <w:ins w:id="1266" w:author="Yi2 (Intel)" w:date="2023-09-15T22:27:00Z">
        <w:r>
          <w:rPr>
            <w:rFonts w:ascii="Courier New" w:eastAsia="SimSun"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27:00Z"/>
          <w:rFonts w:ascii="Courier New" w:eastAsia="SimSun" w:hAnsi="Courier New"/>
          <w:sz w:val="16"/>
          <w:szCs w:val="20"/>
          <w:lang w:val="en-GB" w:eastAsia="en-GB"/>
        </w:rPr>
      </w:pPr>
      <w:ins w:id="1268" w:author="Yi2 (Intel)" w:date="2023-09-15T22:52:00Z">
        <w:r>
          <w:rPr>
            <w:rFonts w:ascii="Courier New" w:eastAsia="SimSun"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32:00Z"/>
          <w:rFonts w:ascii="Courier New" w:eastAsia="SimSun" w:hAnsi="Courier New"/>
          <w:sz w:val="16"/>
          <w:szCs w:val="20"/>
          <w:lang w:val="en-GB" w:eastAsia="en-GB"/>
        </w:rPr>
      </w:pPr>
      <w:ins w:id="1270" w:author="Yi2 (Intel)" w:date="2023-09-15T22:30:00Z">
        <w:r>
          <w:rPr>
            <w:rFonts w:ascii="Courier New" w:eastAsia="SimSun" w:hAnsi="Courier New"/>
            <w:sz w:val="16"/>
            <w:szCs w:val="20"/>
            <w:lang w:val="en-GB" w:eastAsia="en-GB"/>
          </w:rPr>
          <w:t xml:space="preserve">    </w:t>
        </w:r>
      </w:ins>
      <w:ins w:id="1271" w:author="Yi2 (Intel)" w:date="2023-09-15T22:29:00Z">
        <w:r>
          <w:rPr>
            <w:rFonts w:ascii="Courier New" w:eastAsia="SimSun" w:hAnsi="Courier New"/>
            <w:sz w:val="16"/>
            <w:szCs w:val="20"/>
            <w:lang w:val="en-GB" w:eastAsia="en-GB"/>
          </w:rPr>
          <w:t>sl-</w:t>
        </w:r>
      </w:ins>
      <w:ins w:id="1272" w:author="Yi2 (Intel)" w:date="2023-09-15T22:30:00Z">
        <w:r>
          <w:rPr>
            <w:rFonts w:ascii="Courier New" w:eastAsia="SimSun" w:hAnsi="Courier New"/>
            <w:sz w:val="16"/>
            <w:szCs w:val="20"/>
            <w:lang w:val="en-GB" w:eastAsia="en-GB"/>
          </w:rPr>
          <w:t>POS</w:t>
        </w:r>
      </w:ins>
      <w:ins w:id="1273" w:author="Yi2 (Intel)" w:date="2023-09-15T22:29:00Z">
        <w:r>
          <w:rPr>
            <w:rFonts w:ascii="Courier New" w:eastAsia="SimSun" w:hAnsi="Courier New"/>
            <w:sz w:val="16"/>
            <w:szCs w:val="20"/>
            <w:lang w:val="en-GB" w:eastAsia="en-GB"/>
          </w:rPr>
          <w:t>-</w:t>
        </w:r>
      </w:ins>
      <w:ins w:id="1274" w:author="Yi2 (Intel)" w:date="2023-09-15T22:30:00Z">
        <w:r>
          <w:rPr>
            <w:rFonts w:ascii="Courier New" w:eastAsia="SimSun" w:hAnsi="Courier New"/>
            <w:sz w:val="16"/>
            <w:szCs w:val="20"/>
            <w:lang w:val="en-GB" w:eastAsia="en-GB"/>
          </w:rPr>
          <w:t>ARP-</w:t>
        </w:r>
      </w:ins>
      <w:ins w:id="1275" w:author="Yi2 (Intel)" w:date="2023-09-15T22:29:00Z">
        <w:r>
          <w:rPr>
            <w:rFonts w:ascii="Courier New" w:eastAsia="SimSun" w:hAnsi="Courier New"/>
            <w:sz w:val="16"/>
            <w:szCs w:val="20"/>
            <w:lang w:val="en-GB" w:eastAsia="en-GB"/>
          </w:rPr>
          <w:t>ID-Rx</w:t>
        </w:r>
      </w:ins>
      <w:ins w:id="1276" w:author="Yi2 (Intel)" w:date="2023-09-15T22:30:00Z">
        <w:r>
          <w:rPr>
            <w:rFonts w:ascii="Courier New" w:eastAsia="SimSun" w:hAnsi="Courier New"/>
            <w:sz w:val="16"/>
            <w:szCs w:val="20"/>
            <w:lang w:val="en-GB" w:eastAsia="en-GB"/>
          </w:rPr>
          <w:t xml:space="preserve">                  INTEGER (1..4)        </w:t>
        </w:r>
      </w:ins>
      <w:ins w:id="1277" w:author="Yi2 (Intel)" w:date="2023-09-15T22:31:00Z">
        <w:r>
          <w:rPr>
            <w:rFonts w:ascii="Courier New" w:eastAsia="SimSun" w:hAnsi="Courier New"/>
            <w:sz w:val="16"/>
            <w:szCs w:val="20"/>
            <w:lang w:val="en-GB" w:eastAsia="en-GB"/>
          </w:rPr>
          <w:t>OPTIONAL,</w:t>
        </w:r>
      </w:ins>
      <w:ins w:id="1278" w:author="Yi2 (Intel)" w:date="2023-09-15T22:30:00Z">
        <w:r>
          <w:rPr>
            <w:rFonts w:ascii="Courier New" w:eastAsia="SimSun"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4:00Z"/>
          <w:rFonts w:ascii="Courier New" w:eastAsia="SimSun" w:hAnsi="Courier New"/>
          <w:sz w:val="16"/>
          <w:szCs w:val="20"/>
          <w:lang w:val="en-GB" w:eastAsia="en-GB"/>
        </w:rPr>
      </w:pPr>
      <w:ins w:id="1280" w:author="Yi2 (Intel)" w:date="2023-09-15T22:32:00Z">
        <w:r>
          <w:rPr>
            <w:rFonts w:ascii="Courier New" w:eastAsia="SimSun" w:hAnsi="Courier New"/>
            <w:sz w:val="16"/>
            <w:szCs w:val="20"/>
            <w:lang w:val="en-GB" w:eastAsia="en-GB"/>
          </w:rPr>
          <w:t xml:space="preserve">    </w:t>
        </w:r>
      </w:ins>
      <w:ins w:id="1281" w:author="Yi2 (Intel)" w:date="2023-09-15T22:33:00Z">
        <w:r>
          <w:rPr>
            <w:rFonts w:ascii="Courier New" w:eastAsia="SimSun" w:hAnsi="Courier New"/>
            <w:sz w:val="16"/>
            <w:szCs w:val="20"/>
            <w:lang w:val="en-GB" w:eastAsia="en-GB"/>
          </w:rPr>
          <w:t>sl-</w:t>
        </w:r>
      </w:ins>
      <w:ins w:id="1282" w:author="Yi2 (Intel)" w:date="2023-09-15T22:34:00Z">
        <w:r>
          <w:rPr>
            <w:rFonts w:ascii="Courier New" w:eastAsia="SimSun" w:hAnsi="Courier New"/>
            <w:sz w:val="16"/>
            <w:szCs w:val="20"/>
            <w:lang w:val="en-GB" w:eastAsia="en-GB"/>
          </w:rPr>
          <w:t>AoA-</w:t>
        </w:r>
      </w:ins>
      <w:ins w:id="1283" w:author="Yi2 (Intel)" w:date="2023-09-15T22:33:00Z">
        <w:r>
          <w:rPr>
            <w:rFonts w:ascii="Courier New" w:eastAsia="SimSun" w:hAnsi="Courier New"/>
            <w:sz w:val="16"/>
            <w:szCs w:val="20"/>
            <w:lang w:val="en-GB" w:eastAsia="en-GB"/>
          </w:rPr>
          <w:t>AdditionalPathList         SL-</w:t>
        </w:r>
      </w:ins>
      <w:ins w:id="1284" w:author="Yi2 (Intel)" w:date="2023-09-15T22:34:00Z">
        <w:r>
          <w:rPr>
            <w:rFonts w:ascii="Courier New" w:eastAsia="SimSun" w:hAnsi="Courier New"/>
            <w:sz w:val="16"/>
            <w:szCs w:val="20"/>
            <w:lang w:val="en-GB" w:eastAsia="en-GB"/>
          </w:rPr>
          <w:t>AoA-</w:t>
        </w:r>
      </w:ins>
      <w:ins w:id="1285" w:author="Yi2 (Intel)" w:date="2023-09-15T22:33:00Z">
        <w:r>
          <w:rPr>
            <w:rFonts w:ascii="Courier New" w:eastAsia="SimSun"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6" w:author="Yi2 (Intel)" w:date="2023-09-15T22:12:00Z"/>
          <w:rFonts w:ascii="Courier New" w:eastAsia="SimSun" w:hAnsi="Courier New"/>
          <w:sz w:val="16"/>
          <w:szCs w:val="20"/>
          <w:lang w:val="en-GB" w:eastAsia="en-GB"/>
        </w:rPr>
      </w:pPr>
      <w:ins w:id="1287" w:author="Yi2 (Intel)" w:date="2023-09-15T22:37:00Z">
        <w:r>
          <w:rPr>
            <w:rFonts w:ascii="Courier New" w:eastAsia="SimSun" w:hAnsi="Courier New"/>
            <w:sz w:val="16"/>
            <w:szCs w:val="20"/>
            <w:lang w:val="en-GB" w:eastAsia="en-GB"/>
          </w:rPr>
          <w:t xml:space="preserve">    </w:t>
        </w:r>
      </w:ins>
      <w:ins w:id="1288" w:author="Yi2 (Intel)" w:date="2023-09-15T22:38:00Z">
        <w:r>
          <w:rPr>
            <w:rFonts w:ascii="Courier New" w:eastAsia="SimSun" w:hAnsi="Courier New"/>
            <w:sz w:val="16"/>
            <w:szCs w:val="20"/>
            <w:lang w:val="en-GB" w:eastAsia="en-GB"/>
          </w:rPr>
          <w:t>sl</w:t>
        </w:r>
      </w:ins>
      <w:ins w:id="1289" w:author="Yi2 (Intel)" w:date="2023-09-15T22:12:00Z">
        <w:r>
          <w:rPr>
            <w:rFonts w:ascii="Courier New" w:eastAsia="SimSun" w:hAnsi="Courier New"/>
            <w:sz w:val="16"/>
            <w:szCs w:val="20"/>
            <w:lang w:val="en-GB" w:eastAsia="en-GB"/>
          </w:rPr>
          <w:t>-PRS-RSRP-Result</w:t>
        </w:r>
      </w:ins>
      <w:ins w:id="1290" w:author="Yi2 (Intel)" w:date="2023-09-15T22:38:00Z">
        <w:r>
          <w:rPr>
            <w:rFonts w:ascii="Courier New" w:eastAsia="SimSun" w:hAnsi="Courier New"/>
            <w:sz w:val="16"/>
            <w:szCs w:val="20"/>
            <w:lang w:val="en-GB" w:eastAsia="en-GB"/>
          </w:rPr>
          <w:t xml:space="preserve">                </w:t>
        </w:r>
      </w:ins>
      <w:ins w:id="1291" w:author="Yi2 (Intel)" w:date="2023-09-15T22:12:00Z">
        <w:r>
          <w:rPr>
            <w:rFonts w:ascii="Courier New" w:eastAsia="SimSun" w:hAnsi="Courier New"/>
            <w:sz w:val="16"/>
            <w:szCs w:val="20"/>
            <w:lang w:val="en-GB" w:eastAsia="en-GB"/>
          </w:rPr>
          <w:t>INTEGER (</w:t>
        </w:r>
      </w:ins>
      <w:ins w:id="1292" w:author="Yi2 (Intel)" w:date="2023-09-15T22:38:00Z">
        <w:r>
          <w:rPr>
            <w:rFonts w:ascii="Courier New" w:eastAsia="SimSun" w:hAnsi="Courier New"/>
            <w:sz w:val="16"/>
            <w:szCs w:val="20"/>
            <w:lang w:val="en-GB" w:eastAsia="en-GB"/>
          </w:rPr>
          <w:t>TBD</w:t>
        </w:r>
      </w:ins>
      <w:ins w:id="1293" w:author="Yi2 (Intel)" w:date="2023-09-15T22:12:00Z">
        <w:r>
          <w:rPr>
            <w:rFonts w:ascii="Courier New" w:eastAsia="SimSun" w:hAnsi="Courier New"/>
            <w:sz w:val="16"/>
            <w:szCs w:val="20"/>
            <w:lang w:val="en-GB" w:eastAsia="en-GB"/>
          </w:rPr>
          <w:t>)</w:t>
        </w:r>
      </w:ins>
      <w:ins w:id="1294" w:author="Yi2 (Intel)" w:date="2023-09-15T22:38:00Z">
        <w:r>
          <w:rPr>
            <w:rFonts w:ascii="Courier New" w:eastAsia="SimSun" w:hAnsi="Courier New"/>
            <w:sz w:val="16"/>
            <w:szCs w:val="20"/>
            <w:lang w:val="en-GB" w:eastAsia="en-GB"/>
          </w:rPr>
          <w:t xml:space="preserve">         OPTIONAL</w:t>
        </w:r>
      </w:ins>
      <w:ins w:id="1295" w:author="Yi2 (Intel)" w:date="2023-09-15T22:12:00Z">
        <w:r>
          <w:rPr>
            <w:rFonts w:ascii="Courier New" w:eastAsia="SimSun" w:hAnsi="Courier New"/>
            <w:sz w:val="16"/>
            <w:szCs w:val="20"/>
            <w:lang w:val="en-GB" w:eastAsia="en-GB"/>
          </w:rPr>
          <w:t>,</w:t>
        </w:r>
      </w:ins>
      <w:ins w:id="1296" w:author="Yi2 (Intel)" w:date="2023-09-15T22:39:00Z">
        <w:r>
          <w:rPr>
            <w:rFonts w:ascii="Courier New" w:eastAsia="SimSun"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7" w:author="Yi2 (Intel)" w:date="2023-09-15T22:52:00Z"/>
          <w:rFonts w:ascii="Courier New" w:eastAsia="SimSun" w:hAnsi="Courier New"/>
          <w:sz w:val="16"/>
          <w:szCs w:val="20"/>
          <w:lang w:val="en-GB" w:eastAsia="en-GB"/>
        </w:rPr>
      </w:pPr>
      <w:ins w:id="1298" w:author="Yi2 (Intel)" w:date="2023-09-15T22:40:00Z">
        <w:r>
          <w:rPr>
            <w:rFonts w:ascii="Courier New" w:eastAsia="SimSun" w:hAnsi="Courier New"/>
            <w:sz w:val="16"/>
            <w:szCs w:val="20"/>
            <w:lang w:val="en-GB" w:eastAsia="en-GB"/>
          </w:rPr>
          <w:t xml:space="preserve">    sl</w:t>
        </w:r>
      </w:ins>
      <w:ins w:id="1299" w:author="Yi2 (Intel)" w:date="2023-09-15T22:12:00Z">
        <w:r>
          <w:rPr>
            <w:rFonts w:ascii="Courier New" w:eastAsia="SimSun" w:hAnsi="Courier New"/>
            <w:sz w:val="16"/>
            <w:szCs w:val="20"/>
            <w:lang w:val="en-GB" w:eastAsia="en-GB"/>
          </w:rPr>
          <w:t>-PRS-FirstPathRSRP</w:t>
        </w:r>
      </w:ins>
      <w:ins w:id="1300" w:author="Yi2 (Intel)" w:date="2023-09-15T22:40:00Z">
        <w:r>
          <w:rPr>
            <w:rFonts w:ascii="Courier New" w:eastAsia="SimSun" w:hAnsi="Courier New"/>
            <w:sz w:val="16"/>
            <w:szCs w:val="20"/>
            <w:lang w:val="en-GB" w:eastAsia="en-GB"/>
          </w:rPr>
          <w:t>P</w:t>
        </w:r>
      </w:ins>
      <w:ins w:id="1301" w:author="Yi2 (Intel)" w:date="2023-09-15T22:12:00Z">
        <w:r>
          <w:rPr>
            <w:rFonts w:ascii="Courier New" w:eastAsia="SimSun" w:hAnsi="Courier New"/>
            <w:sz w:val="16"/>
            <w:szCs w:val="20"/>
            <w:lang w:val="en-GB" w:eastAsia="en-GB"/>
          </w:rPr>
          <w:t>-Result</w:t>
        </w:r>
      </w:ins>
      <w:ins w:id="1302" w:author="Yi2 (Intel)" w:date="2023-09-15T22:40:00Z">
        <w:r>
          <w:rPr>
            <w:rFonts w:ascii="Courier New" w:eastAsia="SimSun" w:hAnsi="Courier New"/>
            <w:sz w:val="16"/>
            <w:szCs w:val="20"/>
            <w:lang w:val="en-GB" w:eastAsia="en-GB"/>
          </w:rPr>
          <w:t xml:space="preserve">      </w:t>
        </w:r>
      </w:ins>
      <w:ins w:id="1303" w:author="Yi2 (Intel)" w:date="2023-09-15T22:12:00Z">
        <w:r>
          <w:rPr>
            <w:rFonts w:ascii="Courier New" w:eastAsia="SimSun" w:hAnsi="Courier New"/>
            <w:sz w:val="16"/>
            <w:szCs w:val="20"/>
            <w:lang w:val="en-GB" w:eastAsia="en-GB"/>
          </w:rPr>
          <w:t>INTEGER (</w:t>
        </w:r>
      </w:ins>
      <w:ins w:id="1304" w:author="Yi2 (Intel)" w:date="2023-09-15T22:40:00Z">
        <w:r>
          <w:rPr>
            <w:rFonts w:ascii="Courier New" w:eastAsia="SimSun" w:hAnsi="Courier New"/>
            <w:sz w:val="16"/>
            <w:szCs w:val="20"/>
            <w:lang w:val="en-GB" w:eastAsia="en-GB"/>
          </w:rPr>
          <w:t>TBD</w:t>
        </w:r>
      </w:ins>
      <w:ins w:id="1305" w:author="Yi2 (Intel)" w:date="2023-09-15T22:12:00Z">
        <w:r>
          <w:rPr>
            <w:rFonts w:ascii="Courier New" w:eastAsia="SimSun" w:hAnsi="Courier New"/>
            <w:sz w:val="16"/>
            <w:szCs w:val="20"/>
            <w:lang w:val="en-GB" w:eastAsia="en-GB"/>
          </w:rPr>
          <w:t>)</w:t>
        </w:r>
      </w:ins>
      <w:ins w:id="1306" w:author="Yi2 (Intel)" w:date="2023-09-15T22:40:00Z">
        <w:r>
          <w:rPr>
            <w:rFonts w:ascii="Courier New" w:eastAsia="SimSun" w:hAnsi="Courier New"/>
            <w:sz w:val="16"/>
            <w:szCs w:val="20"/>
            <w:lang w:val="en-GB" w:eastAsia="en-GB"/>
          </w:rPr>
          <w:t xml:space="preserve">         </w:t>
        </w:r>
      </w:ins>
      <w:ins w:id="1307" w:author="Yi2 (Intel)" w:date="2023-09-15T22:12:00Z">
        <w:r>
          <w:rPr>
            <w:rFonts w:ascii="Courier New" w:eastAsia="SimSun" w:hAnsi="Courier New"/>
            <w:sz w:val="16"/>
            <w:szCs w:val="20"/>
            <w:lang w:val="en-GB" w:eastAsia="en-GB"/>
          </w:rPr>
          <w:t>OPTIONAL</w:t>
        </w:r>
      </w:ins>
      <w:ins w:id="1308" w:author="Yi2 (Intel)" w:date="2023-09-15T22:41:00Z">
        <w:r>
          <w:rPr>
            <w:rFonts w:ascii="Courier New" w:eastAsia="SimSun"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52:00Z"/>
          <w:rFonts w:ascii="Courier New" w:eastAsia="SimSun" w:hAnsi="Courier New"/>
          <w:sz w:val="16"/>
          <w:szCs w:val="20"/>
          <w:lang w:val="en-GB" w:eastAsia="en-GB"/>
        </w:rPr>
      </w:pPr>
      <w:ins w:id="1310"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SimSun" w:hAnsi="Courier New"/>
          <w:sz w:val="16"/>
          <w:szCs w:val="20"/>
          <w:lang w:val="en-GB" w:eastAsia="en-GB"/>
        </w:rPr>
      </w:pPr>
      <w:ins w:id="1313"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SimSun" w:hAnsi="Courier New"/>
          <w:sz w:val="16"/>
          <w:szCs w:val="20"/>
          <w:lang w:val="en-GB" w:eastAsia="en-GB"/>
        </w:rPr>
      </w:pPr>
      <w:ins w:id="1316"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Yi2 (Intel)" w:date="2023-09-15T22:17:00Z"/>
          <w:rFonts w:ascii="Courier New" w:eastAsia="SimSun" w:hAnsi="Courier New"/>
          <w:sz w:val="16"/>
          <w:szCs w:val="20"/>
          <w:lang w:val="en-GB" w:eastAsia="en-GB"/>
        </w:rPr>
      </w:pPr>
      <w:ins w:id="1318" w:author="Yi2 (Intel)" w:date="2023-09-15T22:18:00Z">
        <w:r>
          <w:rPr>
            <w:rFonts w:ascii="Courier New" w:eastAsia="SimSun" w:hAnsi="Courier New"/>
            <w:sz w:val="16"/>
            <w:szCs w:val="20"/>
            <w:lang w:val="en-GB" w:eastAsia="en-GB"/>
          </w:rPr>
          <w:t xml:space="preserve">    </w:t>
        </w:r>
      </w:ins>
      <w:ins w:id="1319" w:author="Yi2 (Intel)" w:date="2023-09-15T22:17:00Z">
        <w:r>
          <w:rPr>
            <w:rFonts w:ascii="Courier New" w:eastAsia="SimSun" w:hAnsi="Courier New"/>
            <w:sz w:val="16"/>
            <w:szCs w:val="20"/>
            <w:lang w:val="en-GB" w:eastAsia="en-GB"/>
          </w:rPr>
          <w:t>Indicator</w:t>
        </w:r>
      </w:ins>
      <w:ins w:id="1320" w:author="Yi2 (Intel)" w:date="2023-09-15T22:18:00Z">
        <w:r>
          <w:rPr>
            <w:rFonts w:ascii="Courier New" w:eastAsia="SimSun" w:hAnsi="Courier New"/>
            <w:sz w:val="16"/>
            <w:szCs w:val="20"/>
            <w:lang w:val="en-GB" w:eastAsia="en-GB"/>
          </w:rPr>
          <w:t xml:space="preserve">              </w:t>
        </w:r>
      </w:ins>
      <w:ins w:id="1321"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Yi2 (Intel)" w:date="2023-09-15T22:17:00Z"/>
          <w:rFonts w:ascii="Courier New" w:eastAsia="SimSun" w:hAnsi="Courier New"/>
          <w:sz w:val="16"/>
          <w:szCs w:val="20"/>
          <w:lang w:val="en-GB" w:eastAsia="en-GB"/>
        </w:rPr>
      </w:pPr>
      <w:ins w:id="1323" w:author="Yi2 (Intel)" w:date="2023-09-15T22:18:00Z">
        <w:r>
          <w:rPr>
            <w:rFonts w:ascii="Courier New" w:eastAsia="SimSun" w:hAnsi="Courier New"/>
            <w:sz w:val="16"/>
            <w:szCs w:val="20"/>
            <w:lang w:val="en-GB" w:eastAsia="en-GB"/>
          </w:rPr>
          <w:t xml:space="preserve">        </w:t>
        </w:r>
      </w:ins>
      <w:ins w:id="1324" w:author="Yi2 (Intel)" w:date="2023-09-15T22:17:00Z">
        <w:r>
          <w:rPr>
            <w:rFonts w:ascii="Courier New" w:eastAsia="SimSun" w:hAnsi="Courier New"/>
            <w:sz w:val="16"/>
            <w:szCs w:val="20"/>
            <w:lang w:val="en-GB" w:eastAsia="en-GB"/>
          </w:rPr>
          <w:t>Soft</w:t>
        </w:r>
      </w:ins>
      <w:ins w:id="1325" w:author="Yi2 (Intel)" w:date="2023-09-15T22:18:00Z">
        <w:r>
          <w:rPr>
            <w:rFonts w:ascii="Courier New" w:eastAsia="SimSun" w:hAnsi="Courier New"/>
            <w:sz w:val="16"/>
            <w:szCs w:val="20"/>
            <w:lang w:val="en-GB" w:eastAsia="en-GB"/>
          </w:rPr>
          <w:t xml:space="preserve">                   </w:t>
        </w:r>
      </w:ins>
      <w:ins w:id="1326"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eastAsia="SimSun" w:hAnsi="Courier New"/>
          <w:sz w:val="16"/>
          <w:szCs w:val="20"/>
          <w:lang w:val="en-GB" w:eastAsia="en-GB"/>
        </w:rPr>
      </w:pPr>
      <w:ins w:id="1328" w:author="Yi2 (Intel)" w:date="2023-09-15T22:18:00Z">
        <w:r>
          <w:rPr>
            <w:rFonts w:ascii="Courier New" w:eastAsia="SimSun" w:hAnsi="Courier New"/>
            <w:sz w:val="16"/>
            <w:szCs w:val="20"/>
            <w:lang w:val="en-GB" w:eastAsia="en-GB"/>
          </w:rPr>
          <w:t xml:space="preserve">        </w:t>
        </w:r>
      </w:ins>
      <w:ins w:id="1329" w:author="Yi2 (Intel)" w:date="2023-09-15T22:17:00Z">
        <w:r>
          <w:rPr>
            <w:rFonts w:ascii="Courier New" w:eastAsia="SimSun" w:hAnsi="Courier New"/>
            <w:sz w:val="16"/>
            <w:szCs w:val="20"/>
            <w:lang w:val="en-GB" w:eastAsia="en-GB"/>
          </w:rPr>
          <w:t>Hard</w:t>
        </w:r>
      </w:ins>
      <w:ins w:id="1330" w:author="Yi2 (Intel)" w:date="2023-09-15T22:18:00Z">
        <w:r>
          <w:rPr>
            <w:rFonts w:ascii="Courier New" w:eastAsia="SimSun" w:hAnsi="Courier New"/>
            <w:sz w:val="16"/>
            <w:szCs w:val="20"/>
            <w:lang w:val="en-GB" w:eastAsia="en-GB"/>
          </w:rPr>
          <w:t xml:space="preserve">                   </w:t>
        </w:r>
      </w:ins>
      <w:ins w:id="1331"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Yi2 (Intel)" w:date="2023-09-15T22:17:00Z"/>
          <w:rFonts w:ascii="Courier New" w:eastAsia="SimSun" w:hAnsi="Courier New"/>
          <w:sz w:val="16"/>
          <w:szCs w:val="20"/>
          <w:lang w:val="en-GB" w:eastAsia="en-GB"/>
        </w:rPr>
      </w:pPr>
      <w:ins w:id="1333" w:author="Yi2 (Intel)" w:date="2023-09-15T22:18:00Z">
        <w:r>
          <w:rPr>
            <w:rFonts w:ascii="Courier New" w:eastAsia="SimSun" w:hAnsi="Courier New"/>
            <w:sz w:val="16"/>
            <w:szCs w:val="20"/>
            <w:lang w:val="en-GB" w:eastAsia="en-GB"/>
          </w:rPr>
          <w:t xml:space="preserve">    </w:t>
        </w:r>
      </w:ins>
      <w:ins w:id="1334"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Yi2 (Intel)" w:date="2023-09-15T22:17:00Z"/>
          <w:rFonts w:ascii="Courier New" w:eastAsia="SimSun" w:hAnsi="Courier New"/>
          <w:sz w:val="16"/>
          <w:szCs w:val="20"/>
          <w:lang w:val="en-GB" w:eastAsia="en-GB"/>
        </w:rPr>
      </w:pPr>
      <w:ins w:id="1336" w:author="Yi2 (Intel)" w:date="2023-09-15T22:18:00Z">
        <w:r>
          <w:rPr>
            <w:rFonts w:ascii="Courier New" w:eastAsia="SimSun" w:hAnsi="Courier New"/>
            <w:sz w:val="16"/>
            <w:szCs w:val="20"/>
            <w:lang w:val="en-GB" w:eastAsia="en-GB"/>
          </w:rPr>
          <w:t xml:space="preserve">    </w:t>
        </w:r>
      </w:ins>
      <w:ins w:id="1337"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8" w:author="Yi2 (Intel)" w:date="2023-09-15T22:35:00Z"/>
          <w:rFonts w:ascii="Courier New" w:eastAsia="SimSun" w:hAnsi="Courier New"/>
          <w:sz w:val="16"/>
          <w:szCs w:val="20"/>
          <w:lang w:val="en-GB" w:eastAsia="en-GB"/>
        </w:rPr>
      </w:pPr>
      <w:ins w:id="1339"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0"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SimSun" w:hAnsi="Courier New"/>
          <w:sz w:val="16"/>
          <w:szCs w:val="20"/>
          <w:lang w:val="en-GB" w:eastAsia="en-GB"/>
        </w:rPr>
      </w:pPr>
      <w:ins w:id="1342" w:author="Yi2 (Intel)" w:date="2023-09-15T22:35:00Z">
        <w:r>
          <w:rPr>
            <w:rFonts w:ascii="Courier New" w:eastAsia="SimSun"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3"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ins w:id="1346" w:author="Yi2 (Intel)" w:date="2023-09-15T22:35:00Z">
        <w:r>
          <w:rPr>
            <w:rFonts w:ascii="Courier New" w:eastAsia="SimSun" w:hAnsi="Courier New"/>
            <w:sz w:val="16"/>
            <w:szCs w:val="20"/>
            <w:lang w:val="en-GB" w:eastAsia="en-GB"/>
          </w:rPr>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50:00Z"/>
          <w:rFonts w:ascii="Courier New" w:eastAsia="SimSun" w:hAnsi="Courier New"/>
          <w:sz w:val="16"/>
          <w:szCs w:val="20"/>
          <w:lang w:val="en-GB" w:eastAsia="en-GB"/>
        </w:rPr>
      </w:pPr>
      <w:ins w:id="1348" w:author="Yi2 (Intel)" w:date="2023-09-15T22:36:00Z">
        <w:r>
          <w:rPr>
            <w:rFonts w:ascii="Courier New" w:eastAsia="SimSun" w:hAnsi="Courier New"/>
            <w:sz w:val="16"/>
            <w:szCs w:val="20"/>
            <w:lang w:val="en-GB" w:eastAsia="en-GB"/>
          </w:rPr>
          <w:t xml:space="preserve">    </w:t>
        </w:r>
      </w:ins>
      <w:ins w:id="1349" w:author="Yi2 (Intel)" w:date="2023-09-15T22:37:00Z">
        <w:r>
          <w:rPr>
            <w:rFonts w:ascii="Courier New" w:eastAsia="SimSun" w:hAnsi="Courier New"/>
            <w:sz w:val="16"/>
            <w:szCs w:val="20"/>
            <w:lang w:val="en-GB" w:eastAsia="en-GB"/>
          </w:rPr>
          <w:t>sl-AzimuthAoA-</w:t>
        </w:r>
      </w:ins>
      <w:ins w:id="1350" w:author="Yi2 (Intel)" w:date="2023-09-15T22:41:00Z">
        <w:r>
          <w:rPr>
            <w:rFonts w:ascii="Courier New" w:eastAsia="SimSun" w:hAnsi="Courier New"/>
            <w:sz w:val="16"/>
            <w:szCs w:val="20"/>
            <w:lang w:val="en-GB" w:eastAsia="en-GB"/>
          </w:rPr>
          <w:t>AdditionalPath</w:t>
        </w:r>
      </w:ins>
      <w:ins w:id="1351" w:author="Yi2 (Intel)" w:date="2023-09-15T22:37:00Z">
        <w:r>
          <w:rPr>
            <w:rFonts w:ascii="Courier New" w:eastAsia="SimSun" w:hAnsi="Courier New"/>
            <w:sz w:val="16"/>
            <w:szCs w:val="20"/>
            <w:lang w:val="en-GB" w:eastAsia="en-GB"/>
          </w:rPr>
          <w:t xml:space="preserve">Result     </w:t>
        </w:r>
      </w:ins>
      <w:ins w:id="1352" w:author="Yi2 (Intel)" w:date="2023-09-15T22:42:00Z">
        <w:r>
          <w:rPr>
            <w:rFonts w:ascii="Courier New" w:eastAsia="SimSun" w:hAnsi="Courier New"/>
            <w:sz w:val="16"/>
            <w:szCs w:val="20"/>
            <w:lang w:val="en-GB" w:eastAsia="en-GB"/>
          </w:rPr>
          <w:t>INTEGER (TBD)</w:t>
        </w:r>
      </w:ins>
      <w:ins w:id="1353" w:author="Yi2 (Intel)" w:date="2023-09-15T22:37:00Z">
        <w:r>
          <w:rPr>
            <w:rFonts w:ascii="Courier New" w:eastAsia="SimSun"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37:00Z"/>
          <w:rFonts w:ascii="Courier New" w:eastAsia="SimSun" w:hAnsi="Courier New"/>
          <w:sz w:val="16"/>
          <w:szCs w:val="20"/>
          <w:lang w:val="en-GB" w:eastAsia="en-GB"/>
        </w:rPr>
      </w:pPr>
      <w:ins w:id="1355" w:author="Yi2 (Intel)" w:date="2023-09-15T22:50:00Z">
        <w:r>
          <w:rPr>
            <w:rFonts w:ascii="Courier New" w:eastAsia="SimSun" w:hAnsi="Courier New"/>
            <w:sz w:val="16"/>
            <w:szCs w:val="20"/>
            <w:lang w:val="en-GB" w:eastAsia="en-GB"/>
          </w:rPr>
          <w:t xml:space="preserve">    sl-AzimuthAoA-LCS-GCS-Translation      LCS-GCS-Translation</w:t>
        </w:r>
      </w:ins>
      <w:ins w:id="1356" w:author="Yi2 (Intel)" w:date="2023-09-15T22:51:00Z">
        <w:r>
          <w:rPr>
            <w:rFonts w:ascii="Courier New" w:eastAsia="SimSun"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51:00Z"/>
          <w:rFonts w:ascii="Courier New" w:eastAsia="SimSun" w:hAnsi="Courier New"/>
          <w:sz w:val="16"/>
          <w:szCs w:val="20"/>
          <w:lang w:val="en-GB" w:eastAsia="en-GB"/>
        </w:rPr>
      </w:pPr>
      <w:ins w:id="1358" w:author="Yi2 (Intel)" w:date="2023-09-15T22:37:00Z">
        <w:r>
          <w:rPr>
            <w:rFonts w:ascii="Courier New" w:eastAsia="SimSun" w:hAnsi="Courier New"/>
            <w:sz w:val="16"/>
            <w:szCs w:val="20"/>
            <w:lang w:val="en-GB" w:eastAsia="en-GB"/>
          </w:rPr>
          <w:t xml:space="preserve">    sl-ZenithAoA-</w:t>
        </w:r>
      </w:ins>
      <w:ins w:id="1359" w:author="Yi2 (Intel)" w:date="2023-09-15T22:42:00Z">
        <w:r>
          <w:rPr>
            <w:rFonts w:ascii="Courier New" w:eastAsia="SimSun" w:hAnsi="Courier New"/>
            <w:sz w:val="16"/>
            <w:szCs w:val="20"/>
            <w:lang w:val="en-GB" w:eastAsia="en-GB"/>
          </w:rPr>
          <w:t>AdditionalPath</w:t>
        </w:r>
      </w:ins>
      <w:ins w:id="1360" w:author="Yi2 (Intel)" w:date="2023-09-15T22:37:00Z">
        <w:r>
          <w:rPr>
            <w:rFonts w:ascii="Courier New" w:eastAsia="SimSun" w:hAnsi="Courier New"/>
            <w:sz w:val="16"/>
            <w:szCs w:val="20"/>
            <w:lang w:val="en-GB" w:eastAsia="en-GB"/>
          </w:rPr>
          <w:t xml:space="preserve">Result      </w:t>
        </w:r>
      </w:ins>
      <w:ins w:id="1361" w:author="Yi2 (Intel)" w:date="2023-09-15T22:42:00Z">
        <w:r>
          <w:rPr>
            <w:rFonts w:ascii="Courier New" w:eastAsia="SimSun" w:hAnsi="Courier New"/>
            <w:sz w:val="16"/>
            <w:szCs w:val="20"/>
            <w:lang w:val="en-GB" w:eastAsia="en-GB"/>
          </w:rPr>
          <w:t>INTEGER (TBD)</w:t>
        </w:r>
      </w:ins>
      <w:ins w:id="1362" w:author="Yi2 (Intel)" w:date="2023-09-15T22:37:00Z">
        <w:r>
          <w:rPr>
            <w:rFonts w:ascii="Courier New" w:eastAsia="SimSun" w:hAnsi="Courier New"/>
            <w:sz w:val="16"/>
            <w:szCs w:val="20"/>
            <w:lang w:val="en-GB" w:eastAsia="en-GB"/>
          </w:rPr>
          <w:t xml:space="preserve">         OPTIONAL</w:t>
        </w:r>
      </w:ins>
      <w:ins w:id="1363" w:author="Yi2 (Intel)" w:date="2023-09-15T22:41:00Z">
        <w:r>
          <w:rPr>
            <w:rFonts w:ascii="Courier New" w:eastAsia="SimSun" w:hAnsi="Courier New"/>
            <w:sz w:val="16"/>
            <w:szCs w:val="20"/>
            <w:lang w:val="en-GB" w:eastAsia="en-GB"/>
          </w:rPr>
          <w:t>,</w:t>
        </w:r>
      </w:ins>
      <w:ins w:id="1364" w:author="Yi2 (Intel)" w:date="2023-09-15T22:37:00Z">
        <w:r>
          <w:rPr>
            <w:rFonts w:ascii="Courier New" w:eastAsia="SimSun"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5" w:author="Yi2 (Intel)" w:date="2023-09-15T22:41:00Z"/>
          <w:rFonts w:ascii="Courier New" w:eastAsia="SimSun" w:hAnsi="Courier New"/>
          <w:sz w:val="16"/>
          <w:szCs w:val="20"/>
          <w:lang w:val="en-GB" w:eastAsia="en-GB"/>
        </w:rPr>
      </w:pPr>
      <w:ins w:id="1366" w:author="Yi2 (Intel)" w:date="2023-09-15T22:51:00Z">
        <w:r>
          <w:rPr>
            <w:rFonts w:ascii="Courier New" w:eastAsia="SimSun"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7" w:author="Yi2 (Intel)" w:date="2023-09-15T22:41:00Z"/>
          <w:rFonts w:ascii="Courier New" w:eastAsia="SimSun" w:hAnsi="Courier New"/>
          <w:sz w:val="16"/>
          <w:szCs w:val="20"/>
          <w:lang w:val="en-GB" w:eastAsia="en-GB"/>
        </w:rPr>
      </w:pPr>
      <w:ins w:id="1368" w:author="Yi2 (Intel)" w:date="2023-09-15T22:41:00Z">
        <w:r>
          <w:rPr>
            <w:rFonts w:ascii="Courier New" w:eastAsia="SimSun" w:hAnsi="Courier New"/>
            <w:sz w:val="16"/>
            <w:szCs w:val="20"/>
            <w:lang w:val="en-GB" w:eastAsia="en-GB"/>
          </w:rPr>
          <w:t xml:space="preserve">    sl-PRS-</w:t>
        </w:r>
      </w:ins>
      <w:ins w:id="1369" w:author="Yi2 (Intel)" w:date="2023-09-15T22:42:00Z">
        <w:r>
          <w:rPr>
            <w:rFonts w:ascii="Courier New" w:eastAsia="SimSun" w:hAnsi="Courier New"/>
            <w:sz w:val="16"/>
            <w:szCs w:val="20"/>
            <w:lang w:val="en-GB" w:eastAsia="en-GB"/>
          </w:rPr>
          <w:t>AdditionalPath</w:t>
        </w:r>
      </w:ins>
      <w:ins w:id="1370" w:author="Yi2 (Intel)" w:date="2023-09-15T22:41:00Z">
        <w:r>
          <w:rPr>
            <w:rFonts w:ascii="Courier New" w:eastAsia="SimSun" w:hAnsi="Courier New"/>
            <w:sz w:val="16"/>
            <w:szCs w:val="20"/>
            <w:lang w:val="en-GB" w:eastAsia="en-GB"/>
          </w:rPr>
          <w:t xml:space="preserve">RSRPP-Result      INTEGER (TBD)         OPTIONAL,  -- </w:t>
        </w:r>
      </w:ins>
      <w:ins w:id="1371" w:author="Yi2 (Intel)" w:date="2023-09-15T22:42:00Z">
        <w:r>
          <w:rPr>
            <w:rFonts w:ascii="Courier New" w:eastAsia="SimSun"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5:00Z"/>
          <w:rFonts w:ascii="Courier New" w:eastAsia="SimSun" w:hAnsi="Courier New"/>
          <w:sz w:val="16"/>
          <w:szCs w:val="20"/>
          <w:lang w:val="en-GB" w:eastAsia="en-GB"/>
        </w:rPr>
      </w:pPr>
      <w:ins w:id="1374" w:author="Yi2 (Intel)" w:date="2023-09-15T22:36:00Z">
        <w:r>
          <w:rPr>
            <w:rFonts w:ascii="Courier New" w:eastAsia="SimSun" w:hAnsi="Courier New"/>
            <w:sz w:val="16"/>
            <w:szCs w:val="20"/>
            <w:lang w:val="en-GB" w:eastAsia="en-GB"/>
          </w:rPr>
          <w:t xml:space="preserve">    </w:t>
        </w:r>
      </w:ins>
      <w:ins w:id="1375"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35:00Z"/>
          <w:rFonts w:ascii="Courier New" w:eastAsia="SimSun" w:hAnsi="Courier New"/>
          <w:sz w:val="16"/>
          <w:szCs w:val="20"/>
          <w:lang w:val="en-GB" w:eastAsia="en-GB"/>
        </w:rPr>
      </w:pPr>
      <w:ins w:id="1377"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44:00Z"/>
          <w:rFonts w:ascii="Courier New" w:eastAsia="SimSun" w:hAnsi="Courier New"/>
          <w:sz w:val="16"/>
          <w:szCs w:val="20"/>
          <w:lang w:val="en-GB" w:eastAsia="en-GB"/>
        </w:rPr>
      </w:pPr>
      <w:ins w:id="1379"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44:00Z"/>
          <w:rFonts w:ascii="Courier New" w:eastAsia="SimSun" w:hAnsi="Courier New"/>
          <w:sz w:val="16"/>
          <w:szCs w:val="20"/>
          <w:lang w:val="en-GB" w:eastAsia="en-GB"/>
        </w:rPr>
      </w:pPr>
      <w:ins w:id="1381" w:author="Yi2 (Intel)" w:date="2023-09-15T22:44:00Z">
        <w:r>
          <w:rPr>
            <w:rFonts w:ascii="Courier New" w:eastAsia="SimSun" w:hAnsi="Courier New"/>
            <w:sz w:val="16"/>
            <w:szCs w:val="20"/>
            <w:lang w:val="en-GB" w:eastAsia="en-GB"/>
          </w:rPr>
          <w:t xml:space="preserve">    Alpha                    INTEGER (0..35</w:t>
        </w:r>
      </w:ins>
      <w:ins w:id="1382" w:author="Yi2 (Intel)" w:date="2023-09-15T22:49:00Z">
        <w:r>
          <w:rPr>
            <w:rFonts w:ascii="Courier New" w:eastAsia="SimSun" w:hAnsi="Courier New"/>
            <w:sz w:val="16"/>
            <w:szCs w:val="20"/>
            <w:lang w:val="en-GB" w:eastAsia="en-GB"/>
          </w:rPr>
          <w:t>9</w:t>
        </w:r>
      </w:ins>
      <w:ins w:id="1383"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44:00Z"/>
          <w:rFonts w:ascii="Courier New" w:eastAsia="SimSun" w:hAnsi="Courier New"/>
          <w:sz w:val="16"/>
          <w:szCs w:val="20"/>
          <w:lang w:val="en-GB" w:eastAsia="en-GB"/>
        </w:rPr>
      </w:pPr>
      <w:ins w:id="1385" w:author="Yi2 (Intel)" w:date="2023-09-15T22:44:00Z">
        <w:r>
          <w:rPr>
            <w:rFonts w:ascii="Courier New" w:eastAsia="SimSun" w:hAnsi="Courier New"/>
            <w:sz w:val="16"/>
            <w:szCs w:val="20"/>
            <w:lang w:val="en-GB" w:eastAsia="en-GB"/>
          </w:rPr>
          <w:t xml:space="preserve">    beta</w:t>
        </w:r>
      </w:ins>
      <w:ins w:id="1386" w:author="Yi2 (Intel)" w:date="2023-09-15T22:45:00Z">
        <w:r>
          <w:rPr>
            <w:rFonts w:ascii="Courier New" w:eastAsia="SimSun" w:hAnsi="Courier New"/>
            <w:sz w:val="16"/>
            <w:szCs w:val="20"/>
            <w:lang w:val="en-GB" w:eastAsia="en-GB"/>
          </w:rPr>
          <w:t xml:space="preserve">                     </w:t>
        </w:r>
      </w:ins>
      <w:ins w:id="1387" w:author="Yi2 (Intel)" w:date="2023-09-15T22:44:00Z">
        <w:r>
          <w:rPr>
            <w:rFonts w:ascii="Courier New" w:eastAsia="SimSun" w:hAnsi="Courier New"/>
            <w:sz w:val="16"/>
            <w:szCs w:val="20"/>
            <w:lang w:val="en-GB" w:eastAsia="en-GB"/>
          </w:rPr>
          <w:t>INTEGER (0..35</w:t>
        </w:r>
      </w:ins>
      <w:ins w:id="1388" w:author="Yi2 (Intel)" w:date="2023-09-15T22:49:00Z">
        <w:r>
          <w:rPr>
            <w:rFonts w:ascii="Courier New" w:eastAsia="SimSun" w:hAnsi="Courier New"/>
            <w:sz w:val="16"/>
            <w:szCs w:val="20"/>
            <w:lang w:val="en-GB" w:eastAsia="en-GB"/>
          </w:rPr>
          <w:t>9</w:t>
        </w:r>
      </w:ins>
      <w:ins w:id="1389"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eastAsia="SimSun" w:hAnsi="Courier New"/>
          <w:sz w:val="16"/>
          <w:szCs w:val="20"/>
          <w:lang w:val="en-GB" w:eastAsia="en-GB"/>
        </w:rPr>
      </w:pPr>
      <w:ins w:id="1391" w:author="Yi2 (Intel)" w:date="2023-09-15T22:44:00Z">
        <w:r>
          <w:rPr>
            <w:rFonts w:ascii="Courier New" w:eastAsia="SimSun" w:hAnsi="Courier New"/>
            <w:sz w:val="16"/>
            <w:szCs w:val="20"/>
            <w:lang w:val="en-GB" w:eastAsia="en-GB"/>
          </w:rPr>
          <w:t xml:space="preserve">    gamma</w:t>
        </w:r>
      </w:ins>
      <w:ins w:id="1392" w:author="Yi2 (Intel)" w:date="2023-09-15T22:46:00Z">
        <w:r>
          <w:rPr>
            <w:rFonts w:ascii="Courier New" w:eastAsia="SimSun" w:hAnsi="Courier New"/>
            <w:sz w:val="16"/>
            <w:szCs w:val="20"/>
            <w:lang w:val="en-GB" w:eastAsia="en-GB"/>
          </w:rPr>
          <w:t xml:space="preserve">                    </w:t>
        </w:r>
      </w:ins>
      <w:ins w:id="1393" w:author="Yi2 (Intel)" w:date="2023-09-15T22:44:00Z">
        <w:r>
          <w:rPr>
            <w:rFonts w:ascii="Courier New" w:eastAsia="SimSun" w:hAnsi="Courier New"/>
            <w:sz w:val="16"/>
            <w:szCs w:val="20"/>
            <w:lang w:val="en-GB" w:eastAsia="en-GB"/>
          </w:rPr>
          <w:t>INTEGER (0..35</w:t>
        </w:r>
      </w:ins>
      <w:ins w:id="1394" w:author="Yi2 (Intel)" w:date="2023-09-15T22:49:00Z">
        <w:r>
          <w:rPr>
            <w:rFonts w:ascii="Courier New" w:eastAsia="SimSun" w:hAnsi="Courier New"/>
            <w:sz w:val="16"/>
            <w:szCs w:val="20"/>
            <w:lang w:val="en-GB" w:eastAsia="en-GB"/>
          </w:rPr>
          <w:t>9</w:t>
        </w:r>
      </w:ins>
      <w:ins w:id="1395"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44:00Z"/>
          <w:rFonts w:ascii="Courier New" w:eastAsia="SimSun" w:hAnsi="Courier New"/>
          <w:sz w:val="16"/>
          <w:szCs w:val="20"/>
          <w:lang w:val="en-GB" w:eastAsia="en-GB"/>
        </w:rPr>
      </w:pPr>
      <w:ins w:id="1397" w:author="Yi2 (Intel)" w:date="2023-09-15T22:49:00Z">
        <w:r>
          <w:rPr>
            <w:rFonts w:ascii="Courier New" w:eastAsia="SimSun" w:hAnsi="Courier New"/>
            <w:sz w:val="16"/>
            <w:szCs w:val="20"/>
            <w:lang w:val="en-GB" w:eastAsia="en-GB"/>
          </w:rPr>
          <w:t xml:space="preserve"> </w:t>
        </w:r>
      </w:ins>
      <w:ins w:id="1398"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399"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0" w:author="Yi2 (Intel)" w:date="2023-09-15T22:55:00Z">
        <w:r>
          <w:rPr>
            <w:rFonts w:ascii="Courier New" w:eastAsia="SimSun" w:hAnsi="Courier New"/>
            <w:sz w:val="16"/>
            <w:szCs w:val="20"/>
            <w:lang w:val="en-GB" w:eastAsia="en-GB"/>
          </w:rPr>
          <w:t>sl</w:t>
        </w:r>
      </w:ins>
      <w:ins w:id="1401" w:author="Yi2 (Intel)" w:date="2023-09-15T22:06:00Z">
        <w:r>
          <w:rPr>
            <w:rFonts w:ascii="Courier New" w:eastAsia="SimSun" w:hAnsi="Courier New"/>
            <w:sz w:val="16"/>
            <w:szCs w:val="20"/>
            <w:lang w:val="en-GB" w:eastAsia="en-GB"/>
          </w:rPr>
          <w:t>MaxTxUEs        INTEGER ::= 256</w:t>
        </w:r>
      </w:ins>
      <w:ins w:id="1402" w:author="Yi2 (Intel)" w:date="2023-09-15T22:07:00Z">
        <w:r>
          <w:rPr>
            <w:rFonts w:ascii="Courier New" w:eastAsia="SimSun" w:hAnsi="Courier New"/>
            <w:sz w:val="16"/>
            <w:szCs w:val="20"/>
            <w:lang w:val="en-GB" w:eastAsia="en-GB"/>
          </w:rPr>
          <w:t xml:space="preserve">        </w:t>
        </w:r>
      </w:ins>
      <w:ins w:id="1403" w:author="Yi2 (Intel)" w:date="2023-09-15T22:06:00Z">
        <w:r>
          <w:rPr>
            <w:rFonts w:ascii="Courier New" w:eastAsia="SimSun" w:hAnsi="Courier New"/>
            <w:sz w:val="16"/>
            <w:szCs w:val="20"/>
            <w:lang w:val="en-GB" w:eastAsia="en-GB"/>
          </w:rPr>
          <w:t xml:space="preserve">-- Max </w:t>
        </w:r>
      </w:ins>
      <w:ins w:id="1404" w:author="Yi2 (Intel)" w:date="2023-09-15T22:07:00Z">
        <w:r>
          <w:rPr>
            <w:rFonts w:ascii="Courier New" w:eastAsia="SimSun" w:hAnsi="Courier New"/>
            <w:sz w:val="16"/>
            <w:szCs w:val="20"/>
            <w:lang w:val="en-GB" w:eastAsia="en-GB"/>
          </w:rPr>
          <w:t>Tx UEs</w:t>
        </w:r>
      </w:ins>
      <w:ins w:id="1405" w:author="Yi2 (Intel)" w:date="2023-09-15T22:06:00Z">
        <w:r>
          <w:rPr>
            <w:rFonts w:ascii="Courier New" w:eastAsia="SimSun" w:hAnsi="Courier New"/>
            <w:sz w:val="16"/>
            <w:szCs w:val="20"/>
            <w:lang w:val="en-GB" w:eastAsia="en-GB"/>
          </w:rPr>
          <w:t xml:space="preserve"> per </w:t>
        </w:r>
      </w:ins>
      <w:ins w:id="1406" w:author="Yi2 (Intel)" w:date="2023-09-15T22:07:00Z">
        <w:r>
          <w:rPr>
            <w:rFonts w:ascii="Courier New" w:eastAsia="SimSun" w:hAnsi="Courier New"/>
            <w:sz w:val="16"/>
            <w:szCs w:val="20"/>
            <w:lang w:val="en-GB" w:eastAsia="en-GB"/>
          </w:rPr>
          <w:t xml:space="preserve">Rx </w:t>
        </w:r>
      </w:ins>
      <w:ins w:id="1407" w:author="Yi2 (Intel)" w:date="2023-09-15T22:06:00Z">
        <w:r>
          <w:rPr>
            <w:rFonts w:ascii="Courier New" w:eastAsia="SimSun" w:hAnsi="Courier New"/>
            <w:sz w:val="16"/>
            <w:szCs w:val="20"/>
            <w:lang w:val="en-GB" w:eastAsia="en-GB"/>
          </w:rPr>
          <w:t>UE</w:t>
        </w:r>
      </w:ins>
      <w:ins w:id="1408"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09" w:author="Yi2 (Intel)" w:date="2023-09-15T21:51:00Z">
        <w:r>
          <w:rPr>
            <w:rFonts w:ascii="Courier New" w:eastAsia="SimSun" w:hAnsi="Courier New"/>
            <w:color w:val="808080"/>
            <w:sz w:val="16"/>
            <w:szCs w:val="20"/>
            <w:lang w:val="en-GB" w:eastAsia="en-GB"/>
          </w:rPr>
          <w:delText>A</w:delText>
        </w:r>
      </w:del>
      <w:ins w:id="1410"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1" w:name="_Toc144485022"/>
      <w:bookmarkStart w:id="1412" w:name="_Toc144117013"/>
      <w:r>
        <w:rPr>
          <w:rFonts w:ascii="Arial" w:eastAsia="SimSun" w:hAnsi="Arial"/>
          <w:sz w:val="32"/>
          <w:szCs w:val="20"/>
          <w:lang w:val="en-GB"/>
        </w:rPr>
        <w:t>6.7</w:t>
      </w:r>
      <w:r>
        <w:rPr>
          <w:rFonts w:ascii="Arial" w:eastAsia="SimSun" w:hAnsi="Arial"/>
          <w:sz w:val="32"/>
          <w:szCs w:val="20"/>
          <w:lang w:val="en-GB"/>
        </w:rPr>
        <w:tab/>
        <w:t>SLPP PDU Method-</w:t>
      </w:r>
      <w:del w:id="1413" w:author="Yi2 (Intel)" w:date="2023-09-15T22:52:00Z">
        <w:r>
          <w:rPr>
            <w:rFonts w:ascii="Arial" w:eastAsia="SimSun" w:hAnsi="Arial"/>
            <w:sz w:val="32"/>
            <w:szCs w:val="20"/>
            <w:lang w:val="en-GB"/>
          </w:rPr>
          <w:delText xml:space="preserve">B </w:delText>
        </w:r>
      </w:del>
      <w:ins w:id="1414" w:author="Yi2 (Intel)" w:date="2023-09-15T22:52:00Z">
        <w:r>
          <w:rPr>
            <w:rFonts w:ascii="Arial" w:eastAsia="SimSun" w:hAnsi="Arial"/>
            <w:sz w:val="32"/>
            <w:szCs w:val="20"/>
            <w:lang w:val="en-GB"/>
          </w:rPr>
          <w:t>SL-</w:t>
        </w:r>
      </w:ins>
      <w:ins w:id="1415" w:author="Yi2 (Intel)" w:date="2023-09-15T22:53:00Z">
        <w:r>
          <w:rPr>
            <w:rFonts w:ascii="Arial" w:eastAsia="SimSun" w:hAnsi="Arial"/>
            <w:sz w:val="32"/>
            <w:szCs w:val="20"/>
            <w:lang w:val="en-GB"/>
          </w:rPr>
          <w:t>RSTD</w:t>
        </w:r>
      </w:ins>
      <w:ins w:id="1416"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1"/>
      <w:bookmarkEnd w:id="1412"/>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17" w:name="_Toc144117014"/>
      <w:bookmarkStart w:id="1418"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19" w:author="Yi2 (Intel)" w:date="2023-09-15T22:53:00Z">
        <w:r>
          <w:rPr>
            <w:rFonts w:ascii="Arial" w:eastAsia="SimSun" w:hAnsi="Arial"/>
            <w:i/>
            <w:iCs/>
            <w:szCs w:val="20"/>
            <w:lang w:val="en-GB" w:eastAsia="zh-CN"/>
          </w:rPr>
          <w:delText>B</w:delText>
        </w:r>
      </w:del>
      <w:ins w:id="1420"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17"/>
      <w:bookmarkEnd w:id="1418"/>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1" w:author="Yi2 (Intel)" w:date="2023-09-15T22:53:00Z">
        <w:r>
          <w:rPr>
            <w:rFonts w:eastAsia="SimSun"/>
            <w:sz w:val="20"/>
            <w:szCs w:val="20"/>
            <w:lang w:val="en-GB" w:eastAsia="zh-CN"/>
          </w:rPr>
          <w:delText xml:space="preserve">B </w:delText>
        </w:r>
      </w:del>
      <w:ins w:id="1422"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3" w:author="Yi2 (Intel)" w:date="2023-09-15T22:53:00Z">
        <w:r>
          <w:rPr>
            <w:rFonts w:ascii="Courier New" w:eastAsia="SimSun" w:hAnsi="Courier New"/>
            <w:color w:val="808080"/>
            <w:sz w:val="16"/>
            <w:szCs w:val="20"/>
            <w:lang w:val="en-GB" w:eastAsia="en-GB"/>
          </w:rPr>
          <w:delText>B</w:delText>
        </w:r>
      </w:del>
      <w:ins w:id="1424"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5" w:author="Yi2 (Intel)" w:date="2023-09-15T22:53:00Z">
        <w:r>
          <w:rPr>
            <w:rFonts w:ascii="Courier New" w:eastAsia="SimSun" w:hAnsi="Courier New"/>
            <w:sz w:val="16"/>
            <w:szCs w:val="20"/>
            <w:lang w:val="en-GB" w:eastAsia="en-GB"/>
          </w:rPr>
          <w:delText>B</w:delText>
        </w:r>
      </w:del>
      <w:ins w:id="1426"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7" w:author="Yi2 (Intel)" w:date="2023-09-15T22:54:00Z">
        <w:r>
          <w:rPr>
            <w:rFonts w:ascii="Courier New" w:eastAsia="SimSun" w:hAnsi="Courier New"/>
            <w:color w:val="808080"/>
            <w:sz w:val="16"/>
            <w:szCs w:val="20"/>
            <w:lang w:val="en-GB" w:eastAsia="en-GB"/>
          </w:rPr>
          <w:delText>B</w:delText>
        </w:r>
      </w:del>
      <w:ins w:id="1428"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9" w:name="_Toc144485029"/>
      <w:bookmarkStart w:id="1430"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1" w:author="Yi2 (Intel)" w:date="2023-09-15T22:55:00Z">
        <w:r>
          <w:rPr>
            <w:rFonts w:ascii="Arial" w:eastAsia="SimSun" w:hAnsi="Arial"/>
            <w:i/>
            <w:iCs/>
            <w:szCs w:val="20"/>
            <w:lang w:val="en-GB" w:eastAsia="zh-CN"/>
          </w:rPr>
          <w:delText>B</w:delText>
        </w:r>
      </w:del>
      <w:ins w:id="1432"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-ProvideLocationInformation</w:t>
      </w:r>
      <w:bookmarkEnd w:id="1429"/>
      <w:bookmarkEnd w:id="1430"/>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3" w:author="Yi2 (Intel)" w:date="2023-09-15T22:56:00Z">
        <w:r>
          <w:rPr>
            <w:rFonts w:ascii="Courier New" w:eastAsia="SimSun" w:hAnsi="Courier New"/>
            <w:color w:val="808080"/>
            <w:sz w:val="16"/>
            <w:szCs w:val="20"/>
            <w:lang w:val="en-GB" w:eastAsia="en-GB"/>
          </w:rPr>
          <w:delText>B</w:delText>
        </w:r>
      </w:del>
      <w:ins w:id="1434"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5" w:author="Yi2 (Intel)" w:date="2023-09-15T22:56:00Z">
        <w:r>
          <w:rPr>
            <w:rFonts w:ascii="Courier New" w:eastAsia="SimSun" w:hAnsi="Courier New"/>
            <w:sz w:val="16"/>
            <w:szCs w:val="20"/>
            <w:lang w:val="en-GB" w:eastAsia="en-GB"/>
          </w:rPr>
          <w:delText>B</w:delText>
        </w:r>
      </w:del>
      <w:ins w:id="1436"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SimSun" w:hAnsi="Courier New"/>
          <w:sz w:val="16"/>
          <w:szCs w:val="20"/>
          <w:lang w:val="en-GB" w:eastAsia="en-GB"/>
        </w:rPr>
      </w:pPr>
      <w:ins w:id="1438" w:author="Yi2 (Intel)" w:date="2023-09-15T22:56:00Z">
        <w:r>
          <w:rPr>
            <w:rFonts w:ascii="Courier New" w:eastAsia="SimSun"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SimSun" w:hAnsi="Courier New"/>
          <w:sz w:val="16"/>
          <w:szCs w:val="20"/>
          <w:lang w:val="en-GB" w:eastAsia="en-GB"/>
        </w:rPr>
      </w:pPr>
      <w:ins w:id="1440"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sz w:val="16"/>
          <w:szCs w:val="20"/>
          <w:lang w:val="en-GB" w:eastAsia="en-GB"/>
        </w:rPr>
      </w:pPr>
      <w:ins w:id="1443" w:author="Yi2 (Intel)" w:date="2023-09-15T22:56:00Z">
        <w:r>
          <w:rPr>
            <w:rFonts w:ascii="Courier New" w:eastAsia="SimSun"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56:00Z"/>
          <w:rFonts w:ascii="Courier New" w:eastAsia="SimSun" w:hAnsi="Courier New"/>
          <w:sz w:val="16"/>
          <w:szCs w:val="20"/>
          <w:lang w:val="en-GB" w:eastAsia="en-GB"/>
        </w:rPr>
      </w:pPr>
      <w:ins w:id="1445" w:author="Yi2 (Intel)" w:date="2023-09-15T22:56:00Z">
        <w:r>
          <w:rPr>
            <w:rFonts w:ascii="Courier New" w:eastAsia="SimSun" w:hAnsi="Courier New"/>
            <w:sz w:val="16"/>
            <w:szCs w:val="20"/>
            <w:lang w:val="en-GB" w:eastAsia="en-GB"/>
          </w:rPr>
          <w:t xml:space="preserve">    sl-</w:t>
        </w:r>
      </w:ins>
      <w:ins w:id="1446" w:author="Yi2 (Intel)" w:date="2023-09-15T22:57:00Z">
        <w:r>
          <w:rPr>
            <w:rFonts w:ascii="Courier New" w:eastAsia="SimSun" w:hAnsi="Courier New"/>
            <w:sz w:val="16"/>
            <w:szCs w:val="20"/>
            <w:lang w:val="en-GB" w:eastAsia="en-GB"/>
          </w:rPr>
          <w:t>RSTD</w:t>
        </w:r>
      </w:ins>
      <w:ins w:id="1447" w:author="Yi2 (Intel)" w:date="2023-09-15T22:56:00Z">
        <w:r>
          <w:rPr>
            <w:rFonts w:ascii="Courier New" w:eastAsia="SimSun" w:hAnsi="Courier New"/>
            <w:sz w:val="16"/>
            <w:szCs w:val="20"/>
            <w:lang w:val="en-GB" w:eastAsia="en-GB"/>
          </w:rPr>
          <w:t>-MeasList                         SL-</w:t>
        </w:r>
      </w:ins>
      <w:ins w:id="1448" w:author="Yi2 (Intel)" w:date="2023-09-15T22:57:00Z">
        <w:r>
          <w:rPr>
            <w:rFonts w:ascii="Courier New" w:eastAsia="SimSun" w:hAnsi="Courier New"/>
            <w:sz w:val="16"/>
            <w:szCs w:val="20"/>
            <w:lang w:val="en-GB" w:eastAsia="en-GB"/>
          </w:rPr>
          <w:t>RSTD</w:t>
        </w:r>
      </w:ins>
      <w:ins w:id="1449" w:author="Yi2 (Intel)" w:date="2023-09-15T22:56:00Z">
        <w:r>
          <w:rPr>
            <w:rFonts w:ascii="Courier New" w:eastAsia="SimSun"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SimSun" w:hAnsi="Courier New"/>
          <w:sz w:val="16"/>
          <w:szCs w:val="20"/>
          <w:lang w:val="en-GB" w:eastAsia="en-GB"/>
        </w:rPr>
      </w:pPr>
      <w:ins w:id="1451"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SimSun" w:hAnsi="Courier New"/>
          <w:sz w:val="16"/>
          <w:szCs w:val="20"/>
          <w:lang w:val="en-GB" w:eastAsia="en-GB"/>
        </w:rPr>
      </w:pPr>
      <w:ins w:id="1453"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SimSun" w:hAnsi="Courier New"/>
          <w:sz w:val="16"/>
          <w:szCs w:val="20"/>
          <w:lang w:val="en-GB" w:eastAsia="en-GB"/>
        </w:rPr>
      </w:pPr>
      <w:ins w:id="1456" w:author="Yi2 (Intel)" w:date="2023-09-15T22:56:00Z">
        <w:r>
          <w:rPr>
            <w:rFonts w:ascii="Courier New" w:eastAsia="SimSun" w:hAnsi="Courier New"/>
            <w:sz w:val="16"/>
            <w:szCs w:val="20"/>
            <w:lang w:val="en-GB" w:eastAsia="en-GB"/>
          </w:rPr>
          <w:t>SL-</w:t>
        </w:r>
      </w:ins>
      <w:ins w:id="1457" w:author="Yi2 (Intel)" w:date="2023-09-15T22:57:00Z">
        <w:r>
          <w:rPr>
            <w:rFonts w:ascii="Courier New" w:eastAsia="SimSun" w:hAnsi="Courier New"/>
            <w:sz w:val="16"/>
            <w:szCs w:val="20"/>
            <w:lang w:val="en-GB" w:eastAsia="en-GB"/>
          </w:rPr>
          <w:t>RSTD</w:t>
        </w:r>
      </w:ins>
      <w:ins w:id="1458" w:author="Yi2 (Intel)" w:date="2023-09-15T22:56:00Z">
        <w:r>
          <w:rPr>
            <w:rFonts w:ascii="Courier New" w:eastAsia="SimSun" w:hAnsi="Courier New"/>
            <w:sz w:val="16"/>
            <w:szCs w:val="20"/>
            <w:lang w:val="en-GB" w:eastAsia="en-GB"/>
          </w:rPr>
          <w:t>-MeasList::= SEQUENCE (SIZE(1..slMaxTxUEs)) OF SL-</w:t>
        </w:r>
      </w:ins>
      <w:ins w:id="1459" w:author="Yi2 (Intel)" w:date="2023-09-15T22:57:00Z">
        <w:r>
          <w:rPr>
            <w:rFonts w:ascii="Courier New" w:eastAsia="SimSun" w:hAnsi="Courier New"/>
            <w:sz w:val="16"/>
            <w:szCs w:val="20"/>
            <w:lang w:val="en-GB" w:eastAsia="en-GB"/>
          </w:rPr>
          <w:t>RSTD</w:t>
        </w:r>
      </w:ins>
      <w:ins w:id="1460" w:author="Yi2 (Intel)" w:date="2023-09-15T22:56:00Z">
        <w:r>
          <w:rPr>
            <w:rFonts w:ascii="Courier New" w:eastAsia="SimSun"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ins w:id="1463" w:author="Yi2 (Intel)" w:date="2023-09-15T22:56:00Z">
        <w:r>
          <w:rPr>
            <w:rFonts w:ascii="Courier New" w:eastAsia="SimSun" w:hAnsi="Courier New"/>
            <w:sz w:val="16"/>
            <w:szCs w:val="20"/>
            <w:lang w:val="en-GB" w:eastAsia="en-GB"/>
          </w:rPr>
          <w:t>SL-</w:t>
        </w:r>
      </w:ins>
      <w:ins w:id="1464" w:author="Yi2 (Intel)" w:date="2023-09-15T22:57:00Z">
        <w:r>
          <w:rPr>
            <w:rFonts w:ascii="Courier New" w:eastAsia="SimSun" w:hAnsi="Courier New"/>
            <w:sz w:val="16"/>
            <w:szCs w:val="20"/>
            <w:lang w:val="en-GB" w:eastAsia="en-GB"/>
          </w:rPr>
          <w:t>RSTD</w:t>
        </w:r>
      </w:ins>
      <w:ins w:id="1465" w:author="Yi2 (Intel)" w:date="2023-09-15T22:56:00Z">
        <w:r>
          <w:rPr>
            <w:rFonts w:ascii="Courier New" w:eastAsia="SimSun"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sz w:val="16"/>
          <w:szCs w:val="20"/>
          <w:lang w:val="en-GB" w:eastAsia="en-GB"/>
        </w:rPr>
      </w:pPr>
      <w:ins w:id="1467" w:author="Yi2 (Intel)" w:date="2023-09-15T22:56: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SimSun" w:hAnsi="Courier New"/>
          <w:sz w:val="16"/>
          <w:szCs w:val="20"/>
          <w:lang w:val="en-GB" w:eastAsia="en-GB"/>
        </w:rPr>
      </w:pPr>
      <w:ins w:id="1469" w:author="Yi2 (Intel)" w:date="2023-09-15T22:56:00Z">
        <w:r>
          <w:rPr>
            <w:rFonts w:ascii="Courier New" w:eastAsia="SimSun" w:hAnsi="Courier New"/>
            <w:sz w:val="16"/>
            <w:szCs w:val="20"/>
            <w:lang w:val="en-GB" w:eastAsia="en-GB"/>
          </w:rPr>
          <w:t xml:space="preserve">    sl-</w:t>
        </w:r>
      </w:ins>
      <w:ins w:id="1470" w:author="Yi2 (Intel)" w:date="2023-09-15T22:57:00Z">
        <w:r>
          <w:rPr>
            <w:rFonts w:ascii="Courier New" w:eastAsia="SimSun" w:hAnsi="Courier New"/>
            <w:sz w:val="16"/>
            <w:szCs w:val="20"/>
            <w:lang w:val="en-GB" w:eastAsia="en-GB"/>
          </w:rPr>
          <w:t>RSTD</w:t>
        </w:r>
      </w:ins>
      <w:ins w:id="1471" w:author="Yi2 (Intel)" w:date="2023-09-15T22:56:00Z">
        <w:r>
          <w:rPr>
            <w:rFonts w:ascii="Courier New" w:eastAsia="SimSun" w:hAnsi="Courier New"/>
            <w:sz w:val="16"/>
            <w:szCs w:val="20"/>
            <w:lang w:val="en-GB" w:eastAsia="en-GB"/>
          </w:rPr>
          <w:t xml:space="preserve">-FirstPathResult     </w:t>
        </w:r>
      </w:ins>
      <w:ins w:id="1472" w:author="Yi2 (Intel)" w:date="2023-09-15T22:57:00Z">
        <w:r>
          <w:rPr>
            <w:rFonts w:ascii="Courier New" w:eastAsia="SimSun" w:hAnsi="Courier New"/>
            <w:sz w:val="16"/>
            <w:szCs w:val="20"/>
            <w:lang w:val="en-GB" w:eastAsia="en-GB"/>
          </w:rPr>
          <w:t xml:space="preserve">      </w:t>
        </w:r>
      </w:ins>
      <w:ins w:id="1473" w:author="Yi2 (Intel)" w:date="2023-09-15T22:56:00Z">
        <w:r>
          <w:rPr>
            <w:rFonts w:ascii="Courier New" w:eastAsia="SimSun" w:hAnsi="Courier New"/>
            <w:sz w:val="16"/>
            <w:szCs w:val="20"/>
            <w:lang w:val="en-GB" w:eastAsia="en-GB"/>
          </w:rPr>
          <w:t xml:space="preserve">INTEGER (TBD)         OPTIONAL,  -- </w:t>
        </w:r>
      </w:ins>
      <w:ins w:id="1474" w:author="Yi2 (Intel)" w:date="2023-09-15T22:57:00Z">
        <w:r>
          <w:rPr>
            <w:rFonts w:ascii="Courier New" w:eastAsia="SimSun"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SimSun" w:hAnsi="Courier New"/>
          <w:sz w:val="16"/>
          <w:szCs w:val="20"/>
          <w:lang w:val="en-GB" w:eastAsia="en-GB"/>
        </w:rPr>
      </w:pPr>
      <w:ins w:id="1476" w:author="Yi2 (Intel)" w:date="2023-09-15T22:56:00Z">
        <w:r>
          <w:rPr>
            <w:rFonts w:ascii="Courier New" w:eastAsia="SimSun"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SimSun" w:hAnsi="Courier New"/>
          <w:sz w:val="16"/>
          <w:szCs w:val="20"/>
          <w:lang w:val="en-GB" w:eastAsia="en-GB"/>
        </w:rPr>
      </w:pPr>
      <w:ins w:id="1478" w:author="Yi2 (Intel)" w:date="2023-09-15T22:56:00Z">
        <w:r>
          <w:rPr>
            <w:rFonts w:ascii="Courier New" w:eastAsia="SimSun" w:hAnsi="Courier New"/>
            <w:sz w:val="16"/>
            <w:szCs w:val="20"/>
            <w:lang w:val="en-GB" w:eastAsia="en-GB"/>
          </w:rPr>
          <w:t xml:space="preserve">    sl-</w:t>
        </w:r>
      </w:ins>
      <w:ins w:id="1479" w:author="Yi2 (Intel)" w:date="2023-09-15T22:58:00Z">
        <w:r>
          <w:rPr>
            <w:rFonts w:ascii="Courier New" w:eastAsia="SimSun" w:hAnsi="Courier New"/>
            <w:sz w:val="16"/>
            <w:szCs w:val="20"/>
            <w:lang w:val="en-GB" w:eastAsia="en-GB"/>
          </w:rPr>
          <w:t>RSTD</w:t>
        </w:r>
      </w:ins>
      <w:ins w:id="1480" w:author="Yi2 (Intel)" w:date="2023-09-15T22:56:00Z">
        <w:r>
          <w:rPr>
            <w:rFonts w:ascii="Courier New" w:eastAsia="SimSun" w:hAnsi="Courier New"/>
            <w:sz w:val="16"/>
            <w:szCs w:val="20"/>
            <w:lang w:val="en-GB" w:eastAsia="en-GB"/>
          </w:rPr>
          <w:t>-AdditionalPathList         SL-</w:t>
        </w:r>
      </w:ins>
      <w:ins w:id="1481" w:author="Yi2 (Intel)" w:date="2023-09-15T22:58:00Z">
        <w:r>
          <w:rPr>
            <w:rFonts w:ascii="Courier New" w:eastAsia="SimSun" w:hAnsi="Courier New"/>
            <w:sz w:val="16"/>
            <w:szCs w:val="20"/>
            <w:lang w:val="en-GB" w:eastAsia="en-GB"/>
          </w:rPr>
          <w:t>RSTD</w:t>
        </w:r>
      </w:ins>
      <w:ins w:id="1482" w:author="Yi2 (Intel)" w:date="2023-09-15T22:56:00Z">
        <w:r>
          <w:rPr>
            <w:rFonts w:ascii="Courier New" w:eastAsia="SimSun"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3" w:author="Yi2 (Intel)" w:date="2023-09-15T22:56:00Z"/>
          <w:rFonts w:ascii="Courier New" w:eastAsia="SimSun" w:hAnsi="Courier New"/>
          <w:sz w:val="16"/>
          <w:szCs w:val="20"/>
          <w:lang w:val="en-GB" w:eastAsia="en-GB"/>
        </w:rPr>
      </w:pPr>
      <w:ins w:id="1484" w:author="Yi2 (Intel)" w:date="2023-09-15T22:56:00Z">
        <w:r>
          <w:rPr>
            <w:rFonts w:ascii="Courier New" w:eastAsia="SimSun"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eastAsia="SimSun" w:hAnsi="Courier New"/>
          <w:sz w:val="16"/>
          <w:szCs w:val="20"/>
          <w:lang w:val="en-GB" w:eastAsia="en-GB"/>
        </w:rPr>
      </w:pPr>
      <w:ins w:id="1486" w:author="Yi2 (Intel)" w:date="2023-09-15T22:56:00Z">
        <w:r>
          <w:rPr>
            <w:rFonts w:ascii="Courier New" w:eastAsia="SimSun"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9"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SimSun" w:hAnsi="Courier New"/>
          <w:sz w:val="16"/>
          <w:szCs w:val="20"/>
          <w:lang w:val="en-GB" w:eastAsia="en-GB"/>
        </w:rPr>
      </w:pPr>
      <w:ins w:id="1491" w:author="Yi2 (Intel)" w:date="2023-09-15T22:56:00Z">
        <w:r>
          <w:rPr>
            <w:rFonts w:ascii="Courier New" w:eastAsia="SimSun"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2"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ins w:id="1494"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eastAsia="SimSun" w:hAnsi="Courier New"/>
          <w:sz w:val="16"/>
          <w:szCs w:val="20"/>
          <w:lang w:val="en-GB" w:eastAsia="en-GB"/>
        </w:rPr>
      </w:pPr>
      <w:ins w:id="1496"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ins w:id="1500"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eastAsia="SimSun" w:hAnsi="Courier New"/>
          <w:sz w:val="16"/>
          <w:szCs w:val="20"/>
          <w:lang w:val="en-GB" w:eastAsia="en-GB"/>
        </w:rPr>
      </w:pPr>
      <w:ins w:id="1502"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SimSun" w:hAnsi="Courier New"/>
          <w:sz w:val="16"/>
          <w:szCs w:val="20"/>
          <w:lang w:val="en-GB" w:eastAsia="en-GB"/>
        </w:rPr>
      </w:pPr>
      <w:ins w:id="1509" w:author="Yi2 (Intel)" w:date="2023-09-15T22:56:00Z">
        <w:r>
          <w:rPr>
            <w:rFonts w:ascii="Courier New" w:eastAsia="SimSun" w:hAnsi="Courier New"/>
            <w:sz w:val="16"/>
            <w:szCs w:val="20"/>
            <w:lang w:val="en-GB" w:eastAsia="en-GB"/>
          </w:rPr>
          <w:t>SL-</w:t>
        </w:r>
      </w:ins>
      <w:ins w:id="1510" w:author="Yi2 (Intel)" w:date="2023-09-15T23:00:00Z">
        <w:r>
          <w:rPr>
            <w:rFonts w:ascii="Courier New" w:eastAsia="SimSun" w:hAnsi="Courier New"/>
            <w:sz w:val="16"/>
            <w:szCs w:val="20"/>
            <w:lang w:val="en-GB" w:eastAsia="en-GB"/>
          </w:rPr>
          <w:t>RSTD</w:t>
        </w:r>
      </w:ins>
      <w:ins w:id="1511" w:author="Yi2 (Intel)" w:date="2023-09-15T22:56:00Z">
        <w:r>
          <w:rPr>
            <w:rFonts w:ascii="Courier New" w:eastAsia="SimSun" w:hAnsi="Courier New"/>
            <w:sz w:val="16"/>
            <w:szCs w:val="20"/>
            <w:lang w:val="en-GB" w:eastAsia="en-GB"/>
          </w:rPr>
          <w:t>-AdditionalPathList ::= SEQUENCE (SIZE(1..2)) OF SL-</w:t>
        </w:r>
      </w:ins>
      <w:ins w:id="1512" w:author="Yi2 (Intel)" w:date="2023-09-15T23:00:00Z">
        <w:r>
          <w:rPr>
            <w:rFonts w:ascii="Courier New" w:eastAsia="SimSun" w:hAnsi="Courier New"/>
            <w:sz w:val="16"/>
            <w:szCs w:val="20"/>
            <w:lang w:val="en-GB" w:eastAsia="en-GB"/>
          </w:rPr>
          <w:t>RSTD</w:t>
        </w:r>
      </w:ins>
      <w:ins w:id="1513" w:author="Yi2 (Intel)" w:date="2023-09-15T22:56:00Z">
        <w:r>
          <w:rPr>
            <w:rFonts w:ascii="Courier New" w:eastAsia="SimSun"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SimSun" w:hAnsi="Courier New"/>
          <w:sz w:val="16"/>
          <w:szCs w:val="20"/>
          <w:lang w:val="en-GB" w:eastAsia="en-GB"/>
        </w:rPr>
      </w:pPr>
      <w:ins w:id="1517" w:author="Yi2 (Intel)" w:date="2023-09-15T22:56:00Z">
        <w:r>
          <w:rPr>
            <w:rFonts w:ascii="Courier New" w:eastAsia="SimSun" w:hAnsi="Courier New"/>
            <w:sz w:val="16"/>
            <w:szCs w:val="20"/>
            <w:lang w:val="en-GB" w:eastAsia="en-GB"/>
          </w:rPr>
          <w:t>SL-</w:t>
        </w:r>
      </w:ins>
      <w:ins w:id="1518" w:author="Yi2 (Intel)" w:date="2023-09-15T22:58:00Z">
        <w:r>
          <w:rPr>
            <w:rFonts w:ascii="Courier New" w:eastAsia="SimSun" w:hAnsi="Courier New"/>
            <w:sz w:val="16"/>
            <w:szCs w:val="20"/>
            <w:lang w:val="en-GB" w:eastAsia="en-GB"/>
          </w:rPr>
          <w:t>RSTD</w:t>
        </w:r>
      </w:ins>
      <w:ins w:id="1519" w:author="Yi2 (Intel)" w:date="2023-09-15T22:56:00Z">
        <w:r>
          <w:rPr>
            <w:rFonts w:ascii="Courier New" w:eastAsia="SimSun"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2:59:00Z"/>
          <w:rFonts w:ascii="Courier New" w:eastAsia="SimSun" w:hAnsi="Courier New"/>
          <w:sz w:val="16"/>
          <w:szCs w:val="20"/>
          <w:lang w:val="en-GB" w:eastAsia="en-GB"/>
        </w:rPr>
      </w:pPr>
      <w:ins w:id="1521" w:author="Yi2 (Intel)" w:date="2023-09-15T22:59:00Z">
        <w:r>
          <w:rPr>
            <w:rFonts w:ascii="Courier New" w:eastAsia="SimSun" w:hAnsi="Courier New"/>
            <w:sz w:val="16"/>
            <w:szCs w:val="20"/>
            <w:lang w:val="en-GB" w:eastAsia="en-GB"/>
          </w:rPr>
          <w:t xml:space="preserve">    sl-RSTD-AdditionalPathResult           INTEGER (TBD)         OPTIONAL,  -- </w:t>
        </w:r>
      </w:ins>
      <w:ins w:id="1522" w:author="Yi2 (Intel)" w:date="2023-09-15T23:00:00Z">
        <w:r>
          <w:rPr>
            <w:rFonts w:ascii="Courier New" w:eastAsia="SimSun"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eastAsia="SimSun" w:hAnsi="Courier New"/>
          <w:sz w:val="16"/>
          <w:szCs w:val="20"/>
          <w:lang w:val="en-GB" w:eastAsia="en-GB"/>
        </w:rPr>
      </w:pPr>
      <w:ins w:id="1524" w:author="Yi2 (Intel)" w:date="2023-09-15T22:56:00Z">
        <w:r>
          <w:rPr>
            <w:rFonts w:ascii="Courier New" w:eastAsia="SimSun"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ins w:id="1527"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6:00Z"/>
          <w:rFonts w:ascii="Courier New" w:eastAsia="SimSun" w:hAnsi="Courier New"/>
          <w:sz w:val="16"/>
          <w:szCs w:val="20"/>
          <w:lang w:val="en-GB" w:eastAsia="en-GB"/>
        </w:rPr>
      </w:pPr>
      <w:ins w:id="1529"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6:00Z"/>
          <w:rFonts w:ascii="Courier New" w:eastAsia="SimSun" w:hAnsi="Courier New"/>
          <w:sz w:val="16"/>
          <w:szCs w:val="20"/>
          <w:lang w:val="en-GB" w:eastAsia="en-GB"/>
        </w:rPr>
      </w:pPr>
      <w:ins w:id="1531"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eastAsia="SimSun" w:hAnsi="Courier New"/>
          <w:sz w:val="16"/>
          <w:szCs w:val="20"/>
          <w:lang w:val="en-GB" w:eastAsia="en-GB"/>
        </w:rPr>
      </w:pPr>
      <w:ins w:id="1533"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eastAsia="SimSun" w:hAnsi="Courier New"/>
          <w:sz w:val="16"/>
          <w:szCs w:val="20"/>
          <w:lang w:val="en-GB" w:eastAsia="en-GB"/>
        </w:rPr>
      </w:pPr>
      <w:ins w:id="1535"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SimSun" w:hAnsi="Courier New"/>
          <w:sz w:val="16"/>
          <w:szCs w:val="20"/>
          <w:lang w:val="en-GB" w:eastAsia="en-GB"/>
        </w:rPr>
      </w:pPr>
      <w:ins w:id="1544" w:author="Yi2 (Intel)" w:date="2023-09-15T22:56:00Z">
        <w:r>
          <w:rPr>
            <w:rFonts w:ascii="Courier New" w:eastAsia="SimSun"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46" w:author="Yi2 (Intel)" w:date="2023-09-15T22:56:00Z">
        <w:r>
          <w:rPr>
            <w:rFonts w:ascii="Courier New" w:eastAsia="SimSun" w:hAnsi="Courier New"/>
            <w:color w:val="808080"/>
            <w:sz w:val="16"/>
            <w:szCs w:val="20"/>
            <w:lang w:val="en-GB" w:eastAsia="en-GB"/>
          </w:rPr>
          <w:delText>B</w:delText>
        </w:r>
      </w:del>
      <w:ins w:id="1547"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48" w:name="_Toc144117022"/>
      <w:bookmarkStart w:id="1549" w:name="_Toc144485031"/>
      <w:r>
        <w:rPr>
          <w:rFonts w:ascii="Arial" w:eastAsia="SimSun" w:hAnsi="Arial"/>
          <w:sz w:val="32"/>
          <w:szCs w:val="20"/>
          <w:lang w:val="en-GB"/>
        </w:rPr>
        <w:t>6.8</w:t>
      </w:r>
      <w:r>
        <w:rPr>
          <w:rFonts w:ascii="Arial" w:eastAsia="SimSun" w:hAnsi="Arial"/>
          <w:sz w:val="32"/>
          <w:szCs w:val="20"/>
          <w:lang w:val="en-GB"/>
        </w:rPr>
        <w:tab/>
        <w:t>SLPP PDU Method-</w:t>
      </w:r>
      <w:del w:id="1550" w:author="Yi2 (Intel)" w:date="2023-09-15T23:01:00Z">
        <w:r>
          <w:rPr>
            <w:rFonts w:ascii="Arial" w:eastAsia="SimSun" w:hAnsi="Arial"/>
            <w:sz w:val="32"/>
            <w:szCs w:val="20"/>
            <w:lang w:val="en-GB"/>
          </w:rPr>
          <w:delText xml:space="preserve">C </w:delText>
        </w:r>
      </w:del>
      <w:ins w:id="1551"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48"/>
      <w:bookmarkEnd w:id="1549"/>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2" w:name="_Toc144485032"/>
      <w:bookmarkStart w:id="1553"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4" w:author="Yi2 (Intel)" w:date="2023-09-15T23:01:00Z">
        <w:r>
          <w:rPr>
            <w:rFonts w:ascii="Arial" w:eastAsia="SimSun" w:hAnsi="Arial"/>
            <w:i/>
            <w:iCs/>
            <w:szCs w:val="20"/>
            <w:lang w:val="en-GB" w:eastAsia="zh-CN"/>
          </w:rPr>
          <w:delText>C</w:delText>
        </w:r>
      </w:del>
      <w:ins w:id="1555"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2"/>
      <w:bookmarkEnd w:id="1553"/>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56" w:author="Yi2 (Intel)" w:date="2023-09-15T23:01:00Z">
        <w:r>
          <w:rPr>
            <w:rFonts w:eastAsia="SimSun"/>
            <w:sz w:val="20"/>
            <w:szCs w:val="20"/>
            <w:lang w:val="en-GB" w:eastAsia="zh-CN"/>
          </w:rPr>
          <w:delText xml:space="preserve">C </w:delText>
        </w:r>
      </w:del>
      <w:ins w:id="1557"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58" w:author="Yi2 (Intel)" w:date="2023-09-15T23:01:00Z">
        <w:r>
          <w:rPr>
            <w:rFonts w:ascii="Courier New" w:eastAsia="SimSun" w:hAnsi="Courier New"/>
            <w:color w:val="808080"/>
            <w:sz w:val="16"/>
            <w:szCs w:val="20"/>
            <w:lang w:val="en-GB" w:eastAsia="en-GB"/>
          </w:rPr>
          <w:delText>C</w:delText>
        </w:r>
      </w:del>
      <w:ins w:id="1559"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0" w:author="Yi2 (Intel)" w:date="2023-09-15T23:01:00Z">
        <w:r>
          <w:rPr>
            <w:rFonts w:ascii="Courier New" w:eastAsia="SimSun" w:hAnsi="Courier New"/>
            <w:sz w:val="16"/>
            <w:szCs w:val="20"/>
            <w:lang w:val="en-GB" w:eastAsia="en-GB"/>
          </w:rPr>
          <w:delText>C</w:delText>
        </w:r>
      </w:del>
      <w:ins w:id="1561"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2" w:author="Yi2 (Intel)" w:date="2023-09-15T23:01:00Z">
        <w:r>
          <w:rPr>
            <w:rFonts w:ascii="Courier New" w:eastAsia="SimSun" w:hAnsi="Courier New"/>
            <w:color w:val="808080"/>
            <w:sz w:val="16"/>
            <w:szCs w:val="20"/>
            <w:lang w:val="en-GB" w:eastAsia="en-GB"/>
          </w:rPr>
          <w:delText>C</w:delText>
        </w:r>
      </w:del>
      <w:ins w:id="156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4" w:name="_Toc144485038"/>
      <w:bookmarkStart w:id="1565" w:name="_Toc144117029"/>
      <w:r>
        <w:rPr>
          <w:rFonts w:ascii="Arial" w:eastAsia="SimSun" w:hAnsi="Arial"/>
          <w:i/>
          <w:iCs/>
          <w:szCs w:val="20"/>
          <w:lang w:val="en-GB" w:eastAsia="zh-CN"/>
        </w:rPr>
        <w:t>–</w:t>
      </w:r>
      <w:r>
        <w:rPr>
          <w:rFonts w:ascii="Arial" w:eastAsia="SimSun" w:hAnsi="Arial"/>
          <w:i/>
          <w:iCs/>
          <w:szCs w:val="20"/>
          <w:lang w:val="en-GB" w:eastAsia="zh-CN"/>
        </w:rPr>
        <w:tab/>
        <w:t>Method-</w:t>
      </w:r>
      <w:del w:id="1566" w:author="Yi2 (Intel)" w:date="2023-09-15T23:02:00Z">
        <w:r>
          <w:rPr>
            <w:rFonts w:ascii="Arial" w:eastAsia="SimSun" w:hAnsi="Arial"/>
            <w:i/>
            <w:iCs/>
            <w:szCs w:val="20"/>
            <w:lang w:val="en-GB" w:eastAsia="zh-CN"/>
          </w:rPr>
          <w:delText>C</w:delText>
        </w:r>
      </w:del>
      <w:ins w:id="1567"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-ProvideLocationInformation</w:t>
      </w:r>
      <w:bookmarkEnd w:id="1564"/>
      <w:bookmarkEnd w:id="1565"/>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68" w:author="Yi2 (Intel)" w:date="2023-09-15T23:02:00Z">
        <w:r>
          <w:rPr>
            <w:rFonts w:ascii="Courier New" w:eastAsia="SimSun" w:hAnsi="Courier New"/>
            <w:color w:val="808080"/>
            <w:sz w:val="16"/>
            <w:szCs w:val="20"/>
            <w:lang w:val="en-GB" w:eastAsia="en-GB"/>
          </w:rPr>
          <w:delText>C</w:delText>
        </w:r>
      </w:del>
      <w:ins w:id="15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0" w:author="Yi2 (Intel)" w:date="2023-09-15T23:02:00Z">
        <w:r>
          <w:rPr>
            <w:rFonts w:ascii="Courier New" w:eastAsia="SimSun" w:hAnsi="Courier New"/>
            <w:sz w:val="16"/>
            <w:szCs w:val="20"/>
            <w:lang w:val="en-GB" w:eastAsia="en-GB"/>
          </w:rPr>
          <w:delText>C</w:delText>
        </w:r>
      </w:del>
      <w:ins w:id="1571"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3:03:00Z"/>
          <w:rFonts w:ascii="Courier New" w:eastAsia="SimSun" w:hAnsi="Courier New"/>
          <w:sz w:val="16"/>
          <w:szCs w:val="20"/>
          <w:lang w:val="en-GB" w:eastAsia="en-GB"/>
        </w:rPr>
      </w:pPr>
      <w:ins w:id="1573" w:author="Yi2 (Intel)" w:date="2023-09-15T23:03:00Z">
        <w:r>
          <w:rPr>
            <w:rFonts w:ascii="Courier New" w:eastAsia="SimSun"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SimSun" w:hAnsi="Courier New"/>
          <w:sz w:val="16"/>
          <w:szCs w:val="20"/>
          <w:lang w:val="en-GB" w:eastAsia="en-GB"/>
        </w:rPr>
      </w:pPr>
      <w:ins w:id="1575"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eastAsia="SimSun" w:hAnsi="Courier New"/>
          <w:sz w:val="16"/>
          <w:szCs w:val="20"/>
          <w:lang w:val="en-GB" w:eastAsia="en-GB"/>
        </w:rPr>
      </w:pPr>
      <w:ins w:id="1577" w:author="Yi2 (Intel)" w:date="2023-09-15T23:03:00Z">
        <w:r>
          <w:rPr>
            <w:rFonts w:ascii="Courier New" w:eastAsia="SimSun"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eastAsia="SimSun" w:hAnsi="Courier New"/>
          <w:sz w:val="16"/>
          <w:szCs w:val="20"/>
          <w:lang w:val="en-GB" w:eastAsia="en-GB"/>
        </w:rPr>
      </w:pPr>
      <w:ins w:id="1579" w:author="Yi2 (Intel)" w:date="2023-09-15T23:03:00Z">
        <w:r>
          <w:rPr>
            <w:rFonts w:ascii="Courier New" w:eastAsia="SimSun"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SimSun" w:hAnsi="Courier New"/>
          <w:sz w:val="16"/>
          <w:szCs w:val="20"/>
          <w:lang w:val="en-GB" w:eastAsia="en-GB"/>
        </w:rPr>
      </w:pPr>
      <w:ins w:id="1581"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SimSun" w:hAnsi="Courier New"/>
          <w:sz w:val="16"/>
          <w:szCs w:val="20"/>
          <w:lang w:val="en-GB" w:eastAsia="en-GB"/>
        </w:rPr>
      </w:pPr>
      <w:ins w:id="1586" w:author="Yi2 (Intel)" w:date="2023-09-15T23:03:00Z">
        <w:r>
          <w:rPr>
            <w:rFonts w:ascii="Courier New" w:eastAsia="SimSun"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ins w:id="1589" w:author="Yi2 (Intel)" w:date="2023-09-15T23:03:00Z">
        <w:r>
          <w:rPr>
            <w:rFonts w:ascii="Courier New" w:eastAsia="SimSun"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sz w:val="16"/>
          <w:szCs w:val="20"/>
          <w:lang w:val="en-GB" w:eastAsia="en-GB"/>
        </w:rPr>
      </w:pPr>
      <w:ins w:id="1591" w:author="Yi2 (Intel)" w:date="2023-09-15T23:03: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lastRenderedPageBreak/>
          <w:t xml:space="preserve">    sl-RTOA-FirstPathResult           INTEGER (TBD)         OPTIONAL,  -- </w:t>
        </w:r>
      </w:ins>
      <w:ins w:id="1594" w:author="Yi2 (Intel)" w:date="2023-09-15T23:04:00Z">
        <w:r>
          <w:rPr>
            <w:rFonts w:ascii="Courier New" w:eastAsia="SimSun"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SimSun" w:hAnsi="Courier New"/>
          <w:sz w:val="16"/>
          <w:szCs w:val="20"/>
          <w:lang w:val="en-GB" w:eastAsia="en-GB"/>
        </w:rPr>
      </w:pPr>
      <w:ins w:id="1596" w:author="Yi2 (Intel)" w:date="2023-09-15T23:03:00Z">
        <w:r>
          <w:rPr>
            <w:rFonts w:ascii="Courier New" w:eastAsia="SimSun" w:hAnsi="Courier New"/>
            <w:sz w:val="16"/>
            <w:szCs w:val="20"/>
            <w:lang w:val="en-GB" w:eastAsia="en-GB"/>
          </w:rPr>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SimSun" w:hAnsi="Courier New"/>
          <w:sz w:val="16"/>
          <w:szCs w:val="20"/>
          <w:lang w:val="en-GB" w:eastAsia="en-GB"/>
        </w:rPr>
      </w:pPr>
      <w:ins w:id="1598" w:author="Yi2 (Intel)" w:date="2023-09-15T23:03:00Z">
        <w:r>
          <w:rPr>
            <w:rFonts w:ascii="Courier New" w:eastAsia="SimSun" w:hAnsi="Courier New"/>
            <w:sz w:val="16"/>
            <w:szCs w:val="20"/>
            <w:lang w:val="en-GB" w:eastAsia="en-GB"/>
          </w:rPr>
          <w:t xml:space="preserve">    sl-</w:t>
        </w:r>
      </w:ins>
      <w:ins w:id="1599" w:author="Yi2 (Intel)" w:date="2023-09-15T23:04:00Z">
        <w:r>
          <w:rPr>
            <w:rFonts w:ascii="Courier New" w:eastAsia="SimSun" w:hAnsi="Courier New"/>
            <w:sz w:val="16"/>
            <w:szCs w:val="20"/>
            <w:lang w:val="en-GB" w:eastAsia="en-GB"/>
          </w:rPr>
          <w:t>RTOA</w:t>
        </w:r>
      </w:ins>
      <w:ins w:id="1600" w:author="Yi2 (Intel)" w:date="2023-09-15T23:03:00Z">
        <w:r>
          <w:rPr>
            <w:rFonts w:ascii="Courier New" w:eastAsia="SimSun" w:hAnsi="Courier New"/>
            <w:sz w:val="16"/>
            <w:szCs w:val="20"/>
            <w:lang w:val="en-GB" w:eastAsia="en-GB"/>
          </w:rPr>
          <w:t>-AdditionalPathList         SL-</w:t>
        </w:r>
      </w:ins>
      <w:ins w:id="1601" w:author="Yi2 (Intel)" w:date="2023-09-15T23:04:00Z">
        <w:r>
          <w:rPr>
            <w:rFonts w:ascii="Courier New" w:eastAsia="SimSun" w:hAnsi="Courier New"/>
            <w:sz w:val="16"/>
            <w:szCs w:val="20"/>
            <w:lang w:val="en-GB" w:eastAsia="en-GB"/>
          </w:rPr>
          <w:t>RTOA</w:t>
        </w:r>
      </w:ins>
      <w:ins w:id="1602" w:author="Yi2 (Intel)" w:date="2023-09-15T23:03:00Z">
        <w:r>
          <w:rPr>
            <w:rFonts w:ascii="Courier New" w:eastAsia="SimSun"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3" w:author="Yi2 (Intel)" w:date="2023-09-15T23:03:00Z"/>
          <w:rFonts w:ascii="Courier New" w:eastAsia="SimSun" w:hAnsi="Courier New"/>
          <w:sz w:val="16"/>
          <w:szCs w:val="20"/>
          <w:lang w:val="en-GB" w:eastAsia="en-GB"/>
        </w:rPr>
      </w:pPr>
      <w:ins w:id="1604" w:author="Yi2 (Intel)" w:date="2023-09-15T23:03:00Z">
        <w:r>
          <w:rPr>
            <w:rFonts w:ascii="Courier New" w:eastAsia="SimSun"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5" w:author="Yi2 (Intel)" w:date="2023-09-15T23:03:00Z"/>
          <w:rFonts w:ascii="Courier New" w:eastAsia="SimSun" w:hAnsi="Courier New"/>
          <w:sz w:val="16"/>
          <w:szCs w:val="20"/>
          <w:lang w:val="en-GB" w:eastAsia="en-GB"/>
        </w:rPr>
      </w:pPr>
      <w:ins w:id="1606" w:author="Yi2 (Intel)" w:date="2023-09-15T23:03:00Z">
        <w:r>
          <w:rPr>
            <w:rFonts w:ascii="Courier New" w:eastAsia="SimSun"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SimSun" w:hAnsi="Courier New"/>
          <w:sz w:val="16"/>
          <w:szCs w:val="20"/>
          <w:lang w:val="en-GB" w:eastAsia="en-GB"/>
        </w:rPr>
      </w:pPr>
      <w:ins w:id="1611"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ins w:id="1614"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3:00Z"/>
          <w:rFonts w:ascii="Courier New" w:eastAsia="SimSun" w:hAnsi="Courier New"/>
          <w:sz w:val="16"/>
          <w:szCs w:val="20"/>
          <w:lang w:val="en-GB" w:eastAsia="en-GB"/>
        </w:rPr>
      </w:pPr>
      <w:ins w:id="1616"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ins w:id="1620"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eastAsia="SimSun" w:hAnsi="Courier New"/>
          <w:sz w:val="16"/>
          <w:szCs w:val="20"/>
          <w:lang w:val="en-GB" w:eastAsia="en-GB"/>
        </w:rPr>
      </w:pPr>
      <w:ins w:id="1622"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SimSun" w:hAnsi="Courier New"/>
          <w:sz w:val="16"/>
          <w:szCs w:val="20"/>
          <w:lang w:val="en-GB" w:eastAsia="en-GB"/>
        </w:rPr>
      </w:pPr>
      <w:ins w:id="1629" w:author="Yi2 (Intel)" w:date="2023-09-15T23:03:00Z">
        <w:r>
          <w:rPr>
            <w:rFonts w:ascii="Courier New" w:eastAsia="SimSun" w:hAnsi="Courier New"/>
            <w:sz w:val="16"/>
            <w:szCs w:val="20"/>
            <w:lang w:val="en-GB" w:eastAsia="en-GB"/>
          </w:rPr>
          <w:t>SL-</w:t>
        </w:r>
      </w:ins>
      <w:ins w:id="1630" w:author="Yi2 (Intel)" w:date="2023-09-15T23:04:00Z">
        <w:r>
          <w:rPr>
            <w:rFonts w:ascii="Courier New" w:eastAsia="SimSun" w:hAnsi="Courier New"/>
            <w:sz w:val="16"/>
            <w:szCs w:val="20"/>
            <w:lang w:val="en-GB" w:eastAsia="en-GB"/>
          </w:rPr>
          <w:t>RTOA</w:t>
        </w:r>
      </w:ins>
      <w:ins w:id="1631" w:author="Yi2 (Intel)" w:date="2023-09-15T23:03:00Z">
        <w:r>
          <w:rPr>
            <w:rFonts w:ascii="Courier New" w:eastAsia="SimSun" w:hAnsi="Courier New"/>
            <w:sz w:val="16"/>
            <w:szCs w:val="20"/>
            <w:lang w:val="en-GB" w:eastAsia="en-GB"/>
          </w:rPr>
          <w:t>-AdditionalPathList ::= SEQUENCE (SIZE(1..2)) OF SL-</w:t>
        </w:r>
      </w:ins>
      <w:ins w:id="1632" w:author="Yi2 (Intel)" w:date="2023-09-15T23:04:00Z">
        <w:r>
          <w:rPr>
            <w:rFonts w:ascii="Courier New" w:eastAsia="SimSun" w:hAnsi="Courier New"/>
            <w:sz w:val="16"/>
            <w:szCs w:val="20"/>
            <w:lang w:val="en-GB" w:eastAsia="en-GB"/>
          </w:rPr>
          <w:t>RTOA</w:t>
        </w:r>
      </w:ins>
      <w:ins w:id="1633" w:author="Yi2 (Intel)" w:date="2023-09-15T23:03:00Z">
        <w:r>
          <w:rPr>
            <w:rFonts w:ascii="Courier New" w:eastAsia="SimSun"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SimSun" w:hAnsi="Courier New"/>
          <w:sz w:val="16"/>
          <w:szCs w:val="20"/>
          <w:lang w:val="en-GB" w:eastAsia="en-GB"/>
        </w:rPr>
      </w:pPr>
      <w:ins w:id="1637" w:author="Yi2 (Intel)" w:date="2023-09-15T23:03:00Z">
        <w:r>
          <w:rPr>
            <w:rFonts w:ascii="Courier New" w:eastAsia="SimSun" w:hAnsi="Courier New"/>
            <w:sz w:val="16"/>
            <w:szCs w:val="20"/>
            <w:lang w:val="en-GB" w:eastAsia="en-GB"/>
          </w:rPr>
          <w:t>SL-</w:t>
        </w:r>
      </w:ins>
      <w:ins w:id="1638" w:author="Yi2 (Intel)" w:date="2023-09-15T23:04:00Z">
        <w:r>
          <w:rPr>
            <w:rFonts w:ascii="Courier New" w:eastAsia="SimSun" w:hAnsi="Courier New"/>
            <w:sz w:val="16"/>
            <w:szCs w:val="20"/>
            <w:lang w:val="en-GB" w:eastAsia="en-GB"/>
          </w:rPr>
          <w:t>RTOA</w:t>
        </w:r>
      </w:ins>
      <w:ins w:id="1639" w:author="Yi2 (Intel)" w:date="2023-09-15T23:03:00Z">
        <w:r>
          <w:rPr>
            <w:rFonts w:ascii="Courier New" w:eastAsia="SimSun"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eastAsia="SimSun" w:hAnsi="Courier New"/>
          <w:sz w:val="16"/>
          <w:szCs w:val="20"/>
          <w:lang w:val="en-GB" w:eastAsia="en-GB"/>
        </w:rPr>
      </w:pPr>
      <w:ins w:id="1641" w:author="Yi2 (Intel)" w:date="2023-09-15T23:03:00Z">
        <w:r>
          <w:rPr>
            <w:rFonts w:ascii="Courier New" w:eastAsia="SimSun" w:hAnsi="Courier New"/>
            <w:sz w:val="16"/>
            <w:szCs w:val="20"/>
            <w:lang w:val="en-GB" w:eastAsia="en-GB"/>
          </w:rPr>
          <w:t xml:space="preserve">    sl-</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 xml:space="preserve">-AdditionalPathResult           INTEGER (TBD)         OPTIONAL,  -- </w:t>
        </w:r>
      </w:ins>
      <w:ins w:id="1644" w:author="Yi2 (Intel)" w:date="2023-09-15T23:04:00Z">
        <w:r>
          <w:rPr>
            <w:rFonts w:ascii="Courier New" w:eastAsia="SimSun"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eastAsia="SimSun" w:hAnsi="Courier New"/>
          <w:sz w:val="16"/>
          <w:szCs w:val="20"/>
          <w:lang w:val="en-GB" w:eastAsia="en-GB"/>
        </w:rPr>
      </w:pPr>
      <w:ins w:id="1646" w:author="Yi2 (Intel)" w:date="2023-09-15T23:03:00Z">
        <w:r>
          <w:rPr>
            <w:rFonts w:ascii="Courier New" w:eastAsia="SimSun"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SimSun" w:hAnsi="Courier New"/>
          <w:sz w:val="16"/>
          <w:szCs w:val="20"/>
          <w:lang w:val="en-GB" w:eastAsia="en-GB"/>
        </w:rPr>
      </w:pPr>
      <w:ins w:id="1649"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3:00Z"/>
          <w:rFonts w:ascii="Courier New" w:eastAsia="SimSun" w:hAnsi="Courier New"/>
          <w:sz w:val="16"/>
          <w:szCs w:val="20"/>
          <w:lang w:val="en-GB" w:eastAsia="en-GB"/>
        </w:rPr>
      </w:pPr>
      <w:ins w:id="1651"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eastAsia="SimSun" w:hAnsi="Courier New"/>
          <w:sz w:val="16"/>
          <w:szCs w:val="20"/>
          <w:lang w:val="en-GB" w:eastAsia="en-GB"/>
        </w:rPr>
      </w:pPr>
      <w:ins w:id="1653"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eastAsia="SimSun" w:hAnsi="Courier New"/>
          <w:sz w:val="16"/>
          <w:szCs w:val="20"/>
          <w:lang w:val="en-GB" w:eastAsia="en-GB"/>
        </w:rPr>
      </w:pPr>
      <w:ins w:id="1655"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eastAsia="SimSun" w:hAnsi="Courier New"/>
          <w:sz w:val="16"/>
          <w:szCs w:val="20"/>
          <w:lang w:val="en-GB" w:eastAsia="en-GB"/>
        </w:rPr>
      </w:pPr>
      <w:ins w:id="1657"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SimSun" w:hAnsi="Courier New"/>
          <w:sz w:val="16"/>
          <w:szCs w:val="20"/>
          <w:lang w:val="en-GB" w:eastAsia="en-GB"/>
        </w:rPr>
      </w:pPr>
      <w:ins w:id="1666" w:author="Yi2 (Intel)" w:date="2023-09-15T23:03:00Z">
        <w:r>
          <w:rPr>
            <w:rFonts w:ascii="Courier New" w:eastAsia="SimSun"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68" w:author="Yi2 (Intel)" w:date="2023-09-15T23:02:00Z">
        <w:r>
          <w:rPr>
            <w:rFonts w:ascii="Courier New" w:eastAsia="SimSun" w:hAnsi="Courier New"/>
            <w:color w:val="808080"/>
            <w:sz w:val="16"/>
            <w:szCs w:val="20"/>
            <w:lang w:val="en-GB" w:eastAsia="en-GB"/>
          </w:rPr>
          <w:delText>C</w:delText>
        </w:r>
      </w:del>
      <w:ins w:id="16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0" w:author="Yi2 (Intel)" w:date="2023-09-15T23:05:00Z"/>
          <w:rFonts w:ascii="Arial" w:eastAsia="SimSun" w:hAnsi="Arial"/>
          <w:sz w:val="32"/>
          <w:szCs w:val="20"/>
          <w:lang w:val="en-GB"/>
        </w:rPr>
      </w:pPr>
      <w:ins w:id="1671"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2" w:author="Yi2 (Intel)" w:date="2023-09-15T23:05:00Z"/>
          <w:rFonts w:ascii="Arial" w:eastAsia="SimSun" w:hAnsi="Arial"/>
          <w:i/>
          <w:iCs/>
          <w:szCs w:val="20"/>
          <w:lang w:val="en-GB" w:eastAsia="zh-CN"/>
        </w:rPr>
      </w:pPr>
      <w:ins w:id="1673"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4" w:author="Yi2 (Intel)" w:date="2023-09-15T23:05:00Z"/>
          <w:rFonts w:eastAsia="SimSun"/>
          <w:sz w:val="20"/>
          <w:szCs w:val="20"/>
          <w:lang w:val="en-GB" w:eastAsia="zh-CN"/>
        </w:rPr>
      </w:pPr>
      <w:ins w:id="1675"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SimSun" w:hAnsi="Courier New"/>
          <w:color w:val="808080"/>
          <w:sz w:val="16"/>
          <w:szCs w:val="20"/>
          <w:lang w:val="en-GB" w:eastAsia="en-GB"/>
        </w:rPr>
      </w:pPr>
      <w:ins w:id="1677"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Yi2 (Intel)" w:date="2023-09-15T23:05:00Z"/>
          <w:rFonts w:ascii="Courier New" w:eastAsia="SimSun" w:hAnsi="Courier New"/>
          <w:color w:val="808080"/>
          <w:sz w:val="16"/>
          <w:szCs w:val="20"/>
          <w:lang w:val="en-GB" w:eastAsia="en-GB"/>
        </w:rPr>
      </w:pPr>
      <w:ins w:id="1679" w:author="Yi2 (Intel)" w:date="2023-09-15T23:05:00Z">
        <w:r>
          <w:rPr>
            <w:rFonts w:ascii="Courier New" w:eastAsia="SimSun" w:hAnsi="Courier New"/>
            <w:color w:val="808080"/>
            <w:sz w:val="16"/>
            <w:szCs w:val="20"/>
            <w:lang w:val="en-GB" w:eastAsia="en-GB"/>
          </w:rPr>
          <w:t>-- TAG-SLPP-PDU-METHOD-SL-RT</w:t>
        </w:r>
      </w:ins>
      <w:ins w:id="1680" w:author="Yi2 (Intel)" w:date="2023-09-15T23:06:00Z">
        <w:r>
          <w:rPr>
            <w:rFonts w:ascii="Courier New" w:eastAsia="SimSun" w:hAnsi="Courier New"/>
            <w:color w:val="808080"/>
            <w:sz w:val="16"/>
            <w:szCs w:val="20"/>
            <w:lang w:val="en-GB" w:eastAsia="en-GB"/>
          </w:rPr>
          <w:t>T</w:t>
        </w:r>
      </w:ins>
      <w:ins w:id="1681"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sz w:val="16"/>
          <w:szCs w:val="20"/>
          <w:lang w:val="en-GB" w:eastAsia="en-GB"/>
        </w:rPr>
      </w:pPr>
      <w:ins w:id="1684" w:author="Yi2 (Intel)" w:date="2023-09-15T23:05:00Z">
        <w:r>
          <w:rPr>
            <w:rFonts w:ascii="Courier New" w:eastAsia="SimSun" w:hAnsi="Courier New"/>
            <w:sz w:val="16"/>
            <w:szCs w:val="20"/>
            <w:lang w:val="en-GB" w:eastAsia="en-GB"/>
          </w:rPr>
          <w:t>SLPP-PDU-METHOD-SL-RT</w:t>
        </w:r>
      </w:ins>
      <w:ins w:id="1685" w:author="Yi2 (Intel)" w:date="2023-09-15T23:06:00Z">
        <w:r>
          <w:rPr>
            <w:rFonts w:ascii="Courier New" w:eastAsia="SimSun" w:hAnsi="Courier New"/>
            <w:sz w:val="16"/>
            <w:szCs w:val="20"/>
            <w:lang w:val="en-GB" w:eastAsia="en-GB"/>
          </w:rPr>
          <w:t>T</w:t>
        </w:r>
      </w:ins>
      <w:ins w:id="1686"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sz w:val="16"/>
          <w:szCs w:val="20"/>
          <w:lang w:val="en-GB" w:eastAsia="en-GB"/>
        </w:rPr>
      </w:pPr>
      <w:ins w:id="1689"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color w:val="808080"/>
          <w:sz w:val="16"/>
          <w:szCs w:val="20"/>
          <w:lang w:val="en-GB" w:eastAsia="en-GB"/>
        </w:rPr>
      </w:pPr>
      <w:ins w:id="1692" w:author="Yi2 (Intel)" w:date="2023-09-15T23:05:00Z">
        <w:r>
          <w:rPr>
            <w:rFonts w:ascii="Courier New" w:eastAsia="SimSun" w:hAnsi="Courier New"/>
            <w:color w:val="808080"/>
            <w:sz w:val="16"/>
            <w:szCs w:val="20"/>
            <w:lang w:val="en-GB" w:eastAsia="en-GB"/>
          </w:rPr>
          <w:t>-- TAG-SLPP-PDU-METHOD-SL-RT</w:t>
        </w:r>
      </w:ins>
      <w:ins w:id="1693" w:author="Yi2 (Intel)" w:date="2023-09-15T23:06:00Z">
        <w:r>
          <w:rPr>
            <w:rFonts w:ascii="Courier New" w:eastAsia="SimSun" w:hAnsi="Courier New"/>
            <w:color w:val="808080"/>
            <w:sz w:val="16"/>
            <w:szCs w:val="20"/>
            <w:lang w:val="en-GB" w:eastAsia="en-GB"/>
          </w:rPr>
          <w:t>T</w:t>
        </w:r>
      </w:ins>
      <w:ins w:id="1694"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eastAsia="SimSun" w:hAnsi="Courier New"/>
          <w:color w:val="808080"/>
          <w:sz w:val="16"/>
          <w:szCs w:val="20"/>
          <w:lang w:val="en-GB" w:eastAsia="en-GB"/>
        </w:rPr>
      </w:pPr>
      <w:ins w:id="1696"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697" w:author="Yi2 (Intel)" w:date="2023-09-15T23:05:00Z"/>
          <w:rFonts w:eastAsia="SimSun"/>
          <w:sz w:val="20"/>
          <w:szCs w:val="20"/>
          <w:lang w:val="en-GB"/>
        </w:rPr>
      </w:pPr>
      <w:ins w:id="1698"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699"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0" w:author="Yi2 (Intel)" w:date="2023-09-15T23:05:00Z"/>
          <w:rFonts w:ascii="Arial" w:eastAsia="SimSun" w:hAnsi="Arial"/>
          <w:i/>
          <w:iCs/>
          <w:szCs w:val="20"/>
          <w:lang w:val="en-GB" w:eastAsia="zh-CN"/>
        </w:rPr>
      </w:pPr>
      <w:ins w:id="1701"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2" w:author="Yi2 (Intel)" w:date="2023-09-15T23:06:00Z">
        <w:r>
          <w:rPr>
            <w:rFonts w:ascii="Arial" w:eastAsia="SimSun" w:hAnsi="Arial"/>
            <w:i/>
            <w:iCs/>
            <w:szCs w:val="20"/>
            <w:lang w:val="en-GB" w:eastAsia="zh-CN"/>
          </w:rPr>
          <w:t>T</w:t>
        </w:r>
      </w:ins>
      <w:ins w:id="1703" w:author="Yi2 (Intel)" w:date="2023-09-15T23:05:00Z">
        <w:r>
          <w:rPr>
            <w:rFonts w:ascii="Arial" w:eastAsia="SimSun"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4"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5:00Z"/>
          <w:rFonts w:ascii="Courier New" w:eastAsia="SimSun" w:hAnsi="Courier New"/>
          <w:color w:val="808080"/>
          <w:sz w:val="16"/>
          <w:szCs w:val="20"/>
          <w:lang w:val="en-GB" w:eastAsia="en-GB"/>
        </w:rPr>
      </w:pPr>
      <w:ins w:id="1706"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SimSun" w:hAnsi="Courier New"/>
          <w:color w:val="808080"/>
          <w:sz w:val="16"/>
          <w:szCs w:val="20"/>
          <w:lang w:val="en-GB" w:eastAsia="en-GB"/>
        </w:rPr>
      </w:pPr>
      <w:ins w:id="1708" w:author="Yi2 (Intel)" w:date="2023-09-15T23:05:00Z">
        <w:r>
          <w:rPr>
            <w:rFonts w:ascii="Courier New" w:eastAsia="SimSun" w:hAnsi="Courier New"/>
            <w:color w:val="808080"/>
            <w:sz w:val="16"/>
            <w:szCs w:val="20"/>
            <w:lang w:val="en-GB" w:eastAsia="en-GB"/>
          </w:rPr>
          <w:t>-- TAG-METHOD-SL-RT</w:t>
        </w:r>
      </w:ins>
      <w:ins w:id="1709" w:author="Yi2 (Intel)" w:date="2023-09-15T23:06:00Z">
        <w:r>
          <w:rPr>
            <w:rFonts w:ascii="Courier New" w:eastAsia="SimSun" w:hAnsi="Courier New"/>
            <w:color w:val="808080"/>
            <w:sz w:val="16"/>
            <w:szCs w:val="20"/>
            <w:lang w:val="en-GB" w:eastAsia="en-GB"/>
          </w:rPr>
          <w:t>T</w:t>
        </w:r>
      </w:ins>
      <w:ins w:id="1710"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1"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sz w:val="16"/>
          <w:szCs w:val="20"/>
          <w:lang w:val="en-GB" w:eastAsia="en-GB"/>
        </w:rPr>
      </w:pPr>
      <w:ins w:id="1713" w:author="Yi2 (Intel)" w:date="2023-09-15T23:05:00Z">
        <w:r>
          <w:rPr>
            <w:rFonts w:ascii="Courier New" w:eastAsia="SimSun" w:hAnsi="Courier New"/>
            <w:sz w:val="16"/>
            <w:szCs w:val="20"/>
            <w:lang w:val="en-GB" w:eastAsia="en-GB"/>
          </w:rPr>
          <w:t>Method-SL-RT</w:t>
        </w:r>
      </w:ins>
      <w:ins w:id="1714" w:author="Yi2 (Intel)" w:date="2023-09-15T23:06:00Z">
        <w:r>
          <w:rPr>
            <w:rFonts w:ascii="Courier New" w:eastAsia="SimSun" w:hAnsi="Courier New"/>
            <w:sz w:val="16"/>
            <w:szCs w:val="20"/>
            <w:lang w:val="en-GB" w:eastAsia="en-GB"/>
          </w:rPr>
          <w:t>T</w:t>
        </w:r>
      </w:ins>
      <w:ins w:id="1715" w:author="Yi2 (Intel)" w:date="2023-09-15T23:05:00Z">
        <w:r>
          <w:rPr>
            <w:rFonts w:ascii="Courier New" w:eastAsia="SimSun"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5:00Z"/>
          <w:rFonts w:ascii="Courier New" w:eastAsia="SimSun" w:hAnsi="Courier New"/>
          <w:sz w:val="16"/>
          <w:szCs w:val="20"/>
          <w:lang w:val="en-GB" w:eastAsia="en-GB"/>
        </w:rPr>
      </w:pPr>
      <w:ins w:id="1717" w:author="Yi2 (Intel)" w:date="2023-09-15T23:05:00Z">
        <w:r>
          <w:rPr>
            <w:rFonts w:ascii="Courier New" w:eastAsia="SimSun" w:hAnsi="Courier New"/>
            <w:sz w:val="16"/>
            <w:szCs w:val="20"/>
            <w:lang w:val="en-GB" w:eastAsia="en-GB"/>
          </w:rPr>
          <w:lastRenderedPageBreak/>
          <w:t xml:space="preserve">    sl-RT</w:t>
        </w:r>
      </w:ins>
      <w:ins w:id="1718" w:author="Yi2 (Intel)" w:date="2023-09-15T23:06:00Z">
        <w:r>
          <w:rPr>
            <w:rFonts w:ascii="Courier New" w:eastAsia="SimSun" w:hAnsi="Courier New"/>
            <w:sz w:val="16"/>
            <w:szCs w:val="20"/>
            <w:lang w:val="en-GB" w:eastAsia="en-GB"/>
          </w:rPr>
          <w:t>T</w:t>
        </w:r>
      </w:ins>
      <w:ins w:id="1719" w:author="Yi2 (Intel)" w:date="2023-09-15T23:05:00Z">
        <w:r>
          <w:rPr>
            <w:rFonts w:ascii="Courier New" w:eastAsia="SimSun" w:hAnsi="Courier New"/>
            <w:sz w:val="16"/>
            <w:szCs w:val="20"/>
            <w:lang w:val="en-GB" w:eastAsia="en-GB"/>
          </w:rPr>
          <w:t>-SignalMeasurementInformation           SL-RT</w:t>
        </w:r>
      </w:ins>
      <w:ins w:id="1720" w:author="Yi2 (Intel)" w:date="2023-09-15T23:06:00Z">
        <w:r>
          <w:rPr>
            <w:rFonts w:ascii="Courier New" w:eastAsia="SimSun" w:hAnsi="Courier New"/>
            <w:sz w:val="16"/>
            <w:szCs w:val="20"/>
            <w:lang w:val="en-GB" w:eastAsia="en-GB"/>
          </w:rPr>
          <w:t>T</w:t>
        </w:r>
      </w:ins>
      <w:ins w:id="1721" w:author="Yi2 (Intel)" w:date="2023-09-15T23:05:00Z">
        <w:r>
          <w:rPr>
            <w:rFonts w:ascii="Courier New" w:eastAsia="SimSun"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eastAsia="SimSun" w:hAnsi="Courier New"/>
          <w:sz w:val="16"/>
          <w:szCs w:val="20"/>
          <w:lang w:val="en-GB" w:eastAsia="en-GB"/>
        </w:rPr>
      </w:pPr>
      <w:ins w:id="1723"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SimSun" w:hAnsi="Courier New"/>
          <w:sz w:val="16"/>
          <w:szCs w:val="20"/>
          <w:lang w:val="en-GB" w:eastAsia="en-GB"/>
        </w:rPr>
      </w:pPr>
      <w:ins w:id="1726"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SimSun" w:hAnsi="Courier New"/>
          <w:sz w:val="16"/>
          <w:szCs w:val="20"/>
          <w:lang w:val="en-GB" w:eastAsia="en-GB"/>
        </w:rPr>
      </w:pPr>
      <w:ins w:id="1728" w:author="Yi2 (Intel)" w:date="2023-09-15T23:05:00Z">
        <w:r>
          <w:rPr>
            <w:rFonts w:ascii="Courier New" w:eastAsia="SimSun" w:hAnsi="Courier New"/>
            <w:sz w:val="16"/>
            <w:szCs w:val="20"/>
            <w:lang w:val="en-GB" w:eastAsia="en-GB"/>
          </w:rPr>
          <w:t>SL-RT</w:t>
        </w:r>
      </w:ins>
      <w:ins w:id="1729" w:author="Yi2 (Intel)" w:date="2023-09-15T23:06:00Z">
        <w:r>
          <w:rPr>
            <w:rFonts w:ascii="Courier New" w:eastAsia="SimSun" w:hAnsi="Courier New"/>
            <w:sz w:val="16"/>
            <w:szCs w:val="20"/>
            <w:lang w:val="en-GB" w:eastAsia="en-GB"/>
          </w:rPr>
          <w:t>T</w:t>
        </w:r>
      </w:ins>
      <w:ins w:id="1730" w:author="Yi2 (Intel)" w:date="2023-09-15T23:05:00Z">
        <w:r>
          <w:rPr>
            <w:rFonts w:ascii="Courier New" w:eastAsia="SimSun"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SimSun" w:hAnsi="Courier New"/>
          <w:sz w:val="16"/>
          <w:szCs w:val="20"/>
          <w:lang w:val="en-GB" w:eastAsia="en-GB"/>
        </w:rPr>
      </w:pPr>
      <w:ins w:id="1732" w:author="Yi2 (Intel)" w:date="2023-09-15T23:05:00Z">
        <w:r>
          <w:rPr>
            <w:rFonts w:ascii="Courier New" w:eastAsia="SimSun" w:hAnsi="Courier New"/>
            <w:sz w:val="16"/>
            <w:szCs w:val="20"/>
            <w:lang w:val="en-GB" w:eastAsia="en-GB"/>
          </w:rPr>
          <w:t xml:space="preserve">    sl-RT</w:t>
        </w:r>
      </w:ins>
      <w:ins w:id="1733" w:author="Yi2 (Intel)" w:date="2023-09-15T23:06:00Z">
        <w:r>
          <w:rPr>
            <w:rFonts w:ascii="Courier New" w:eastAsia="SimSun" w:hAnsi="Courier New"/>
            <w:sz w:val="16"/>
            <w:szCs w:val="20"/>
            <w:lang w:val="en-GB" w:eastAsia="en-GB"/>
          </w:rPr>
          <w:t>T</w:t>
        </w:r>
      </w:ins>
      <w:ins w:id="1734" w:author="Yi2 (Intel)" w:date="2023-09-15T23:05:00Z">
        <w:r>
          <w:rPr>
            <w:rFonts w:ascii="Courier New" w:eastAsia="SimSun" w:hAnsi="Courier New"/>
            <w:sz w:val="16"/>
            <w:szCs w:val="20"/>
            <w:lang w:val="en-GB" w:eastAsia="en-GB"/>
          </w:rPr>
          <w:t>-MeasList                         SL-RT</w:t>
        </w:r>
      </w:ins>
      <w:ins w:id="1735" w:author="Yi2 (Intel)" w:date="2023-09-15T23:06:00Z">
        <w:r>
          <w:rPr>
            <w:rFonts w:ascii="Courier New" w:eastAsia="SimSun" w:hAnsi="Courier New"/>
            <w:sz w:val="16"/>
            <w:szCs w:val="20"/>
            <w:lang w:val="en-GB" w:eastAsia="en-GB"/>
          </w:rPr>
          <w:t>T</w:t>
        </w:r>
      </w:ins>
      <w:ins w:id="1736" w:author="Yi2 (Intel)" w:date="2023-09-15T23:05:00Z">
        <w:r>
          <w:rPr>
            <w:rFonts w:ascii="Courier New" w:eastAsia="SimSun"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SimSun" w:hAnsi="Courier New"/>
          <w:sz w:val="16"/>
          <w:szCs w:val="20"/>
          <w:lang w:val="en-GB" w:eastAsia="en-GB"/>
        </w:rPr>
      </w:pPr>
      <w:ins w:id="1738"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SimSun" w:hAnsi="Courier New"/>
          <w:sz w:val="16"/>
          <w:szCs w:val="20"/>
          <w:lang w:val="en-GB" w:eastAsia="en-GB"/>
        </w:rPr>
      </w:pPr>
      <w:ins w:id="1740"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sz w:val="16"/>
          <w:szCs w:val="20"/>
          <w:lang w:val="en-GB" w:eastAsia="en-GB"/>
        </w:rPr>
      </w:pPr>
      <w:ins w:id="1743" w:author="Yi2 (Intel)" w:date="2023-09-15T23:05:00Z">
        <w:r>
          <w:rPr>
            <w:rFonts w:ascii="Courier New" w:eastAsia="SimSun" w:hAnsi="Courier New"/>
            <w:sz w:val="16"/>
            <w:szCs w:val="20"/>
            <w:lang w:val="en-GB" w:eastAsia="en-GB"/>
          </w:rPr>
          <w:t>SL-RT</w:t>
        </w:r>
      </w:ins>
      <w:ins w:id="1744" w:author="Yi2 (Intel)" w:date="2023-09-15T23:06:00Z">
        <w:r>
          <w:rPr>
            <w:rFonts w:ascii="Courier New" w:eastAsia="SimSun" w:hAnsi="Courier New"/>
            <w:sz w:val="16"/>
            <w:szCs w:val="20"/>
            <w:lang w:val="en-GB" w:eastAsia="en-GB"/>
          </w:rPr>
          <w:t>T</w:t>
        </w:r>
      </w:ins>
      <w:ins w:id="1745" w:author="Yi2 (Intel)" w:date="2023-09-15T23:05:00Z">
        <w:r>
          <w:rPr>
            <w:rFonts w:ascii="Courier New" w:eastAsia="SimSun" w:hAnsi="Courier New"/>
            <w:sz w:val="16"/>
            <w:szCs w:val="20"/>
            <w:lang w:val="en-GB" w:eastAsia="en-GB"/>
          </w:rPr>
          <w:t>-MeasList::= SEQUENCE (SIZE(1..slMaxTxUEs)) OF SL-RT</w:t>
        </w:r>
      </w:ins>
      <w:ins w:id="1746" w:author="Yi2 (Intel)" w:date="2023-09-15T23:06:00Z">
        <w:r>
          <w:rPr>
            <w:rFonts w:ascii="Courier New" w:eastAsia="SimSun" w:hAnsi="Courier New"/>
            <w:sz w:val="16"/>
            <w:szCs w:val="20"/>
            <w:lang w:val="en-GB" w:eastAsia="en-GB"/>
          </w:rPr>
          <w:t>T</w:t>
        </w:r>
      </w:ins>
      <w:ins w:id="1747" w:author="Yi2 (Intel)" w:date="2023-09-15T23:05:00Z">
        <w:r>
          <w:rPr>
            <w:rFonts w:ascii="Courier New" w:eastAsia="SimSun"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ins w:id="1750" w:author="Yi2 (Intel)" w:date="2023-09-15T23:05:00Z">
        <w:r>
          <w:rPr>
            <w:rFonts w:ascii="Courier New" w:eastAsia="SimSun" w:hAnsi="Courier New"/>
            <w:sz w:val="16"/>
            <w:szCs w:val="20"/>
            <w:lang w:val="en-GB" w:eastAsia="en-GB"/>
          </w:rPr>
          <w:t>SL-RT</w:t>
        </w:r>
      </w:ins>
      <w:ins w:id="1751" w:author="Yi2 (Intel)" w:date="2023-09-15T23:06:00Z">
        <w:r>
          <w:rPr>
            <w:rFonts w:ascii="Courier New" w:eastAsia="SimSun" w:hAnsi="Courier New"/>
            <w:sz w:val="16"/>
            <w:szCs w:val="20"/>
            <w:lang w:val="en-GB" w:eastAsia="en-GB"/>
          </w:rPr>
          <w:t>T</w:t>
        </w:r>
      </w:ins>
      <w:ins w:id="1752" w:author="Yi2 (Intel)" w:date="2023-09-15T23:05:00Z">
        <w:r>
          <w:rPr>
            <w:rFonts w:ascii="Courier New" w:eastAsia="SimSun"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SimSun" w:hAnsi="Courier New"/>
          <w:sz w:val="16"/>
          <w:szCs w:val="20"/>
          <w:lang w:val="en-GB" w:eastAsia="en-GB"/>
        </w:rPr>
      </w:pPr>
      <w:ins w:id="1754" w:author="Yi2 (Intel)" w:date="2023-09-15T23:05:00Z">
        <w:r>
          <w:rPr>
            <w:rFonts w:ascii="Courier New" w:eastAsia="SimSun" w:hAnsi="Courier New"/>
            <w:sz w:val="16"/>
            <w:szCs w:val="20"/>
            <w:lang w:val="en-GB" w:eastAsia="en-GB"/>
          </w:rPr>
          <w:t xml:space="preserve">    los-NLOS-Indicator                </w:t>
        </w:r>
      </w:ins>
      <w:ins w:id="1755" w:author="Yi2 (Intel)" w:date="2023-09-15T23:07:00Z">
        <w:r>
          <w:rPr>
            <w:rFonts w:ascii="Courier New" w:eastAsia="SimSun" w:hAnsi="Courier New"/>
            <w:sz w:val="16"/>
            <w:szCs w:val="20"/>
            <w:lang w:val="en-GB" w:eastAsia="en-GB"/>
          </w:rPr>
          <w:t xml:space="preserve">    </w:t>
        </w:r>
      </w:ins>
      <w:ins w:id="1756" w:author="Yi2 (Intel)" w:date="2023-09-15T23:05:00Z">
        <w:r>
          <w:rPr>
            <w:rFonts w:ascii="Courier New" w:eastAsia="SimSun" w:hAnsi="Courier New"/>
            <w:sz w:val="16"/>
            <w:szCs w:val="20"/>
            <w:lang w:val="en-GB" w:eastAsia="en-GB"/>
          </w:rPr>
          <w:t xml:space="preserve">LOS-NLOS-Indicator   </w:t>
        </w:r>
      </w:ins>
      <w:ins w:id="1757" w:author="Yi2 (Intel)" w:date="2023-09-15T23:08:00Z">
        <w:r>
          <w:rPr>
            <w:rFonts w:ascii="Courier New" w:eastAsia="SimSun" w:hAnsi="Courier New"/>
            <w:sz w:val="16"/>
            <w:szCs w:val="20"/>
            <w:lang w:val="en-GB" w:eastAsia="en-GB"/>
          </w:rPr>
          <w:t xml:space="preserve">                </w:t>
        </w:r>
      </w:ins>
      <w:ins w:id="1758" w:author="Yi2 (Intel)" w:date="2023-09-15T23:05:00Z">
        <w:r>
          <w:rPr>
            <w:rFonts w:ascii="Courier New" w:eastAsia="SimSun" w:hAnsi="Courier New"/>
            <w:sz w:val="16"/>
            <w:szCs w:val="20"/>
            <w:lang w:val="en-GB" w:eastAsia="en-GB"/>
          </w:rPr>
          <w:t xml:space="preserve"> OPTIONAL,  --</w:t>
        </w:r>
        <w:r>
          <w:t xml:space="preserve"> </w:t>
        </w:r>
        <w:r>
          <w:rPr>
            <w:rFonts w:ascii="Courier New" w:eastAsia="SimSun"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eastAsia="SimSun" w:hAnsi="Courier New"/>
          <w:sz w:val="16"/>
          <w:szCs w:val="20"/>
          <w:lang w:val="en-GB" w:eastAsia="en-GB"/>
        </w:rPr>
      </w:pPr>
      <w:ins w:id="1760" w:author="Yi2 (Intel)" w:date="2023-09-15T23:05:00Z">
        <w:r>
          <w:rPr>
            <w:rFonts w:ascii="Courier New" w:eastAsia="SimSun" w:hAnsi="Courier New"/>
            <w:sz w:val="16"/>
            <w:szCs w:val="20"/>
            <w:lang w:val="en-GB" w:eastAsia="en-GB"/>
          </w:rPr>
          <w:t xml:space="preserve">    sl-</w:t>
        </w:r>
      </w:ins>
      <w:ins w:id="1761" w:author="Yi2 (Intel)" w:date="2023-09-15T23:07:00Z">
        <w:r>
          <w:rPr>
            <w:rFonts w:ascii="Courier New" w:eastAsia="SimSun" w:hAnsi="Courier New"/>
            <w:sz w:val="16"/>
            <w:szCs w:val="20"/>
            <w:lang w:val="en-GB" w:eastAsia="en-GB"/>
          </w:rPr>
          <w:t>PRS-RxTxTimeDiff</w:t>
        </w:r>
      </w:ins>
      <w:ins w:id="1762" w:author="Yi2 (Intel)" w:date="2023-09-15T23:05:00Z">
        <w:r>
          <w:rPr>
            <w:rFonts w:ascii="Courier New" w:eastAsia="SimSun" w:hAnsi="Courier New"/>
            <w:sz w:val="16"/>
            <w:szCs w:val="20"/>
            <w:lang w:val="en-GB" w:eastAsia="en-GB"/>
          </w:rPr>
          <w:t xml:space="preserve">FirstPathResult    INTEGER (TBD)         </w:t>
        </w:r>
      </w:ins>
      <w:ins w:id="1763" w:author="Yi2 (Intel)" w:date="2023-09-15T23:08:00Z">
        <w:r>
          <w:rPr>
            <w:rFonts w:ascii="Courier New" w:eastAsia="SimSun" w:hAnsi="Courier New"/>
            <w:sz w:val="16"/>
            <w:szCs w:val="20"/>
            <w:lang w:val="en-GB" w:eastAsia="en-GB"/>
          </w:rPr>
          <w:t xml:space="preserve">                </w:t>
        </w:r>
      </w:ins>
      <w:ins w:id="1764" w:author="Yi2 (Intel)" w:date="2023-09-15T23:05:00Z">
        <w:r>
          <w:rPr>
            <w:rFonts w:ascii="Courier New" w:eastAsia="SimSun" w:hAnsi="Courier New"/>
            <w:sz w:val="16"/>
            <w:szCs w:val="20"/>
            <w:lang w:val="en-GB" w:eastAsia="en-GB"/>
          </w:rPr>
          <w:t xml:space="preserve">OPTIONAL,  -- </w:t>
        </w:r>
      </w:ins>
      <w:ins w:id="1765" w:author="Yi2 (Intel)" w:date="2023-09-15T23:07:00Z">
        <w:r>
          <w:rPr>
            <w:rFonts w:ascii="Courier New" w:eastAsia="SimSun"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SimSun" w:hAnsi="Courier New"/>
          <w:sz w:val="16"/>
          <w:szCs w:val="20"/>
          <w:lang w:val="en-GB" w:eastAsia="en-GB"/>
        </w:rPr>
      </w:pPr>
      <w:ins w:id="1767" w:author="Yi2 (Intel)" w:date="2023-09-15T23:05:00Z">
        <w:r>
          <w:rPr>
            <w:rFonts w:ascii="Courier New" w:eastAsia="SimSun" w:hAnsi="Courier New"/>
            <w:sz w:val="16"/>
            <w:szCs w:val="20"/>
            <w:lang w:val="en-GB" w:eastAsia="en-GB"/>
          </w:rPr>
          <w:t xml:space="preserve">    sl-POS-ARP-ID-Rx                 </w:t>
        </w:r>
      </w:ins>
      <w:ins w:id="1768" w:author="Yi2 (Intel)" w:date="2023-09-15T23:07:00Z">
        <w:r>
          <w:rPr>
            <w:rFonts w:ascii="Courier New" w:eastAsia="SimSun" w:hAnsi="Courier New"/>
            <w:sz w:val="16"/>
            <w:szCs w:val="20"/>
            <w:lang w:val="en-GB" w:eastAsia="en-GB"/>
          </w:rPr>
          <w:t xml:space="preserve">    </w:t>
        </w:r>
      </w:ins>
      <w:ins w:id="1769" w:author="Yi2 (Intel)" w:date="2023-09-15T23:05:00Z">
        <w:r>
          <w:rPr>
            <w:rFonts w:ascii="Courier New" w:eastAsia="SimSun" w:hAnsi="Courier New"/>
            <w:sz w:val="16"/>
            <w:szCs w:val="20"/>
            <w:lang w:val="en-GB" w:eastAsia="en-GB"/>
          </w:rPr>
          <w:t xml:space="preserve"> INTEGER (1..4)        </w:t>
        </w:r>
      </w:ins>
      <w:ins w:id="1770" w:author="Yi2 (Intel)" w:date="2023-09-15T23:08:00Z">
        <w:r>
          <w:rPr>
            <w:rFonts w:ascii="Courier New" w:eastAsia="SimSun" w:hAnsi="Courier New"/>
            <w:sz w:val="16"/>
            <w:szCs w:val="20"/>
            <w:lang w:val="en-GB" w:eastAsia="en-GB"/>
          </w:rPr>
          <w:t xml:space="preserve">                </w:t>
        </w:r>
      </w:ins>
      <w:ins w:id="1771" w:author="Yi2 (Intel)" w:date="2023-09-15T23:05:00Z">
        <w:r>
          <w:rPr>
            <w:rFonts w:ascii="Courier New" w:eastAsia="SimSun"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SimSun" w:hAnsi="Courier New"/>
          <w:sz w:val="16"/>
          <w:szCs w:val="20"/>
          <w:lang w:val="en-GB" w:eastAsia="en-GB"/>
        </w:rPr>
      </w:pPr>
      <w:ins w:id="1773" w:author="Yi2 (Intel)" w:date="2023-09-15T23:05:00Z">
        <w:r>
          <w:rPr>
            <w:rFonts w:ascii="Courier New" w:eastAsia="SimSun" w:hAnsi="Courier New"/>
            <w:sz w:val="16"/>
            <w:szCs w:val="20"/>
            <w:lang w:val="en-GB" w:eastAsia="en-GB"/>
          </w:rPr>
          <w:t xml:space="preserve">    sl-</w:t>
        </w:r>
      </w:ins>
      <w:ins w:id="1774" w:author="Yi2 (Intel)" w:date="2023-09-15T23:07:00Z">
        <w:r>
          <w:rPr>
            <w:rFonts w:ascii="Courier New" w:eastAsia="SimSun" w:hAnsi="Courier New"/>
            <w:sz w:val="16"/>
            <w:szCs w:val="20"/>
            <w:lang w:val="en-GB" w:eastAsia="en-GB"/>
          </w:rPr>
          <w:t>PRS-RxTxTimeDiff</w:t>
        </w:r>
      </w:ins>
      <w:ins w:id="1775" w:author="Yi2 (Intel)" w:date="2023-09-15T23:05:00Z">
        <w:r>
          <w:rPr>
            <w:rFonts w:ascii="Courier New" w:eastAsia="SimSun" w:hAnsi="Courier New"/>
            <w:sz w:val="16"/>
            <w:szCs w:val="20"/>
            <w:lang w:val="en-GB" w:eastAsia="en-GB"/>
          </w:rPr>
          <w:t>AdditionalPathList SL-</w:t>
        </w:r>
      </w:ins>
      <w:ins w:id="1776" w:author="Yi2 (Intel)" w:date="2023-09-15T23:08:00Z">
        <w:r>
          <w:rPr>
            <w:rFonts w:ascii="Courier New" w:eastAsia="SimSun" w:hAnsi="Courier New"/>
            <w:sz w:val="16"/>
            <w:szCs w:val="20"/>
            <w:lang w:val="en-GB" w:eastAsia="en-GB"/>
          </w:rPr>
          <w:t>PRS-RxTxTimeDiff</w:t>
        </w:r>
      </w:ins>
      <w:ins w:id="1777" w:author="Yi2 (Intel)" w:date="2023-09-15T23:05:00Z">
        <w:r>
          <w:rPr>
            <w:rFonts w:ascii="Courier New" w:eastAsia="SimSun"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SimSun" w:hAnsi="Courier New"/>
          <w:sz w:val="16"/>
          <w:szCs w:val="20"/>
          <w:lang w:val="en-GB" w:eastAsia="en-GB"/>
        </w:rPr>
      </w:pPr>
      <w:ins w:id="1779" w:author="Yi2 (Intel)" w:date="2023-09-15T23:05:00Z">
        <w:r>
          <w:rPr>
            <w:rFonts w:ascii="Courier New" w:eastAsia="SimSun" w:hAnsi="Courier New"/>
            <w:sz w:val="16"/>
            <w:szCs w:val="20"/>
            <w:lang w:val="en-GB" w:eastAsia="en-GB"/>
          </w:rPr>
          <w:t xml:space="preserve">    sl-PRS-RSRP-Result               </w:t>
        </w:r>
      </w:ins>
      <w:ins w:id="1780" w:author="Yi2 (Intel)" w:date="2023-09-15T23:07:00Z">
        <w:r>
          <w:rPr>
            <w:rFonts w:ascii="Courier New" w:eastAsia="SimSun" w:hAnsi="Courier New"/>
            <w:sz w:val="16"/>
            <w:szCs w:val="20"/>
            <w:lang w:val="en-GB" w:eastAsia="en-GB"/>
          </w:rPr>
          <w:t xml:space="preserve">    </w:t>
        </w:r>
      </w:ins>
      <w:ins w:id="1781" w:author="Yi2 (Intel)" w:date="2023-09-15T23:05:00Z">
        <w:r>
          <w:rPr>
            <w:rFonts w:ascii="Courier New" w:eastAsia="SimSun" w:hAnsi="Courier New"/>
            <w:sz w:val="16"/>
            <w:szCs w:val="20"/>
            <w:lang w:val="en-GB" w:eastAsia="en-GB"/>
          </w:rPr>
          <w:t xml:space="preserve"> INTEGER (TBD)        </w:t>
        </w:r>
      </w:ins>
      <w:ins w:id="1782" w:author="Yi2 (Intel)" w:date="2023-09-15T23:08:00Z">
        <w:r>
          <w:rPr>
            <w:rFonts w:ascii="Courier New" w:eastAsia="SimSun" w:hAnsi="Courier New"/>
            <w:sz w:val="16"/>
            <w:szCs w:val="20"/>
            <w:lang w:val="en-GB" w:eastAsia="en-GB"/>
          </w:rPr>
          <w:t xml:space="preserve">                </w:t>
        </w:r>
      </w:ins>
      <w:ins w:id="1783" w:author="Yi2 (Intel)" w:date="2023-09-15T23:05:00Z">
        <w:r>
          <w:rPr>
            <w:rFonts w:ascii="Courier New" w:eastAsia="SimSun"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eastAsia="SimSun" w:hAnsi="Courier New"/>
          <w:sz w:val="16"/>
          <w:szCs w:val="20"/>
          <w:lang w:val="en-GB" w:eastAsia="en-GB"/>
        </w:rPr>
      </w:pPr>
      <w:ins w:id="1785" w:author="Yi2 (Intel)" w:date="2023-09-15T23:05:00Z">
        <w:r>
          <w:rPr>
            <w:rFonts w:ascii="Courier New" w:eastAsia="SimSun" w:hAnsi="Courier New"/>
            <w:sz w:val="16"/>
            <w:szCs w:val="20"/>
            <w:lang w:val="en-GB" w:eastAsia="en-GB"/>
          </w:rPr>
          <w:t xml:space="preserve">    sl-PRS-FirstPathRSRPP-Result      </w:t>
        </w:r>
      </w:ins>
      <w:ins w:id="1786" w:author="Yi2 (Intel)" w:date="2023-09-15T23:07:00Z">
        <w:r>
          <w:rPr>
            <w:rFonts w:ascii="Courier New" w:eastAsia="SimSun" w:hAnsi="Courier New"/>
            <w:sz w:val="16"/>
            <w:szCs w:val="20"/>
            <w:lang w:val="en-GB" w:eastAsia="en-GB"/>
          </w:rPr>
          <w:t xml:space="preserve">    </w:t>
        </w:r>
      </w:ins>
      <w:ins w:id="1787" w:author="Yi2 (Intel)" w:date="2023-09-15T23:05:00Z">
        <w:r>
          <w:rPr>
            <w:rFonts w:ascii="Courier New" w:eastAsia="SimSun" w:hAnsi="Courier New"/>
            <w:sz w:val="16"/>
            <w:szCs w:val="20"/>
            <w:lang w:val="en-GB" w:eastAsia="en-GB"/>
          </w:rPr>
          <w:t xml:space="preserve">INTEGER (TBD)        </w:t>
        </w:r>
      </w:ins>
      <w:ins w:id="1788" w:author="Yi2 (Intel)" w:date="2023-09-15T23:08:00Z">
        <w:r>
          <w:rPr>
            <w:rFonts w:ascii="Courier New" w:eastAsia="SimSun" w:hAnsi="Courier New"/>
            <w:sz w:val="16"/>
            <w:szCs w:val="20"/>
            <w:lang w:val="en-GB" w:eastAsia="en-GB"/>
          </w:rPr>
          <w:t xml:space="preserve">                </w:t>
        </w:r>
      </w:ins>
      <w:ins w:id="1789" w:author="Yi2 (Intel)" w:date="2023-09-15T23:05:00Z">
        <w:r>
          <w:rPr>
            <w:rFonts w:ascii="Courier New" w:eastAsia="SimSun"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eastAsia="SimSun" w:hAnsi="Courier New"/>
          <w:sz w:val="16"/>
          <w:szCs w:val="20"/>
          <w:lang w:val="en-GB" w:eastAsia="en-GB"/>
        </w:rPr>
      </w:pPr>
      <w:ins w:id="1791"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2"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SimSun" w:hAnsi="Courier New"/>
          <w:sz w:val="16"/>
          <w:szCs w:val="20"/>
          <w:lang w:val="en-GB" w:eastAsia="en-GB"/>
        </w:rPr>
      </w:pPr>
      <w:ins w:id="1794"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ins w:id="1797"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Yi2 (Intel)" w:date="2023-09-15T23:05:00Z"/>
          <w:rFonts w:ascii="Courier New" w:eastAsia="SimSun" w:hAnsi="Courier New"/>
          <w:sz w:val="16"/>
          <w:szCs w:val="20"/>
          <w:lang w:val="en-GB" w:eastAsia="en-GB"/>
        </w:rPr>
      </w:pPr>
      <w:ins w:id="1799"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ins w:id="1803"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eastAsia="SimSun" w:hAnsi="Courier New"/>
          <w:sz w:val="16"/>
          <w:szCs w:val="20"/>
          <w:lang w:val="en-GB" w:eastAsia="en-GB"/>
        </w:rPr>
      </w:pPr>
      <w:ins w:id="1805"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SimSun" w:hAnsi="Courier New"/>
          <w:sz w:val="16"/>
          <w:szCs w:val="20"/>
          <w:lang w:val="en-GB" w:eastAsia="en-GB"/>
        </w:rPr>
      </w:pPr>
      <w:ins w:id="1812" w:author="Yi2 (Intel)" w:date="2023-09-15T23:05:00Z">
        <w:r>
          <w:rPr>
            <w:rFonts w:ascii="Courier New" w:eastAsia="SimSun"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3"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ins w:id="1816" w:author="Yi2 (Intel)" w:date="2023-09-15T23:08:00Z">
        <w:r>
          <w:rPr>
            <w:rFonts w:ascii="Courier New" w:eastAsia="SimSun" w:hAnsi="Courier New"/>
            <w:sz w:val="16"/>
            <w:szCs w:val="20"/>
            <w:lang w:val="en-GB" w:eastAsia="en-GB"/>
          </w:rPr>
          <w:t xml:space="preserve">SL-PRS-RxTxTimeDiffAdditionalPathList </w:t>
        </w:r>
      </w:ins>
      <w:ins w:id="1817"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ins w:id="1819" w:author="Yi2 (Intel)" w:date="2023-09-15T23:05:00Z">
        <w:r>
          <w:rPr>
            <w:rFonts w:ascii="Courier New" w:eastAsia="SimSun" w:hAnsi="Courier New"/>
            <w:sz w:val="16"/>
            <w:szCs w:val="20"/>
            <w:lang w:val="en-GB" w:eastAsia="en-GB"/>
          </w:rPr>
          <w:t xml:space="preserve">    sl-</w:t>
        </w:r>
      </w:ins>
      <w:ins w:id="1820" w:author="Yi2 (Intel)" w:date="2023-09-15T23:09:00Z">
        <w:r>
          <w:rPr>
            <w:rFonts w:ascii="Courier New" w:eastAsia="SimSun" w:hAnsi="Courier New"/>
            <w:sz w:val="16"/>
            <w:szCs w:val="20"/>
            <w:lang w:val="en-GB" w:eastAsia="en-GB"/>
          </w:rPr>
          <w:t>PRS-RxTxTimeDiff</w:t>
        </w:r>
      </w:ins>
      <w:ins w:id="1821" w:author="Yi2 (Intel)" w:date="2023-09-15T23:05:00Z">
        <w:r>
          <w:rPr>
            <w:rFonts w:ascii="Courier New" w:eastAsia="SimSun" w:hAnsi="Courier New"/>
            <w:sz w:val="16"/>
            <w:szCs w:val="20"/>
            <w:lang w:val="en-GB" w:eastAsia="en-GB"/>
          </w:rPr>
          <w:t xml:space="preserve">AdditionalPathResult    INTEGER (TBD)         OPTIONAL,  -- </w:t>
        </w:r>
      </w:ins>
      <w:ins w:id="1822" w:author="Yi2 (Intel)" w:date="2023-09-15T23:09:00Z">
        <w:r>
          <w:rPr>
            <w:rFonts w:ascii="Courier New" w:eastAsia="SimSun"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eastAsia="SimSun" w:hAnsi="Courier New"/>
          <w:sz w:val="16"/>
          <w:szCs w:val="20"/>
          <w:lang w:val="en-GB" w:eastAsia="en-GB"/>
        </w:rPr>
      </w:pPr>
      <w:ins w:id="1824" w:author="Yi2 (Intel)" w:date="2023-09-15T23:05:00Z">
        <w:r>
          <w:rPr>
            <w:rFonts w:ascii="Courier New" w:eastAsia="SimSun" w:hAnsi="Courier New"/>
            <w:sz w:val="16"/>
            <w:szCs w:val="20"/>
            <w:lang w:val="en-GB" w:eastAsia="en-GB"/>
          </w:rPr>
          <w:t xml:space="preserve">    sl-PRS-AdditionalPathRSRPP-Result      </w:t>
        </w:r>
      </w:ins>
      <w:ins w:id="1825" w:author="Yi2 (Intel)" w:date="2023-09-15T23:09:00Z">
        <w:r>
          <w:rPr>
            <w:rFonts w:ascii="Courier New" w:eastAsia="SimSun" w:hAnsi="Courier New"/>
            <w:sz w:val="16"/>
            <w:szCs w:val="20"/>
            <w:lang w:val="en-GB" w:eastAsia="en-GB"/>
          </w:rPr>
          <w:t xml:space="preserve">    </w:t>
        </w:r>
      </w:ins>
      <w:ins w:id="1826" w:author="Yi2 (Intel)" w:date="2023-09-15T23:05:00Z">
        <w:r>
          <w:rPr>
            <w:rFonts w:ascii="Courier New" w:eastAsia="SimSun"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eastAsia="SimSun" w:hAnsi="Courier New"/>
          <w:sz w:val="16"/>
          <w:szCs w:val="20"/>
          <w:lang w:val="en-GB" w:eastAsia="en-GB"/>
        </w:rPr>
      </w:pPr>
      <w:ins w:id="1828"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9" w:author="Yi2 (Intel)" w:date="2023-09-15T23:05:00Z"/>
          <w:rFonts w:ascii="Courier New" w:eastAsia="SimSun" w:hAnsi="Courier New"/>
          <w:sz w:val="16"/>
          <w:szCs w:val="20"/>
          <w:lang w:val="en-GB" w:eastAsia="en-GB"/>
        </w:rPr>
      </w:pPr>
      <w:ins w:id="1830"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Yi2 (Intel)" w:date="2023-09-15T23:05:00Z"/>
          <w:rFonts w:ascii="Courier New" w:eastAsia="SimSun" w:hAnsi="Courier New"/>
          <w:sz w:val="16"/>
          <w:szCs w:val="20"/>
          <w:lang w:val="en-GB" w:eastAsia="en-GB"/>
        </w:rPr>
      </w:pPr>
      <w:ins w:id="1832"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eastAsia="SimSun" w:hAnsi="Courier New"/>
          <w:sz w:val="16"/>
          <w:szCs w:val="20"/>
          <w:lang w:val="en-GB" w:eastAsia="en-GB"/>
        </w:rPr>
      </w:pPr>
      <w:ins w:id="1836"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SimSun" w:hAnsi="Courier New"/>
          <w:sz w:val="16"/>
          <w:szCs w:val="20"/>
          <w:lang w:val="en-GB" w:eastAsia="en-GB"/>
        </w:rPr>
      </w:pPr>
      <w:ins w:id="1845" w:author="Yi2 (Intel)" w:date="2023-09-15T23:05:00Z">
        <w:r>
          <w:rPr>
            <w:rFonts w:ascii="Courier New" w:eastAsia="SimSun"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color w:val="808080"/>
          <w:sz w:val="16"/>
          <w:szCs w:val="20"/>
          <w:lang w:val="en-GB" w:eastAsia="en-GB"/>
        </w:rPr>
      </w:pPr>
      <w:ins w:id="1849" w:author="Yi2 (Intel)" w:date="2023-09-15T23:05:00Z">
        <w:r>
          <w:rPr>
            <w:rFonts w:ascii="Courier New" w:eastAsia="SimSun" w:hAnsi="Courier New"/>
            <w:color w:val="808080"/>
            <w:sz w:val="16"/>
            <w:szCs w:val="20"/>
            <w:lang w:val="en-GB" w:eastAsia="en-GB"/>
          </w:rPr>
          <w:t>-- TAG-METHOD-SL-RT</w:t>
        </w:r>
      </w:ins>
      <w:ins w:id="1850" w:author="Yi2 (Intel)" w:date="2023-09-15T23:09:00Z">
        <w:r>
          <w:rPr>
            <w:rFonts w:ascii="Courier New" w:eastAsia="SimSun" w:hAnsi="Courier New"/>
            <w:color w:val="808080"/>
            <w:sz w:val="16"/>
            <w:szCs w:val="20"/>
            <w:lang w:val="en-GB" w:eastAsia="en-GB"/>
          </w:rPr>
          <w:t>T</w:t>
        </w:r>
      </w:ins>
      <w:ins w:id="1851"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eastAsia="SimSun" w:hAnsi="Courier New"/>
          <w:color w:val="808080"/>
          <w:sz w:val="16"/>
          <w:szCs w:val="20"/>
          <w:lang w:val="en-GB" w:eastAsia="en-GB"/>
        </w:rPr>
      </w:pPr>
      <w:ins w:id="1853"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4"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BC72" w14:textId="77777777" w:rsidR="00E17425" w:rsidRDefault="00E17425">
      <w:r>
        <w:separator/>
      </w:r>
    </w:p>
  </w:endnote>
  <w:endnote w:type="continuationSeparator" w:id="0">
    <w:p w14:paraId="10FEF92C" w14:textId="77777777" w:rsidR="00E17425" w:rsidRDefault="00E1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8E78" w14:textId="77777777" w:rsidR="00E17425" w:rsidRDefault="00E17425">
      <w:r>
        <w:separator/>
      </w:r>
    </w:p>
  </w:footnote>
  <w:footnote w:type="continuationSeparator" w:id="0">
    <w:p w14:paraId="45895226" w14:textId="77777777" w:rsidR="00E17425" w:rsidRDefault="00E17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3422666">
    <w:abstractNumId w:val="16"/>
  </w:num>
  <w:num w:numId="2" w16cid:durableId="278533087">
    <w:abstractNumId w:val="2"/>
  </w:num>
  <w:num w:numId="3" w16cid:durableId="316230732">
    <w:abstractNumId w:val="1"/>
  </w:num>
  <w:num w:numId="4" w16cid:durableId="538515858">
    <w:abstractNumId w:val="0"/>
  </w:num>
  <w:num w:numId="5" w16cid:durableId="1154222833">
    <w:abstractNumId w:val="20"/>
  </w:num>
  <w:num w:numId="6" w16cid:durableId="956522125">
    <w:abstractNumId w:val="19"/>
  </w:num>
  <w:num w:numId="7" w16cid:durableId="116685386">
    <w:abstractNumId w:val="24"/>
  </w:num>
  <w:num w:numId="8" w16cid:durableId="1052728206">
    <w:abstractNumId w:val="34"/>
  </w:num>
  <w:num w:numId="9" w16cid:durableId="854535492">
    <w:abstractNumId w:val="21"/>
  </w:num>
  <w:num w:numId="10" w16cid:durableId="258563617">
    <w:abstractNumId w:val="22"/>
  </w:num>
  <w:num w:numId="11" w16cid:durableId="1730954730">
    <w:abstractNumId w:val="28"/>
  </w:num>
  <w:num w:numId="12" w16cid:durableId="869798850">
    <w:abstractNumId w:val="9"/>
  </w:num>
  <w:num w:numId="13" w16cid:durableId="957032374">
    <w:abstractNumId w:val="23"/>
  </w:num>
  <w:num w:numId="14" w16cid:durableId="2013413516">
    <w:abstractNumId w:val="15"/>
  </w:num>
  <w:num w:numId="15" w16cid:durableId="861162916">
    <w:abstractNumId w:val="26"/>
  </w:num>
  <w:num w:numId="16" w16cid:durableId="307248634">
    <w:abstractNumId w:val="31"/>
  </w:num>
  <w:num w:numId="17" w16cid:durableId="64570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8053846">
    <w:abstractNumId w:val="32"/>
  </w:num>
  <w:num w:numId="19" w16cid:durableId="1829326272">
    <w:abstractNumId w:val="5"/>
  </w:num>
  <w:num w:numId="20" w16cid:durableId="313025879">
    <w:abstractNumId w:val="25"/>
  </w:num>
  <w:num w:numId="21" w16cid:durableId="1491290877">
    <w:abstractNumId w:val="3"/>
  </w:num>
  <w:num w:numId="22" w16cid:durableId="658122946">
    <w:abstractNumId w:val="7"/>
  </w:num>
  <w:num w:numId="23" w16cid:durableId="1254238424">
    <w:abstractNumId w:val="18"/>
  </w:num>
  <w:num w:numId="24" w16cid:durableId="1575168024">
    <w:abstractNumId w:val="6"/>
  </w:num>
  <w:num w:numId="25" w16cid:durableId="1261523645">
    <w:abstractNumId w:val="30"/>
  </w:num>
  <w:num w:numId="26" w16cid:durableId="1230846312">
    <w:abstractNumId w:val="10"/>
  </w:num>
  <w:num w:numId="27" w16cid:durableId="1223522588">
    <w:abstractNumId w:val="27"/>
  </w:num>
  <w:num w:numId="28" w16cid:durableId="2039349576">
    <w:abstractNumId w:val="12"/>
  </w:num>
  <w:num w:numId="29" w16cid:durableId="1216621105">
    <w:abstractNumId w:val="8"/>
  </w:num>
  <w:num w:numId="30" w16cid:durableId="389696271">
    <w:abstractNumId w:val="29"/>
  </w:num>
  <w:num w:numId="31" w16cid:durableId="1919095784">
    <w:abstractNumId w:val="17"/>
  </w:num>
  <w:num w:numId="32" w16cid:durableId="1982924549">
    <w:abstractNumId w:val="14"/>
  </w:num>
  <w:num w:numId="33" w16cid:durableId="998463615">
    <w:abstractNumId w:val="11"/>
  </w:num>
  <w:num w:numId="34" w16cid:durableId="1648052025">
    <w:abstractNumId w:val="13"/>
  </w:num>
  <w:num w:numId="35" w16cid:durableId="1783961835">
    <w:abstractNumId w:val="4"/>
  </w:num>
  <w:num w:numId="36" w16cid:durableId="84425158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09228-0BA6-4936-96E0-610227BB107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38</Pages>
  <Words>16825</Words>
  <Characters>95907</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Xiaolin Jiang</cp:lastModifiedBy>
  <cp:revision>27</cp:revision>
  <dcterms:created xsi:type="dcterms:W3CDTF">2023-09-22T02:57:00Z</dcterms:created>
  <dcterms:modified xsi:type="dcterms:W3CDTF">2023-09-22T09:51:00Z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