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BC1482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Sherif </w:t>
            </w:r>
            <w:proofErr w:type="spellStart"/>
            <w:r>
              <w:rPr>
                <w:rFonts w:ascii="Arial" w:hAnsi="Arial" w:cs="Arial"/>
                <w:color w:val="000000"/>
                <w:sz w:val="21"/>
                <w:lang w:eastAsia="zh-CN"/>
              </w:rPr>
              <w:t>ElAzzouni</w:t>
            </w:r>
            <w:proofErr w:type="spellEnd"/>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r w:rsidR="008A6BDA" w14:paraId="791D1A10" w14:textId="77777777">
        <w:tc>
          <w:tcPr>
            <w:tcW w:w="2376" w:type="dxa"/>
            <w:shd w:val="clear" w:color="auto" w:fill="auto"/>
          </w:tcPr>
          <w:p w14:paraId="4EA67B97" w14:textId="4D62C70C"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CATT</w:t>
            </w:r>
          </w:p>
        </w:tc>
        <w:tc>
          <w:tcPr>
            <w:tcW w:w="3261" w:type="dxa"/>
            <w:shd w:val="clear" w:color="auto" w:fill="auto"/>
          </w:tcPr>
          <w:p w14:paraId="63E01FCD" w14:textId="617B0042"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218" w:type="dxa"/>
            <w:shd w:val="clear" w:color="auto" w:fill="auto"/>
          </w:tcPr>
          <w:p w14:paraId="2830F469" w14:textId="46C5C934"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pierrebertrand@catt.cn</w:t>
            </w:r>
          </w:p>
        </w:tc>
      </w:tr>
    </w:tbl>
    <w:p w14:paraId="2A31A329" w14:textId="77777777" w:rsidR="0084668B" w:rsidRDefault="0084668B">
      <w:pPr>
        <w:rPr>
          <w:rFonts w:ascii="Arial" w:hAnsi="Arial" w:cs="Arial"/>
          <w:lang w:eastAsia="zh-CN"/>
        </w:rPr>
      </w:pPr>
    </w:p>
    <w:p w14:paraId="4D4D160A"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551"/>
        <w:gridCol w:w="5313"/>
      </w:tblGrid>
      <w:tr w:rsidR="0084668B" w14:paraId="421C36A1" w14:textId="77777777" w:rsidTr="003C21C5">
        <w:tc>
          <w:tcPr>
            <w:tcW w:w="991"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w:t>
            </w:r>
            <w:r>
              <w:rPr>
                <w:rFonts w:ascii="Arial" w:hAnsi="Arial" w:cs="Arial"/>
                <w:color w:val="000000"/>
                <w:lang w:eastAsia="zh-CN"/>
              </w:rPr>
              <w:lastRenderedPageBreak/>
              <w:t>Issue Number (e.g., ID001)</w:t>
            </w:r>
          </w:p>
        </w:tc>
        <w:tc>
          <w:tcPr>
            <w:tcW w:w="3551"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53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3C21C5">
        <w:tc>
          <w:tcPr>
            <w:tcW w:w="991"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3551"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5313" w:type="dxa"/>
            <w:shd w:val="clear" w:color="auto" w:fill="auto"/>
          </w:tcPr>
          <w:p w14:paraId="7C9E545F"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 xml:space="preserve">or </w:t>
            </w:r>
            <w:proofErr w:type="spellStart"/>
            <w:r>
              <w:rPr>
                <w:strike/>
                <w:color w:val="FF0000"/>
                <w:lang w:eastAsia="ko-KR"/>
              </w:rPr>
              <w:t>CellDTX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5924">
            <w:pPr>
              <w:pStyle w:val="CommentText"/>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“or </w:t>
            </w:r>
            <w:proofErr w:type="spellStart"/>
            <w:r>
              <w:rPr>
                <w:rFonts w:eastAsia="DengXian" w:cs="Arial"/>
                <w:color w:val="00B050"/>
                <w:lang w:eastAsia="zh-CN"/>
              </w:rPr>
              <w:t>CellDTX</w:t>
            </w:r>
            <w:proofErr w:type="spellEnd"/>
            <w:r>
              <w:rPr>
                <w:rFonts w:eastAsia="DengXian" w:cs="Arial"/>
                <w:color w:val="00B050"/>
                <w:lang w:eastAsia="zh-CN"/>
              </w:rPr>
              <w:t>-Config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 xml:space="preserve">[Nokia] agree with Apple to add “if </w:t>
            </w:r>
            <w:proofErr w:type="spellStart"/>
            <w:r>
              <w:rPr>
                <w:rFonts w:eastAsia="DengXian" w:cs="Arial"/>
                <w:lang w:eastAsia="zh-CN"/>
              </w:rPr>
              <w:t>CellDTX</w:t>
            </w:r>
            <w:proofErr w:type="spellEnd"/>
            <w:r>
              <w:rPr>
                <w:rFonts w:eastAsia="DengXian" w:cs="Arial"/>
                <w:lang w:eastAsia="zh-CN"/>
              </w:rPr>
              <w:t xml:space="preserve">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3C21C5">
        <w:tc>
          <w:tcPr>
            <w:tcW w:w="991"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551"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lastRenderedPageBreak/>
              <w:t>Removal of Cell DRX configuration</w:t>
            </w:r>
          </w:p>
        </w:tc>
        <w:tc>
          <w:tcPr>
            <w:tcW w:w="5313" w:type="dxa"/>
            <w:shd w:val="clear" w:color="auto" w:fill="auto"/>
          </w:tcPr>
          <w:p w14:paraId="2DEA76A5" w14:textId="77777777" w:rsidR="0084668B" w:rsidRDefault="00005924">
            <w:pPr>
              <w:pStyle w:val="CommentText"/>
              <w:rPr>
                <w:rFonts w:eastAsia="Malgun Gothic"/>
                <w:lang w:eastAsia="ko-KR"/>
              </w:rPr>
            </w:pPr>
            <w:r>
              <w:rPr>
                <w:rFonts w:eastAsia="Malgun Gothic"/>
                <w:lang w:eastAsia="ko-KR"/>
              </w:rPr>
              <w:lastRenderedPageBreak/>
              <w:t>Suggestion</w:t>
            </w:r>
            <w:r>
              <w:rPr>
                <w:rFonts w:eastAsia="Malgun Gothic" w:hint="eastAsia"/>
                <w:lang w:eastAsia="ko-KR"/>
              </w:rPr>
              <w:t>:</w:t>
            </w:r>
          </w:p>
          <w:p w14:paraId="16D67382" w14:textId="77777777" w:rsidR="0084668B" w:rsidRDefault="00005924">
            <w:pPr>
              <w:pStyle w:val="CommentText"/>
              <w:rPr>
                <w:lang w:eastAsia="ko-KR"/>
              </w:rPr>
            </w:pPr>
            <w:r>
              <w:rPr>
                <w:lang w:eastAsia="ko-KR"/>
              </w:rPr>
              <w:lastRenderedPageBreak/>
              <w:t xml:space="preserve">if the PUSCH duration of the configured uplink grant does not overlap with </w:t>
            </w:r>
            <w:r>
              <w:t xml:space="preserve">the cell DRX Non-Active Period (as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5924">
            <w:pPr>
              <w:pStyle w:val="CommentText"/>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3C21C5">
        <w:tc>
          <w:tcPr>
            <w:tcW w:w="991"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S003</w:t>
            </w:r>
          </w:p>
        </w:tc>
        <w:tc>
          <w:tcPr>
            <w:tcW w:w="3551"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5313" w:type="dxa"/>
            <w:shd w:val="clear" w:color="auto" w:fill="auto"/>
          </w:tcPr>
          <w:p w14:paraId="575276EF" w14:textId="77777777" w:rsidR="0084668B" w:rsidRDefault="00005924">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w:t>
            </w:r>
            <w:proofErr w:type="spellStart"/>
            <w:r>
              <w:rPr>
                <w:rFonts w:eastAsia="Malgun Gothic"/>
                <w:lang w:eastAsia="ko-KR"/>
              </w:rPr>
              <w:t>CellDRX</w:t>
            </w:r>
            <w:proofErr w:type="spellEnd"/>
            <w:r>
              <w:rPr>
                <w:rFonts w:eastAsia="Malgun Gothic"/>
                <w:lang w:eastAsia="ko-KR"/>
              </w:rPr>
              <w:t>-Config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5924">
            <w:pPr>
              <w:pStyle w:val="CommentText"/>
              <w:rPr>
                <w:rFonts w:eastAsia="Malgun Gothic"/>
                <w:lang w:eastAsia="ko-KR"/>
              </w:rPr>
            </w:pPr>
            <w:r>
              <w:rPr>
                <w:rFonts w:eastAsia="Malgun Gothic"/>
                <w:lang w:eastAsia="ko-KR"/>
              </w:rPr>
              <w:t>We may have alternative option like:</w:t>
            </w:r>
          </w:p>
          <w:p w14:paraId="5C7A3139"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w:t>
            </w:r>
            <w:proofErr w:type="spellStart"/>
            <w:r>
              <w:rPr>
                <w:i/>
                <w:iCs/>
              </w:rPr>
              <w:t>CellDRX</w:t>
            </w:r>
            <w:proofErr w:type="spellEnd"/>
            <w:r>
              <w:rPr>
                <w:i/>
                <w:iCs/>
              </w:rPr>
              <w:t>-Config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3C21C5">
        <w:tc>
          <w:tcPr>
            <w:tcW w:w="991"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3551"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proofErr w:type="spellStart"/>
            <w:ins w:id="10" w:author="RAN2#122" w:date="2023-08-02T14:08:00Z">
              <w:r>
                <w:rPr>
                  <w:i/>
                  <w:iCs/>
                </w:rPr>
                <w:t>CellDRX</w:t>
              </w:r>
              <w:proofErr w:type="spellEnd"/>
              <w:r>
                <w:rPr>
                  <w:i/>
                  <w:iCs/>
                </w:rPr>
                <w:t>-Config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5313" w:type="dxa"/>
            <w:shd w:val="clear" w:color="auto" w:fill="auto"/>
          </w:tcPr>
          <w:p w14:paraId="3ABC0635" w14:textId="77777777" w:rsidR="0084668B" w:rsidRDefault="00005924">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w:t>
            </w:r>
            <w:proofErr w:type="spellStart"/>
            <w:r>
              <w:rPr>
                <w:rFonts w:eastAsia="DengXian" w:cs="Arial"/>
                <w:color w:val="ED7D31" w:themeColor="accent2"/>
                <w:lang w:eastAsia="zh-CN"/>
              </w:rPr>
              <w:t>signaling</w:t>
            </w:r>
            <w:proofErr w:type="spellEnd"/>
            <w:r>
              <w:rPr>
                <w:rFonts w:eastAsia="DengXian" w:cs="Arial"/>
                <w:color w:val="ED7D31" w:themeColor="accent2"/>
                <w:lang w:eastAsia="zh-CN"/>
              </w:rPr>
              <w:t xml:space="preserve">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11F7C25B" w14:textId="77777777" w:rsid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p w14:paraId="38EA55BA" w14:textId="68E7D780" w:rsidR="008A6BDA" w:rsidRPr="001F04B5" w:rsidRDefault="008A6BDA">
            <w:pPr>
              <w:overflowPunct w:val="0"/>
              <w:autoSpaceDE w:val="0"/>
              <w:autoSpaceDN w:val="0"/>
              <w:adjustRightInd w:val="0"/>
              <w:textAlignment w:val="baseline"/>
              <w:rPr>
                <w:rFonts w:eastAsia="DengXian" w:cs="Arial"/>
                <w:color w:val="00B050"/>
                <w:lang w:eastAsia="zh-CN"/>
              </w:rPr>
            </w:pPr>
            <w:r>
              <w:rPr>
                <w:rFonts w:eastAsia="DengXian"/>
                <w:color w:val="4472C4" w:themeColor="accent1"/>
                <w:lang w:eastAsia="zh-CN"/>
              </w:rPr>
              <w:t>[CATT] Agree with Samsung. Since R15, MAC is modelled as event-based, meaning that text in 5.4.1 “</w:t>
            </w:r>
            <w:r w:rsidRPr="00E87D15">
              <w:rPr>
                <w:noProof/>
                <w:lang w:eastAsia="ko-KR"/>
              </w:rPr>
              <w:t>For each Serving Cell and each configured uplink grant</w:t>
            </w:r>
            <w:r>
              <w:rPr>
                <w:rFonts w:eastAsia="DengXian"/>
                <w:color w:val="4472C4" w:themeColor="accent1"/>
                <w:lang w:eastAsia="zh-CN"/>
              </w:rPr>
              <w:t>” is synchronous to the CGO. Bearing this in mind, nothing can happen (model-wise) between this statement and the procedure in 5.4.2.1</w:t>
            </w:r>
          </w:p>
        </w:tc>
      </w:tr>
      <w:tr w:rsidR="0084668B" w14:paraId="1283B944" w14:textId="77777777" w:rsidTr="003C21C5">
        <w:tc>
          <w:tcPr>
            <w:tcW w:w="991"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3551"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proofErr w:type="spellStart"/>
              <w:r>
                <w:rPr>
                  <w:i/>
                  <w:iCs/>
                </w:rPr>
                <w:t>CellDRX</w:t>
              </w:r>
              <w:proofErr w:type="spellEnd"/>
              <w:r>
                <w:rPr>
                  <w:i/>
                  <w:iCs/>
                </w:rPr>
                <w:t>-Config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5313" w:type="dxa"/>
            <w:shd w:val="clear" w:color="auto" w:fill="auto"/>
          </w:tcPr>
          <w:p w14:paraId="5DED0D21" w14:textId="77777777" w:rsidR="0084668B" w:rsidRDefault="00005924">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6A1D94EF" w14:textId="77777777" w:rsidR="0084668B" w:rsidRDefault="0084668B">
            <w:pPr>
              <w:pStyle w:val="CommentText"/>
              <w:rPr>
                <w:rFonts w:eastAsia="Malgun Gothic"/>
                <w:lang w:eastAsia="ko-KR"/>
              </w:rPr>
            </w:pPr>
          </w:p>
          <w:p w14:paraId="0BE78EE3" w14:textId="77777777" w:rsidR="0084668B" w:rsidRDefault="00005924">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3C21C5">
        <w:tc>
          <w:tcPr>
            <w:tcW w:w="991"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551"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5313" w:type="dxa"/>
            <w:shd w:val="clear" w:color="auto" w:fill="auto"/>
          </w:tcPr>
          <w:p w14:paraId="7FCA8D33" w14:textId="77777777" w:rsidR="0084668B" w:rsidRDefault="00005924">
            <w:pPr>
              <w:pStyle w:val="CommentText"/>
              <w:rPr>
                <w:rFonts w:eastAsia="Malgun Gothic"/>
                <w:lang w:eastAsia="ko-KR"/>
              </w:rPr>
            </w:pPr>
            <w:r>
              <w:rPr>
                <w:rFonts w:eastAsia="Malgun Gothic" w:hint="eastAsia"/>
                <w:lang w:eastAsia="ko-KR"/>
              </w:rPr>
              <w:t>Suggestion:</w:t>
            </w:r>
          </w:p>
          <w:p w14:paraId="1897E659" w14:textId="77777777" w:rsidR="0084668B" w:rsidRDefault="00005924">
            <w:pPr>
              <w:pStyle w:val="CommentText"/>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5924">
            <w:pPr>
              <w:pStyle w:val="CommentText"/>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3C21C5">
        <w:tc>
          <w:tcPr>
            <w:tcW w:w="991"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S007</w:t>
            </w:r>
          </w:p>
        </w:tc>
        <w:tc>
          <w:tcPr>
            <w:tcW w:w="3551"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r>
              <w:rPr>
                <w:i/>
              </w:rPr>
              <w:t>drx-</w:t>
            </w:r>
            <w:proofErr w:type="spellStart"/>
            <w:r>
              <w:rPr>
                <w:i/>
              </w:rPr>
              <w:t>onDurationTimer</w:t>
            </w:r>
            <w:proofErr w:type="spellEnd"/>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proofErr w:type="spellStart"/>
            <w:ins w:id="43" w:author="RAN2#122" w:date="2023-07-26T15:11:00Z">
              <w:r>
                <w:rPr>
                  <w:i/>
                  <w:highlight w:val="yellow"/>
                </w:rPr>
                <w:t>CellDTX</w:t>
              </w:r>
              <w:proofErr w:type="spellEnd"/>
              <w:r>
                <w:rPr>
                  <w:i/>
                  <w:highlight w:val="yellow"/>
                </w:rPr>
                <w:t>-Config</w:t>
              </w:r>
              <w:r>
                <w:rPr>
                  <w:highlight w:val="yellow"/>
                </w:rPr>
                <w:t xml:space="preserve"> or </w:t>
              </w:r>
            </w:ins>
            <w:ins w:id="44" w:author="RAN2#122" w:date="2023-07-20T12:19:00Z">
              <w:r>
                <w:rPr>
                  <w:highlight w:val="yellow"/>
                </w:rPr>
                <w:t>is in the cell DTX Active Period (as described in clause 5.x); or</w:t>
              </w:r>
            </w:ins>
          </w:p>
        </w:tc>
        <w:tc>
          <w:tcPr>
            <w:tcW w:w="5313" w:type="dxa"/>
            <w:shd w:val="clear" w:color="auto" w:fill="auto"/>
          </w:tcPr>
          <w:p w14:paraId="4DED5F0D" w14:textId="77777777" w:rsidR="0084668B" w:rsidRDefault="00005924">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CommentText"/>
              <w:rPr>
                <w:rFonts w:eastAsia="Malgun Gothic"/>
                <w:lang w:eastAsia="ko-KR"/>
              </w:rPr>
            </w:pPr>
            <w:r>
              <w:rPr>
                <w:rFonts w:eastAsia="Malgun Gothic"/>
                <w:lang w:eastAsia="ko-KR"/>
              </w:rPr>
              <w:t xml:space="preserve">- </w:t>
            </w:r>
            <w:proofErr w:type="spellStart"/>
            <w:r>
              <w:rPr>
                <w:rFonts w:eastAsia="Malgun Gothic"/>
                <w:lang w:eastAsia="ko-KR"/>
              </w:rPr>
              <w:t>Lets</w:t>
            </w:r>
            <w:proofErr w:type="spellEnd"/>
            <w:r>
              <w:rPr>
                <w:rFonts w:eastAsia="Malgun Gothic"/>
                <w:lang w:eastAsia="ko-KR"/>
              </w:rPr>
              <w:t xml:space="preserve"> say there are three cells Cell 1, Cell 2 and Cell 3 in DRX group. </w:t>
            </w:r>
            <w:proofErr w:type="spellStart"/>
            <w:r>
              <w:rPr>
                <w:rFonts w:eastAsia="Malgun Gothic"/>
                <w:lang w:eastAsia="ko-KR"/>
              </w:rPr>
              <w:t>CellDTX</w:t>
            </w:r>
            <w:proofErr w:type="spellEnd"/>
            <w:r>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w:t>
            </w:r>
            <w:r>
              <w:rPr>
                <w:rFonts w:eastAsia="DengXian" w:cs="Arial"/>
                <w:color w:val="ED7D31" w:themeColor="accent2"/>
                <w:lang w:eastAsia="zh-CN"/>
              </w:rPr>
              <w:lastRenderedPageBreak/>
              <w:t xml:space="preserve">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 xml:space="preserve">[vivo] Agree with Samsung that RAN2 did not agree to touch C-DRX active time. It would be clean and neat to independently define the </w:t>
            </w:r>
            <w:proofErr w:type="spellStart"/>
            <w:r>
              <w:rPr>
                <w:rFonts w:eastAsia="DengXian"/>
                <w:color w:val="4472C4" w:themeColor="accent1"/>
                <w:lang w:eastAsia="zh-CN"/>
              </w:rPr>
              <w:t>behaviors</w:t>
            </w:r>
            <w:proofErr w:type="spellEnd"/>
            <w:r>
              <w:rPr>
                <w:rFonts w:eastAsia="DengXian"/>
                <w:color w:val="4472C4" w:themeColor="accent1"/>
                <w:lang w:eastAsia="zh-CN"/>
              </w:rPr>
              <w:t xml:space="preserve">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t xml:space="preserve">2&gt; if </w:t>
              </w:r>
              <w:r>
                <w:rPr>
                  <w:rFonts w:ascii="Arial" w:eastAsia="DengXian" w:hAnsi="Arial" w:cs="Arial"/>
                  <w:i/>
                  <w:iCs/>
                  <w:lang w:eastAsia="zh-CN"/>
                </w:rPr>
                <w:t>drx-</w:t>
              </w:r>
              <w:proofErr w:type="spellStart"/>
              <w:r>
                <w:rPr>
                  <w:rFonts w:ascii="Arial" w:eastAsia="DengXian" w:hAnsi="Arial" w:cs="Arial"/>
                  <w:i/>
                  <w:iCs/>
                  <w:lang w:eastAsia="zh-CN"/>
                </w:rPr>
                <w:t>RetransmissionTimerDL</w:t>
              </w:r>
              <w:proofErr w:type="spellEnd"/>
              <w:r>
                <w:rPr>
                  <w:rFonts w:ascii="Arial" w:eastAsia="DengXian" w:hAnsi="Arial" w:cs="Arial"/>
                  <w:i/>
                  <w:iCs/>
                  <w:lang w:eastAsia="zh-CN"/>
                </w:rPr>
                <w:t xml:space="preserve">, </w:t>
              </w:r>
            </w:ins>
            <w:ins w:id="56" w:author="Chunli" w:date="2023-09-18T09:57:00Z">
              <w:r>
                <w:rPr>
                  <w:rFonts w:ascii="Arial" w:eastAsia="DengXian" w:hAnsi="Arial" w:cs="Arial"/>
                  <w:i/>
                  <w:iCs/>
                  <w:lang w:eastAsia="zh-CN"/>
                </w:rPr>
                <w:t xml:space="preserve">or </w:t>
              </w:r>
            </w:ins>
            <w:ins w:id="57" w:author="Chunli" w:date="2023-09-12T14:20:00Z">
              <w:r>
                <w:rPr>
                  <w:rFonts w:ascii="Arial" w:eastAsia="DengXian" w:hAnsi="Arial" w:cs="Arial"/>
                  <w:i/>
                  <w:iCs/>
                  <w:lang w:eastAsia="zh-CN"/>
                </w:rPr>
                <w:t xml:space="preserve">drx-RetransmissionTimerUL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cell</w:t>
              </w:r>
            </w:ins>
            <w:ins w:id="59" w:author="Chunli" w:date="2023-09-12T14:20:00Z">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3C21C5">
        <w:tc>
          <w:tcPr>
            <w:tcW w:w="991"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3551"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5313" w:type="dxa"/>
            <w:shd w:val="clear" w:color="auto" w:fill="auto"/>
          </w:tcPr>
          <w:p w14:paraId="5AD07D80" w14:textId="77777777" w:rsidR="0084668B" w:rsidRDefault="00005924">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0B6B9070" w14:textId="77777777" w:rsidR="0084668B" w:rsidRDefault="00005924">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rsidTr="003C21C5">
        <w:tc>
          <w:tcPr>
            <w:tcW w:w="991"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551"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RRC per Serving Cell ?</w:t>
            </w:r>
          </w:p>
        </w:tc>
        <w:tc>
          <w:tcPr>
            <w:tcW w:w="53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3C21C5">
        <w:tc>
          <w:tcPr>
            <w:tcW w:w="991"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3551"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53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72F9827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p w14:paraId="11DF3DC5" w14:textId="691044A9" w:rsidR="00D758F8" w:rsidRDefault="00D758F8">
            <w:pPr>
              <w:overflowPunct w:val="0"/>
              <w:autoSpaceDE w:val="0"/>
              <w:autoSpaceDN w:val="0"/>
              <w:adjustRightInd w:val="0"/>
              <w:textAlignment w:val="baseline"/>
              <w:rPr>
                <w:rFonts w:eastAsia="DengXian" w:cs="Arial"/>
                <w:color w:val="7030A0"/>
                <w:lang w:eastAsia="zh-CN"/>
              </w:rPr>
            </w:pPr>
            <w:r w:rsidRPr="00941A14">
              <w:rPr>
                <w:rFonts w:eastAsia="DengXian"/>
                <w:color w:val="4472C4" w:themeColor="accent1"/>
                <w:lang w:eastAsia="zh-CN"/>
              </w:rPr>
              <w:t>[CATT]</w:t>
            </w:r>
            <w:r>
              <w:rPr>
                <w:rFonts w:eastAsia="DengXian"/>
                <w:color w:val="4472C4" w:themeColor="accent1"/>
                <w:lang w:eastAsia="zh-CN"/>
              </w:rPr>
              <w:t xml:space="preserve"> Agree to keep using “active period”. In our view, the intention since the early phase was to differentiate and avoid confusion with C-DRX.</w:t>
            </w:r>
          </w:p>
        </w:tc>
      </w:tr>
      <w:tr w:rsidR="0084668B" w14:paraId="7E6D0293" w14:textId="77777777" w:rsidTr="003C21C5">
        <w:tc>
          <w:tcPr>
            <w:tcW w:w="991"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S011</w:t>
            </w:r>
          </w:p>
        </w:tc>
        <w:tc>
          <w:tcPr>
            <w:tcW w:w="3551"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5313" w:type="dxa"/>
            <w:shd w:val="clear" w:color="auto" w:fill="auto"/>
          </w:tcPr>
          <w:p w14:paraId="4A71C813" w14:textId="77777777" w:rsidR="0084668B" w:rsidRDefault="00005924">
            <w:pPr>
              <w:pStyle w:val="CommentText"/>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proofErr w:type="spellStart"/>
            <w:r>
              <w:rPr>
                <w:i/>
                <w:iCs/>
                <w:highlight w:val="yellow"/>
              </w:rPr>
              <w:t>CellDTX</w:t>
            </w:r>
            <w:proofErr w:type="spellEnd"/>
            <w:r>
              <w:rPr>
                <w:i/>
                <w:iCs/>
                <w:highlight w:val="yellow"/>
              </w:rPr>
              <w:t>-Config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 xml:space="preserve">cell DTX deactivation indication has not been received from lower layers for this Serving cell, as </w:t>
            </w:r>
            <w:r>
              <w:rPr>
                <w:rStyle w:val="B1Char1"/>
                <w:rFonts w:eastAsia="SimSun"/>
                <w:highlight w:val="yellow"/>
              </w:rPr>
              <w:lastRenderedPageBreak/>
              <w:t>specified in TS 38.213 [x]:</w:t>
            </w:r>
          </w:p>
          <w:p w14:paraId="61F7AD4F" w14:textId="77777777" w:rsidR="0084668B" w:rsidRDefault="00005924">
            <w:pPr>
              <w:pStyle w:val="B2"/>
            </w:pPr>
            <w:r>
              <w:t>2&gt;</w:t>
            </w:r>
            <w:r>
              <w:tab/>
              <w:t>if [(SFN × 10) + subframe number] modulo (</w:t>
            </w:r>
            <w:proofErr w:type="spellStart"/>
            <w:r>
              <w:rPr>
                <w:rStyle w:val="Emphasis"/>
                <w:bCs/>
              </w:rPr>
              <w:t>celldtx</w:t>
            </w:r>
            <w:proofErr w:type="spellEnd"/>
            <w:r>
              <w:rPr>
                <w:rStyle w:val="Emphasis"/>
                <w:bCs/>
              </w:rPr>
              <w:t>-Cycle</w:t>
            </w:r>
            <w:r>
              <w:t>) = (</w:t>
            </w:r>
            <w:proofErr w:type="spellStart"/>
            <w:r>
              <w:rPr>
                <w:i/>
                <w:lang w:eastAsia="ko-KR"/>
              </w:rPr>
              <w:t>celldtx</w:t>
            </w:r>
            <w:r>
              <w:rPr>
                <w:i/>
              </w:rPr>
              <w:t>-StartOffset</w:t>
            </w:r>
            <w:proofErr w:type="spellEnd"/>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proofErr w:type="spellStart"/>
            <w:r>
              <w:rPr>
                <w:i/>
                <w:highlight w:val="yellow"/>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actually correct understanding in our view. The current agreement is </w:t>
            </w:r>
            <w:r>
              <w:rPr>
                <w:rFonts w:eastAsia="DengXian" w:cs="Arial"/>
                <w:color w:val="7030A0"/>
                <w:lang w:eastAsia="zh-CN"/>
              </w:rPr>
              <w:br/>
              <w:t>” 4.</w:t>
            </w:r>
            <w:r>
              <w:rPr>
                <w:rFonts w:eastAsia="DengXian"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00210CF2" w14:textId="77777777" w:rsidR="00573683" w:rsidRDefault="00573683">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p w14:paraId="44665E6D" w14:textId="77777777" w:rsidR="00B66228" w:rsidRDefault="00B66228">
            <w:pPr>
              <w:overflowPunct w:val="0"/>
              <w:autoSpaceDE w:val="0"/>
              <w:autoSpaceDN w:val="0"/>
              <w:adjustRightInd w:val="0"/>
              <w:textAlignment w:val="baseline"/>
              <w:rPr>
                <w:rFonts w:eastAsia="DengXian"/>
                <w:color w:val="4472C4" w:themeColor="accent1"/>
                <w:lang w:eastAsia="zh-CN"/>
              </w:rPr>
            </w:pPr>
            <w:r w:rsidRPr="00387488">
              <w:rPr>
                <w:rFonts w:eastAsia="DengXian"/>
                <w:color w:val="4472C4" w:themeColor="accent1"/>
                <w:lang w:eastAsia="zh-CN"/>
              </w:rPr>
              <w:t>[CATT]</w:t>
            </w:r>
            <w:r>
              <w:rPr>
                <w:rFonts w:eastAsia="DengXian"/>
                <w:color w:val="4472C4" w:themeColor="accent1"/>
                <w:lang w:eastAsia="zh-CN"/>
              </w:rPr>
              <w:t xml:space="preserve"> (also supporting A002 comment): In our understanding, the RAN2 agreement “</w:t>
            </w:r>
            <w:r w:rsidRPr="00387488">
              <w:rPr>
                <w:rFonts w:eastAsia="DengXian"/>
                <w:color w:val="4472C4" w:themeColor="accent1"/>
                <w:lang w:eastAsia="zh-CN"/>
              </w:rPr>
              <w:t>As a baseline Cell DTX/DRX is activated/deactivated implicitly by RRC signalling</w:t>
            </w:r>
            <w:r>
              <w:rPr>
                <w:rFonts w:eastAsia="DengXian"/>
                <w:color w:val="4472C4" w:themeColor="accent1"/>
                <w:lang w:eastAsia="zh-CN"/>
              </w:rPr>
              <w:t xml:space="preserve">…” was made in parallel with RAN1 agreement on </w:t>
            </w:r>
            <w:r>
              <w:rPr>
                <w:rFonts w:eastAsia="DengXian"/>
                <w:color w:val="4472C4" w:themeColor="accent1"/>
                <w:lang w:eastAsia="zh-CN"/>
              </w:rPr>
              <w:lastRenderedPageBreak/>
              <w:t xml:space="preserve">L1-based activation, so it should be taken in a “flexible” way, hence “As a baseline”. So, to us, it remains FFS (so to be discussed in RAN2) if/how RRC and L1 activation work together. So we support Samsung’s suggestion to just capture </w:t>
            </w:r>
            <w:r>
              <w:rPr>
                <w:rFonts w:eastAsia="Malgun Gothic"/>
                <w:color w:val="FF0000"/>
                <w:lang w:eastAsia="ko-KR"/>
              </w:rPr>
              <w:t>if cell DTX is activated for this Serving Cell</w:t>
            </w:r>
            <w:r>
              <w:rPr>
                <w:rFonts w:eastAsia="DengXian"/>
                <w:color w:val="4472C4" w:themeColor="accent1"/>
                <w:lang w:eastAsia="zh-CN"/>
              </w:rPr>
              <w:t xml:space="preserve">, leaving the details after RAN2 progresses on the above. And add an </w:t>
            </w:r>
            <w:proofErr w:type="gramStart"/>
            <w:r>
              <w:rPr>
                <w:rFonts w:eastAsia="DengXian"/>
                <w:color w:val="4472C4" w:themeColor="accent1"/>
                <w:lang w:eastAsia="zh-CN"/>
              </w:rPr>
              <w:t>Editor’s</w:t>
            </w:r>
            <w:proofErr w:type="gramEnd"/>
            <w:r>
              <w:rPr>
                <w:rFonts w:eastAsia="DengXian"/>
                <w:color w:val="4472C4" w:themeColor="accent1"/>
                <w:lang w:eastAsia="zh-CN"/>
              </w:rPr>
              <w:t xml:space="preserve"> note capturing above FFS.</w:t>
            </w:r>
          </w:p>
          <w:p w14:paraId="408EEC04" w14:textId="20AE7039" w:rsidR="006022A2" w:rsidRDefault="00BC3F22">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w:t>
            </w:r>
            <w:r>
              <w:rPr>
                <w:rFonts w:eastAsia="DengXian" w:cs="Arial"/>
                <w:color w:val="00B050"/>
                <w:lang w:eastAsia="zh-CN"/>
              </w:rPr>
              <w:t xml:space="preserve"> Suggestion S011 “</w:t>
            </w:r>
            <w:r w:rsidRPr="00BC3F22">
              <w:rPr>
                <w:rFonts w:eastAsia="DengXian" w:cs="Arial"/>
                <w:color w:val="00B050"/>
                <w:lang w:eastAsia="zh-CN"/>
              </w:rPr>
              <w:t>1&gt; if cell DTX is activated for this Serving Cell:</w:t>
            </w:r>
            <w:r>
              <w:rPr>
                <w:rFonts w:eastAsia="DengXian" w:cs="Arial"/>
                <w:color w:val="00B050"/>
                <w:lang w:eastAsia="zh-CN"/>
              </w:rPr>
              <w:t xml:space="preserve">” is adopted in v3. </w:t>
            </w:r>
            <w:r w:rsidR="00287503">
              <w:rPr>
                <w:rFonts w:eastAsia="DengXian" w:cs="Arial"/>
                <w:color w:val="00B050"/>
                <w:lang w:eastAsia="zh-CN"/>
              </w:rPr>
              <w:t>Also added an editor’s note for the open issue per CATT/Apple suggestions.</w:t>
            </w:r>
          </w:p>
          <w:p w14:paraId="484EBB99" w14:textId="5D1B3671" w:rsidR="00BC3F22" w:rsidRDefault="00BC3F22">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Also added the following</w:t>
            </w:r>
            <w:r w:rsidR="006022A2">
              <w:rPr>
                <w:rFonts w:eastAsia="DengXian" w:cs="Arial"/>
                <w:color w:val="00B050"/>
                <w:lang w:eastAsia="zh-CN"/>
              </w:rPr>
              <w:t xml:space="preserve"> to state clearly how activation/deactivation is done, using the same format used for SCell activation (section 5.9)</w:t>
            </w:r>
            <w:r>
              <w:rPr>
                <w:rFonts w:eastAsia="DengXian" w:cs="Arial"/>
                <w:color w:val="00B050"/>
                <w:lang w:eastAsia="zh-CN"/>
              </w:rPr>
              <w:t>:</w:t>
            </w:r>
          </w:p>
          <w:p w14:paraId="2D87E936" w14:textId="77777777" w:rsidR="00BC3F22" w:rsidRPr="0031442D" w:rsidRDefault="00BC3F22" w:rsidP="00BC3F22">
            <w:pPr>
              <w:rPr>
                <w:lang w:eastAsia="ko-KR"/>
              </w:rPr>
            </w:pPr>
            <w:r>
              <w:rPr>
                <w:lang w:eastAsia="ko-KR"/>
              </w:rPr>
              <w:t>C</w:t>
            </w:r>
            <w:r w:rsidRPr="0031442D">
              <w:rPr>
                <w:lang w:eastAsia="ko-KR"/>
              </w:rPr>
              <w:t xml:space="preserve">ell DTX </w:t>
            </w:r>
            <w:r>
              <w:rPr>
                <w:lang w:eastAsia="ko-KR"/>
              </w:rPr>
              <w:t>operation is activated and deactivated for each Serving Cell by:</w:t>
            </w:r>
          </w:p>
          <w:p w14:paraId="520A9016" w14:textId="77777777" w:rsidR="00BC3F22" w:rsidRPr="0031442D" w:rsidRDefault="00BC3F22" w:rsidP="00BC3F22">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p>
          <w:p w14:paraId="7A46832A" w14:textId="77777777" w:rsidR="00BC3F22" w:rsidRPr="0031442D" w:rsidRDefault="00BC3F22" w:rsidP="00BC3F22">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w:t>
            </w:r>
            <w:proofErr w:type="spellEnd"/>
            <w:r>
              <w:rPr>
                <w:i/>
              </w:rPr>
              <w:t xml:space="preserve">-Config </w:t>
            </w:r>
            <w:r>
              <w:rPr>
                <w:iCs/>
              </w:rPr>
              <w:t>by upper layers: i</w:t>
            </w:r>
            <w:r w:rsidRPr="00E87D15">
              <w:rPr>
                <w:lang w:eastAsia="ko-KR"/>
              </w:rPr>
              <w:t>f configured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if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7E22E707" w14:textId="0BEE116C" w:rsidR="00BC3F22" w:rsidRDefault="00BC3F22" w:rsidP="00BC3F22">
            <w:pPr>
              <w:pStyle w:val="EditorsNote"/>
            </w:pPr>
            <w:r>
              <w:t xml:space="preserve">Editor’s note: FFS if/how RRC-based activation works when L1-based </w:t>
            </w:r>
            <w:r w:rsidR="00551CD8">
              <w:t xml:space="preserve">cell DTX/DRX </w:t>
            </w:r>
            <w:r>
              <w:t>activation is configured.</w:t>
            </w:r>
          </w:p>
          <w:p w14:paraId="6D129F0F" w14:textId="3F5F5BBA" w:rsidR="00BC3F22" w:rsidRDefault="00BC3F22">
            <w:pPr>
              <w:overflowPunct w:val="0"/>
              <w:autoSpaceDE w:val="0"/>
              <w:autoSpaceDN w:val="0"/>
              <w:adjustRightInd w:val="0"/>
              <w:textAlignment w:val="baseline"/>
              <w:rPr>
                <w:rFonts w:eastAsia="DengXian" w:cs="Arial"/>
                <w:lang w:eastAsia="zh-CN"/>
              </w:rPr>
            </w:pPr>
            <w:r>
              <w:rPr>
                <w:rFonts w:eastAsia="DengXian" w:cs="Arial"/>
                <w:color w:val="00B050"/>
                <w:lang w:eastAsia="zh-CN"/>
              </w:rPr>
              <w:t xml:space="preserve"> </w:t>
            </w:r>
          </w:p>
        </w:tc>
      </w:tr>
      <w:tr w:rsidR="0084668B" w14:paraId="5049B436" w14:textId="77777777" w:rsidTr="003C21C5">
        <w:tc>
          <w:tcPr>
            <w:tcW w:w="991"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3551"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5313" w:type="dxa"/>
            <w:shd w:val="clear" w:color="auto" w:fill="auto"/>
          </w:tcPr>
          <w:p w14:paraId="27BB9795" w14:textId="77777777" w:rsidR="0084668B" w:rsidRDefault="00005924">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F7FACD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same comment as the previous line for cell DTX.</w:t>
            </w:r>
          </w:p>
          <w:p w14:paraId="0A67EF08" w14:textId="6ACDBFFC" w:rsidR="00CF4C96" w:rsidRDefault="00CF4C9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 xml:space="preserve">[Rapporteur]: Suggestion </w:t>
            </w:r>
            <w:r>
              <w:rPr>
                <w:rFonts w:eastAsia="DengXian" w:cs="Arial"/>
                <w:color w:val="00B050"/>
                <w:lang w:eastAsia="zh-CN"/>
              </w:rPr>
              <w:t xml:space="preserve">S012 </w:t>
            </w:r>
            <w:r>
              <w:rPr>
                <w:rFonts w:eastAsia="DengXian" w:cs="Arial"/>
                <w:color w:val="00B050"/>
                <w:lang w:eastAsia="zh-CN"/>
              </w:rPr>
              <w:t>is adopted in v3</w:t>
            </w:r>
          </w:p>
        </w:tc>
      </w:tr>
      <w:tr w:rsidR="0084668B" w14:paraId="4EA10FD0" w14:textId="77777777" w:rsidTr="003C21C5">
        <w:tc>
          <w:tcPr>
            <w:tcW w:w="991"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551"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w:t>
              </w:r>
              <w:r>
                <w:rPr>
                  <w:lang w:eastAsia="ko-KR"/>
                </w:rPr>
                <w:lastRenderedPageBreak/>
                <w:t xml:space="preserve">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53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lastRenderedPageBreak/>
              <w:t xml:space="preserve">Is it more accurate to say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wording of “cell DTX activated or deactivated” is generally avoided, as it would require defining the meaning of activation, including which signals and channels that are expected when we usually specify </w:t>
            </w:r>
            <w:r>
              <w:rPr>
                <w:rFonts w:eastAsia="DengXian" w:cs="Arial"/>
                <w:color w:val="00B050"/>
                <w:lang w:eastAsia="zh-CN"/>
              </w:rPr>
              <w:lastRenderedPageBreak/>
              <w:t>“activated/deactivated”.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3C21C5">
        <w:tc>
          <w:tcPr>
            <w:tcW w:w="991"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3551"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53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3C21C5">
        <w:tc>
          <w:tcPr>
            <w:tcW w:w="991"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551"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celldtx-onDurationTimer</w:t>
            </w:r>
            <w:proofErr w:type="spell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proofErr w:type="spellStart"/>
            <w:ins w:id="97" w:author="RAN2#122" w:date="2023-08-01T15:19:00Z">
              <w:r>
                <w:rPr>
                  <w:i/>
                  <w:lang w:eastAsia="ko-KR"/>
                </w:rPr>
                <w:t>celldtx-onDurationTimer</w:t>
              </w:r>
            </w:ins>
            <w:proofErr w:type="spellEnd"/>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Pr>
                <w:rFonts w:ascii="Arial" w:hAnsi="Arial" w:cs="Arial"/>
                <w:color w:val="000000"/>
                <w:lang w:eastAsia="zh-CN"/>
              </w:rPr>
              <w:t>celldtx-onDurationTimer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Won’t that mean the whole configuration is released? i.e., there is 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suggests, if the configuration is removed then there is no timer.</w:t>
            </w:r>
          </w:p>
        </w:tc>
      </w:tr>
      <w:tr w:rsidR="0084668B" w14:paraId="2F24F677" w14:textId="77777777" w:rsidTr="003C21C5">
        <w:tc>
          <w:tcPr>
            <w:tcW w:w="991"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3551"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celldrx-onDurationTimer</w:t>
            </w:r>
            <w:proofErr w:type="spell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proofErr w:type="spellStart"/>
              <w:r>
                <w:rPr>
                  <w:i/>
                  <w:lang w:eastAsia="ko-KR"/>
                </w:rPr>
                <w:t>celldtx-onDurationTimer</w:t>
              </w:r>
              <w:proofErr w:type="spellEnd"/>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proofErr w:type="spellStart"/>
              <w:r>
                <w:rPr>
                  <w:i/>
                  <w:lang w:eastAsia="ko-KR"/>
                </w:rPr>
                <w:t>celldtx-onDurationTimer</w:t>
              </w:r>
              <w:proofErr w:type="spellEnd"/>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proofErr w:type="spellStart"/>
              <w:r>
                <w:rPr>
                  <w:i/>
                  <w:lang w:eastAsia="ko-KR"/>
                </w:rPr>
                <w:t>celld</w:t>
              </w:r>
            </w:ins>
            <w:r>
              <w:rPr>
                <w:i/>
                <w:highlight w:val="yellow"/>
                <w:lang w:eastAsia="ko-KR"/>
              </w:rPr>
              <w:t>r</w:t>
            </w:r>
            <w:ins w:id="105" w:author="RAN2#122" w:date="2023-07-20T12:19:00Z">
              <w:r>
                <w:rPr>
                  <w:i/>
                  <w:lang w:eastAsia="ko-KR"/>
                </w:rPr>
                <w:t>x-onDurationTimer</w:t>
              </w:r>
              <w:proofErr w:type="spellEnd"/>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3C21C5">
        <w:tc>
          <w:tcPr>
            <w:tcW w:w="991"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551"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w:t>
            </w:r>
            <w:r>
              <w:rPr>
                <w:rFonts w:ascii="Arial" w:hAnsi="Arial" w:cs="Arial"/>
                <w:color w:val="000000"/>
                <w:lang w:eastAsia="zh-CN"/>
              </w:rPr>
              <w:lastRenderedPageBreak/>
              <w:t>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w:t>
            </w:r>
            <w:r>
              <w:rPr>
                <w:rFonts w:eastAsia="Malgun Gothic"/>
                <w:lang w:eastAsia="ko-KR"/>
              </w:rPr>
              <w:lastRenderedPageBreak/>
              <w:t>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r>
              <w:rPr>
                <w:i/>
                <w:iCs/>
              </w:rPr>
              <w:t>msgB-</w:t>
            </w:r>
            <w:proofErr w:type="spellStart"/>
            <w:r>
              <w:rPr>
                <w:i/>
                <w:iCs/>
              </w:rPr>
              <w:t>ResponseWindow</w:t>
            </w:r>
            <w:proofErr w:type="spellEnd"/>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3C21C5">
        <w:tc>
          <w:tcPr>
            <w:tcW w:w="991"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3551"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53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BodyText"/>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BodyText"/>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to enable L1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based activation/deactivation for a cell DTX and/or cell DRX configuration.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to add: </w:t>
            </w:r>
          </w:p>
          <w:p w14:paraId="5F35B3D2"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lastRenderedPageBreak/>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w:t>
            </w:r>
            <w:proofErr w:type="spellStart"/>
            <w:r>
              <w:rPr>
                <w:rFonts w:eastAsia="DengXian" w:cs="Arial"/>
                <w:color w:val="00B050"/>
                <w:lang w:eastAsia="zh-CN"/>
              </w:rPr>
              <w:t>signaling</w:t>
            </w:r>
            <w:proofErr w:type="spellEnd"/>
            <w:r>
              <w:rPr>
                <w:rFonts w:eastAsia="DengXian" w:cs="Arial"/>
                <w:color w:val="00B050"/>
                <w:lang w:eastAsia="zh-CN"/>
              </w:rPr>
              <w:t xml:space="preserve"> to enable L1 </w:t>
            </w:r>
            <w:proofErr w:type="spellStart"/>
            <w:r>
              <w:rPr>
                <w:rFonts w:eastAsia="DengXian" w:cs="Arial"/>
                <w:color w:val="00B050"/>
                <w:lang w:eastAsia="zh-CN"/>
              </w:rPr>
              <w:t>signaling</w:t>
            </w:r>
            <w:proofErr w:type="spellEnd"/>
            <w:r>
              <w:rPr>
                <w:rFonts w:eastAsia="DengXian" w:cs="Arial"/>
                <w:color w:val="00B050"/>
                <w:lang w:eastAsia="zh-CN"/>
              </w:rPr>
              <w:t xml:space="preserve">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40B4BF29" w14:textId="77777777" w:rsidR="004E627D" w:rsidRDefault="004E627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tdoc.</w:t>
            </w:r>
          </w:p>
          <w:p w14:paraId="7116591D" w14:textId="7CD26D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w:t>
            </w:r>
            <w:r w:rsidRPr="00077AB8">
              <w:rPr>
                <w:rFonts w:eastAsia="DengXian" w:cs="Arial"/>
                <w:color w:val="ED7D31" w:themeColor="accent2"/>
                <w:lang w:eastAsia="ko-KR"/>
              </w:rPr>
              <w:t xml:space="preserve">Apple2] </w:t>
            </w:r>
            <w:r>
              <w:rPr>
                <w:rFonts w:eastAsia="DengXian" w:cs="Arial"/>
                <w:color w:val="ED7D31" w:themeColor="accent2"/>
                <w:lang w:eastAsia="ko-KR"/>
              </w:rPr>
              <w:t>Thanks for Rapporteur clarification. We have below 2 further comments:</w:t>
            </w:r>
          </w:p>
          <w:p w14:paraId="0165A9D8" w14:textId="78C66014"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 xml:space="preserve">1) On  </w:t>
            </w:r>
            <w:r>
              <w:rPr>
                <w:rFonts w:eastAsia="Malgun Gothic"/>
                <w:color w:val="C00000"/>
                <w:u w:val="single"/>
                <w:lang w:eastAsia="ko-KR"/>
              </w:rPr>
              <w:t>Note</w:t>
            </w:r>
            <w:r>
              <w:rPr>
                <w:rFonts w:eastAsia="DengXian" w:cs="Arial"/>
                <w:color w:val="00B050"/>
                <w:lang w:eastAsia="zh-CN"/>
              </w:rPr>
              <w:t xml:space="preserve"> </w:t>
            </w:r>
            <w:r w:rsidRPr="00077AB8">
              <w:rPr>
                <w:rFonts w:eastAsia="DengXian" w:cs="Arial"/>
                <w:color w:val="ED7D31" w:themeColor="accent2"/>
                <w:lang w:eastAsia="ko-KR"/>
              </w:rPr>
              <w:t>of RAN1 agreement</w:t>
            </w:r>
            <w:r>
              <w:rPr>
                <w:rFonts w:eastAsia="DengXian" w:cs="Arial"/>
                <w:color w:val="ED7D31" w:themeColor="accent2"/>
                <w:lang w:eastAsia="ko-KR"/>
              </w:rPr>
              <w:t xml:space="preserve">: our understanding is that at least we have a RRC indication whether to use DCI 2-9 for one serving cell (i.e. </w:t>
            </w:r>
            <w:r w:rsidRPr="004E0711">
              <w:rPr>
                <w:rFonts w:eastAsia="DengXian" w:cs="Arial"/>
                <w:color w:val="ED7D31" w:themeColor="accent2"/>
                <w:lang w:eastAsia="ko-KR"/>
              </w:rPr>
              <w:t>dci-Format2-X</w:t>
            </w:r>
            <w:r>
              <w:rPr>
                <w:rFonts w:eastAsia="DengXian" w:cs="Arial"/>
                <w:color w:val="ED7D31" w:themeColor="accent2"/>
                <w:lang w:eastAsia="ko-KR"/>
              </w:rPr>
              <w:t xml:space="preserve"> in RAN1 excel sheet). And the </w:t>
            </w:r>
            <w:r>
              <w:rPr>
                <w:rFonts w:eastAsia="Malgun Gothic"/>
                <w:color w:val="C00000"/>
                <w:u w:val="single"/>
                <w:lang w:eastAsia="ko-KR"/>
              </w:rPr>
              <w:t>Note</w:t>
            </w:r>
            <w:r>
              <w:rPr>
                <w:rFonts w:eastAsia="DengXian" w:cs="Arial"/>
                <w:color w:val="ED7D31" w:themeColor="accent2"/>
                <w:lang w:eastAsia="ko-KR"/>
              </w:rPr>
              <w:t xml:space="preserve"> just means it is up to RAN2 whether to have another indication besides the indication </w:t>
            </w:r>
            <w:r w:rsidR="001F0476" w:rsidRPr="004E0711">
              <w:rPr>
                <w:rFonts w:eastAsia="DengXian" w:cs="Arial"/>
                <w:color w:val="ED7D31" w:themeColor="accent2"/>
                <w:lang w:eastAsia="ko-KR"/>
              </w:rPr>
              <w:t>dci-Format2-X</w:t>
            </w:r>
            <w:r>
              <w:rPr>
                <w:rFonts w:eastAsia="DengXian" w:cs="Arial"/>
                <w:color w:val="ED7D31" w:themeColor="accent2"/>
                <w:lang w:eastAsia="ko-KR"/>
              </w:rPr>
              <w:t xml:space="preserve">. So, my point is that we will anyway have a RRC indication (at least </w:t>
            </w:r>
            <w:r w:rsidRPr="004E0711">
              <w:rPr>
                <w:rFonts w:eastAsia="DengXian" w:cs="Arial"/>
                <w:color w:val="ED7D31" w:themeColor="accent2"/>
                <w:lang w:eastAsia="ko-KR"/>
              </w:rPr>
              <w:t>dci-Format2-X</w:t>
            </w:r>
            <w:r>
              <w:rPr>
                <w:rFonts w:eastAsia="DengXian" w:cs="Arial"/>
                <w:color w:val="ED7D31" w:themeColor="accent2"/>
                <w:lang w:eastAsia="ko-KR"/>
              </w:rPr>
              <w:t xml:space="preserve">). </w:t>
            </w:r>
          </w:p>
          <w:p w14:paraId="34318422" w14:textId="777777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2) After Rapporteur clarification, we now understand the key issue is default activation/deactivation status if Cell DTX/DRX is configured but no L1 signalling is received:</w:t>
            </w:r>
          </w:p>
          <w:p w14:paraId="6AA6DCD3" w14:textId="77777777" w:rsidR="00E25D0C" w:rsidRPr="00B3613B" w:rsidRDefault="00E25D0C" w:rsidP="00E25D0C">
            <w:pPr>
              <w:pStyle w:val="ListParagraph"/>
              <w:numPr>
                <w:ilvl w:val="0"/>
                <w:numId w:val="16"/>
              </w:numPr>
              <w:overflowPunct w:val="0"/>
              <w:autoSpaceDE w:val="0"/>
              <w:autoSpaceDN w:val="0"/>
              <w:adjustRightInd w:val="0"/>
              <w:textAlignment w:val="baseline"/>
              <w:rPr>
                <w:rFonts w:eastAsia="DengXian" w:cs="Arial"/>
                <w:color w:val="ED7D31" w:themeColor="accent2"/>
                <w:lang w:eastAsia="ko-KR"/>
              </w:rPr>
            </w:pPr>
            <w:r w:rsidRPr="00B3613B">
              <w:rPr>
                <w:rFonts w:eastAsia="DengXian" w:cs="Arial"/>
                <w:color w:val="ED7D31" w:themeColor="accent2"/>
                <w:lang w:eastAsia="ko-KR"/>
              </w:rPr>
              <w:t xml:space="preserve"> Alt-1: Activation is default status: </w:t>
            </w:r>
          </w:p>
          <w:p w14:paraId="1E727324"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 xml:space="preserve">It is what Rapporteur understand and captured. </w:t>
            </w:r>
          </w:p>
          <w:p w14:paraId="27B7FE34"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if NW don't want Cell DTX</w:t>
            </w:r>
            <w:r>
              <w:rPr>
                <w:rFonts w:eastAsia="DengXian" w:cs="Arial"/>
                <w:color w:val="ED7D31" w:themeColor="accent2"/>
                <w:sz w:val="20"/>
                <w:szCs w:val="20"/>
                <w:lang w:eastAsia="ko-KR"/>
              </w:rPr>
              <w:t>/DRX</w:t>
            </w:r>
            <w:r w:rsidRPr="00B3613B">
              <w:rPr>
                <w:rFonts w:eastAsia="DengXian" w:cs="Arial"/>
                <w:color w:val="ED7D31" w:themeColor="accent2"/>
                <w:sz w:val="20"/>
                <w:szCs w:val="20"/>
                <w:lang w:eastAsia="ko-KR"/>
              </w:rPr>
              <w:t xml:space="preserve"> to work immediately, it needs to explicitly send a DCI with deactivation to the UE.</w:t>
            </w:r>
          </w:p>
          <w:p w14:paraId="589FC75D" w14:textId="77777777" w:rsidR="00E25D0C" w:rsidRPr="00B3613B" w:rsidRDefault="00E25D0C" w:rsidP="00E25D0C">
            <w:pPr>
              <w:pStyle w:val="ListParagraph"/>
              <w:numPr>
                <w:ilvl w:val="0"/>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lang w:eastAsia="ko-KR"/>
              </w:rPr>
              <w:t xml:space="preserve"> Alt-2: </w:t>
            </w:r>
            <w:r>
              <w:rPr>
                <w:rFonts w:eastAsia="DengXian" w:cs="Arial"/>
                <w:color w:val="ED7D31" w:themeColor="accent2"/>
                <w:lang w:eastAsia="ko-KR"/>
              </w:rPr>
              <w:t>Dea</w:t>
            </w:r>
            <w:r w:rsidRPr="00B3613B">
              <w:rPr>
                <w:rFonts w:eastAsia="DengXian" w:cs="Arial"/>
                <w:color w:val="ED7D31" w:themeColor="accent2"/>
                <w:lang w:eastAsia="ko-KR"/>
              </w:rPr>
              <w:t>ctivation is default status:</w:t>
            </w:r>
          </w:p>
          <w:p w14:paraId="04B016A7" w14:textId="77777777" w:rsidR="00E25D0C" w:rsidRPr="00B3613B" w:rsidRDefault="00E25D0C" w:rsidP="00E25D0C">
            <w:pPr>
              <w:pStyle w:val="ListParagraph"/>
              <w:numPr>
                <w:ilvl w:val="1"/>
                <w:numId w:val="16"/>
              </w:numPr>
              <w:overflowPunct w:val="0"/>
              <w:autoSpaceDE w:val="0"/>
              <w:autoSpaceDN w:val="0"/>
              <w:adjustRightInd w:val="0"/>
              <w:textAlignment w:val="baseline"/>
              <w:rPr>
                <w:rFonts w:eastAsia="Malgun Gothic"/>
                <w:lang w:eastAsia="ko-KR"/>
              </w:rPr>
            </w:pPr>
            <w:r w:rsidRPr="00B3613B">
              <w:rPr>
                <w:rFonts w:eastAsia="DengXian" w:cs="Arial"/>
                <w:color w:val="ED7D31" w:themeColor="accent2"/>
                <w:sz w:val="20"/>
                <w:szCs w:val="20"/>
                <w:lang w:eastAsia="ko-KR"/>
              </w:rPr>
              <w:t>The UE regards Cell DTX/DRX as deactivated only after a DCI with activation is received.</w:t>
            </w:r>
          </w:p>
          <w:p w14:paraId="4A0A5AB9" w14:textId="777777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sidRPr="00B3613B">
              <w:rPr>
                <w:rFonts w:eastAsia="DengXian" w:cs="Arial"/>
                <w:color w:val="ED7D31" w:themeColor="accent2"/>
                <w:lang w:eastAsia="ko-KR"/>
              </w:rPr>
              <w:t xml:space="preserve">We are open to discuss these two understandings, but just want </w:t>
            </w:r>
            <w:r w:rsidRPr="00B3613B">
              <w:rPr>
                <w:rFonts w:eastAsia="DengXian" w:cs="Arial"/>
                <w:color w:val="ED7D31" w:themeColor="accent2"/>
                <w:lang w:eastAsia="ko-KR"/>
              </w:rPr>
              <w:lastRenderedPageBreak/>
              <w:t>to ensure Rapporteur is in same page to capture the open issue</w:t>
            </w:r>
            <w:r>
              <w:rPr>
                <w:rFonts w:eastAsia="DengXian" w:cs="Arial"/>
                <w:color w:val="ED7D31" w:themeColor="accent2"/>
                <w:lang w:eastAsia="ko-KR"/>
              </w:rPr>
              <w:t>.</w:t>
            </w:r>
          </w:p>
          <w:p w14:paraId="080A5AD5" w14:textId="5812250E" w:rsidR="00F536D4" w:rsidRDefault="00F536D4" w:rsidP="00E25D0C">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Pr>
                <w:rFonts w:eastAsia="DengXian" w:cs="Arial"/>
                <w:color w:val="00B050"/>
                <w:lang w:eastAsia="zh-CN"/>
              </w:rPr>
              <w:t>Thanks for the further clarification. I am on the same page</w:t>
            </w:r>
            <w:r w:rsidR="000119DE">
              <w:rPr>
                <w:rFonts w:eastAsia="DengXian" w:cs="Arial"/>
                <w:color w:val="00B050"/>
                <w:lang w:eastAsia="zh-CN"/>
              </w:rPr>
              <w:t xml:space="preserve"> for this open </w:t>
            </w:r>
            <w:proofErr w:type="gramStart"/>
            <w:r w:rsidR="000119DE">
              <w:rPr>
                <w:rFonts w:eastAsia="DengXian" w:cs="Arial"/>
                <w:color w:val="00B050"/>
                <w:lang w:eastAsia="zh-CN"/>
              </w:rPr>
              <w:t>issue</w:t>
            </w:r>
            <w:r>
              <w:rPr>
                <w:rFonts w:eastAsia="DengXian" w:cs="Arial"/>
                <w:color w:val="00B050"/>
                <w:lang w:eastAsia="zh-CN"/>
              </w:rPr>
              <w:t>, and</w:t>
            </w:r>
            <w:proofErr w:type="gramEnd"/>
            <w:r>
              <w:rPr>
                <w:rFonts w:eastAsia="DengXian" w:cs="Arial"/>
                <w:color w:val="00B050"/>
                <w:lang w:eastAsia="zh-CN"/>
              </w:rPr>
              <w:t xml:space="preserve"> will add these alternatives to the list of open issues discussion. Further, s</w:t>
            </w:r>
            <w:r>
              <w:rPr>
                <w:rFonts w:eastAsia="DengXian" w:cs="Arial"/>
                <w:color w:val="00B050"/>
                <w:lang w:eastAsia="zh-CN"/>
              </w:rPr>
              <w:t>uggestion S011 is adopted in v3, which should address this issue as well.</w:t>
            </w:r>
            <w:r>
              <w:rPr>
                <w:rFonts w:eastAsia="DengXian" w:cs="Arial"/>
                <w:color w:val="00B050"/>
                <w:lang w:eastAsia="zh-CN"/>
              </w:rPr>
              <w:t xml:space="preserve"> (de)-activation by RRC is mentioned more clearly in v3. I also added the following editor’s note for this issue, per my comments to S011:</w:t>
            </w:r>
          </w:p>
          <w:p w14:paraId="3B50CB57" w14:textId="5BA30150" w:rsidR="00F536D4" w:rsidRPr="00F536D4" w:rsidRDefault="00F536D4" w:rsidP="00F536D4">
            <w:pPr>
              <w:pStyle w:val="EditorsNote"/>
            </w:pPr>
            <w:r>
              <w:t>Editor’s note: FFS if/how RRC-based activation works when L1-based cell DTX/DRX activation is configured.</w:t>
            </w:r>
          </w:p>
        </w:tc>
      </w:tr>
      <w:tr w:rsidR="0084668B" w14:paraId="284BF464" w14:textId="77777777" w:rsidTr="003C21C5">
        <w:tc>
          <w:tcPr>
            <w:tcW w:w="991"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551" w:type="dxa"/>
            <w:shd w:val="clear" w:color="auto" w:fill="auto"/>
          </w:tcPr>
          <w:p w14:paraId="49F4D4FA" w14:textId="77777777" w:rsidR="0084668B" w:rsidRDefault="00005924">
            <w:pPr>
              <w:pStyle w:val="Heading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53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rsidTr="003C21C5">
        <w:tc>
          <w:tcPr>
            <w:tcW w:w="991"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551" w:type="dxa"/>
            <w:shd w:val="clear" w:color="auto" w:fill="auto"/>
          </w:tcPr>
          <w:p w14:paraId="553F7D62" w14:textId="77777777" w:rsidR="0084668B" w:rsidRDefault="00005924">
            <w:pPr>
              <w:pStyle w:val="Heading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53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PDCCH monitoring is not specified anywhere in this section. It is only about the definition of active </w:t>
            </w:r>
            <w:proofErr w:type="spellStart"/>
            <w:r>
              <w:rPr>
                <w:rFonts w:eastAsia="Malgun Gothic"/>
                <w:lang w:eastAsia="ko-KR"/>
              </w:rPr>
              <w:t>perid</w:t>
            </w:r>
            <w:proofErr w:type="spellEnd"/>
            <w:r>
              <w:rPr>
                <w:rFonts w:eastAsia="Malgun Gothic"/>
                <w:lang w:eastAsia="ko-KR"/>
              </w:rPr>
              <w:t xml:space="preserve">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3C21C5">
        <w:tc>
          <w:tcPr>
            <w:tcW w:w="991"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551" w:type="dxa"/>
            <w:shd w:val="clear" w:color="auto" w:fill="auto"/>
          </w:tcPr>
          <w:p w14:paraId="07D80A59" w14:textId="77777777" w:rsidR="0084668B" w:rsidRDefault="00005924">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53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proofErr w:type="spellStart"/>
            <w:r>
              <w:rPr>
                <w:rFonts w:ascii="Arial" w:hAnsi="Arial" w:cs="Arial"/>
                <w:i/>
                <w:color w:val="000000"/>
                <w:lang w:eastAsia="zh-CN"/>
              </w:rPr>
              <w:t>CellDRX</w:t>
            </w:r>
            <w:proofErr w:type="spellEnd"/>
            <w:r>
              <w:rPr>
                <w:rFonts w:ascii="Arial" w:hAnsi="Arial" w:cs="Arial"/>
                <w:i/>
                <w:color w:val="000000"/>
                <w:lang w:eastAsia="zh-CN"/>
              </w:rPr>
              <w:t>-Config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The agreement is also added under the cell DRX parameters part.</w:t>
            </w:r>
          </w:p>
        </w:tc>
      </w:tr>
      <w:tr w:rsidR="0084668B" w14:paraId="2872D6E3" w14:textId="77777777" w:rsidTr="003C21C5">
        <w:tc>
          <w:tcPr>
            <w:tcW w:w="991"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3551"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53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proofErr w:type="spellStart"/>
            <w:r>
              <w:rPr>
                <w:i/>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3219F258" w14:textId="53E87843" w:rsidR="0084668B" w:rsidRPr="00DD4E96" w:rsidRDefault="00CF4C96">
            <w:pPr>
              <w:overflowPunct w:val="0"/>
              <w:autoSpaceDE w:val="0"/>
              <w:autoSpaceDN w:val="0"/>
              <w:adjustRightInd w:val="0"/>
              <w:textAlignment w:val="baseline"/>
              <w:rPr>
                <w:rFonts w:eastAsia="DengXian"/>
                <w:lang w:eastAsia="zh-CN"/>
              </w:rPr>
            </w:pPr>
            <w:r>
              <w:rPr>
                <w:rFonts w:eastAsia="DengXian" w:cs="Arial"/>
                <w:color w:val="00B050"/>
                <w:lang w:eastAsia="zh-CN"/>
              </w:rPr>
              <w:lastRenderedPageBreak/>
              <w:t>[Rapporteur]:</w:t>
            </w:r>
            <w:r>
              <w:rPr>
                <w:rFonts w:eastAsia="DengXian" w:cs="Arial"/>
                <w:color w:val="00B050"/>
                <w:lang w:eastAsia="zh-CN"/>
              </w:rPr>
              <w:t xml:space="preserve"> Activation </w:t>
            </w:r>
            <w:r w:rsidR="006E61F6">
              <w:rPr>
                <w:rFonts w:eastAsia="DengXian" w:cs="Arial"/>
                <w:color w:val="00B050"/>
                <w:lang w:eastAsia="zh-CN"/>
              </w:rPr>
              <w:t xml:space="preserve">state </w:t>
            </w:r>
            <w:r>
              <w:rPr>
                <w:rFonts w:eastAsia="DengXian" w:cs="Arial"/>
                <w:color w:val="00B050"/>
                <w:lang w:eastAsia="zh-CN"/>
              </w:rPr>
              <w:t xml:space="preserve">is now </w:t>
            </w:r>
            <w:r w:rsidR="006E61F6">
              <w:rPr>
                <w:rFonts w:eastAsia="DengXian" w:cs="Arial"/>
                <w:color w:val="00B050"/>
                <w:lang w:eastAsia="zh-CN"/>
              </w:rPr>
              <w:t>clearly stated</w:t>
            </w:r>
            <w:r>
              <w:rPr>
                <w:rFonts w:eastAsia="DengXian" w:cs="Arial"/>
                <w:color w:val="00B050"/>
                <w:lang w:eastAsia="zh-CN"/>
              </w:rPr>
              <w:t xml:space="preserve"> in v3, per my comment for S011.</w:t>
            </w:r>
          </w:p>
        </w:tc>
      </w:tr>
      <w:tr w:rsidR="00DD4E96" w14:paraId="5D9C91DA" w14:textId="77777777" w:rsidTr="003C21C5">
        <w:tc>
          <w:tcPr>
            <w:tcW w:w="991"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H002</w:t>
            </w:r>
          </w:p>
        </w:tc>
        <w:tc>
          <w:tcPr>
            <w:tcW w:w="3551"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53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62C4826B" w14:textId="77777777" w:rsidR="00DD4E96" w:rsidRDefault="00DD4E96" w:rsidP="00DD4E96">
            <w:pPr>
              <w:pStyle w:val="B2"/>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 xml:space="preserve">for </w:t>
            </w:r>
            <w:proofErr w:type="gramStart"/>
            <w:r w:rsidRPr="00DD4E96">
              <w:rPr>
                <w:color w:val="FF0000"/>
                <w:u w:val="single"/>
              </w:rPr>
              <w:t>SPS</w:t>
            </w:r>
            <w:r>
              <w:t>;</w:t>
            </w:r>
            <w:proofErr w:type="gramEnd"/>
          </w:p>
          <w:p w14:paraId="3AA8178F" w14:textId="5FF46586" w:rsidR="000119DE" w:rsidRPr="00DD4E96" w:rsidRDefault="000119DE" w:rsidP="000119DE">
            <w:pPr>
              <w:pStyle w:val="B2"/>
              <w:ind w:left="0" w:firstLine="0"/>
              <w:rPr>
                <w:rFonts w:eastAsia="DengXian"/>
                <w:lang w:eastAsia="zh-CN"/>
              </w:rPr>
            </w:pPr>
            <w:r>
              <w:rPr>
                <w:rFonts w:eastAsia="DengXian" w:cs="Arial"/>
                <w:color w:val="00B050"/>
                <w:lang w:eastAsia="zh-CN"/>
              </w:rPr>
              <w:t xml:space="preserve">[Rapporteur]: </w:t>
            </w:r>
            <w:r>
              <w:rPr>
                <w:rFonts w:eastAsia="DengXian" w:cs="Arial"/>
                <w:color w:val="00B050"/>
                <w:lang w:eastAsia="zh-CN"/>
              </w:rPr>
              <w:t>Suggestion adopted in v3.</w:t>
            </w:r>
          </w:p>
        </w:tc>
      </w:tr>
      <w:tr w:rsidR="00DD4E96" w14:paraId="1D4FEDEA" w14:textId="77777777" w:rsidTr="003C21C5">
        <w:tc>
          <w:tcPr>
            <w:tcW w:w="991"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3551"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if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xml:space="preserve">” have been described, then the UE </w:t>
            </w:r>
            <w:proofErr w:type="spellStart"/>
            <w:r w:rsidR="00631B81">
              <w:rPr>
                <w:lang w:eastAsia="zh-CN"/>
              </w:rPr>
              <w:t>behavior</w:t>
            </w:r>
            <w:proofErr w:type="spellEnd"/>
            <w:r w:rsidR="00631B81">
              <w:rPr>
                <w:lang w:eastAsia="zh-CN"/>
              </w:rPr>
              <w:t xml:space="preserve">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5313" w:type="dxa"/>
            <w:shd w:val="clear" w:color="auto" w:fill="auto"/>
          </w:tcPr>
          <w:p w14:paraId="2F75F155" w14:textId="77777777" w:rsidR="00DD4E96" w:rsidRDefault="00877A29" w:rsidP="00877A29">
            <w:pPr>
              <w:overflowPunct w:val="0"/>
              <w:autoSpaceDE w:val="0"/>
              <w:autoSpaceDN w:val="0"/>
              <w:adjustRightInd w:val="0"/>
              <w:textAlignment w:val="baseline"/>
              <w:rPr>
                <w:lang w:eastAsia="zh-CN"/>
              </w:rPr>
            </w:pPr>
            <w:r>
              <w:rPr>
                <w:rFonts w:eastAsia="DengXian"/>
                <w:lang w:eastAsia="zh-CN"/>
              </w:rPr>
              <w:t xml:space="preserve">Suggest </w:t>
            </w:r>
            <w:proofErr w:type="gramStart"/>
            <w:r>
              <w:rPr>
                <w:rFonts w:eastAsia="DengXian"/>
                <w:lang w:eastAsia="zh-CN"/>
              </w:rPr>
              <w:t>to w</w:t>
            </w:r>
            <w:r w:rsidR="00631B81">
              <w:rPr>
                <w:rFonts w:eastAsia="DengXian"/>
                <w:lang w:eastAsia="zh-CN"/>
              </w:rPr>
              <w:t>ithdraw</w:t>
            </w:r>
            <w:proofErr w:type="gramEnd"/>
            <w:r w:rsidR="00631B81">
              <w:rPr>
                <w:rFonts w:eastAsia="DengXian"/>
                <w:lang w:eastAsia="zh-CN"/>
              </w:rPr>
              <w:t xml:space="preserve">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p w14:paraId="1CCA70A3" w14:textId="36577AF4" w:rsidR="000119DE" w:rsidRPr="00631B81" w:rsidRDefault="000119DE" w:rsidP="000119DE">
            <w:pPr>
              <w:overflowPunct w:val="0"/>
              <w:autoSpaceDE w:val="0"/>
              <w:autoSpaceDN w:val="0"/>
              <w:adjustRightInd w:val="0"/>
              <w:textAlignment w:val="baseline"/>
              <w:rPr>
                <w:rFonts w:eastAsia="DengXian"/>
                <w:lang w:eastAsia="zh-CN"/>
              </w:rPr>
            </w:pPr>
            <w:r>
              <w:rPr>
                <w:rFonts w:eastAsia="DengXian" w:cs="Arial"/>
                <w:color w:val="00B050"/>
                <w:lang w:eastAsia="zh-CN"/>
              </w:rPr>
              <w:t>[Rapporteur]: Suggestion S011 is adopted in v3, which should address this issue as well.</w:t>
            </w:r>
            <w:r>
              <w:rPr>
                <w:rFonts w:eastAsia="DengXian" w:cs="Arial"/>
                <w:color w:val="00B050"/>
                <w:lang w:eastAsia="zh-CN"/>
              </w:rPr>
              <w:t xml:space="preserve"> Refer to my latest comment under S011.</w:t>
            </w:r>
          </w:p>
        </w:tc>
      </w:tr>
      <w:tr w:rsidR="00D870F8" w14:paraId="627910C7" w14:textId="77777777" w:rsidTr="003C21C5">
        <w:tc>
          <w:tcPr>
            <w:tcW w:w="991"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551" w:type="dxa"/>
            <w:shd w:val="clear" w:color="auto" w:fill="auto"/>
          </w:tcPr>
          <w:p w14:paraId="19431097" w14:textId="77777777" w:rsidR="00D870F8" w:rsidRPr="00BB2501" w:rsidRDefault="00D870F8" w:rsidP="00D870F8">
            <w:pPr>
              <w:pStyle w:val="Heading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=&gt;5.x.1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pending (as described in clause 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53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pending’ seems to indicate that the UE still needs to monitor PDCCH 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 “not” typo is removed in v2</w:t>
            </w:r>
            <w:r w:rsidR="00DF627D">
              <w:rPr>
                <w:rFonts w:eastAsia="DengXian" w:cs="Arial"/>
                <w:color w:val="00B050"/>
                <w:lang w:eastAsia="zh-CN"/>
              </w:rPr>
              <w:t>. Thanks!</w:t>
            </w:r>
          </w:p>
        </w:tc>
      </w:tr>
      <w:tr w:rsidR="00820ADF" w14:paraId="5D7D8528" w14:textId="77777777" w:rsidTr="003C21C5">
        <w:tc>
          <w:tcPr>
            <w:tcW w:w="991"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R001</w:t>
            </w:r>
          </w:p>
        </w:tc>
        <w:tc>
          <w:tcPr>
            <w:tcW w:w="3551" w:type="dxa"/>
            <w:shd w:val="clear" w:color="auto" w:fill="auto"/>
          </w:tcPr>
          <w:p w14:paraId="1A438F42" w14:textId="6B2FE3CE" w:rsidR="00820ADF" w:rsidRDefault="00820ADF" w:rsidP="00820ADF">
            <w:pPr>
              <w:pStyle w:val="Heading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commentRangeEnd w:id="138"/>
            <w:r>
              <w:rPr>
                <w:rStyle w:val="CommentReference"/>
              </w:rPr>
              <w:commentReference w:id="138"/>
            </w:r>
          </w:p>
          <w:p w14:paraId="2ECB76DE" w14:textId="44AFD586" w:rsidR="00820ADF" w:rsidRDefault="00820ADF" w:rsidP="00820ADF">
            <w:pPr>
              <w:pStyle w:val="Heading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w:t>
            </w:r>
            <w:r w:rsidRPr="0042747D">
              <w:lastRenderedPageBreak/>
              <w:t>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Heading3"/>
              <w:rPr>
                <w:rFonts w:cs="Arial"/>
                <w:sz w:val="20"/>
                <w:szCs w:val="20"/>
              </w:rPr>
            </w:pPr>
            <w:r>
              <w:rPr>
                <w:rFonts w:cs="Arial"/>
                <w:sz w:val="20"/>
                <w:szCs w:val="20"/>
              </w:rPr>
              <w:t>However, this part still remains:</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proofErr w:type="spellStart"/>
              <w:r>
                <w:rPr>
                  <w:i/>
                  <w:iCs/>
                </w:rPr>
                <w:t>configuredGrantTimer</w:t>
              </w:r>
              <w:proofErr w:type="spellEnd"/>
              <w:r>
                <w:t>, if configured</w:t>
              </w:r>
            </w:ins>
            <w:ins w:id="143" w:author="RAN2#123" w:date="2023-09-06T10:28:00Z">
              <w:r>
                <w:t>;</w:t>
              </w:r>
            </w:ins>
          </w:p>
          <w:p w14:paraId="24C44B0D" w14:textId="77777777" w:rsidR="00820ADF" w:rsidRDefault="00820ADF" w:rsidP="00820ADF">
            <w:pPr>
              <w:pStyle w:val="B2"/>
            </w:pPr>
            <w:ins w:id="144" w:author="RAN2#123" w:date="2023-09-06T10:28:00Z">
              <w:r>
                <w:t xml:space="preserve">2&gt; not start or restart the </w:t>
              </w:r>
              <w:r>
                <w:rPr>
                  <w:i/>
                  <w:iCs/>
                </w:rPr>
                <w:t>cg-RetransmissionTimer</w:t>
              </w:r>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is a consequence of obtaining the TB, and thus is part of the TBC in the editor’s note. Also these timers, could be restarted upon reception of dynamic scheduling (to C-RNTI or CS-RNTI) including during the non-active period.</w:t>
            </w:r>
          </w:p>
        </w:tc>
        <w:tc>
          <w:tcPr>
            <w:tcW w:w="53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lastRenderedPageBreak/>
              <w:br/>
            </w:r>
            <w:r w:rsidRPr="00DF627D">
              <w:rPr>
                <w:rFonts w:ascii="Arial" w:eastAsia="Arial" w:hAnsi="Arial" w:cs="Arial"/>
                <w:lang w:eastAsia="zh-CN"/>
              </w:rPr>
              <w:t>The following part is removed in v2</w:t>
            </w:r>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Malgun Gothic"/>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3C21C5">
        <w:tc>
          <w:tcPr>
            <w:tcW w:w="991" w:type="dxa"/>
            <w:shd w:val="clear" w:color="auto" w:fill="auto"/>
          </w:tcPr>
          <w:p w14:paraId="4FFC111C" w14:textId="49D4A681" w:rsidR="00820ADF" w:rsidRDefault="00B6622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C001</w:t>
            </w:r>
          </w:p>
        </w:tc>
        <w:tc>
          <w:tcPr>
            <w:tcW w:w="3551" w:type="dxa"/>
            <w:shd w:val="clear" w:color="auto" w:fill="auto"/>
          </w:tcPr>
          <w:p w14:paraId="3E29AC58" w14:textId="77777777" w:rsidR="00B66228" w:rsidRDefault="00B66228" w:rsidP="00B66228">
            <w:pPr>
              <w:pStyle w:val="B1"/>
              <w:rPr>
                <w:ins w:id="154" w:author="RAN2#122" w:date="2023-07-20T12:19:00Z"/>
              </w:rPr>
            </w:pPr>
            <w:ins w:id="155" w:author="RAN2#122" w:date="2023-07-20T12:19:00Z">
              <w:r>
                <w:t>1&gt; if cell DTX activation indication has been received from lower layers for this Serving cell</w:t>
              </w:r>
              <w:r>
                <w:rPr>
                  <w:lang w:eastAsia="ko-KR"/>
                </w:rPr>
                <w:t xml:space="preserve">, </w:t>
              </w:r>
              <w:r>
                <w:t xml:space="preserve">as specified in TS 38.213 </w:t>
              </w:r>
              <w:del w:id="156" w:author="RAN2#123_v1" w:date="2023-09-18T11:22:00Z">
                <w:r w:rsidDel="003F5B50">
                  <w:delText>[x]</w:delText>
                </w:r>
              </w:del>
            </w:ins>
            <w:ins w:id="157" w:author="RAN2#123_v1" w:date="2023-09-18T11:22:00Z">
              <w:r>
                <w:t>[6]</w:t>
              </w:r>
            </w:ins>
            <w:ins w:id="158" w:author="RAN2#122" w:date="2023-07-20T12:19:00Z">
              <w:r>
                <w:t>; or</w:t>
              </w:r>
            </w:ins>
          </w:p>
          <w:p w14:paraId="14294347" w14:textId="77777777" w:rsidR="00820ADF" w:rsidRPr="00BB2501" w:rsidRDefault="00820ADF" w:rsidP="00D870F8">
            <w:pPr>
              <w:pStyle w:val="Heading3"/>
              <w:rPr>
                <w:rFonts w:cs="Arial"/>
                <w:sz w:val="20"/>
                <w:szCs w:val="20"/>
              </w:rPr>
            </w:pPr>
          </w:p>
        </w:tc>
        <w:tc>
          <w:tcPr>
            <w:tcW w:w="5313" w:type="dxa"/>
            <w:shd w:val="clear" w:color="auto" w:fill="auto"/>
          </w:tcPr>
          <w:p w14:paraId="646B87AA" w14:textId="77777777" w:rsidR="00B66228" w:rsidRDefault="00B66228" w:rsidP="00B66228">
            <w:pPr>
              <w:overflowPunct w:val="0"/>
              <w:autoSpaceDE w:val="0"/>
              <w:autoSpaceDN w:val="0"/>
              <w:adjustRightInd w:val="0"/>
              <w:textAlignment w:val="baseline"/>
              <w:rPr>
                <w:rFonts w:eastAsia="Malgun Gothic"/>
                <w:lang w:eastAsia="ko-KR"/>
              </w:rPr>
            </w:pPr>
            <w:r>
              <w:rPr>
                <w:rFonts w:eastAsia="Malgun Gothic"/>
                <w:lang w:eastAsia="ko-KR"/>
              </w:rPr>
              <w:t>We support Samsung’s suggestion to merge and simplify in S011 until we progress on the RRC/L1 concurrent use for activating/deactivating. That being said, regarding this specific condition, considering there could be consecutive activation and deactivation, it could be clarified that this is about the last received indication:</w:t>
            </w:r>
          </w:p>
          <w:p w14:paraId="0C406F02" w14:textId="77777777" w:rsidR="00B66228" w:rsidRDefault="00B66228" w:rsidP="00B66228">
            <w:pPr>
              <w:overflowPunct w:val="0"/>
              <w:autoSpaceDE w:val="0"/>
              <w:autoSpaceDN w:val="0"/>
              <w:adjustRightInd w:val="0"/>
              <w:textAlignment w:val="baseline"/>
              <w:rPr>
                <w:ins w:id="159" w:author="PB" w:date="2023-09-19T15:59:00Z"/>
              </w:rPr>
            </w:pPr>
            <w:ins w:id="160" w:author="RAN2#122" w:date="2023-07-20T12:19:00Z">
              <w:r>
                <w:t xml:space="preserve">1&gt; if </w:t>
              </w:r>
            </w:ins>
            <w:ins w:id="161" w:author="PB" w:date="2023-09-19T15:57:00Z">
              <w:r>
                <w:t xml:space="preserve">the last received </w:t>
              </w:r>
            </w:ins>
            <w:ins w:id="162" w:author="RAN2#122" w:date="2023-07-20T12:19:00Z">
              <w:r>
                <w:t>cell DTX activation</w:t>
              </w:r>
            </w:ins>
            <w:ins w:id="163" w:author="PB" w:date="2023-09-19T15:57:00Z">
              <w:r>
                <w:t>/deactivation</w:t>
              </w:r>
            </w:ins>
            <w:ins w:id="164" w:author="RAN2#122" w:date="2023-07-20T12:19:00Z">
              <w:r>
                <w:t xml:space="preserve"> indication </w:t>
              </w:r>
              <w:del w:id="165" w:author="PB" w:date="2023-09-19T15:58:00Z">
                <w:r w:rsidDel="00B91305">
                  <w:delText xml:space="preserve">has been received </w:delText>
                </w:r>
              </w:del>
              <w:r>
                <w:t>from lower layers for this Serving cell</w:t>
              </w:r>
            </w:ins>
            <w:ins w:id="166" w:author="PB" w:date="2023-09-19T15:58:00Z">
              <w:r>
                <w:t xml:space="preserve"> indicated </w:t>
              </w:r>
              <w:r w:rsidRPr="00B91305">
                <w:rPr>
                  <w:i/>
                </w:rPr>
                <w:t>activation</w:t>
              </w:r>
            </w:ins>
            <w:ins w:id="167" w:author="RAN2#122" w:date="2023-07-20T12:19:00Z">
              <w:r>
                <w:rPr>
                  <w:lang w:eastAsia="ko-KR"/>
                </w:rPr>
                <w:t xml:space="preserve">, </w:t>
              </w:r>
              <w:r>
                <w:t xml:space="preserve">as specified in TS 38.213 </w:t>
              </w:r>
              <w:del w:id="168" w:author="RAN2#123_v1" w:date="2023-09-18T11:22:00Z">
                <w:r w:rsidDel="003F5B50">
                  <w:delText>[x]</w:delText>
                </w:r>
              </w:del>
            </w:ins>
            <w:ins w:id="169" w:author="RAN2#123_v1" w:date="2023-09-18T11:22:00Z">
              <w:r>
                <w:t>[6]</w:t>
              </w:r>
            </w:ins>
            <w:ins w:id="170" w:author="RAN2#122" w:date="2023-07-20T12:19:00Z">
              <w:r>
                <w:t>; or</w:t>
              </w:r>
            </w:ins>
          </w:p>
          <w:p w14:paraId="0F3937B9" w14:textId="77777777" w:rsidR="00820ADF" w:rsidRDefault="00B66228" w:rsidP="00B66228">
            <w:pPr>
              <w:overflowPunct w:val="0"/>
              <w:autoSpaceDE w:val="0"/>
              <w:autoSpaceDN w:val="0"/>
              <w:adjustRightInd w:val="0"/>
              <w:textAlignment w:val="baseline"/>
            </w:pPr>
            <w:r w:rsidRPr="00B91305">
              <w:rPr>
                <w:rFonts w:eastAsia="Malgun Gothic"/>
                <w:lang w:eastAsia="ko-KR"/>
              </w:rPr>
              <w:t xml:space="preserve">Same comment </w:t>
            </w:r>
            <w:r>
              <w:rPr>
                <w:rFonts w:eastAsia="Malgun Gothic"/>
                <w:lang w:eastAsia="ko-KR"/>
              </w:rPr>
              <w:t>for</w:t>
            </w:r>
            <w:r w:rsidRPr="00B91305">
              <w:rPr>
                <w:rFonts w:eastAsia="Malgun Gothic"/>
                <w:lang w:eastAsia="ko-KR"/>
              </w:rPr>
              <w:t xml:space="preserve"> the</w:t>
            </w:r>
            <w:ins w:id="171" w:author="PB" w:date="2023-09-19T15:59:00Z">
              <w:r>
                <w:t xml:space="preserve"> </w:t>
              </w:r>
            </w:ins>
            <w:r>
              <w:t>following condition and the equivalent condition for Cell DRX.</w:t>
            </w:r>
          </w:p>
          <w:p w14:paraId="0E06C80C" w14:textId="292F6E8E" w:rsidR="00CF4C96" w:rsidRDefault="00CF4C96" w:rsidP="00B66228">
            <w:pPr>
              <w:overflowPunct w:val="0"/>
              <w:autoSpaceDE w:val="0"/>
              <w:autoSpaceDN w:val="0"/>
              <w:adjustRightInd w:val="0"/>
              <w:textAlignment w:val="baseline"/>
              <w:rPr>
                <w:rFonts w:eastAsia="Malgun Gothic"/>
                <w:lang w:eastAsia="ko-KR"/>
              </w:rPr>
            </w:pPr>
            <w:r>
              <w:rPr>
                <w:rFonts w:eastAsia="DengXian" w:cs="Arial"/>
                <w:color w:val="00B050"/>
                <w:lang w:eastAsia="zh-CN"/>
              </w:rPr>
              <w:t>[Rapporteur]:</w:t>
            </w:r>
            <w:r>
              <w:rPr>
                <w:rFonts w:eastAsia="DengXian" w:cs="Arial"/>
                <w:color w:val="00B050"/>
                <w:lang w:eastAsia="zh-CN"/>
              </w:rPr>
              <w:t xml:space="preserve"> Suggestion S011 is adopted in v3, which should address this issue as well.</w:t>
            </w:r>
            <w:r w:rsidR="00236A9F">
              <w:rPr>
                <w:rFonts w:eastAsia="DengXian" w:cs="Arial"/>
                <w:color w:val="00B050"/>
                <w:lang w:eastAsia="zh-CN"/>
              </w:rPr>
              <w:t xml:space="preserve"> Also added an editor’s note per your suggestion under </w:t>
            </w:r>
            <w:r w:rsidR="006E61F6">
              <w:rPr>
                <w:rFonts w:eastAsia="DengXian" w:cs="Arial"/>
                <w:color w:val="00B050"/>
                <w:lang w:eastAsia="zh-CN"/>
              </w:rPr>
              <w:t>S011</w:t>
            </w:r>
            <w:r w:rsidR="00236A9F">
              <w:rPr>
                <w:rFonts w:eastAsia="DengXian" w:cs="Arial"/>
                <w:color w:val="00B050"/>
                <w:lang w:eastAsia="zh-CN"/>
              </w:rPr>
              <w:t>.</w:t>
            </w:r>
          </w:p>
        </w:tc>
      </w:tr>
      <w:tr w:rsidR="003C21C5" w14:paraId="2EEDC815" w14:textId="77777777" w:rsidTr="003C21C5">
        <w:tc>
          <w:tcPr>
            <w:tcW w:w="991" w:type="dxa"/>
            <w:shd w:val="clear" w:color="auto" w:fill="auto"/>
          </w:tcPr>
          <w:p w14:paraId="01B295B3" w14:textId="6D4216D7"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C002</w:t>
            </w:r>
          </w:p>
        </w:tc>
        <w:tc>
          <w:tcPr>
            <w:tcW w:w="3551" w:type="dxa"/>
            <w:shd w:val="clear" w:color="auto" w:fill="auto"/>
          </w:tcPr>
          <w:p w14:paraId="4B61DA7D" w14:textId="77777777" w:rsidR="003C21C5" w:rsidRDefault="003C21C5" w:rsidP="003C21C5">
            <w:pPr>
              <w:rPr>
                <w:lang w:eastAsia="ko-KR"/>
              </w:rPr>
            </w:pPr>
            <w:ins w:id="172" w:author="RAN2#123" w:date="2023-09-03T08:54:00Z">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w:t>
              </w:r>
              <w:del w:id="173" w:author="RAN2#123_v1" w:date="2023-09-18T15:47:00Z">
                <w:r w:rsidDel="00A4289F">
                  <w:delText>shall</w:delText>
                </w:r>
              </w:del>
            </w:ins>
            <w:ins w:id="174" w:author="RAN2#123_v1" w:date="2023-09-18T15:47:00Z">
              <w:r>
                <w:t>may</w:t>
              </w:r>
            </w:ins>
            <w:ins w:id="175" w:author="RAN2#123" w:date="2023-09-03T08:54:00Z">
              <w:r>
                <w:t>:</w:t>
              </w:r>
            </w:ins>
          </w:p>
          <w:p w14:paraId="3B25A422" w14:textId="77777777" w:rsidR="003C21C5" w:rsidRDefault="003C21C5" w:rsidP="00B66228">
            <w:pPr>
              <w:pStyle w:val="B1"/>
            </w:pPr>
          </w:p>
        </w:tc>
        <w:tc>
          <w:tcPr>
            <w:tcW w:w="5313" w:type="dxa"/>
            <w:shd w:val="clear" w:color="auto" w:fill="auto"/>
          </w:tcPr>
          <w:p w14:paraId="41403E68" w14:textId="77777777" w:rsidR="003C21C5" w:rsidRDefault="003C21C5" w:rsidP="00B66228">
            <w:pPr>
              <w:overflowPunct w:val="0"/>
              <w:autoSpaceDE w:val="0"/>
              <w:autoSpaceDN w:val="0"/>
              <w:adjustRightInd w:val="0"/>
              <w:textAlignment w:val="baseline"/>
              <w:rPr>
                <w:rFonts w:eastAsia="Malgun Gothic"/>
                <w:lang w:eastAsia="ko-KR"/>
              </w:rPr>
            </w:pPr>
            <w:r>
              <w:rPr>
                <w:rFonts w:eastAsia="Malgun Gothic"/>
                <w:lang w:eastAsia="ko-KR"/>
              </w:rPr>
              <w:t>Suggest adding, “</w:t>
            </w:r>
            <w:r w:rsidRPr="00E87D15">
              <w:rPr>
                <w:noProof/>
                <w:lang w:eastAsia="ko-KR"/>
              </w:rPr>
              <w:t>and each configured downlink assignment</w:t>
            </w:r>
            <w:r>
              <w:rPr>
                <w:rFonts w:eastAsia="Malgun Gothic"/>
                <w:lang w:eastAsia="ko-KR"/>
              </w:rPr>
              <w:t xml:space="preserve">” since it is then referred to </w:t>
            </w:r>
            <w:r w:rsidRPr="005909B8">
              <w:rPr>
                <w:rFonts w:eastAsia="Malgun Gothic"/>
                <w:i/>
                <w:lang w:eastAsia="ko-KR"/>
              </w:rPr>
              <w:t>the</w:t>
            </w:r>
            <w:r>
              <w:rPr>
                <w:rFonts w:eastAsia="Malgun Gothic"/>
                <w:lang w:eastAsia="ko-KR"/>
              </w:rPr>
              <w:t xml:space="preserve"> configured downlink </w:t>
            </w:r>
            <w:proofErr w:type="gramStart"/>
            <w:r>
              <w:rPr>
                <w:rFonts w:eastAsia="Malgun Gothic"/>
                <w:lang w:eastAsia="ko-KR"/>
              </w:rPr>
              <w:t>assignment</w:t>
            </w:r>
            <w:proofErr w:type="gramEnd"/>
          </w:p>
          <w:p w14:paraId="2E16775C" w14:textId="6CBCD9B6" w:rsidR="00236A9F" w:rsidRDefault="00DE2117" w:rsidP="00B66228">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current text captures the behaviours, it can be better to reduce extra text as much as </w:t>
            </w:r>
            <w:r w:rsidR="006022A2">
              <w:rPr>
                <w:rFonts w:eastAsia="DengXian" w:cs="Arial"/>
                <w:color w:val="00B050"/>
                <w:lang w:eastAsia="zh-CN"/>
              </w:rPr>
              <w:t>possible</w:t>
            </w:r>
            <w:r>
              <w:rPr>
                <w:rFonts w:eastAsia="DengXian" w:cs="Arial"/>
                <w:color w:val="00B050"/>
                <w:lang w:eastAsia="zh-CN"/>
              </w:rPr>
              <w:t>, but no strong view.</w:t>
            </w:r>
          </w:p>
        </w:tc>
      </w:tr>
      <w:tr w:rsidR="003C21C5" w14:paraId="4DB6C9B4" w14:textId="77777777" w:rsidTr="003C21C5">
        <w:tc>
          <w:tcPr>
            <w:tcW w:w="991" w:type="dxa"/>
            <w:shd w:val="clear" w:color="auto" w:fill="auto"/>
          </w:tcPr>
          <w:p w14:paraId="03B9A7F5" w14:textId="7864DC33"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C003</w:t>
            </w:r>
          </w:p>
        </w:tc>
        <w:tc>
          <w:tcPr>
            <w:tcW w:w="3551" w:type="dxa"/>
            <w:shd w:val="clear" w:color="auto" w:fill="auto"/>
          </w:tcPr>
          <w:p w14:paraId="046D2046" w14:textId="0F7C1E71" w:rsidR="003C21C5" w:rsidRDefault="00096457" w:rsidP="003C21C5">
            <w:pPr>
              <w:rPr>
                <w:lang w:eastAsia="ko-KR"/>
              </w:rPr>
            </w:pPr>
            <w:r>
              <w:rPr>
                <w:lang w:eastAsia="ko-KR"/>
              </w:rPr>
              <w:t>Cell DRX clause: it might be more accurate and consistent with the Cell DTX text to address SR and CGs separately.</w:t>
            </w:r>
          </w:p>
        </w:tc>
        <w:tc>
          <w:tcPr>
            <w:tcW w:w="5313" w:type="dxa"/>
            <w:shd w:val="clear" w:color="auto" w:fill="auto"/>
          </w:tcPr>
          <w:p w14:paraId="2AEBBBBF" w14:textId="77777777" w:rsidR="00D15FAD" w:rsidRDefault="00D15FAD" w:rsidP="00D15FAD">
            <w:pPr>
              <w:rPr>
                <w:ins w:id="176" w:author="PB" w:date="2023-09-19T16:21:00Z"/>
              </w:rPr>
            </w:pPr>
            <w:ins w:id="177" w:author="RAN2#122" w:date="2023-07-20T12:19:00Z">
              <w:r>
                <w:rPr>
                  <w:lang w:eastAsia="ko-KR"/>
                </w:rPr>
                <w:t xml:space="preserve">For each Serving Cell configured with </w:t>
              </w:r>
              <w:proofErr w:type="spellStart"/>
              <w:r>
                <w:rPr>
                  <w:i/>
                  <w:iCs/>
                </w:rPr>
                <w:t>CellDRX</w:t>
              </w:r>
              <w:proofErr w:type="spellEnd"/>
              <w:r>
                <w:rPr>
                  <w:i/>
                  <w:iCs/>
                </w:rPr>
                <w:t>-Config</w:t>
              </w:r>
            </w:ins>
            <w:ins w:id="178" w:author="PB" w:date="2023-09-19T16:20:00Z">
              <w:r w:rsidRPr="00E87D15">
                <w:rPr>
                  <w:noProof/>
                  <w:lang w:eastAsia="ko-KR"/>
                </w:rPr>
                <w:t xml:space="preserve"> and each configured uplink grant, if configured and activated,</w:t>
              </w:r>
            </w:ins>
            <w:ins w:id="179" w:author="RAN2#122" w:date="2023-07-20T12:19:00Z">
              <w:r>
                <w:t xml:space="preserve">, the </w:t>
              </w:r>
              <w:r>
                <w:rPr>
                  <w:lang w:eastAsia="zh-CN"/>
                </w:rPr>
                <w:t>MAC entity</w:t>
              </w:r>
              <w:r>
                <w:t xml:space="preserve"> shall:</w:t>
              </w:r>
            </w:ins>
          </w:p>
          <w:p w14:paraId="308E5D10" w14:textId="77777777" w:rsidR="00D15FAD" w:rsidRDefault="00D15FAD" w:rsidP="00D15FAD">
            <w:pPr>
              <w:pStyle w:val="B1"/>
              <w:rPr>
                <w:ins w:id="180" w:author="PB" w:date="2023-09-19T16:21:00Z"/>
              </w:rPr>
            </w:pPr>
            <w:ins w:id="181" w:author="PB" w:date="2023-09-19T16:21:00Z">
              <w:r>
                <w:t>1&gt;  if the Serving Cell is not in the cell DRX Active Period:</w:t>
              </w:r>
            </w:ins>
          </w:p>
          <w:p w14:paraId="6094FE03" w14:textId="77777777" w:rsidR="00D15FAD" w:rsidRDefault="00D15FAD" w:rsidP="00D15FAD">
            <w:pPr>
              <w:pStyle w:val="B2"/>
              <w:rPr>
                <w:ins w:id="182" w:author="PB" w:date="2023-09-19T16:21:00Z"/>
              </w:rPr>
            </w:pPr>
            <w:ins w:id="183" w:author="PB" w:date="2023-09-19T16:21:00Z">
              <w:r>
                <w:t xml:space="preserve">2&gt; not deliver </w:t>
              </w:r>
            </w:ins>
            <w:ins w:id="184" w:author="PB" w:date="2023-09-19T16:22:00Z">
              <w:r>
                <w:t>the</w:t>
              </w:r>
            </w:ins>
            <w:ins w:id="185" w:author="PB" w:date="2023-09-19T16:21:00Z">
              <w:r>
                <w:t xml:space="preserve"> configured uplink grant and the associated HARQ information to the HARQ entity;</w:t>
              </w:r>
            </w:ins>
          </w:p>
          <w:p w14:paraId="4EE192B4" w14:textId="77777777" w:rsidR="00D15FAD" w:rsidRDefault="00D15FAD" w:rsidP="00D15FAD">
            <w:pPr>
              <w:pStyle w:val="B2"/>
              <w:rPr>
                <w:ins w:id="186" w:author="PB" w:date="2023-09-19T16:21:00Z"/>
              </w:rPr>
            </w:pPr>
            <w:ins w:id="187" w:author="PB" w:date="2023-09-19T16:21:00Z">
              <w:r>
                <w:t>2&gt; not instruct a HARQ process associated with a configured uplink grant to trigger a new transmission or a retransmission;</w:t>
              </w:r>
            </w:ins>
          </w:p>
          <w:p w14:paraId="3EC5E685" w14:textId="77777777" w:rsidR="00D15FAD" w:rsidRDefault="00D15FAD" w:rsidP="00D15FAD">
            <w:pPr>
              <w:pStyle w:val="B2"/>
              <w:rPr>
                <w:ins w:id="188" w:author="PB" w:date="2023-09-19T16:21:00Z"/>
              </w:rPr>
            </w:pPr>
            <w:ins w:id="189" w:author="PB" w:date="2023-09-19T16:21:00Z">
              <w:r>
                <w:lastRenderedPageBreak/>
                <w:t>2&gt;</w:t>
              </w:r>
              <w:r>
                <w:tab/>
                <w:t xml:space="preserve">not start or restart the </w:t>
              </w:r>
              <w:proofErr w:type="spellStart"/>
              <w:r>
                <w:rPr>
                  <w:i/>
                  <w:iCs/>
                </w:rPr>
                <w:t>configuredGrantTimer</w:t>
              </w:r>
              <w:proofErr w:type="spellEnd"/>
              <w:r>
                <w:t xml:space="preserve">, if </w:t>
              </w:r>
              <w:proofErr w:type="gramStart"/>
              <w:r>
                <w:t>configured;</w:t>
              </w:r>
              <w:proofErr w:type="gramEnd"/>
            </w:ins>
          </w:p>
          <w:p w14:paraId="49296212" w14:textId="77777777" w:rsidR="00D15FAD" w:rsidDel="00866F45" w:rsidRDefault="00D15FAD" w:rsidP="00D15FAD">
            <w:pPr>
              <w:pStyle w:val="B2"/>
              <w:rPr>
                <w:ins w:id="190" w:author="PB" w:date="2023-09-19T16:21:00Z"/>
                <w:del w:id="191" w:author="RAN2#123_v1" w:date="2023-09-18T10:01:00Z"/>
              </w:rPr>
            </w:pPr>
            <w:ins w:id="192" w:author="PB" w:date="2023-09-19T16:21:00Z">
              <w:r>
                <w:t xml:space="preserve">2&gt; not start or restart the </w:t>
              </w:r>
              <w:r>
                <w:rPr>
                  <w:i/>
                  <w:iCs/>
                </w:rPr>
                <w:t>cg-RetransmissionTimer</w:t>
              </w:r>
              <w:r>
                <w:t xml:space="preserve">, if </w:t>
              </w:r>
              <w:proofErr w:type="spellStart"/>
              <w:r>
                <w:t>configured.</w:t>
              </w:r>
            </w:ins>
          </w:p>
          <w:p w14:paraId="53A419A4" w14:textId="77777777" w:rsidR="00D15FAD" w:rsidRDefault="00D15FAD" w:rsidP="00D15FAD">
            <w:pPr>
              <w:rPr>
                <w:ins w:id="193" w:author="RAN2#122" w:date="2023-07-20T12:19:00Z"/>
                <w:lang w:eastAsia="ko-KR"/>
              </w:rPr>
            </w:pPr>
            <w:ins w:id="194" w:author="PB" w:date="2023-09-19T16:24:00Z">
              <w:r>
                <w:rPr>
                  <w:lang w:eastAsia="ko-KR"/>
                </w:rPr>
                <w:t>For</w:t>
              </w:r>
              <w:proofErr w:type="spellEnd"/>
              <w:r>
                <w:rPr>
                  <w:lang w:eastAsia="ko-KR"/>
                </w:rPr>
                <w:t xml:space="preserve"> each Serving Cell configured with </w:t>
              </w:r>
              <w:proofErr w:type="spellStart"/>
              <w:r>
                <w:rPr>
                  <w:i/>
                  <w:iCs/>
                </w:rPr>
                <w:t>CellDRX</w:t>
              </w:r>
              <w:proofErr w:type="spellEnd"/>
              <w:r>
                <w:rPr>
                  <w:i/>
                  <w:iCs/>
                </w:rPr>
                <w:t>-Config</w:t>
              </w:r>
              <w:r w:rsidRPr="00E87D15">
                <w:rPr>
                  <w:noProof/>
                  <w:lang w:eastAsia="ko-KR"/>
                </w:rPr>
                <w:t xml:space="preserve"> and each </w:t>
              </w:r>
              <w:r>
                <w:rPr>
                  <w:noProof/>
                  <w:lang w:eastAsia="ko-KR"/>
                </w:rPr>
                <w:t>pending SR</w:t>
              </w:r>
              <w:r>
                <w:t xml:space="preserve">, the </w:t>
              </w:r>
              <w:r>
                <w:rPr>
                  <w:lang w:eastAsia="zh-CN"/>
                </w:rPr>
                <w:t>MAC entity</w:t>
              </w:r>
              <w:r>
                <w:t xml:space="preserve"> shall:</w:t>
              </w:r>
            </w:ins>
          </w:p>
          <w:p w14:paraId="59787EE5" w14:textId="77777777" w:rsidR="00D15FAD" w:rsidRDefault="00D15FAD" w:rsidP="00D15FAD">
            <w:pPr>
              <w:pStyle w:val="B1"/>
              <w:rPr>
                <w:ins w:id="195" w:author="PB" w:date="2023-09-19T16:24:00Z"/>
              </w:rPr>
            </w:pPr>
            <w:ins w:id="196" w:author="PB" w:date="2023-09-19T16:24:00Z">
              <w:r>
                <w:t>1&gt;  if the Serving Cell is not in the cell DRX Active Period:</w:t>
              </w:r>
            </w:ins>
          </w:p>
          <w:p w14:paraId="7EA8FA9E" w14:textId="77777777" w:rsidR="00D15FAD" w:rsidRDefault="00D15FAD" w:rsidP="00D15FAD">
            <w:pPr>
              <w:pStyle w:val="B2"/>
              <w:rPr>
                <w:ins w:id="197" w:author="PB" w:date="2023-09-19T16:24:00Z"/>
              </w:rPr>
            </w:pPr>
            <w:ins w:id="198" w:author="PB" w:date="2023-09-19T16:24:00Z">
              <w:r>
                <w:t>2&gt; not instruct the physical layer to signal the SR on a PUCCH resource for SR;</w:t>
              </w:r>
            </w:ins>
          </w:p>
          <w:p w14:paraId="33A38107" w14:textId="77777777" w:rsidR="00D15FAD" w:rsidRDefault="00D15FAD" w:rsidP="00D15FAD">
            <w:pPr>
              <w:pStyle w:val="B2"/>
              <w:rPr>
                <w:ins w:id="199" w:author="PB" w:date="2023-09-19T16:24:00Z"/>
              </w:rPr>
            </w:pPr>
            <w:ins w:id="200" w:author="PB" w:date="2023-09-19T16:24:00Z">
              <w:r>
                <w:t>2&gt; not increment the SR counter for a pending SR;</w:t>
              </w:r>
            </w:ins>
          </w:p>
          <w:p w14:paraId="50DD8CB7" w14:textId="77777777" w:rsidR="003C21C5" w:rsidRDefault="00D15FAD" w:rsidP="00D15FAD">
            <w:pPr>
              <w:pStyle w:val="B2"/>
            </w:pPr>
            <w:ins w:id="201" w:author="PB" w:date="2023-09-19T16:24:00Z">
              <w:r>
                <w:t xml:space="preserve">2&gt; not start the </w:t>
              </w:r>
              <w:proofErr w:type="spellStart"/>
              <w:r>
                <w:rPr>
                  <w:i/>
                </w:rPr>
                <w:t>sr-ProhibitTimer</w:t>
              </w:r>
              <w:proofErr w:type="spellEnd"/>
              <w:r>
                <w:t xml:space="preserve"> for a pending </w:t>
              </w:r>
              <w:proofErr w:type="gramStart"/>
              <w:r>
                <w:t>SR;</w:t>
              </w:r>
            </w:ins>
            <w:proofErr w:type="gramEnd"/>
          </w:p>
          <w:p w14:paraId="73CF8815" w14:textId="77777777" w:rsidR="00236A9F" w:rsidRDefault="00236A9F" w:rsidP="00D15FAD">
            <w:pPr>
              <w:pStyle w:val="B2"/>
            </w:pPr>
          </w:p>
          <w:p w14:paraId="697BCEBB" w14:textId="1DEAC14D" w:rsidR="00236A9F" w:rsidRPr="00D15FAD" w:rsidRDefault="00236A9F" w:rsidP="00236A9F">
            <w:pPr>
              <w:pStyle w:val="B2"/>
              <w:ind w:left="0" w:firstLine="0"/>
            </w:pPr>
            <w:r>
              <w:rPr>
                <w:rFonts w:eastAsia="DengXian" w:cs="Arial"/>
                <w:color w:val="00B050"/>
                <w:lang w:eastAsia="zh-CN"/>
              </w:rPr>
              <w:t>[Rapporteur]:</w:t>
            </w:r>
            <w:r>
              <w:rPr>
                <w:rFonts w:eastAsia="DengXian" w:cs="Arial"/>
                <w:color w:val="00B050"/>
                <w:lang w:eastAsia="zh-CN"/>
              </w:rPr>
              <w:t xml:space="preserve"> the current text captures the behaviours, it can be better to reduce extra text as much as </w:t>
            </w:r>
            <w:r w:rsidR="006022A2">
              <w:rPr>
                <w:rFonts w:eastAsia="DengXian" w:cs="Arial"/>
                <w:color w:val="00B050"/>
                <w:lang w:eastAsia="zh-CN"/>
              </w:rPr>
              <w:t>possible</w:t>
            </w:r>
            <w:r>
              <w:rPr>
                <w:rFonts w:eastAsia="DengXian" w:cs="Arial"/>
                <w:color w:val="00B050"/>
                <w:lang w:eastAsia="zh-CN"/>
              </w:rPr>
              <w:t xml:space="preserve">, but no strong view. Regarding the CGT and CGRT timers, per my explanation in R001, I removed those parts as they are consequences of obtaining the TB, and companies are not sure about this scenario (see S004) and thus we have the editor’s note mentioned in R001. </w:t>
            </w:r>
            <w:proofErr w:type="gramStart"/>
            <w:r w:rsidRPr="00236A9F">
              <w:rPr>
                <w:rFonts w:eastAsia="DengXian" w:cs="Arial"/>
                <w:color w:val="00B050"/>
                <w:lang w:eastAsia="zh-CN"/>
              </w:rPr>
              <w:t>Also</w:t>
            </w:r>
            <w:proofErr w:type="gramEnd"/>
            <w:r w:rsidRPr="00236A9F">
              <w:rPr>
                <w:rFonts w:eastAsia="DengXian" w:cs="Arial"/>
                <w:color w:val="00B050"/>
                <w:lang w:eastAsia="zh-CN"/>
              </w:rPr>
              <w:t xml:space="preserve"> these timers could be restarted upon reception of dynamic </w:t>
            </w:r>
            <w:r>
              <w:rPr>
                <w:rFonts w:eastAsia="DengXian" w:cs="Arial"/>
                <w:color w:val="00B050"/>
                <w:lang w:eastAsia="zh-CN"/>
              </w:rPr>
              <w:t xml:space="preserve">grants </w:t>
            </w:r>
            <w:r w:rsidRPr="00236A9F">
              <w:rPr>
                <w:rFonts w:eastAsia="DengXian" w:cs="Arial"/>
                <w:color w:val="00B050"/>
                <w:lang w:eastAsia="zh-CN"/>
              </w:rPr>
              <w:t>(to C-RNTI or CS-RNTI) during the non-active period</w:t>
            </w:r>
            <w:r>
              <w:rPr>
                <w:rFonts w:eastAsia="DengXian" w:cs="Arial"/>
                <w:color w:val="00B050"/>
                <w:lang w:eastAsia="zh-CN"/>
              </w:rPr>
              <w:t xml:space="preserve">, per legacy, </w:t>
            </w:r>
            <w:r w:rsidR="006E61F6">
              <w:rPr>
                <w:rFonts w:eastAsia="DengXian" w:cs="Arial"/>
                <w:color w:val="00B050"/>
                <w:lang w:eastAsia="zh-CN"/>
              </w:rPr>
              <w:t>which should not change</w:t>
            </w:r>
            <w:r w:rsidRPr="00236A9F">
              <w:rPr>
                <w:rFonts w:eastAsia="DengXian" w:cs="Arial"/>
                <w:color w:val="00B050"/>
                <w:lang w:eastAsia="zh-CN"/>
              </w:rPr>
              <w:t>.</w:t>
            </w:r>
          </w:p>
        </w:tc>
      </w:tr>
      <w:tr w:rsidR="003D08CA" w14:paraId="4E0233BB" w14:textId="77777777" w:rsidTr="003C21C5">
        <w:tc>
          <w:tcPr>
            <w:tcW w:w="991" w:type="dxa"/>
            <w:shd w:val="clear" w:color="auto" w:fill="auto"/>
          </w:tcPr>
          <w:p w14:paraId="54BADE2E" w14:textId="5B1206B4" w:rsidR="003D08CA" w:rsidRDefault="003D08CA" w:rsidP="003D08C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A003</w:t>
            </w:r>
          </w:p>
        </w:tc>
        <w:tc>
          <w:tcPr>
            <w:tcW w:w="3551" w:type="dxa"/>
            <w:shd w:val="clear" w:color="auto" w:fill="auto"/>
          </w:tcPr>
          <w:p w14:paraId="1FEA75CA" w14:textId="5D980460" w:rsidR="003D08CA" w:rsidRDefault="003D08CA" w:rsidP="003D08CA">
            <w:pPr>
              <w:rPr>
                <w:lang w:eastAsia="ko-KR"/>
              </w:rPr>
            </w:pPr>
            <w:r>
              <w:t xml:space="preserve">If Cell DTX or Cell DRX is released by RRC, it seems the UE behaviours is missed.  </w:t>
            </w:r>
          </w:p>
        </w:tc>
        <w:tc>
          <w:tcPr>
            <w:tcW w:w="5313" w:type="dxa"/>
            <w:shd w:val="clear" w:color="auto" w:fill="auto"/>
          </w:tcPr>
          <w:p w14:paraId="2BECC0AD" w14:textId="77777777" w:rsidR="003D08CA" w:rsidRDefault="003D08CA" w:rsidP="003D08CA">
            <w:pPr>
              <w:overflowPunct w:val="0"/>
              <w:autoSpaceDE w:val="0"/>
              <w:autoSpaceDN w:val="0"/>
              <w:adjustRightInd w:val="0"/>
              <w:textAlignment w:val="baseline"/>
              <w:rPr>
                <w:rFonts w:eastAsia="Malgun Gothic"/>
                <w:lang w:eastAsia="ko-KR"/>
              </w:rPr>
            </w:pPr>
            <w:r>
              <w:rPr>
                <w:rFonts w:eastAsia="Malgun Gothic"/>
                <w:lang w:eastAsia="ko-KR"/>
              </w:rPr>
              <w:t>Similar to section 5.8.1 and 5.8.2, maybe we can add:</w:t>
            </w:r>
          </w:p>
          <w:p w14:paraId="34A8729B" w14:textId="77777777" w:rsidR="003D08CA" w:rsidRDefault="003D08CA" w:rsidP="003D08CA">
            <w:pPr>
              <w:ind w:left="568" w:hanging="284"/>
              <w:rPr>
                <w:lang w:eastAsia="ko-KR"/>
              </w:rPr>
            </w:pPr>
            <w:r>
              <w:t>"</w:t>
            </w:r>
            <w:r>
              <w:rPr>
                <w:lang w:eastAsia="ko-KR"/>
              </w:rPr>
              <w:t>-</w:t>
            </w:r>
            <w:r>
              <w:rPr>
                <w:lang w:eastAsia="ko-KR"/>
              </w:rPr>
              <w:tab/>
            </w:r>
            <w:proofErr w:type="spellStart"/>
            <w:r>
              <w:rPr>
                <w:bCs/>
                <w:i/>
                <w:iCs/>
              </w:rPr>
              <w:t>celldtx</w:t>
            </w:r>
            <w:proofErr w:type="spellEnd"/>
            <w:r>
              <w:rPr>
                <w:bCs/>
                <w:i/>
                <w:iCs/>
              </w:rPr>
              <w:t>-Cycle</w:t>
            </w:r>
            <w:r>
              <w:rPr>
                <w:lang w:eastAsia="ko-KR"/>
              </w:rPr>
              <w:t>: the cell DTX cycle period.</w:t>
            </w:r>
          </w:p>
          <w:p w14:paraId="3D418245" w14:textId="77777777" w:rsidR="003D08CA" w:rsidRDefault="003D08CA" w:rsidP="003D08CA">
            <w:pPr>
              <w:pStyle w:val="EditorsNote"/>
            </w:pPr>
            <w:r>
              <w:t>Editor’s note: TBC whether cell DTX/DRX is configured per serving cell. Instances of “for the Serving Cell” and “for each Serving Cell” will be removed if it is configured per MAC entity.</w:t>
            </w:r>
          </w:p>
          <w:p w14:paraId="152F625E" w14:textId="77777777" w:rsidR="003D08CA" w:rsidRDefault="003D08CA" w:rsidP="003D08CA">
            <w:pPr>
              <w:rPr>
                <w:color w:val="C45911" w:themeColor="accent2" w:themeShade="BF"/>
                <w:u w:val="single"/>
              </w:rPr>
            </w:pPr>
            <w:r w:rsidRPr="00985FA4">
              <w:rPr>
                <w:rFonts w:eastAsia="Malgun Gothic"/>
                <w:color w:val="C45911" w:themeColor="accent2" w:themeShade="BF"/>
                <w:u w:val="single"/>
                <w:lang w:eastAsia="ko-KR"/>
              </w:rPr>
              <w:t xml:space="preserve">When Cell DTX is released by upper layers, </w:t>
            </w:r>
            <w:r w:rsidRPr="00985FA4">
              <w:rPr>
                <w:color w:val="C45911" w:themeColor="accent2" w:themeShade="BF"/>
                <w:u w:val="single"/>
              </w:rPr>
              <w:t>all the corresponding configurations shall be released."</w:t>
            </w:r>
          </w:p>
          <w:p w14:paraId="55DD66B2" w14:textId="77777777" w:rsidR="003D08CA" w:rsidRDefault="003D08CA" w:rsidP="003D08CA">
            <w:pPr>
              <w:rPr>
                <w:color w:val="C45911" w:themeColor="accent2" w:themeShade="BF"/>
                <w:u w:val="single"/>
              </w:rPr>
            </w:pPr>
          </w:p>
          <w:p w14:paraId="29B99D7F" w14:textId="77777777" w:rsidR="003D08CA" w:rsidRDefault="003D08CA" w:rsidP="003D08CA">
            <w:pPr>
              <w:ind w:left="568" w:hanging="284"/>
              <w:rPr>
                <w:lang w:eastAsia="ko-KR"/>
              </w:rPr>
            </w:pPr>
            <w:r>
              <w:rPr>
                <w:color w:val="C45911" w:themeColor="accent2" w:themeShade="BF"/>
                <w:u w:val="single"/>
                <w:lang w:val="en-US"/>
              </w:rPr>
              <w:t>"</w:t>
            </w:r>
            <w:r>
              <w:rPr>
                <w:lang w:eastAsia="ko-KR"/>
              </w:rPr>
              <w:t>-</w:t>
            </w:r>
            <w:r>
              <w:rPr>
                <w:lang w:eastAsia="ko-KR"/>
              </w:rPr>
              <w:tab/>
            </w:r>
            <w:proofErr w:type="spellStart"/>
            <w:r>
              <w:rPr>
                <w:i/>
                <w:lang w:eastAsia="ko-KR"/>
              </w:rPr>
              <w:t>celldrx-SlotOffset</w:t>
            </w:r>
            <w:proofErr w:type="spellEnd"/>
            <w:r>
              <w:rPr>
                <w:lang w:eastAsia="ko-KR"/>
              </w:rPr>
              <w:t xml:space="preserve">: the delay before starting the </w:t>
            </w:r>
            <w:proofErr w:type="spellStart"/>
            <w:r>
              <w:rPr>
                <w:i/>
                <w:lang w:eastAsia="ko-KR"/>
              </w:rPr>
              <w:t>celldrx-onDurationTimer</w:t>
            </w:r>
            <w:proofErr w:type="spellEnd"/>
            <w:r>
              <w:rPr>
                <w:lang w:eastAsia="ko-KR"/>
              </w:rPr>
              <w:t>;</w:t>
            </w:r>
          </w:p>
          <w:p w14:paraId="50DBDB04" w14:textId="77777777" w:rsidR="003D08CA" w:rsidRDefault="003D08CA" w:rsidP="003D08CA">
            <w:pPr>
              <w:ind w:left="568" w:hanging="284"/>
              <w:rPr>
                <w:lang w:eastAsia="ko-KR"/>
              </w:rPr>
            </w:pPr>
            <w:r>
              <w:rPr>
                <w:lang w:eastAsia="ko-KR"/>
              </w:rPr>
              <w:t>-</w:t>
            </w:r>
            <w:r>
              <w:rPr>
                <w:lang w:eastAsia="ko-KR"/>
              </w:rPr>
              <w:tab/>
            </w:r>
            <w:proofErr w:type="spellStart"/>
            <w:r>
              <w:rPr>
                <w:bCs/>
                <w:i/>
                <w:iCs/>
              </w:rPr>
              <w:t>celldrx</w:t>
            </w:r>
            <w:proofErr w:type="spellEnd"/>
            <w:r>
              <w:rPr>
                <w:bCs/>
                <w:i/>
                <w:iCs/>
              </w:rPr>
              <w:t>-Cycle</w:t>
            </w:r>
            <w:r>
              <w:rPr>
                <w:lang w:eastAsia="ko-KR"/>
              </w:rPr>
              <w:t>: the cell DRX cycle period.</w:t>
            </w:r>
          </w:p>
          <w:p w14:paraId="1D6E060A" w14:textId="77777777" w:rsidR="003D08CA" w:rsidRDefault="003D08CA" w:rsidP="003D08CA">
            <w:pPr>
              <w:rPr>
                <w:color w:val="C45911" w:themeColor="accent2" w:themeShade="BF"/>
                <w:u w:val="single"/>
              </w:rPr>
            </w:pPr>
            <w:r w:rsidRPr="00985FA4">
              <w:rPr>
                <w:rFonts w:eastAsia="Malgun Gothic"/>
                <w:color w:val="C45911" w:themeColor="accent2" w:themeShade="BF"/>
                <w:u w:val="single"/>
                <w:lang w:eastAsia="ko-KR"/>
              </w:rPr>
              <w:t>When Cell D</w:t>
            </w:r>
            <w:r>
              <w:rPr>
                <w:rFonts w:eastAsia="Malgun Gothic"/>
                <w:color w:val="C45911" w:themeColor="accent2" w:themeShade="BF"/>
                <w:u w:val="single"/>
                <w:lang w:eastAsia="ko-KR"/>
              </w:rPr>
              <w:t>R</w:t>
            </w:r>
            <w:r w:rsidRPr="00985FA4">
              <w:rPr>
                <w:rFonts w:eastAsia="Malgun Gothic"/>
                <w:color w:val="C45911" w:themeColor="accent2" w:themeShade="BF"/>
                <w:u w:val="single"/>
                <w:lang w:eastAsia="ko-KR"/>
              </w:rPr>
              <w:t xml:space="preserve">X is released by upper layers, </w:t>
            </w:r>
            <w:r w:rsidRPr="00985FA4">
              <w:rPr>
                <w:color w:val="C45911" w:themeColor="accent2" w:themeShade="BF"/>
                <w:u w:val="single"/>
              </w:rPr>
              <w:t>all the corresponding configurations shall be released."</w:t>
            </w:r>
          </w:p>
          <w:p w14:paraId="00B58028" w14:textId="0C76AD4F" w:rsidR="003D08CA" w:rsidRDefault="00CF4C96" w:rsidP="003D08CA">
            <w:pPr>
              <w:rPr>
                <w:lang w:eastAsia="ko-KR"/>
              </w:rPr>
            </w:pPr>
            <w:r>
              <w:rPr>
                <w:rFonts w:eastAsia="DengXian" w:cs="Arial"/>
                <w:color w:val="00B050"/>
                <w:lang w:eastAsia="zh-CN"/>
              </w:rPr>
              <w:t>[Rapporteur]: Suggestion is adopted in v3</w:t>
            </w:r>
          </w:p>
        </w:tc>
      </w:tr>
      <w:tr w:rsidR="00856A6D" w:rsidRPr="00856A6D" w14:paraId="3FE4395F" w14:textId="77777777" w:rsidTr="003C21C5">
        <w:tc>
          <w:tcPr>
            <w:tcW w:w="991" w:type="dxa"/>
            <w:shd w:val="clear" w:color="auto" w:fill="auto"/>
          </w:tcPr>
          <w:p w14:paraId="3097D4A5" w14:textId="474D1521" w:rsidR="00856A6D" w:rsidRDefault="00856A6D" w:rsidP="00856A6D">
            <w:pPr>
              <w:spacing w:before="100" w:beforeAutospacing="1" w:after="100" w:afterAutospacing="1"/>
              <w:jc w:val="both"/>
              <w:rPr>
                <w:rFonts w:ascii="Arial" w:hAnsi="Arial" w:cs="Arial"/>
                <w:color w:val="000000"/>
                <w:lang w:eastAsia="zh-CN"/>
              </w:rPr>
            </w:pPr>
            <w:r>
              <w:rPr>
                <w:rFonts w:ascii="Arial" w:eastAsiaTheme="minorEastAsia" w:hAnsi="Arial" w:cs="Arial" w:hint="eastAsia"/>
                <w:color w:val="000000"/>
                <w:lang w:eastAsia="ko-KR"/>
              </w:rPr>
              <w:t>L</w:t>
            </w:r>
            <w:r>
              <w:rPr>
                <w:rFonts w:ascii="Arial" w:eastAsiaTheme="minorEastAsia" w:hAnsi="Arial" w:cs="Arial"/>
                <w:color w:val="000000"/>
                <w:lang w:eastAsia="ko-KR"/>
              </w:rPr>
              <w:t>001</w:t>
            </w:r>
          </w:p>
        </w:tc>
        <w:tc>
          <w:tcPr>
            <w:tcW w:w="3551" w:type="dxa"/>
            <w:shd w:val="clear" w:color="auto" w:fill="auto"/>
          </w:tcPr>
          <w:p w14:paraId="73305BE4" w14:textId="77777777" w:rsidR="00856A6D" w:rsidRDefault="00856A6D" w:rsidP="00856A6D">
            <w:pPr>
              <w:rPr>
                <w:rFonts w:eastAsiaTheme="minorEastAsia"/>
                <w:lang w:eastAsia="ko-KR"/>
              </w:rPr>
            </w:pPr>
            <w:r>
              <w:rPr>
                <w:rFonts w:eastAsiaTheme="minorEastAsia" w:hint="eastAsia"/>
                <w:lang w:eastAsia="ko-KR"/>
              </w:rPr>
              <w:t>D</w:t>
            </w:r>
            <w:r>
              <w:rPr>
                <w:rFonts w:eastAsiaTheme="minorEastAsia"/>
                <w:lang w:eastAsia="ko-KR"/>
              </w:rPr>
              <w:t>TX activated state</w:t>
            </w:r>
          </w:p>
          <w:p w14:paraId="21422FEB" w14:textId="77777777" w:rsidR="00856A6D" w:rsidRDefault="00856A6D" w:rsidP="00856A6D">
            <w:pPr>
              <w:rPr>
                <w:rFonts w:eastAsiaTheme="minorEastAsia"/>
                <w:lang w:eastAsia="ko-KR"/>
              </w:rPr>
            </w:pPr>
          </w:p>
          <w:p w14:paraId="0335080B" w14:textId="77777777" w:rsidR="00856A6D" w:rsidRDefault="00856A6D" w:rsidP="00856A6D">
            <w:pPr>
              <w:pStyle w:val="B1"/>
            </w:pPr>
            <w:r>
              <w:t>1&gt; if cell DTX activation indication has been received from lower layers for this Serving cell</w:t>
            </w:r>
            <w:r>
              <w:rPr>
                <w:lang w:eastAsia="ko-KR"/>
              </w:rPr>
              <w:t xml:space="preserve">, </w:t>
            </w:r>
            <w:r>
              <w:t xml:space="preserve">as </w:t>
            </w:r>
            <w:r>
              <w:lastRenderedPageBreak/>
              <w:t>specified in TS 38.213 [6]; or</w:t>
            </w:r>
          </w:p>
          <w:p w14:paraId="24822DEB" w14:textId="77777777" w:rsidR="00856A6D" w:rsidRDefault="00856A6D" w:rsidP="00856A6D">
            <w:pPr>
              <w:pStyle w:val="B1"/>
            </w:pPr>
            <w:r>
              <w:t>1&gt; if cell DTX deactivation indication has not been received from lower layers for this Serving cell, as specified in TS 38.213 [6]:</w:t>
            </w:r>
          </w:p>
          <w:p w14:paraId="31285263" w14:textId="77777777" w:rsidR="00856A6D" w:rsidRPr="00193820" w:rsidRDefault="00856A6D" w:rsidP="00856A6D">
            <w:pPr>
              <w:rPr>
                <w:rFonts w:eastAsiaTheme="minorEastAsia"/>
                <w:lang w:eastAsia="ko-KR"/>
              </w:rPr>
            </w:pPr>
          </w:p>
          <w:p w14:paraId="4BC58F3D" w14:textId="77777777" w:rsidR="00856A6D" w:rsidRDefault="00856A6D" w:rsidP="00856A6D"/>
        </w:tc>
        <w:tc>
          <w:tcPr>
            <w:tcW w:w="5313" w:type="dxa"/>
            <w:shd w:val="clear" w:color="auto" w:fill="auto"/>
          </w:tcPr>
          <w:p w14:paraId="193EBE57" w14:textId="27143FB2" w:rsidR="00856A6D" w:rsidRDefault="00856A6D" w:rsidP="00856A6D">
            <w:pPr>
              <w:rPr>
                <w:rFonts w:eastAsiaTheme="minorEastAsia"/>
                <w:lang w:eastAsia="ko-KR"/>
              </w:rPr>
            </w:pPr>
            <w:r>
              <w:rPr>
                <w:rFonts w:eastAsiaTheme="minorEastAsia" w:hint="eastAsia"/>
                <w:lang w:eastAsia="ko-KR"/>
              </w:rPr>
              <w:lastRenderedPageBreak/>
              <w:t>W</w:t>
            </w:r>
            <w:r>
              <w:rPr>
                <w:rFonts w:eastAsiaTheme="minorEastAsia"/>
                <w:lang w:eastAsia="ko-KR"/>
              </w:rPr>
              <w:t xml:space="preserve">e have a similar concern issued by C001, SH001, and S011. </w:t>
            </w:r>
            <w:r>
              <w:rPr>
                <w:rFonts w:eastAsiaTheme="minorEastAsia" w:hint="eastAsia"/>
                <w:lang w:eastAsia="ko-KR"/>
              </w:rPr>
              <w:t>W</w:t>
            </w:r>
            <w:r>
              <w:rPr>
                <w:rFonts w:eastAsiaTheme="minorEastAsia"/>
                <w:lang w:eastAsia="ko-KR"/>
              </w:rPr>
              <w:t>e prefer simplifying the two bullets and expressing clearly the state that cell DTX is activated. Our suggestion is to define the state that cell DTX is activated separately. To avoid confusion between “activation” of cell DTX and “active” period of cell DTX, “cell DTX operation” is chosen, which is used for explaining cell DTX parameters by rapporteur.</w:t>
            </w:r>
            <w:r>
              <w:rPr>
                <w:rFonts w:eastAsiaTheme="minorEastAsia" w:hint="eastAsia"/>
                <w:lang w:eastAsia="ko-KR"/>
              </w:rPr>
              <w:t xml:space="preserve"> </w:t>
            </w:r>
            <w:r>
              <w:rPr>
                <w:rFonts w:eastAsiaTheme="minorEastAsia"/>
                <w:lang w:eastAsia="ko-KR"/>
              </w:rPr>
              <w:t xml:space="preserve">The </w:t>
            </w:r>
            <w:r>
              <w:rPr>
                <w:rFonts w:eastAsiaTheme="minorEastAsia"/>
                <w:lang w:eastAsia="ko-KR"/>
              </w:rPr>
              <w:lastRenderedPageBreak/>
              <w:t>proposed text is as follows.</w:t>
            </w:r>
          </w:p>
          <w:p w14:paraId="1718DAC3" w14:textId="77777777" w:rsidR="00856A6D" w:rsidRDefault="00856A6D" w:rsidP="00856A6D">
            <w:pPr>
              <w:rPr>
                <w:rFonts w:eastAsiaTheme="minorEastAsia"/>
                <w:lang w:eastAsia="ko-KR"/>
              </w:rPr>
            </w:pPr>
          </w:p>
          <w:p w14:paraId="2F8D256F" w14:textId="77777777" w:rsidR="00856A6D" w:rsidRDefault="00856A6D" w:rsidP="00856A6D">
            <w:pPr>
              <w:rPr>
                <w:lang w:eastAsia="ko-KR"/>
              </w:rPr>
            </w:pPr>
            <w:r>
              <w:t>Each Serving Cell may be configured by RRC with a periodic cell DTX pattern (i.e., Active and Non-Active Periods).</w:t>
            </w:r>
            <w:r>
              <w:rPr>
                <w:lang w:eastAsia="ko-KR"/>
              </w:rPr>
              <w:t xml:space="preserve"> The cell DTX functionality affects UE’s monitoring activity of PDCCH and configured downlink assignments in RRC_CONNECTED. For all activated Serving Cells with cell DTX configured and activated, the MAC entity may monitor PDCCH and configured downlink assignments using the cell DTX operation specified in this clause.</w:t>
            </w:r>
          </w:p>
          <w:p w14:paraId="54E1EED0" w14:textId="77777777" w:rsidR="00856A6D" w:rsidRPr="00CF76AB" w:rsidRDefault="00856A6D" w:rsidP="00856A6D">
            <w:pPr>
              <w:keepLines/>
              <w:ind w:left="1135" w:hanging="851"/>
              <w:rPr>
                <w:ins w:id="202" w:author="LGE" w:date="2023-09-20T16:44:00Z"/>
                <w:rFonts w:eastAsiaTheme="minorEastAsia"/>
                <w:color w:val="FF0000"/>
                <w:lang w:eastAsia="ko-KR"/>
              </w:rPr>
            </w:pPr>
            <w:r>
              <w:rPr>
                <w:color w:val="FF0000"/>
                <w:lang w:eastAsia="ko-KR"/>
              </w:rPr>
              <w:t>Editor’s note: FFS whether to support multiple cell DTX/DRX pattern configurations.</w:t>
            </w:r>
          </w:p>
          <w:p w14:paraId="7A937315" w14:textId="77777777" w:rsidR="00856A6D" w:rsidRDefault="00856A6D" w:rsidP="00856A6D">
            <w:pPr>
              <w:rPr>
                <w:rFonts w:eastAsiaTheme="minorEastAsia"/>
                <w:lang w:eastAsia="ko-KR"/>
              </w:rPr>
            </w:pPr>
            <w:ins w:id="203" w:author="LGE" w:date="2023-09-20T16:44:00Z">
              <w:r>
                <w:rPr>
                  <w:rFonts w:eastAsiaTheme="minorEastAsia" w:hint="eastAsia"/>
                  <w:lang w:eastAsia="ko-KR"/>
                </w:rPr>
                <w:t>T</w:t>
              </w:r>
              <w:r>
                <w:rPr>
                  <w:rFonts w:eastAsiaTheme="minorEastAsia"/>
                  <w:lang w:eastAsia="ko-KR"/>
                </w:rPr>
                <w:t xml:space="preserve">he MAC entity </w:t>
              </w:r>
            </w:ins>
            <w:ins w:id="204" w:author="LGE" w:date="2023-09-20T16:45:00Z">
              <w:r>
                <w:rPr>
                  <w:rFonts w:eastAsiaTheme="minorEastAsia"/>
                  <w:lang w:eastAsia="ko-KR"/>
                </w:rPr>
                <w:t>uses</w:t>
              </w:r>
            </w:ins>
            <w:ins w:id="205" w:author="LGE" w:date="2023-09-20T16:44:00Z">
              <w:r>
                <w:rPr>
                  <w:rFonts w:eastAsiaTheme="minorEastAsia"/>
                  <w:lang w:eastAsia="ko-KR"/>
                </w:rPr>
                <w:t xml:space="preserve"> </w:t>
              </w:r>
            </w:ins>
            <w:ins w:id="206" w:author="LGE" w:date="2023-09-20T16:45:00Z">
              <w:r w:rsidRPr="00CF76AB">
                <w:rPr>
                  <w:rFonts w:eastAsiaTheme="minorEastAsia"/>
                  <w:lang w:eastAsia="ko-KR"/>
                </w:rPr>
                <w:t>the cell DTX operation if the cell DTX operation is enabled by the upper layers or by the cell DTX activation indication and not disabled by the cell DTX deactivation indication.</w:t>
              </w:r>
            </w:ins>
          </w:p>
          <w:p w14:paraId="05B2DE73" w14:textId="77777777" w:rsidR="00856A6D" w:rsidRDefault="00856A6D" w:rsidP="00856A6D">
            <w:pPr>
              <w:rPr>
                <w:lang w:eastAsia="ko-KR"/>
              </w:rPr>
            </w:pPr>
            <w:r>
              <w:rPr>
                <w:lang w:eastAsia="ko-KR"/>
              </w:rPr>
              <w:t xml:space="preserve">RRC controls cell DTX operation by configuring the following parameters in </w:t>
            </w:r>
            <w:proofErr w:type="spellStart"/>
            <w:r>
              <w:rPr>
                <w:i/>
              </w:rPr>
              <w:t>CellDTX</w:t>
            </w:r>
            <w:proofErr w:type="spellEnd"/>
            <w:r>
              <w:rPr>
                <w:i/>
              </w:rPr>
              <w:t>-Config</w:t>
            </w:r>
            <w:r>
              <w:rPr>
                <w:lang w:eastAsia="ko-KR"/>
              </w:rPr>
              <w:t>:</w:t>
            </w:r>
          </w:p>
          <w:p w14:paraId="3A0C91F5" w14:textId="77777777" w:rsidR="00856A6D" w:rsidRDefault="00856A6D" w:rsidP="00856A6D">
            <w:pPr>
              <w:ind w:left="568" w:hanging="284"/>
              <w:rPr>
                <w:lang w:eastAsia="ko-KR"/>
              </w:rPr>
            </w:pPr>
            <w:r>
              <w:rPr>
                <w:lang w:eastAsia="ko-KR"/>
              </w:rPr>
              <w:t>-</w:t>
            </w:r>
            <w:r>
              <w:rPr>
                <w:lang w:eastAsia="ko-KR"/>
              </w:rPr>
              <w:tab/>
            </w:r>
            <w:proofErr w:type="spellStart"/>
            <w:r>
              <w:rPr>
                <w:i/>
                <w:lang w:eastAsia="ko-KR"/>
              </w:rPr>
              <w:t>celldtx-onDurationTimer</w:t>
            </w:r>
            <w:proofErr w:type="spellEnd"/>
            <w:r>
              <w:rPr>
                <w:lang w:eastAsia="ko-KR"/>
              </w:rPr>
              <w:t>: the active duration at the beginning of a cell DTX cycle;</w:t>
            </w:r>
          </w:p>
          <w:p w14:paraId="0F4835FB" w14:textId="77777777" w:rsidR="00856A6D" w:rsidRDefault="00856A6D" w:rsidP="00856A6D">
            <w:pPr>
              <w:rPr>
                <w:rFonts w:eastAsiaTheme="minorEastAsia"/>
                <w:lang w:eastAsia="ko-KR"/>
              </w:rPr>
            </w:pPr>
            <w:r>
              <w:rPr>
                <w:rFonts w:eastAsiaTheme="minorEastAsia"/>
                <w:lang w:eastAsia="ko-KR"/>
              </w:rPr>
              <w:t>…</w:t>
            </w:r>
            <w:ins w:id="207" w:author="LGE" w:date="2023-09-20T16:45:00Z">
              <w:r>
                <w:rPr>
                  <w:rFonts w:eastAsiaTheme="minorEastAsia"/>
                  <w:lang w:eastAsia="ko-KR"/>
                </w:rPr>
                <w:t xml:space="preserve"> [skipped] …</w:t>
              </w:r>
            </w:ins>
          </w:p>
          <w:p w14:paraId="604B86B8" w14:textId="77777777" w:rsidR="00856A6D" w:rsidRDefault="00856A6D" w:rsidP="00856A6D">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w:t>
            </w:r>
            <w:ins w:id="208" w:author="LGE" w:date="2023-09-20T16:44:00Z">
              <w:r>
                <w:t xml:space="preserve">while the cell DTX operation is used, </w:t>
              </w:r>
            </w:ins>
            <w:r>
              <w:t xml:space="preserve">the </w:t>
            </w:r>
            <w:r>
              <w:rPr>
                <w:lang w:eastAsia="zh-CN"/>
              </w:rPr>
              <w:t>MAC entity</w:t>
            </w:r>
            <w:r>
              <w:t xml:space="preserve"> shall:</w:t>
            </w:r>
          </w:p>
          <w:p w14:paraId="4C7C24F3" w14:textId="77777777" w:rsidR="00856A6D" w:rsidDel="00CF76AB" w:rsidRDefault="00856A6D" w:rsidP="00856A6D">
            <w:pPr>
              <w:pStyle w:val="B1"/>
              <w:rPr>
                <w:del w:id="209" w:author="LGE" w:date="2023-09-20T16:44:00Z"/>
              </w:rPr>
            </w:pPr>
            <w:del w:id="210" w:author="LGE" w:date="2023-09-20T16:44:00Z">
              <w:r w:rsidDel="00CF76AB">
                <w:delText>1&gt; if cell DTX activation indication has been received from lower layers for this Serving cell</w:delText>
              </w:r>
              <w:r w:rsidDel="00CF76AB">
                <w:rPr>
                  <w:lang w:eastAsia="ko-KR"/>
                </w:rPr>
                <w:delText xml:space="preserve">, </w:delText>
              </w:r>
              <w:r w:rsidDel="00CF76AB">
                <w:delText>as specified in TS 38.213 [6]; or</w:delText>
              </w:r>
            </w:del>
          </w:p>
          <w:p w14:paraId="51A24B87" w14:textId="77777777" w:rsidR="00856A6D" w:rsidDel="00CF76AB" w:rsidRDefault="00856A6D" w:rsidP="00856A6D">
            <w:pPr>
              <w:pStyle w:val="B1"/>
              <w:rPr>
                <w:del w:id="211" w:author="LGE" w:date="2023-09-20T16:43:00Z"/>
              </w:rPr>
            </w:pPr>
            <w:del w:id="212" w:author="LGE" w:date="2023-09-20T16:44:00Z">
              <w:r w:rsidDel="00CF76AB">
                <w:delText>1&gt; if cell DTX deactivation indication has not been received from lower layers for this Serving cell, as specified in TS 38.213 [6]:</w:delText>
              </w:r>
            </w:del>
          </w:p>
          <w:p w14:paraId="5A385E4C" w14:textId="77777777" w:rsidR="00856A6D" w:rsidRDefault="00856A6D">
            <w:pPr>
              <w:pStyle w:val="B1"/>
              <w:pPrChange w:id="213" w:author="LGE" w:date="2023-09-20T16:43:00Z">
                <w:pPr>
                  <w:pStyle w:val="B2"/>
                </w:pPr>
              </w:pPrChange>
            </w:pPr>
            <w:del w:id="214" w:author="LGE" w:date="2023-09-20T16:43:00Z">
              <w:r w:rsidDel="00CF76AB">
                <w:delText>2</w:delText>
              </w:r>
            </w:del>
            <w:ins w:id="215" w:author="LGE" w:date="2023-09-20T16:43:00Z">
              <w:r>
                <w:t>1</w:t>
              </w:r>
            </w:ins>
            <w:r>
              <w:t>&gt;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5D25C56A" w14:textId="77777777" w:rsidR="00856A6D" w:rsidRDefault="00856A6D" w:rsidP="00856A6D">
            <w:pPr>
              <w:overflowPunct w:val="0"/>
              <w:autoSpaceDE w:val="0"/>
              <w:autoSpaceDN w:val="0"/>
              <w:adjustRightInd w:val="0"/>
              <w:textAlignment w:val="baseline"/>
              <w:rPr>
                <w:rFonts w:eastAsiaTheme="minorEastAsia"/>
                <w:lang w:eastAsia="ko-KR"/>
              </w:rPr>
            </w:pPr>
            <w:r>
              <w:rPr>
                <w:rFonts w:eastAsiaTheme="minorEastAsia"/>
                <w:lang w:eastAsia="ko-KR"/>
              </w:rPr>
              <w:t xml:space="preserve"> …</w:t>
            </w:r>
          </w:p>
          <w:p w14:paraId="7514F411" w14:textId="522CCC5F" w:rsidR="00CF4C96" w:rsidRDefault="00CF4C96" w:rsidP="00856A6D">
            <w:pPr>
              <w:overflowPunct w:val="0"/>
              <w:autoSpaceDE w:val="0"/>
              <w:autoSpaceDN w:val="0"/>
              <w:adjustRightInd w:val="0"/>
              <w:textAlignment w:val="baseline"/>
              <w:rPr>
                <w:rFonts w:eastAsia="Malgun Gothic"/>
                <w:lang w:eastAsia="ko-KR"/>
              </w:rPr>
            </w:pPr>
            <w:r>
              <w:rPr>
                <w:rFonts w:eastAsia="DengXian" w:cs="Arial"/>
                <w:color w:val="00B050"/>
                <w:lang w:eastAsia="zh-CN"/>
              </w:rPr>
              <w:t>[Rapporteur]:</w:t>
            </w:r>
            <w:r>
              <w:rPr>
                <w:rFonts w:eastAsia="DengXian" w:cs="Arial"/>
                <w:color w:val="00B050"/>
                <w:lang w:eastAsia="zh-CN"/>
              </w:rPr>
              <w:t xml:space="preserve"> </w:t>
            </w:r>
            <w:r>
              <w:rPr>
                <w:rFonts w:eastAsia="DengXian" w:cs="Arial"/>
                <w:color w:val="00B050"/>
                <w:lang w:eastAsia="zh-CN"/>
              </w:rPr>
              <w:t>Suggestion S011 is adopted in v3, which should address this issue as well.</w:t>
            </w:r>
            <w:r>
              <w:rPr>
                <w:rFonts w:eastAsia="DengXian" w:cs="Arial"/>
                <w:color w:val="00B050"/>
                <w:lang w:eastAsia="zh-CN"/>
              </w:rPr>
              <w:t xml:space="preserve"> I also added “cell DTX operation” and added </w:t>
            </w:r>
            <w:r w:rsidR="00551CD8">
              <w:rPr>
                <w:rFonts w:eastAsia="DengXian" w:cs="Arial"/>
                <w:color w:val="00B050"/>
                <w:lang w:eastAsia="zh-CN"/>
              </w:rPr>
              <w:t xml:space="preserve">a description </w:t>
            </w:r>
            <w:r w:rsidR="00551CD8" w:rsidRPr="00551CD8">
              <w:rPr>
                <w:rFonts w:eastAsia="DengXian" w:cs="Arial"/>
                <w:color w:val="00B050"/>
                <w:lang w:eastAsia="zh-CN"/>
              </w:rPr>
              <w:t>to define the state that cell DTX is activated</w:t>
            </w:r>
            <w:r w:rsidR="00551CD8">
              <w:rPr>
                <w:rFonts w:eastAsia="DengXian" w:cs="Arial"/>
                <w:color w:val="00B050"/>
                <w:lang w:eastAsia="zh-CN"/>
              </w:rPr>
              <w:t>/deactivated.</w:t>
            </w:r>
          </w:p>
        </w:tc>
      </w:tr>
      <w:tr w:rsidR="00856A6D" w14:paraId="6683E34A" w14:textId="77777777" w:rsidTr="003C21C5">
        <w:tc>
          <w:tcPr>
            <w:tcW w:w="991" w:type="dxa"/>
            <w:shd w:val="clear" w:color="auto" w:fill="auto"/>
          </w:tcPr>
          <w:p w14:paraId="0C681960" w14:textId="21D5C220" w:rsidR="00856A6D" w:rsidRDefault="00856A6D" w:rsidP="00856A6D">
            <w:pPr>
              <w:spacing w:before="100" w:beforeAutospacing="1" w:after="100" w:afterAutospacing="1"/>
              <w:jc w:val="both"/>
              <w:rPr>
                <w:rFonts w:ascii="Arial" w:hAnsi="Arial" w:cs="Arial"/>
                <w:color w:val="000000"/>
                <w:lang w:eastAsia="zh-CN"/>
              </w:rPr>
            </w:pPr>
            <w:r>
              <w:rPr>
                <w:rFonts w:ascii="Arial" w:eastAsiaTheme="minorEastAsia" w:hAnsi="Arial" w:cs="Arial" w:hint="eastAsia"/>
                <w:color w:val="000000"/>
                <w:lang w:eastAsia="ko-KR"/>
              </w:rPr>
              <w:lastRenderedPageBreak/>
              <w:t>L</w:t>
            </w:r>
            <w:r>
              <w:rPr>
                <w:rFonts w:ascii="Arial" w:eastAsiaTheme="minorEastAsia" w:hAnsi="Arial" w:cs="Arial"/>
                <w:color w:val="000000"/>
                <w:lang w:eastAsia="ko-KR"/>
              </w:rPr>
              <w:t>002</w:t>
            </w:r>
          </w:p>
        </w:tc>
        <w:tc>
          <w:tcPr>
            <w:tcW w:w="3551" w:type="dxa"/>
            <w:shd w:val="clear" w:color="auto" w:fill="auto"/>
          </w:tcPr>
          <w:p w14:paraId="10A22EF3" w14:textId="2084FB33" w:rsidR="00856A6D" w:rsidRDefault="00856A6D" w:rsidP="00856A6D">
            <w:r>
              <w:rPr>
                <w:rFonts w:eastAsiaTheme="minorEastAsia" w:hint="eastAsia"/>
                <w:lang w:eastAsia="ko-KR"/>
              </w:rPr>
              <w:t>D</w:t>
            </w:r>
            <w:r>
              <w:rPr>
                <w:rFonts w:eastAsiaTheme="minorEastAsia"/>
                <w:lang w:eastAsia="ko-KR"/>
              </w:rPr>
              <w:t>RX activated state</w:t>
            </w:r>
          </w:p>
        </w:tc>
        <w:tc>
          <w:tcPr>
            <w:tcW w:w="5313" w:type="dxa"/>
            <w:shd w:val="clear" w:color="auto" w:fill="auto"/>
          </w:tcPr>
          <w:p w14:paraId="4428C1F0" w14:textId="77777777" w:rsidR="00856A6D" w:rsidRDefault="00856A6D" w:rsidP="00856A6D">
            <w:pPr>
              <w:overflowPunct w:val="0"/>
              <w:autoSpaceDE w:val="0"/>
              <w:autoSpaceDN w:val="0"/>
              <w:adjustRightInd w:val="0"/>
              <w:textAlignment w:val="baseline"/>
              <w:rPr>
                <w:rFonts w:eastAsiaTheme="minorEastAsia"/>
                <w:lang w:eastAsia="ko-KR"/>
              </w:rPr>
            </w:pPr>
            <w:r>
              <w:rPr>
                <w:rFonts w:eastAsiaTheme="minorEastAsia" w:hint="eastAsia"/>
                <w:lang w:eastAsia="ko-KR"/>
              </w:rPr>
              <w:t>S</w:t>
            </w:r>
            <w:r>
              <w:rPr>
                <w:rFonts w:eastAsiaTheme="minorEastAsia"/>
                <w:lang w:eastAsia="ko-KR"/>
              </w:rPr>
              <w:t>imilar comments as L001 for cell DRX.</w:t>
            </w:r>
          </w:p>
          <w:p w14:paraId="38EFE729" w14:textId="21DB2F1D" w:rsidR="00551CD8" w:rsidRDefault="00551CD8" w:rsidP="00856A6D">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is adopted in v3</w:t>
            </w:r>
            <w:r>
              <w:rPr>
                <w:rFonts w:eastAsia="DengXian" w:cs="Arial"/>
                <w:color w:val="00B050"/>
                <w:lang w:eastAsia="zh-CN"/>
              </w:rPr>
              <w:t>, per my previous comment.</w:t>
            </w: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lastRenderedPageBreak/>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216" w:author="LGE2" w:date="2023-09-11T15:28:00Z">
        <w:r>
          <w:rPr>
            <w:rFonts w:ascii="Arial" w:hAnsi="Arial" w:cs="Arial"/>
            <w:color w:val="000000"/>
            <w:lang w:eastAsia="zh-CN"/>
          </w:rPr>
          <w:t xml:space="preserve"> </w:t>
        </w:r>
      </w:ins>
      <w:ins w:id="217" w:author="RAN2#123" w:date="2023-09-14T15:29:00Z">
        <w:r>
          <w:rPr>
            <w:rFonts w:ascii="Arial" w:hAnsi="Arial" w:cs="Arial"/>
            <w:color w:val="000000"/>
            <w:lang w:eastAsia="zh-CN"/>
          </w:rPr>
          <w:t xml:space="preserve">LG: </w:t>
        </w:r>
      </w:ins>
      <w:ins w:id="218" w:author="LGE2" w:date="2023-09-11T15:28:00Z">
        <w:r>
          <w:rPr>
            <w:rFonts w:ascii="Arial" w:hAnsi="Arial" w:cs="Arial"/>
            <w:color w:val="000000"/>
            <w:lang w:eastAsia="zh-CN"/>
          </w:rPr>
          <w:t xml:space="preserve">In case of supporting Annex </w:t>
        </w:r>
      </w:ins>
      <w:ins w:id="219" w:author="LGE2" w:date="2023-09-11T15:29:00Z">
        <w:r>
          <w:rPr>
            <w:rFonts w:ascii="Arial" w:hAnsi="Arial" w:cs="Arial"/>
            <w:color w:val="000000"/>
            <w:lang w:eastAsia="zh-CN"/>
          </w:rPr>
          <w:t>A,</w:t>
        </w:r>
      </w:ins>
      <w:ins w:id="220" w:author="LGE2" w:date="2023-09-11T15:37:00Z">
        <w:r>
          <w:rPr>
            <w:rFonts w:ascii="Arial" w:hAnsi="Arial" w:cs="Arial"/>
            <w:color w:val="000000"/>
            <w:lang w:eastAsia="zh-CN"/>
          </w:rPr>
          <w:t xml:space="preserve"> </w:t>
        </w:r>
      </w:ins>
      <w:ins w:id="221" w:author="LGE2" w:date="2023-09-11T15:36:00Z">
        <w:r>
          <w:rPr>
            <w:rFonts w:ascii="Arial" w:hAnsi="Arial" w:cs="Arial"/>
            <w:color w:val="000000"/>
            <w:lang w:eastAsia="zh-CN"/>
          </w:rPr>
          <w:t xml:space="preserve"> </w:t>
        </w:r>
      </w:ins>
      <w:ins w:id="222" w:author="LGE2" w:date="2023-09-11T15:33:00Z">
        <w:r>
          <w:rPr>
            <w:rFonts w:ascii="Arial" w:hAnsi="Arial" w:cs="Arial"/>
            <w:color w:val="000000"/>
            <w:lang w:eastAsia="zh-CN"/>
          </w:rPr>
          <w:t xml:space="preserve">UE actions related to reception and transmission can be </w:t>
        </w:r>
      </w:ins>
      <w:ins w:id="223" w:author="LGE2" w:date="2023-09-11T15:38:00Z">
        <w:r>
          <w:rPr>
            <w:rFonts w:ascii="Arial" w:hAnsi="Arial" w:cs="Arial"/>
            <w:color w:val="000000"/>
            <w:lang w:eastAsia="zh-CN"/>
          </w:rPr>
          <w:t xml:space="preserve">simply </w:t>
        </w:r>
      </w:ins>
      <w:ins w:id="224" w:author="LGE2" w:date="2023-09-11T15:36:00Z">
        <w:r>
          <w:rPr>
            <w:rFonts w:ascii="Arial" w:hAnsi="Arial" w:cs="Arial"/>
            <w:color w:val="000000"/>
            <w:lang w:eastAsia="zh-CN"/>
          </w:rPr>
          <w:t xml:space="preserve">expressed by referring to the </w:t>
        </w:r>
      </w:ins>
      <w:ins w:id="225" w:author="LGE2" w:date="2023-09-11T15:38:00Z">
        <w:r>
          <w:rPr>
            <w:rFonts w:ascii="Arial" w:hAnsi="Arial" w:cs="Arial"/>
            <w:color w:val="000000"/>
            <w:lang w:eastAsia="zh-CN"/>
          </w:rPr>
          <w:t>corresponding</w:t>
        </w:r>
      </w:ins>
      <w:ins w:id="226" w:author="LGE2" w:date="2023-09-11T15:37:00Z">
        <w:r>
          <w:rPr>
            <w:rFonts w:ascii="Arial" w:hAnsi="Arial" w:cs="Arial"/>
            <w:color w:val="000000"/>
            <w:lang w:eastAsia="zh-CN"/>
          </w:rPr>
          <w:t xml:space="preserve"> sections</w:t>
        </w:r>
      </w:ins>
      <w:ins w:id="227" w:author="LGE2" w:date="2023-09-11T15:38:00Z">
        <w:r>
          <w:rPr>
            <w:rFonts w:ascii="Arial" w:hAnsi="Arial" w:cs="Arial"/>
            <w:color w:val="000000"/>
            <w:lang w:eastAsia="zh-CN"/>
          </w:rPr>
          <w:t xml:space="preserve"> (clause 5.3, 5.4 and 5.7)</w:t>
        </w:r>
      </w:ins>
      <w:ins w:id="228" w:author="LGE2" w:date="2023-09-11T15:37:00Z">
        <w:r>
          <w:rPr>
            <w:rFonts w:ascii="Arial" w:hAnsi="Arial" w:cs="Arial"/>
            <w:color w:val="000000"/>
            <w:lang w:eastAsia="zh-CN"/>
          </w:rPr>
          <w:t xml:space="preserve"> </w:t>
        </w:r>
      </w:ins>
      <w:ins w:id="229" w:author="LGE2" w:date="2023-09-11T15:39:00Z">
        <w:r>
          <w:rPr>
            <w:rFonts w:ascii="Arial" w:hAnsi="Arial" w:cs="Arial"/>
            <w:color w:val="000000"/>
            <w:lang w:eastAsia="zh-CN"/>
          </w:rPr>
          <w:t xml:space="preserve">as shown in Annex B </w:t>
        </w:r>
      </w:ins>
      <w:ins w:id="230" w:author="LGE2" w:date="2023-09-11T15:35:00Z">
        <w:r>
          <w:rPr>
            <w:rFonts w:ascii="Arial" w:hAnsi="Arial" w:cs="Arial"/>
            <w:color w:val="000000"/>
            <w:lang w:eastAsia="zh-CN"/>
          </w:rPr>
          <w:t>instead of enumerating UE actions</w:t>
        </w:r>
      </w:ins>
      <w:ins w:id="231"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232" w:author="LGE2" w:date="2023-09-11T15:30:00Z">
              <w:r>
                <w:rPr>
                  <w:rFonts w:ascii="Arial" w:hAnsi="Arial" w:cs="Arial"/>
                  <w:color w:val="000000"/>
                  <w:sz w:val="18"/>
                  <w:szCs w:val="18"/>
                  <w:lang w:eastAsia="zh-CN"/>
                </w:rPr>
                <w:t xml:space="preserve"> or A</w:t>
              </w:r>
            </w:ins>
            <w:ins w:id="233"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CellDTX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CellDRX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234"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235"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236" w:author="Xiaomi-Shukun" w:date="2023-09-11T17:13:00Z"/>
                <w:rFonts w:ascii="Arial" w:eastAsia="DengXian" w:hAnsi="Arial" w:cs="Arial"/>
                <w:color w:val="000000"/>
                <w:lang w:eastAsia="zh-CN"/>
              </w:rPr>
            </w:pPr>
            <w:ins w:id="237"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238" w:author="Xiaomi-Shukun" w:date="2023-09-11T17:14:00Z"/>
                <w:rFonts w:ascii="Arial" w:eastAsia="DengXian" w:hAnsi="Arial" w:cs="Arial"/>
                <w:color w:val="000000"/>
                <w:lang w:eastAsia="zh-CN"/>
              </w:rPr>
            </w:pPr>
            <w:ins w:id="239" w:author="Xiaomi-Shukun" w:date="2023-09-11T17:13:00Z">
              <w:r>
                <w:rPr>
                  <w:rFonts w:ascii="Arial" w:eastAsia="DengXian" w:hAnsi="Arial" w:cs="Arial"/>
                  <w:color w:val="000000"/>
                  <w:lang w:eastAsia="zh-CN"/>
                </w:rPr>
                <w:t>We should try to decouple the</w:t>
              </w:r>
            </w:ins>
            <w:ins w:id="240"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241" w:author="Xiaomi-Shukun" w:date="2023-09-11T17:15:00Z"/>
                <w:rFonts w:ascii="Arial" w:eastAsia="DengXian" w:hAnsi="Arial" w:cs="Arial"/>
                <w:color w:val="000000"/>
                <w:lang w:eastAsia="zh-CN"/>
              </w:rPr>
            </w:pPr>
            <w:ins w:id="242" w:author="Xiaomi-Shukun" w:date="2023-09-11T17:14:00Z">
              <w:r>
                <w:rPr>
                  <w:rFonts w:ascii="Arial" w:eastAsia="DengXian" w:hAnsi="Arial" w:cs="Arial"/>
                  <w:color w:val="000000"/>
                  <w:lang w:eastAsia="zh-CN"/>
                </w:rPr>
                <w:lastRenderedPageBreak/>
                <w:t xml:space="preserve">But the wording </w:t>
              </w:r>
            </w:ins>
            <w:ins w:id="243" w:author="Xiaomi-Shukun" w:date="2023-09-11T17:15:00Z">
              <w:r>
                <w:rPr>
                  <w:rFonts w:ascii="Arial" w:eastAsia="DengXian" w:hAnsi="Arial" w:cs="Arial"/>
                  <w:color w:val="000000"/>
                  <w:lang w:eastAsia="zh-CN"/>
                </w:rPr>
                <w:t>in Annex A should be improved.</w:t>
              </w:r>
            </w:ins>
            <w:ins w:id="244" w:author="Xiaomi-Shukun" w:date="2023-09-11T17:18:00Z">
              <w:r>
                <w:rPr>
                  <w:rFonts w:ascii="Arial" w:eastAsia="DengXian" w:hAnsi="Arial" w:cs="Arial"/>
                  <w:color w:val="000000"/>
                  <w:lang w:eastAsia="zh-CN"/>
                </w:rPr>
                <w:t xml:space="preserve"> Please check the below comments in Annex A from </w:t>
              </w:r>
              <w:proofErr w:type="spellStart"/>
              <w:r>
                <w:rPr>
                  <w:rFonts w:ascii="Arial" w:eastAsia="DengXian" w:hAnsi="Arial" w:cs="Arial"/>
                  <w:color w:val="000000"/>
                  <w:lang w:eastAsia="zh-CN"/>
                </w:rPr>
                <w:t>xiaomi</w:t>
              </w:r>
              <w:proofErr w:type="spellEnd"/>
              <w:r>
                <w:rPr>
                  <w:rFonts w:ascii="Arial" w:eastAsia="DengXian" w:hAnsi="Arial" w:cs="Arial"/>
                  <w:color w:val="000000"/>
                  <w:lang w:eastAsia="zh-CN"/>
                </w:rPr>
                <w:t xml:space="preserve"> s</w:t>
              </w:r>
            </w:ins>
            <w:ins w:id="245"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e.g.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it can be fine as long as we properly characterize the prioritization between legacy MAC behaviour and cell DTX config in a separate section. For instance:</w:t>
            </w:r>
          </w:p>
          <w:p w14:paraId="4B4AA5A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r w:rsidR="004A7E96" w14:paraId="42461BF8" w14:textId="77777777">
        <w:tc>
          <w:tcPr>
            <w:tcW w:w="1359" w:type="dxa"/>
            <w:shd w:val="clear" w:color="auto" w:fill="auto"/>
          </w:tcPr>
          <w:p w14:paraId="204D175D" w14:textId="16ABD988" w:rsidR="004A7E96" w:rsidRDefault="004A7E96">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CATT</w:t>
            </w:r>
          </w:p>
        </w:tc>
        <w:tc>
          <w:tcPr>
            <w:tcW w:w="1251" w:type="dxa"/>
            <w:shd w:val="clear" w:color="auto" w:fill="auto"/>
          </w:tcPr>
          <w:p w14:paraId="48860993" w14:textId="70FD03E7" w:rsidR="004A7E96" w:rsidRDefault="004A7E96">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Self-contained version</w:t>
            </w:r>
          </w:p>
        </w:tc>
        <w:tc>
          <w:tcPr>
            <w:tcW w:w="7019" w:type="dxa"/>
            <w:shd w:val="clear" w:color="auto" w:fill="auto"/>
          </w:tcPr>
          <w:p w14:paraId="592A2E7B" w14:textId="77777777" w:rsidR="004A7E96" w:rsidRDefault="004A7E96" w:rsidP="00631B81">
            <w:pPr>
              <w:spacing w:before="100" w:beforeAutospacing="1" w:after="100" w:afterAutospacing="1"/>
              <w:jc w:val="both"/>
              <w:rPr>
                <w:rFonts w:ascii="Arial" w:eastAsia="DengXian" w:hAnsi="Arial" w:cs="Arial"/>
                <w:color w:val="000000"/>
                <w:lang w:eastAsia="zh-CN"/>
              </w:rPr>
            </w:pP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Heading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Heading1"/>
        <w:numPr>
          <w:ilvl w:val="0"/>
          <w:numId w:val="8"/>
        </w:numPr>
      </w:pPr>
      <w:r>
        <w:rPr>
          <w:rFonts w:cs="Arial"/>
          <w:lang w:eastAsia="zh-CN"/>
        </w:rPr>
        <w:t>References</w:t>
      </w:r>
    </w:p>
    <w:p w14:paraId="321BDA7A" w14:textId="77777777" w:rsidR="0084668B" w:rsidRDefault="00005924">
      <w:pPr>
        <w:pStyle w:val="Reference"/>
        <w:spacing w:after="60"/>
      </w:pPr>
      <w:bookmarkStart w:id="246" w:name="_Ref47299212"/>
      <w:r>
        <w:t>RP-223540, “New WID: Network energy savings for NR”, Huawei</w:t>
      </w:r>
    </w:p>
    <w:bookmarkEnd w:id="246"/>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247"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248" w:author="RAN2#123_v1" w:date="2023-09-18T13:53:00Z">
        <w:r>
          <w:rPr>
            <w:rFonts w:ascii="Arial" w:eastAsia="Malgun Gothic" w:hAnsi="Arial" w:cs="Arial"/>
            <w:color w:val="000000"/>
            <w:lang w:eastAsia="ko-KR"/>
          </w:rPr>
          <w:t xml:space="preserve">CR </w:t>
        </w:r>
      </w:ins>
      <w:ins w:id="249"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250" w:author="RAN2#123_v1" w:date="2023-09-18T13:54:00Z">
        <w:r>
          <w:rPr>
            <w:rFonts w:ascii="Arial" w:eastAsia="Malgun Gothic" w:hAnsi="Arial" w:cs="Arial"/>
            <w:b/>
            <w:bCs/>
            <w:color w:val="000000"/>
            <w:lang w:eastAsia="ko-KR"/>
          </w:rPr>
          <w:t xml:space="preserve"> </w:t>
        </w:r>
      </w:ins>
      <w:ins w:id="251" w:author="RAN2#123_v1" w:date="2023-09-18T13:58:00Z">
        <w:r w:rsidR="00B67040">
          <w:rPr>
            <w:rFonts w:ascii="Arial" w:eastAsia="Malgun Gothic" w:hAnsi="Arial" w:cs="Arial"/>
            <w:color w:val="000000"/>
            <w:lang w:eastAsia="ko-KR"/>
          </w:rPr>
          <w:t>An</w:t>
        </w:r>
      </w:ins>
      <w:ins w:id="252" w:author="RAN2#123_v1" w:date="2023-09-18T13:54:00Z">
        <w:r>
          <w:rPr>
            <w:rFonts w:ascii="Arial" w:eastAsia="Malgun Gothic" w:hAnsi="Arial" w:cs="Arial"/>
            <w:color w:val="000000"/>
            <w:lang w:eastAsia="ko-KR"/>
          </w:rPr>
          <w:t xml:space="preserve">y further comments on it </w:t>
        </w:r>
      </w:ins>
      <w:ins w:id="253" w:author="RAN2#123_v1" w:date="2023-09-18T13:59:00Z">
        <w:r w:rsidR="00B67040">
          <w:rPr>
            <w:rFonts w:ascii="Arial" w:eastAsia="Malgun Gothic" w:hAnsi="Arial" w:cs="Arial"/>
            <w:color w:val="000000"/>
            <w:lang w:eastAsia="ko-KR"/>
          </w:rPr>
          <w:t xml:space="preserve">can be provided </w:t>
        </w:r>
      </w:ins>
      <w:ins w:id="254"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255" w:author="RAN2#122" w:date="2023-07-20T12:19:00Z"/>
          <w:rFonts w:ascii="Arial" w:eastAsia="Times New Roman" w:hAnsi="Arial"/>
          <w:sz w:val="32"/>
          <w:lang w:eastAsia="ko-KR"/>
        </w:rPr>
      </w:pPr>
      <w:ins w:id="256"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257" w:author="RAN2#122" w:date="2023-08-01T14:03:00Z"/>
          <w:rFonts w:eastAsia="Times New Roman"/>
          <w:lang w:eastAsia="ko-KR"/>
        </w:rPr>
      </w:pPr>
      <w:ins w:id="258" w:author="RAN2#122" w:date="2023-08-02T13:08:00Z">
        <w:r>
          <w:rPr>
            <w:rFonts w:eastAsia="Times New Roman"/>
            <w:lang w:eastAsia="ja-JP"/>
          </w:rPr>
          <w:t>The MAC entity may be configured by RRC per Serving Cell with a periodic cell DTX and/or cell DRX pattern (i.e., Active and Non-Active Periods).</w:t>
        </w:r>
      </w:ins>
      <w:ins w:id="259" w:author="RAN2#122" w:date="2023-08-02T13:14:00Z">
        <w:r>
          <w:rPr>
            <w:rFonts w:eastAsia="Times New Roman"/>
            <w:lang w:eastAsia="ko-KR"/>
          </w:rPr>
          <w:t xml:space="preserve"> </w:t>
        </w:r>
      </w:ins>
      <w:ins w:id="260" w:author="RAN2#122" w:date="2023-08-02T12:09:00Z">
        <w:r>
          <w:rPr>
            <w:rFonts w:eastAsia="Times New Roman"/>
            <w:lang w:eastAsia="ko-KR"/>
          </w:rPr>
          <w:t>The cell D</w:t>
        </w:r>
      </w:ins>
      <w:ins w:id="261" w:author="RAN2#122" w:date="2023-08-02T12:10:00Z">
        <w:r>
          <w:rPr>
            <w:rFonts w:eastAsia="Times New Roman"/>
            <w:lang w:eastAsia="ko-KR"/>
          </w:rPr>
          <w:t>T</w:t>
        </w:r>
      </w:ins>
      <w:ins w:id="262" w:author="RAN2#122" w:date="2023-08-02T12:09:00Z">
        <w:r>
          <w:rPr>
            <w:rFonts w:eastAsia="Times New Roman"/>
            <w:lang w:eastAsia="ko-KR"/>
          </w:rPr>
          <w:t xml:space="preserve">X functionality </w:t>
        </w:r>
        <w:commentRangeStart w:id="263"/>
        <w:commentRangeStart w:id="264"/>
        <w:r>
          <w:rPr>
            <w:rFonts w:eastAsia="Times New Roman"/>
            <w:lang w:eastAsia="ko-KR"/>
          </w:rPr>
          <w:t>controls</w:t>
        </w:r>
      </w:ins>
      <w:commentRangeEnd w:id="263"/>
      <w:r>
        <w:rPr>
          <w:rStyle w:val="CommentReference"/>
        </w:rPr>
        <w:commentReference w:id="263"/>
      </w:r>
      <w:commentRangeEnd w:id="264"/>
      <w:r w:rsidR="004905D4">
        <w:rPr>
          <w:rStyle w:val="CommentReference"/>
        </w:rPr>
        <w:commentReference w:id="264"/>
      </w:r>
      <w:ins w:id="265" w:author="RAN2#122" w:date="2023-08-02T12:09:00Z">
        <w:r>
          <w:rPr>
            <w:rFonts w:eastAsia="Times New Roman"/>
            <w:lang w:eastAsia="ko-KR"/>
          </w:rPr>
          <w:t xml:space="preserve"> </w:t>
        </w:r>
      </w:ins>
      <w:ins w:id="266" w:author="RAN2#122" w:date="2023-08-02T13:30:00Z">
        <w:r>
          <w:rPr>
            <w:rFonts w:eastAsia="Times New Roman"/>
            <w:lang w:eastAsia="ko-KR"/>
          </w:rPr>
          <w:t xml:space="preserve">UE’s </w:t>
        </w:r>
      </w:ins>
      <w:ins w:id="267" w:author="RAN2#122" w:date="2023-08-02T13:19:00Z">
        <w:r>
          <w:rPr>
            <w:rFonts w:eastAsia="Times New Roman"/>
            <w:lang w:eastAsia="ko-KR"/>
          </w:rPr>
          <w:t xml:space="preserve">monitoring </w:t>
        </w:r>
      </w:ins>
      <w:ins w:id="268" w:author="RAN2#122" w:date="2023-08-02T13:30:00Z">
        <w:r>
          <w:rPr>
            <w:rFonts w:eastAsia="Times New Roman"/>
            <w:lang w:eastAsia="ko-KR"/>
          </w:rPr>
          <w:t xml:space="preserve">activity </w:t>
        </w:r>
      </w:ins>
      <w:ins w:id="269" w:author="RAN2#122" w:date="2023-08-02T13:21:00Z">
        <w:r>
          <w:rPr>
            <w:rFonts w:eastAsia="Times New Roman"/>
            <w:lang w:eastAsia="ko-KR"/>
          </w:rPr>
          <w:t xml:space="preserve">of PDCCH and </w:t>
        </w:r>
      </w:ins>
      <w:ins w:id="270" w:author="RAN2#122" w:date="2023-08-02T12:09:00Z">
        <w:r>
          <w:rPr>
            <w:rFonts w:eastAsia="Times New Roman"/>
            <w:lang w:eastAsia="ko-KR"/>
          </w:rPr>
          <w:t>configured downlink assignment</w:t>
        </w:r>
      </w:ins>
      <w:ins w:id="271" w:author="RAN2#122" w:date="2023-08-02T13:24:00Z">
        <w:r>
          <w:rPr>
            <w:rFonts w:eastAsia="Times New Roman"/>
            <w:lang w:eastAsia="ko-KR"/>
          </w:rPr>
          <w:t>s</w:t>
        </w:r>
      </w:ins>
      <w:ins w:id="272" w:author="RAN2#122" w:date="2023-08-02T13:49:00Z">
        <w:r>
          <w:rPr>
            <w:rFonts w:eastAsia="Times New Roman"/>
            <w:lang w:eastAsia="ko-KR"/>
          </w:rPr>
          <w:t xml:space="preserve"> </w:t>
        </w:r>
      </w:ins>
      <w:ins w:id="273" w:author="RAN2#122" w:date="2023-08-02T12:09:00Z">
        <w:r>
          <w:rPr>
            <w:rFonts w:eastAsia="Times New Roman"/>
            <w:lang w:eastAsia="ko-KR"/>
          </w:rPr>
          <w:t>in RRC_CONNECTED</w:t>
        </w:r>
      </w:ins>
      <w:ins w:id="274" w:author="RAN2#122" w:date="2023-08-02T13:49:00Z">
        <w:r>
          <w:rPr>
            <w:rFonts w:eastAsia="Times New Roman"/>
            <w:lang w:eastAsia="ko-KR"/>
          </w:rPr>
          <w:t>. F</w:t>
        </w:r>
      </w:ins>
      <w:ins w:id="275" w:author="RAN2#122" w:date="2023-08-02T12:09:00Z">
        <w:r>
          <w:rPr>
            <w:rFonts w:eastAsia="Times New Roman"/>
            <w:lang w:eastAsia="ko-KR"/>
          </w:rPr>
          <w:t xml:space="preserve">or all </w:t>
        </w:r>
      </w:ins>
      <w:ins w:id="276" w:author="RAN2#122" w:date="2023-08-02T13:23:00Z">
        <w:r>
          <w:rPr>
            <w:rFonts w:eastAsia="Times New Roman"/>
            <w:lang w:eastAsia="ko-KR"/>
          </w:rPr>
          <w:t xml:space="preserve">activated </w:t>
        </w:r>
      </w:ins>
      <w:ins w:id="277" w:author="RAN2#122" w:date="2023-08-02T12:09:00Z">
        <w:r>
          <w:rPr>
            <w:rFonts w:eastAsia="Times New Roman"/>
            <w:lang w:eastAsia="ko-KR"/>
          </w:rPr>
          <w:t xml:space="preserve">Serving Cells configured with cell DTX, the MAC entity may monitor </w:t>
        </w:r>
      </w:ins>
      <w:ins w:id="278" w:author="RAN2#122" w:date="2023-08-02T13:11:00Z">
        <w:r>
          <w:rPr>
            <w:rFonts w:eastAsia="Times New Roman"/>
            <w:lang w:eastAsia="ko-KR"/>
          </w:rPr>
          <w:t xml:space="preserve">PDCCH and </w:t>
        </w:r>
      </w:ins>
      <w:ins w:id="279" w:author="RAN2#122" w:date="2023-08-02T12:09:00Z">
        <w:r>
          <w:rPr>
            <w:rFonts w:eastAsia="Times New Roman"/>
            <w:lang w:eastAsia="ko-KR"/>
          </w:rPr>
          <w:t>configured downlink assignments using the cell DTX operation specified in this clause</w:t>
        </w:r>
        <w:del w:id="280" w:author="RAN2#123" w:date="2023-09-03T10:03:00Z">
          <w:r>
            <w:rPr>
              <w:rFonts w:eastAsia="Times New Roman"/>
              <w:lang w:eastAsia="ko-KR"/>
            </w:rPr>
            <w:delText xml:space="preserve"> </w:delText>
          </w:r>
        </w:del>
      </w:ins>
      <w:ins w:id="281" w:author="RAN2#122" w:date="2023-08-02T13:11:00Z">
        <w:del w:id="282" w:author="RAN2#123" w:date="2023-09-03T10:03:00Z">
          <w:r>
            <w:rPr>
              <w:rFonts w:eastAsia="Times New Roman"/>
              <w:lang w:eastAsia="ko-KR"/>
            </w:rPr>
            <w:delText>and ot</w:delText>
          </w:r>
        </w:del>
      </w:ins>
      <w:ins w:id="283" w:author="RAN2#122" w:date="2023-08-02T13:12:00Z">
        <w:del w:id="284" w:author="RAN2#123" w:date="2023-09-03T10:03:00Z">
          <w:r>
            <w:rPr>
              <w:rFonts w:eastAsia="Times New Roman"/>
              <w:lang w:eastAsia="ko-KR"/>
            </w:rPr>
            <w:delText>her clauses of this specification</w:delText>
          </w:r>
        </w:del>
      </w:ins>
      <w:ins w:id="285" w:author="RAN2#122" w:date="2023-08-02T12:09:00Z">
        <w:r>
          <w:rPr>
            <w:rFonts w:eastAsia="Times New Roman"/>
            <w:lang w:eastAsia="ko-KR"/>
          </w:rPr>
          <w:t xml:space="preserve">. </w:t>
        </w:r>
      </w:ins>
      <w:ins w:id="286" w:author="RAN2#122" w:date="2023-08-02T13:16:00Z">
        <w:r>
          <w:rPr>
            <w:rFonts w:eastAsia="Times New Roman"/>
            <w:lang w:eastAsia="ko-KR"/>
          </w:rPr>
          <w:t xml:space="preserve">The cell DRX functionality controls </w:t>
        </w:r>
      </w:ins>
      <w:ins w:id="287" w:author="RAN2#122" w:date="2023-08-02T13:17:00Z">
        <w:r>
          <w:rPr>
            <w:rFonts w:eastAsia="Times New Roman"/>
            <w:lang w:eastAsia="ko-KR"/>
          </w:rPr>
          <w:t>Scheduling Request and</w:t>
        </w:r>
      </w:ins>
      <w:ins w:id="288" w:author="RAN2#122" w:date="2023-08-02T13:16:00Z">
        <w:r>
          <w:rPr>
            <w:rFonts w:eastAsia="Times New Roman"/>
            <w:lang w:eastAsia="ko-KR"/>
          </w:rPr>
          <w:t xml:space="preserve"> configured uplink grant transmission</w:t>
        </w:r>
      </w:ins>
      <w:ins w:id="289" w:author="RAN2#122" w:date="2023-08-02T13:21:00Z">
        <w:r>
          <w:rPr>
            <w:rFonts w:eastAsia="Times New Roman"/>
            <w:lang w:eastAsia="ko-KR"/>
          </w:rPr>
          <w:t xml:space="preserve"> </w:t>
        </w:r>
      </w:ins>
      <w:ins w:id="290" w:author="RAN2#122" w:date="2023-08-02T13:36:00Z">
        <w:r>
          <w:rPr>
            <w:rFonts w:eastAsia="Times New Roman"/>
            <w:lang w:eastAsia="ko-KR"/>
          </w:rPr>
          <w:t>activity</w:t>
        </w:r>
      </w:ins>
      <w:ins w:id="291" w:author="RAN2#122" w:date="2023-08-02T13:49:00Z">
        <w:r>
          <w:rPr>
            <w:rFonts w:eastAsia="Times New Roman"/>
            <w:lang w:eastAsia="ko-KR"/>
          </w:rPr>
          <w:t xml:space="preserve"> i</w:t>
        </w:r>
      </w:ins>
      <w:ins w:id="292" w:author="RAN2#122" w:date="2023-08-02T13:18:00Z">
        <w:r>
          <w:rPr>
            <w:rFonts w:eastAsia="Times New Roman"/>
            <w:lang w:eastAsia="ko-KR"/>
          </w:rPr>
          <w:t>n RRC_CONNECTED</w:t>
        </w:r>
      </w:ins>
      <w:ins w:id="293" w:author="RAN2#122" w:date="2023-08-02T13:49:00Z">
        <w:r>
          <w:rPr>
            <w:rFonts w:eastAsia="Times New Roman"/>
            <w:lang w:eastAsia="ko-KR"/>
          </w:rPr>
          <w:t>. F</w:t>
        </w:r>
      </w:ins>
      <w:ins w:id="294" w:author="RAN2#122" w:date="2023-08-02T12:09:00Z">
        <w:r>
          <w:rPr>
            <w:rFonts w:eastAsia="Times New Roman"/>
            <w:lang w:eastAsia="ko-KR"/>
          </w:rPr>
          <w:t>or all</w:t>
        </w:r>
      </w:ins>
      <w:ins w:id="295" w:author="RAN2#122" w:date="2023-08-02T13:12:00Z">
        <w:r>
          <w:rPr>
            <w:rFonts w:eastAsia="Times New Roman"/>
            <w:lang w:eastAsia="ko-KR"/>
          </w:rPr>
          <w:t xml:space="preserve"> </w:t>
        </w:r>
      </w:ins>
      <w:ins w:id="296" w:author="RAN2#122" w:date="2023-08-02T13:23:00Z">
        <w:r>
          <w:rPr>
            <w:rFonts w:eastAsia="Times New Roman"/>
            <w:lang w:eastAsia="ko-KR"/>
          </w:rPr>
          <w:t xml:space="preserve">activated </w:t>
        </w:r>
      </w:ins>
      <w:ins w:id="297" w:author="RAN2#122" w:date="2023-08-02T13:12:00Z">
        <w:r>
          <w:rPr>
            <w:rFonts w:eastAsia="Times New Roman"/>
            <w:lang w:eastAsia="ko-KR"/>
          </w:rPr>
          <w:t>S</w:t>
        </w:r>
      </w:ins>
      <w:ins w:id="298" w:author="RAN2#122" w:date="2023-08-02T12:09:00Z">
        <w:r>
          <w:rPr>
            <w:rFonts w:eastAsia="Times New Roman"/>
            <w:lang w:eastAsia="ko-KR"/>
          </w:rPr>
          <w:t xml:space="preserve">erving </w:t>
        </w:r>
      </w:ins>
      <w:ins w:id="299" w:author="RAN2#122" w:date="2023-08-02T13:12:00Z">
        <w:r>
          <w:rPr>
            <w:rFonts w:eastAsia="Times New Roman"/>
            <w:lang w:eastAsia="ko-KR"/>
          </w:rPr>
          <w:t>C</w:t>
        </w:r>
      </w:ins>
      <w:ins w:id="300" w:author="RAN2#122" w:date="2023-08-02T12:09:00Z">
        <w:r>
          <w:rPr>
            <w:rFonts w:eastAsia="Times New Roman"/>
            <w:lang w:eastAsia="ko-KR"/>
          </w:rPr>
          <w:t>ells configured with cell DRX</w:t>
        </w:r>
      </w:ins>
      <w:ins w:id="301" w:author="RAN2#122" w:date="2023-08-02T13:13:00Z">
        <w:r>
          <w:rPr>
            <w:rFonts w:eastAsia="Times New Roman"/>
            <w:lang w:eastAsia="ko-KR"/>
          </w:rPr>
          <w:t>,</w:t>
        </w:r>
      </w:ins>
      <w:ins w:id="302" w:author="RAN2#122" w:date="2023-08-02T12:09:00Z">
        <w:r>
          <w:rPr>
            <w:rFonts w:eastAsia="Times New Roman"/>
            <w:lang w:eastAsia="ko-KR"/>
          </w:rPr>
          <w:t xml:space="preserve"> the MAC entity may transmit configured uplink grant transmissions and </w:t>
        </w:r>
      </w:ins>
      <w:ins w:id="303" w:author="RAN2#122" w:date="2023-08-02T13:13:00Z">
        <w:r>
          <w:rPr>
            <w:rFonts w:eastAsia="Times New Roman"/>
            <w:lang w:eastAsia="ko-KR"/>
          </w:rPr>
          <w:t>S</w:t>
        </w:r>
      </w:ins>
      <w:ins w:id="304" w:author="RAN2#122" w:date="2023-08-02T12:09:00Z">
        <w:r>
          <w:rPr>
            <w:rFonts w:eastAsia="Times New Roman"/>
            <w:lang w:eastAsia="ko-KR"/>
          </w:rPr>
          <w:t xml:space="preserve">cheduling </w:t>
        </w:r>
      </w:ins>
      <w:ins w:id="305" w:author="RAN2#122" w:date="2023-08-02T13:13:00Z">
        <w:r>
          <w:rPr>
            <w:rFonts w:eastAsia="Times New Roman"/>
            <w:lang w:eastAsia="ko-KR"/>
          </w:rPr>
          <w:t>R</w:t>
        </w:r>
      </w:ins>
      <w:ins w:id="306" w:author="RAN2#122" w:date="2023-08-02T12:09:00Z">
        <w:r>
          <w:rPr>
            <w:rFonts w:eastAsia="Times New Roman"/>
            <w:lang w:eastAsia="ko-KR"/>
          </w:rPr>
          <w:t>equest using the cell DRX operation specified in this clause</w:t>
        </w:r>
        <w:del w:id="307" w:author="RAN2#123" w:date="2023-09-03T10:03:00Z">
          <w:r>
            <w:rPr>
              <w:rFonts w:eastAsia="Times New Roman"/>
              <w:lang w:eastAsia="ko-KR"/>
            </w:rPr>
            <w:delText xml:space="preserve"> </w:delText>
          </w:r>
        </w:del>
      </w:ins>
      <w:ins w:id="308" w:author="RAN2#122" w:date="2023-08-02T13:13:00Z">
        <w:del w:id="309" w:author="RAN2#123" w:date="2023-09-03T10:03:00Z">
          <w:r>
            <w:rPr>
              <w:rFonts w:eastAsia="Times New Roman"/>
              <w:lang w:eastAsia="ko-KR"/>
            </w:rPr>
            <w:delText>and other clauses of this specification</w:delText>
          </w:r>
        </w:del>
      </w:ins>
      <w:ins w:id="310"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311" w:author="RAN2#122" w:date="2023-08-01T14:55:00Z"/>
          <w:rFonts w:eastAsia="Times New Roman"/>
          <w:color w:val="FF0000"/>
          <w:lang w:eastAsia="ko-KR"/>
        </w:rPr>
      </w:pPr>
      <w:ins w:id="312"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313" w:author="RAN2#122" w:date="2023-07-20T12:19:00Z"/>
          <w:rFonts w:eastAsia="Times New Roman"/>
          <w:lang w:eastAsia="ko-KR"/>
        </w:rPr>
      </w:pPr>
      <w:ins w:id="314"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315" w:author="RAN2#122" w:date="2023-07-20T12:19:00Z"/>
          <w:rFonts w:eastAsia="Times New Roman"/>
          <w:lang w:eastAsia="ko-KR"/>
        </w:rPr>
      </w:pPr>
      <w:ins w:id="31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317" w:author="RAN2#122" w:date="2023-07-20T12:19:00Z"/>
          <w:rFonts w:eastAsia="Times New Roman"/>
          <w:lang w:eastAsia="ko-KR"/>
        </w:rPr>
      </w:pPr>
      <w:ins w:id="31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319" w:author="RAN2#122" w:date="2023-07-20T12:19:00Z"/>
          <w:rFonts w:eastAsia="Times New Roman"/>
          <w:lang w:eastAsia="ko-KR"/>
        </w:rPr>
      </w:pPr>
      <w:ins w:id="320"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321" w:author="RAN2#122" w:date="2023-07-20T12:19:00Z"/>
          <w:rFonts w:eastAsia="Times New Roman"/>
          <w:lang w:eastAsia="ko-KR"/>
        </w:rPr>
      </w:pPr>
      <w:ins w:id="322"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323" w:author="RAN2#122" w:date="2023-07-20T12:19:00Z"/>
          <w:rFonts w:eastAsia="Times New Roman"/>
          <w:lang w:eastAsia="ko-KR"/>
        </w:rPr>
      </w:pPr>
      <w:ins w:id="324"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325" w:author="RAN2#122" w:date="2023-07-20T12:19:00Z"/>
          <w:rFonts w:eastAsia="Times New Roman"/>
          <w:lang w:eastAsia="ko-KR"/>
        </w:rPr>
      </w:pPr>
      <w:ins w:id="32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327" w:author="RAN2#122" w:date="2023-07-20T12:19:00Z"/>
          <w:rFonts w:eastAsia="Times New Roman"/>
          <w:lang w:eastAsia="ko-KR"/>
        </w:rPr>
      </w:pPr>
      <w:ins w:id="32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329" w:author="RAN2#122" w:date="2023-07-20T12:19:00Z"/>
          <w:rFonts w:eastAsia="Times New Roman"/>
          <w:lang w:eastAsia="ko-KR"/>
        </w:rPr>
      </w:pPr>
      <w:ins w:id="330"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331" w:author="RAN2#122" w:date="2023-07-20T12:19:00Z"/>
          <w:rFonts w:eastAsia="Times New Roman"/>
          <w:lang w:eastAsia="ko-KR"/>
        </w:rPr>
      </w:pPr>
      <w:ins w:id="332"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688C8CDB" w14:textId="77777777" w:rsidR="0084668B" w:rsidRDefault="00005924">
      <w:pPr>
        <w:pStyle w:val="EditorsNote"/>
        <w:rPr>
          <w:ins w:id="333" w:author="RAN2#122" w:date="2023-07-26T13:38:00Z"/>
          <w:lang w:eastAsia="ja-JP"/>
        </w:rPr>
      </w:pPr>
      <w:ins w:id="334" w:author="RAN2#122" w:date="2023-07-26T13:38:00Z">
        <w:r>
          <w:rPr>
            <w:lang w:eastAsia="ja-JP"/>
          </w:rPr>
          <w:lastRenderedPageBreak/>
          <w:t xml:space="preserve">Editor’s note: </w:t>
        </w:r>
      </w:ins>
      <w:ins w:id="335" w:author="RAN2#122" w:date="2023-07-27T13:38:00Z">
        <w:r>
          <w:rPr>
            <w:lang w:eastAsia="ja-JP"/>
          </w:rPr>
          <w:t>TB</w:t>
        </w:r>
      </w:ins>
      <w:ins w:id="336" w:author="RAN2#122" w:date="2023-08-02T13:39:00Z">
        <w:r>
          <w:rPr>
            <w:lang w:eastAsia="ja-JP"/>
          </w:rPr>
          <w:t>C</w:t>
        </w:r>
      </w:ins>
      <w:ins w:id="337" w:author="RAN2#122" w:date="2023-07-27T13:38:00Z">
        <w:r>
          <w:rPr>
            <w:lang w:eastAsia="ja-JP"/>
          </w:rPr>
          <w:t xml:space="preserve"> </w:t>
        </w:r>
      </w:ins>
      <w:ins w:id="338" w:author="RAN2#122" w:date="2023-07-26T13:38:00Z">
        <w:r>
          <w:rPr>
            <w:lang w:eastAsia="ja-JP"/>
          </w:rPr>
          <w:t>whether cell DTX/DRX is configured per serving cell.</w:t>
        </w:r>
      </w:ins>
      <w:ins w:id="339" w:author="RAN2#122" w:date="2023-07-26T14:20:00Z">
        <w:r>
          <w:rPr>
            <w:lang w:eastAsia="ja-JP"/>
          </w:rPr>
          <w:t xml:space="preserve"> Instances of “for th</w:t>
        </w:r>
      </w:ins>
      <w:ins w:id="340" w:author="RAN2#122" w:date="2023-07-26T14:46:00Z">
        <w:r>
          <w:rPr>
            <w:lang w:eastAsia="ja-JP"/>
          </w:rPr>
          <w:t>e</w:t>
        </w:r>
      </w:ins>
      <w:ins w:id="341" w:author="RAN2#122" w:date="2023-07-26T14:20:00Z">
        <w:r>
          <w:rPr>
            <w:lang w:eastAsia="ja-JP"/>
          </w:rPr>
          <w:t xml:space="preserve"> Serving Cell”</w:t>
        </w:r>
      </w:ins>
      <w:ins w:id="342" w:author="RAN2#122" w:date="2023-07-26T14:21:00Z">
        <w:r>
          <w:rPr>
            <w:lang w:eastAsia="ja-JP"/>
          </w:rPr>
          <w:t xml:space="preserve"> and “for each Serving Cell”</w:t>
        </w:r>
      </w:ins>
      <w:ins w:id="343" w:author="RAN2#122" w:date="2023-07-26T14:20:00Z">
        <w:r>
          <w:rPr>
            <w:lang w:eastAsia="ja-JP"/>
          </w:rPr>
          <w:t xml:space="preserve"> will be removed if it is</w:t>
        </w:r>
      </w:ins>
      <w:ins w:id="344" w:author="RAN2#122" w:date="2023-07-26T14:21:00Z">
        <w:r>
          <w:rPr>
            <w:lang w:eastAsia="ja-JP"/>
          </w:rPr>
          <w:t xml:space="preserve"> configured</w:t>
        </w:r>
      </w:ins>
      <w:ins w:id="345" w:author="RAN2#122" w:date="2023-07-26T14:20:00Z">
        <w:r>
          <w:rPr>
            <w:lang w:eastAsia="ja-JP"/>
          </w:rPr>
          <w:t xml:space="preserve"> per MAC entity.</w:t>
        </w:r>
      </w:ins>
    </w:p>
    <w:p w14:paraId="7304A3CB" w14:textId="77777777" w:rsidR="0084668B" w:rsidRDefault="00005924">
      <w:pPr>
        <w:pStyle w:val="EditorsNote"/>
        <w:rPr>
          <w:ins w:id="346" w:author="RAN2#122" w:date="2023-07-20T12:19:00Z"/>
          <w:lang w:eastAsia="ja-JP"/>
        </w:rPr>
      </w:pPr>
      <w:ins w:id="347" w:author="RAN2#122" w:date="2023-07-20T12:19:00Z">
        <w:r>
          <w:rPr>
            <w:lang w:eastAsia="ja-JP"/>
          </w:rPr>
          <w:t xml:space="preserve">Editor’s note: </w:t>
        </w:r>
      </w:ins>
      <w:ins w:id="348" w:author="RAN2#122" w:date="2023-07-27T13:38:00Z">
        <w:r>
          <w:rPr>
            <w:lang w:eastAsia="ja-JP"/>
          </w:rPr>
          <w:t>TB</w:t>
        </w:r>
      </w:ins>
      <w:ins w:id="349" w:author="RAN2#123" w:date="2023-08-23T08:34:00Z">
        <w:r>
          <w:rPr>
            <w:lang w:eastAsia="ja-JP"/>
          </w:rPr>
          <w:t>C</w:t>
        </w:r>
      </w:ins>
      <w:ins w:id="350" w:author="RAN2#122" w:date="2023-07-27T13:38:00Z">
        <w:r>
          <w:rPr>
            <w:lang w:eastAsia="ja-JP"/>
          </w:rPr>
          <w:t xml:space="preserve"> </w:t>
        </w:r>
      </w:ins>
      <w:ins w:id="351" w:author="RAN2#122" w:date="2023-07-20T12:19:00Z">
        <w:r>
          <w:rPr>
            <w:lang w:eastAsia="ja-JP"/>
          </w:rPr>
          <w:t>whether cell DTX/DRX parameters can be configured with different values per serving cel</w:t>
        </w:r>
      </w:ins>
      <w:ins w:id="352" w:author="RAN2#122" w:date="2023-07-27T13:38:00Z">
        <w:r>
          <w:rPr>
            <w:lang w:eastAsia="ja-JP"/>
          </w:rPr>
          <w:t>l</w:t>
        </w:r>
      </w:ins>
      <w:ins w:id="353"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354" w:author="RAN2#122" w:date="2023-07-20T12:19:00Z"/>
          <w:rFonts w:eastAsia="Times New Roman"/>
          <w:lang w:eastAsia="ko-KR"/>
        </w:rPr>
      </w:pPr>
      <w:ins w:id="355"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356" w:author="RAN2#122" w:date="2023-07-20T12:19:00Z"/>
          <w:lang w:eastAsia="ja-JP"/>
        </w:rPr>
      </w:pPr>
      <w:commentRangeStart w:id="357"/>
      <w:commentRangeStart w:id="358"/>
      <w:commentRangeStart w:id="359"/>
      <w:commentRangeStart w:id="360"/>
      <w:commentRangeStart w:id="361"/>
      <w:ins w:id="362" w:author="RAN2#122" w:date="2023-07-20T12:19:00Z">
        <w:r>
          <w:rPr>
            <w:lang w:eastAsia="ja-JP"/>
          </w:rPr>
          <w:t xml:space="preserve">1&gt; if </w:t>
        </w:r>
        <w:commentRangeStart w:id="363"/>
        <w:r>
          <w:rPr>
            <w:lang w:eastAsia="ja-JP"/>
          </w:rPr>
          <w:t xml:space="preserve">cell DTX activation indication </w:t>
        </w:r>
      </w:ins>
      <w:commentRangeEnd w:id="363"/>
      <w:ins w:id="364" w:author="RAN2#122" w:date="2023-08-02T14:03:00Z">
        <w:r>
          <w:rPr>
            <w:sz w:val="16"/>
            <w:szCs w:val="16"/>
            <w:lang w:eastAsia="ja-JP"/>
          </w:rPr>
          <w:commentReference w:id="363"/>
        </w:r>
      </w:ins>
      <w:ins w:id="365"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66" w:author="RAN2#122" w:date="2023-07-20T13:56:00Z"/>
          <w:lang w:eastAsia="ja-JP"/>
        </w:rPr>
      </w:pPr>
      <w:commentRangeStart w:id="367"/>
      <w:ins w:id="368" w:author="RAN2#122" w:date="2023-07-20T13:56:00Z">
        <w:r>
          <w:rPr>
            <w:lang w:eastAsia="ja-JP"/>
          </w:rPr>
          <w:t xml:space="preserve">1&gt; </w:t>
        </w:r>
      </w:ins>
      <w:commentRangeEnd w:id="367"/>
      <w:ins w:id="369" w:author="RAN2#122" w:date="2023-08-02T14:02:00Z">
        <w:r>
          <w:rPr>
            <w:sz w:val="16"/>
            <w:szCs w:val="16"/>
            <w:lang w:eastAsia="ja-JP"/>
          </w:rPr>
          <w:commentReference w:id="367"/>
        </w:r>
      </w:ins>
      <w:ins w:id="370" w:author="RAN2#122" w:date="2023-07-20T13:56:00Z">
        <w:r>
          <w:rPr>
            <w:lang w:eastAsia="ja-JP"/>
          </w:rPr>
          <w:t>if cell DTX deactivation indication has not been received from lower layers for this Serving cell, as specified in TS 38.213 [x]:</w:t>
        </w:r>
      </w:ins>
      <w:commentRangeEnd w:id="357"/>
      <w:r>
        <w:rPr>
          <w:rStyle w:val="CommentReference"/>
        </w:rPr>
        <w:commentReference w:id="357"/>
      </w:r>
      <w:commentRangeEnd w:id="358"/>
      <w:r>
        <w:rPr>
          <w:rStyle w:val="CommentReference"/>
        </w:rPr>
        <w:commentReference w:id="358"/>
      </w:r>
      <w:commentRangeEnd w:id="359"/>
      <w:r>
        <w:rPr>
          <w:rStyle w:val="CommentReference"/>
        </w:rPr>
        <w:commentReference w:id="359"/>
      </w:r>
      <w:commentRangeEnd w:id="360"/>
      <w:r>
        <w:rPr>
          <w:rStyle w:val="CommentReference"/>
        </w:rPr>
        <w:commentReference w:id="360"/>
      </w:r>
      <w:commentRangeEnd w:id="361"/>
      <w:r w:rsidR="001F608D">
        <w:rPr>
          <w:rStyle w:val="CommentReference"/>
        </w:rPr>
        <w:commentReference w:id="361"/>
      </w:r>
    </w:p>
    <w:p w14:paraId="45F650CC" w14:textId="77777777" w:rsidR="0084668B" w:rsidRDefault="00005924">
      <w:pPr>
        <w:pStyle w:val="B2"/>
        <w:rPr>
          <w:ins w:id="371" w:author="RAN2#122" w:date="2023-07-20T12:19:00Z"/>
          <w:lang w:eastAsia="ja-JP"/>
        </w:rPr>
      </w:pPr>
      <w:ins w:id="372"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58686E4" w14:textId="77777777" w:rsidR="0084668B" w:rsidRDefault="00005924">
      <w:pPr>
        <w:pStyle w:val="B3"/>
        <w:rPr>
          <w:ins w:id="373" w:author="RAN2#122" w:date="2023-08-01T13:58:00Z"/>
          <w:lang w:eastAsia="ko-KR"/>
        </w:rPr>
      </w:pPr>
      <w:ins w:id="374"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64F19811" w14:textId="77777777" w:rsidR="0084668B" w:rsidRDefault="00005924">
      <w:pPr>
        <w:pStyle w:val="B1"/>
        <w:rPr>
          <w:ins w:id="375" w:author="RAN2#122" w:date="2023-07-20T12:19:00Z"/>
          <w:lang w:eastAsia="ja-JP"/>
        </w:rPr>
      </w:pPr>
      <w:commentRangeStart w:id="376"/>
      <w:commentRangeStart w:id="377"/>
      <w:ins w:id="378" w:author="RAN2#122" w:date="2023-07-20T12:19:00Z">
        <w:r>
          <w:rPr>
            <w:lang w:eastAsia="ja-JP"/>
          </w:rPr>
          <w:t>1&gt; if cell DTX deactivation indication has been received from lower layers for this Serving cell, as specified in TS 38.213 [x]:</w:t>
        </w:r>
      </w:ins>
      <w:commentRangeEnd w:id="376"/>
      <w:r>
        <w:rPr>
          <w:rStyle w:val="CommentReference"/>
        </w:rPr>
        <w:commentReference w:id="376"/>
      </w:r>
      <w:commentRangeEnd w:id="377"/>
      <w:r>
        <w:rPr>
          <w:rStyle w:val="CommentReference"/>
        </w:rPr>
        <w:commentReference w:id="377"/>
      </w:r>
    </w:p>
    <w:p w14:paraId="569918F5" w14:textId="77777777" w:rsidR="0084668B" w:rsidRDefault="00005924">
      <w:pPr>
        <w:overflowPunct w:val="0"/>
        <w:autoSpaceDE w:val="0"/>
        <w:autoSpaceDN w:val="0"/>
        <w:adjustRightInd w:val="0"/>
        <w:ind w:left="851" w:hanging="284"/>
        <w:textAlignment w:val="baseline"/>
        <w:rPr>
          <w:ins w:id="379" w:author="RAN2#122" w:date="2023-07-20T12:19:00Z"/>
          <w:rFonts w:eastAsia="Times New Roman"/>
          <w:lang w:eastAsia="ja-JP"/>
        </w:rPr>
      </w:pPr>
      <w:commentRangeStart w:id="380"/>
      <w:commentRangeStart w:id="381"/>
      <w:ins w:id="382" w:author="RAN2#122" w:date="2023-07-20T12:19:00Z">
        <w:r>
          <w:rPr>
            <w:lang w:eastAsia="ja-JP"/>
          </w:rPr>
          <w:t>2&gt;</w:t>
        </w:r>
      </w:ins>
      <w:commentRangeEnd w:id="380"/>
      <w:r>
        <w:rPr>
          <w:rStyle w:val="CommentReference"/>
        </w:rPr>
        <w:commentReference w:id="380"/>
      </w:r>
      <w:commentRangeEnd w:id="381"/>
      <w:r w:rsidR="00923939">
        <w:rPr>
          <w:rStyle w:val="CommentReference"/>
        </w:rPr>
        <w:commentReference w:id="381"/>
      </w:r>
      <w:ins w:id="383" w:author="RAN2#122" w:date="2023-07-20T12:19:00Z">
        <w:r>
          <w:rPr>
            <w:lang w:eastAsia="ja-JP"/>
          </w:rPr>
          <w:t xml:space="preserve"> stop</w:t>
        </w:r>
        <w:r>
          <w:rPr>
            <w:rFonts w:eastAsia="Times New Roman"/>
            <w:lang w:eastAsia="ja-JP"/>
          </w:rPr>
          <w:t xml:space="preserve"> </w:t>
        </w:r>
      </w:ins>
      <w:proofErr w:type="spellStart"/>
      <w:ins w:id="384" w:author="RAN2#122" w:date="2023-08-01T15:19:00Z">
        <w:r>
          <w:rPr>
            <w:rFonts w:eastAsia="Times New Roman"/>
            <w:i/>
            <w:lang w:eastAsia="ko-KR"/>
          </w:rPr>
          <w:t>celldtx-onDurationTimer</w:t>
        </w:r>
      </w:ins>
      <w:proofErr w:type="spellEnd"/>
      <w:ins w:id="385"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86" w:author="RAN2#122" w:date="2023-07-20T12:19:00Z"/>
          <w:rFonts w:eastAsia="Times New Roman"/>
          <w:lang w:eastAsia="ko-KR"/>
        </w:rPr>
      </w:pPr>
      <w:ins w:id="387"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88" w:author="RAN2#122" w:date="2023-07-20T12:19:00Z"/>
          <w:lang w:eastAsia="ja-JP"/>
        </w:rPr>
      </w:pPr>
      <w:ins w:id="389"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90" w:author="RAN2#122" w:date="2023-07-20T13:56:00Z"/>
          <w:lang w:eastAsia="ja-JP"/>
        </w:rPr>
      </w:pPr>
      <w:ins w:id="391" w:author="RAN2#122" w:date="2023-07-20T13:56:00Z">
        <w:r>
          <w:rPr>
            <w:lang w:eastAsia="ja-JP"/>
          </w:rPr>
          <w:t>1&gt; if cell DRX deactivation indication has not been received from lower layers for this Serving cell, as specified in TS 38.213 [x]</w:t>
        </w:r>
      </w:ins>
      <w:ins w:id="392" w:author="RAN2#122" w:date="2023-07-20T13:57:00Z">
        <w:r>
          <w:rPr>
            <w:lang w:eastAsia="ja-JP"/>
          </w:rPr>
          <w:t>:</w:t>
        </w:r>
      </w:ins>
    </w:p>
    <w:p w14:paraId="626CBFBC" w14:textId="77777777" w:rsidR="0084668B" w:rsidRDefault="00005924">
      <w:pPr>
        <w:pStyle w:val="B2"/>
        <w:rPr>
          <w:ins w:id="393" w:author="RAN2#122" w:date="2023-07-20T12:19:00Z"/>
          <w:lang w:eastAsia="ja-JP"/>
        </w:rPr>
      </w:pPr>
      <w:ins w:id="394"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01048D68" w14:textId="77777777" w:rsidR="0084668B" w:rsidRDefault="00005924">
      <w:pPr>
        <w:pStyle w:val="B3"/>
        <w:rPr>
          <w:ins w:id="395" w:author="RAN2#122" w:date="2023-07-20T12:19:00Z"/>
          <w:lang w:eastAsia="ko-KR"/>
        </w:rPr>
      </w:pPr>
      <w:ins w:id="396"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26B176CB" w14:textId="77777777" w:rsidR="0084668B" w:rsidRDefault="00005924">
      <w:pPr>
        <w:pStyle w:val="B1"/>
        <w:rPr>
          <w:ins w:id="397" w:author="RAN2#122" w:date="2023-07-20T12:19:00Z"/>
          <w:lang w:eastAsia="ja-JP"/>
        </w:rPr>
      </w:pPr>
      <w:ins w:id="398"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99" w:author="RAN2#122" w:date="2023-07-20T12:19:00Z"/>
          <w:lang w:eastAsia="ja-JP"/>
        </w:rPr>
      </w:pPr>
      <w:ins w:id="400"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55874EEC" w14:textId="77777777" w:rsidR="0084668B" w:rsidRDefault="00005924">
      <w:pPr>
        <w:overflowPunct w:val="0"/>
        <w:autoSpaceDE w:val="0"/>
        <w:autoSpaceDN w:val="0"/>
        <w:adjustRightInd w:val="0"/>
        <w:textAlignment w:val="baseline"/>
        <w:rPr>
          <w:ins w:id="401" w:author="RAN2#122" w:date="2023-07-20T12:19:00Z"/>
          <w:rFonts w:eastAsia="Times New Roman"/>
          <w:lang w:eastAsia="ja-JP"/>
        </w:rPr>
      </w:pPr>
      <w:commentRangeStart w:id="402"/>
      <w:commentRangeStart w:id="403"/>
      <w:commentRangeStart w:id="404"/>
      <w:ins w:id="405"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406" w:author="RAN2#122" w:date="2023-07-26T14:20:00Z">
        <w:r>
          <w:rPr>
            <w:rFonts w:eastAsia="Times New Roman"/>
            <w:lang w:eastAsia="ja-JP"/>
          </w:rPr>
          <w:t xml:space="preserve"> for a Serving Cell</w:t>
        </w:r>
      </w:ins>
      <w:ins w:id="407"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408" w:author="RAN2#122" w:date="2023-07-20T12:19:00Z"/>
          <w:rFonts w:eastAsia="Times New Roman"/>
          <w:lang w:eastAsia="ko-KR"/>
        </w:rPr>
      </w:pPr>
      <w:ins w:id="40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410" w:author="RAN2#122" w:date="2023-07-20T12:19:00Z"/>
          <w:rFonts w:eastAsia="Times New Roman"/>
          <w:lang w:eastAsia="ja-JP"/>
        </w:rPr>
      </w:pPr>
      <w:commentRangeStart w:id="411"/>
      <w:commentRangeStart w:id="412"/>
      <w:commentRangeStart w:id="413"/>
      <w:commentRangeStart w:id="414"/>
      <w:commentRangeStart w:id="415"/>
      <w:ins w:id="416" w:author="RAN2#122" w:date="2023-07-20T12:19:00Z">
        <w:r>
          <w:rPr>
            <w:rFonts w:eastAsia="Times New Roman"/>
            <w:lang w:eastAsia="ko-KR"/>
          </w:rPr>
          <w:t>-</w:t>
        </w:r>
      </w:ins>
      <w:commentRangeEnd w:id="411"/>
      <w:r>
        <w:rPr>
          <w:rStyle w:val="CommentReference"/>
        </w:rPr>
        <w:commentReference w:id="411"/>
      </w:r>
      <w:commentRangeEnd w:id="412"/>
      <w:r>
        <w:rPr>
          <w:rStyle w:val="CommentReference"/>
        </w:rPr>
        <w:commentReference w:id="412"/>
      </w:r>
      <w:commentRangeEnd w:id="413"/>
      <w:r>
        <w:rPr>
          <w:rStyle w:val="CommentReference"/>
        </w:rPr>
        <w:commentReference w:id="413"/>
      </w:r>
      <w:commentRangeEnd w:id="414"/>
      <w:r>
        <w:rPr>
          <w:rStyle w:val="CommentReference"/>
        </w:rPr>
        <w:commentReference w:id="414"/>
      </w:r>
      <w:commentRangeEnd w:id="415"/>
      <w:r w:rsidR="00482746">
        <w:rPr>
          <w:rStyle w:val="CommentReference"/>
        </w:rPr>
        <w:commentReference w:id="415"/>
      </w:r>
      <w:ins w:id="417" w:author="RAN2#122" w:date="2023-07-20T12:19:00Z">
        <w:r>
          <w:rPr>
            <w:rFonts w:eastAsia="Times New Roman"/>
            <w:lang w:eastAsia="ko-KR"/>
          </w:rPr>
          <w:tab/>
        </w:r>
        <w:r>
          <w:rPr>
            <w:rFonts w:eastAsia="Times New Roman"/>
            <w:lang w:eastAsia="ja-JP"/>
          </w:rPr>
          <w:t xml:space="preserve">cell DTX deactivation indication has </w:t>
        </w:r>
      </w:ins>
      <w:ins w:id="418" w:author="RAN2#122" w:date="2023-07-20T12:52:00Z">
        <w:r>
          <w:rPr>
            <w:rFonts w:eastAsia="Times New Roman"/>
            <w:lang w:eastAsia="ja-JP"/>
          </w:rPr>
          <w:t xml:space="preserve">been </w:t>
        </w:r>
      </w:ins>
      <w:ins w:id="419"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420" w:author="RAN2#122" w:date="2023-07-20T12:19:00Z"/>
          <w:rFonts w:eastAsia="Times New Roman"/>
          <w:lang w:eastAsia="ja-JP"/>
        </w:rPr>
      </w:pPr>
      <w:ins w:id="421"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422" w:author="RAN2#122" w:date="2023-07-26T14:20:00Z">
        <w:r>
          <w:rPr>
            <w:rFonts w:eastAsia="Times New Roman"/>
            <w:lang w:eastAsia="ja-JP"/>
          </w:rPr>
          <w:t xml:space="preserve"> for a Serving Cell</w:t>
        </w:r>
      </w:ins>
      <w:ins w:id="423" w:author="RAN2#122" w:date="2023-07-20T12:19:00Z">
        <w:r>
          <w:rPr>
            <w:rFonts w:eastAsia="Times New Roman"/>
            <w:lang w:eastAsia="ja-JP"/>
          </w:rPr>
          <w:t>,</w:t>
        </w:r>
      </w:ins>
      <w:ins w:id="424" w:author="RAN2#122" w:date="2023-07-26T15:26:00Z">
        <w:r>
          <w:rPr>
            <w:rFonts w:eastAsia="Times New Roman"/>
            <w:lang w:eastAsia="ja-JP"/>
          </w:rPr>
          <w:t xml:space="preserve"> t</w:t>
        </w:r>
      </w:ins>
      <w:ins w:id="425"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426" w:author="RAN2#122" w:date="2023-07-20T12:19:00Z"/>
          <w:rFonts w:eastAsia="Times New Roman"/>
          <w:lang w:eastAsia="ko-KR"/>
        </w:rPr>
      </w:pPr>
      <w:ins w:id="42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428" w:author="RAN2#122" w:date="2023-07-26T15:26:00Z"/>
          <w:rFonts w:eastAsia="Times New Roman"/>
          <w:lang w:eastAsia="ja-JP"/>
        </w:rPr>
      </w:pPr>
      <w:ins w:id="429"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430" w:author="RAN2#122" w:date="2023-07-20T12:52:00Z">
        <w:r>
          <w:rPr>
            <w:rFonts w:eastAsia="Times New Roman"/>
            <w:lang w:eastAsia="ja-JP"/>
          </w:rPr>
          <w:t xml:space="preserve">been </w:t>
        </w:r>
      </w:ins>
      <w:ins w:id="431" w:author="RAN2#122" w:date="2023-07-20T12:19:00Z">
        <w:r>
          <w:rPr>
            <w:rFonts w:eastAsia="Times New Roman"/>
            <w:lang w:eastAsia="ja-JP"/>
          </w:rPr>
          <w:t>received from lower layers for this Serving cell, as specified in TS 38.213 [x].</w:t>
        </w:r>
      </w:ins>
      <w:commentRangeEnd w:id="402"/>
      <w:r>
        <w:rPr>
          <w:rStyle w:val="CommentReference"/>
        </w:rPr>
        <w:commentReference w:id="402"/>
      </w:r>
      <w:commentRangeEnd w:id="403"/>
      <w:r>
        <w:rPr>
          <w:rStyle w:val="CommentReference"/>
        </w:rPr>
        <w:commentReference w:id="403"/>
      </w:r>
      <w:commentRangeEnd w:id="404"/>
      <w:r w:rsidR="00215969">
        <w:rPr>
          <w:rStyle w:val="CommentReference"/>
        </w:rPr>
        <w:commentReference w:id="404"/>
      </w:r>
    </w:p>
    <w:p w14:paraId="4D0FE3DF" w14:textId="77777777" w:rsidR="0084668B" w:rsidRDefault="00005924">
      <w:pPr>
        <w:overflowPunct w:val="0"/>
        <w:autoSpaceDE w:val="0"/>
        <w:autoSpaceDN w:val="0"/>
        <w:adjustRightInd w:val="0"/>
        <w:textAlignment w:val="baseline"/>
        <w:rPr>
          <w:rFonts w:eastAsia="Times New Roman"/>
          <w:lang w:eastAsia="ko-KR"/>
        </w:rPr>
      </w:pPr>
      <w:ins w:id="432" w:author="RAN2#123" w:date="2023-09-03T08:54: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433"/>
        <w:commentRangeStart w:id="434"/>
        <w:commentRangeStart w:id="435"/>
        <w:commentRangeStart w:id="436"/>
        <w:r>
          <w:rPr>
            <w:rFonts w:eastAsia="Times New Roman"/>
            <w:lang w:eastAsia="ja-JP"/>
          </w:rPr>
          <w:t>shall</w:t>
        </w:r>
      </w:ins>
      <w:commentRangeEnd w:id="433"/>
      <w:r>
        <w:rPr>
          <w:rStyle w:val="CommentReference"/>
        </w:rPr>
        <w:commentReference w:id="433"/>
      </w:r>
      <w:commentRangeEnd w:id="434"/>
      <w:r>
        <w:rPr>
          <w:rStyle w:val="CommentReference"/>
        </w:rPr>
        <w:commentReference w:id="434"/>
      </w:r>
      <w:commentRangeEnd w:id="435"/>
      <w:r>
        <w:rPr>
          <w:rStyle w:val="CommentReference"/>
        </w:rPr>
        <w:commentReference w:id="435"/>
      </w:r>
      <w:commentRangeEnd w:id="436"/>
      <w:r w:rsidR="00A900A7">
        <w:rPr>
          <w:rStyle w:val="CommentReference"/>
        </w:rPr>
        <w:commentReference w:id="436"/>
      </w:r>
      <w:ins w:id="437" w:author="RAN2#123" w:date="2023-09-03T08:54:00Z">
        <w:r>
          <w:rPr>
            <w:rFonts w:eastAsia="Times New Roman"/>
            <w:lang w:eastAsia="ja-JP"/>
          </w:rPr>
          <w:t>:</w:t>
        </w:r>
      </w:ins>
    </w:p>
    <w:p w14:paraId="5628D1EB" w14:textId="77777777" w:rsidR="0084668B" w:rsidRDefault="00005924">
      <w:pPr>
        <w:pStyle w:val="B1"/>
        <w:rPr>
          <w:ins w:id="438" w:author="RAN2#123" w:date="2023-09-03T08:53:00Z"/>
          <w:lang w:eastAsia="ja-JP"/>
        </w:rPr>
      </w:pPr>
      <w:ins w:id="439" w:author="RAN2#123" w:date="2023-09-03T08:53:00Z">
        <w:r>
          <w:rPr>
            <w:lang w:eastAsia="ja-JP"/>
          </w:rPr>
          <w:t xml:space="preserve">1&gt;  if the Serving Cell is not in </w:t>
        </w:r>
      </w:ins>
      <w:ins w:id="440" w:author="RAN2#123" w:date="2023-09-05T15:56:00Z">
        <w:r>
          <w:rPr>
            <w:lang w:eastAsia="ja-JP"/>
          </w:rPr>
          <w:t xml:space="preserve">the </w:t>
        </w:r>
      </w:ins>
      <w:ins w:id="441" w:author="RAN2#123" w:date="2023-09-03T08:53:00Z">
        <w:r>
          <w:rPr>
            <w:lang w:eastAsia="ja-JP"/>
          </w:rPr>
          <w:t>cell D</w:t>
        </w:r>
      </w:ins>
      <w:ins w:id="442" w:author="RAN2#123" w:date="2023-09-03T08:54:00Z">
        <w:r>
          <w:rPr>
            <w:lang w:eastAsia="ja-JP"/>
          </w:rPr>
          <w:t>T</w:t>
        </w:r>
      </w:ins>
      <w:ins w:id="443" w:author="RAN2#123" w:date="2023-09-03T08:53:00Z">
        <w:r>
          <w:rPr>
            <w:lang w:eastAsia="ja-JP"/>
          </w:rPr>
          <w:t>X Active Period:</w:t>
        </w:r>
      </w:ins>
    </w:p>
    <w:p w14:paraId="770A046D" w14:textId="77777777" w:rsidR="0084668B" w:rsidRDefault="00005924">
      <w:pPr>
        <w:pStyle w:val="B2"/>
        <w:rPr>
          <w:ins w:id="444" w:author="RAN2#123" w:date="2023-09-03T08:53:00Z"/>
          <w:lang w:eastAsia="ja-JP"/>
        </w:rPr>
      </w:pPr>
      <w:commentRangeStart w:id="445"/>
      <w:commentRangeStart w:id="446"/>
      <w:ins w:id="447"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448" w:author="RAN2#123" w:date="2023-09-03T08:53:00Z"/>
          <w:lang w:eastAsia="ja-JP"/>
        </w:rPr>
      </w:pPr>
      <w:ins w:id="449" w:author="RAN2#123" w:date="2023-09-03T08:53:00Z">
        <w:r>
          <w:rPr>
            <w:lang w:eastAsia="ja-JP"/>
          </w:rPr>
          <w:t>2&gt; not indicate the presence of any configured downlink assignment and deliver the stored HARQ information to the HARQ entity;</w:t>
        </w:r>
      </w:ins>
      <w:commentRangeEnd w:id="445"/>
      <w:r>
        <w:rPr>
          <w:rStyle w:val="CommentReference"/>
        </w:rPr>
        <w:commentReference w:id="445"/>
      </w:r>
      <w:commentRangeEnd w:id="446"/>
      <w:r w:rsidR="00F512A4">
        <w:rPr>
          <w:rStyle w:val="CommentReference"/>
        </w:rPr>
        <w:commentReference w:id="446"/>
      </w:r>
    </w:p>
    <w:p w14:paraId="183C435C" w14:textId="77777777" w:rsidR="0084668B" w:rsidRDefault="00005924">
      <w:pPr>
        <w:pStyle w:val="B2"/>
        <w:rPr>
          <w:ins w:id="450" w:author="RAN2#123" w:date="2023-09-03T09:31:00Z"/>
          <w:lang w:eastAsia="ja-JP"/>
        </w:rPr>
      </w:pPr>
      <w:ins w:id="451" w:author="RAN2#123" w:date="2023-09-03T09:30:00Z">
        <w:r>
          <w:rPr>
            <w:lang w:eastAsia="ja-JP"/>
          </w:rPr>
          <w:lastRenderedPageBreak/>
          <w:t xml:space="preserve">2&gt; if </w:t>
        </w:r>
        <w:commentRangeStart w:id="452"/>
        <w:commentRangeStart w:id="453"/>
        <w:r>
          <w:rPr>
            <w:lang w:eastAsia="ja-JP"/>
          </w:rPr>
          <w:t>drx-</w:t>
        </w:r>
        <w:proofErr w:type="spellStart"/>
        <w:r>
          <w:rPr>
            <w:lang w:eastAsia="ja-JP"/>
          </w:rPr>
          <w:t>RetransmissionTimerDL</w:t>
        </w:r>
      </w:ins>
      <w:commentRangeEnd w:id="452"/>
      <w:proofErr w:type="spellEnd"/>
      <w:r>
        <w:rPr>
          <w:rStyle w:val="CommentReference"/>
        </w:rPr>
        <w:commentReference w:id="452"/>
      </w:r>
      <w:commentRangeEnd w:id="453"/>
      <w:r w:rsidR="0090054A">
        <w:rPr>
          <w:rStyle w:val="CommentReference"/>
        </w:rPr>
        <w:commentReference w:id="453"/>
      </w:r>
      <w:ins w:id="454" w:author="RAN2#123" w:date="2023-09-03T09:30:00Z">
        <w:r>
          <w:rPr>
            <w:lang w:eastAsia="ja-JP"/>
          </w:rPr>
          <w:t>, drx-RetransmissionTimerUL or drx-</w:t>
        </w:r>
        <w:proofErr w:type="spellStart"/>
        <w:r>
          <w:rPr>
            <w:lang w:eastAsia="ja-JP"/>
          </w:rPr>
          <w:t>RetransmissionTimerSL</w:t>
        </w:r>
        <w:proofErr w:type="spellEnd"/>
        <w:r>
          <w:rPr>
            <w:lang w:eastAsia="ja-JP"/>
          </w:rPr>
          <w:t xml:space="preserve"> </w:t>
        </w:r>
      </w:ins>
      <w:ins w:id="455" w:author="RAN2#123" w:date="2023-09-03T09:31:00Z">
        <w:r>
          <w:rPr>
            <w:lang w:eastAsia="ja-JP"/>
          </w:rPr>
          <w:t xml:space="preserve">(as described in clause 5.7) </w:t>
        </w:r>
      </w:ins>
      <w:ins w:id="456" w:author="RAN2#123" w:date="2023-09-03T09:30:00Z">
        <w:r>
          <w:rPr>
            <w:lang w:eastAsia="ja-JP"/>
          </w:rPr>
          <w:t xml:space="preserve">is </w:t>
        </w:r>
      </w:ins>
      <w:ins w:id="457" w:author="RAN2#123" w:date="2023-09-03T09:32:00Z">
        <w:r>
          <w:rPr>
            <w:lang w:eastAsia="ja-JP"/>
          </w:rPr>
          <w:t xml:space="preserve">not </w:t>
        </w:r>
      </w:ins>
      <w:ins w:id="458" w:author="RAN2#123" w:date="2023-09-03T09:30:00Z">
        <w:r>
          <w:rPr>
            <w:lang w:eastAsia="ja-JP"/>
          </w:rPr>
          <w:t xml:space="preserve">running on any Serving Cell in the DRX group; </w:t>
        </w:r>
      </w:ins>
      <w:ins w:id="459" w:author="RAN2#123" w:date="2023-09-03T09:33:00Z">
        <w:r>
          <w:rPr>
            <w:lang w:eastAsia="ja-JP"/>
          </w:rPr>
          <w:t>and</w:t>
        </w:r>
      </w:ins>
    </w:p>
    <w:p w14:paraId="6373F66F" w14:textId="77777777" w:rsidR="0084668B" w:rsidRDefault="00005924">
      <w:pPr>
        <w:pStyle w:val="B2"/>
        <w:rPr>
          <w:ins w:id="460" w:author="RAN2#123" w:date="2023-09-03T09:32:00Z"/>
          <w:lang w:eastAsia="ja-JP"/>
        </w:rPr>
      </w:pPr>
      <w:commentRangeStart w:id="461"/>
      <w:commentRangeStart w:id="462"/>
      <w:commentRangeStart w:id="463"/>
      <w:commentRangeStart w:id="464"/>
      <w:ins w:id="465" w:author="RAN2#123" w:date="2023-09-03T09:31:00Z">
        <w:r>
          <w:rPr>
            <w:lang w:eastAsia="ja-JP"/>
          </w:rPr>
          <w:t>2&gt;</w:t>
        </w:r>
      </w:ins>
      <w:commentRangeEnd w:id="461"/>
      <w:r>
        <w:rPr>
          <w:rStyle w:val="CommentReference"/>
        </w:rPr>
        <w:commentReference w:id="461"/>
      </w:r>
      <w:commentRangeEnd w:id="462"/>
      <w:r>
        <w:rPr>
          <w:rStyle w:val="CommentReference"/>
        </w:rPr>
        <w:commentReference w:id="462"/>
      </w:r>
      <w:commentRangeEnd w:id="463"/>
      <w:r>
        <w:commentReference w:id="463"/>
      </w:r>
      <w:commentRangeEnd w:id="464"/>
      <w:r w:rsidR="0076685A">
        <w:rPr>
          <w:rStyle w:val="CommentReference"/>
        </w:rPr>
        <w:commentReference w:id="464"/>
      </w:r>
      <w:ins w:id="466" w:author="RAN2#123" w:date="2023-09-03T09:31:00Z">
        <w:r>
          <w:rPr>
            <w:lang w:eastAsia="ja-JP"/>
          </w:rPr>
          <w:t xml:space="preserve"> if </w:t>
        </w:r>
      </w:ins>
      <w:ins w:id="467" w:author="RAN2#123" w:date="2023-09-03T09:30:00Z">
        <w:r>
          <w:rPr>
            <w:lang w:eastAsia="ja-JP"/>
          </w:rPr>
          <w:t>ra-ContentionResolutionTimer (as described in clause 5.1.5) or msgB-</w:t>
        </w:r>
        <w:proofErr w:type="spellStart"/>
        <w:r>
          <w:rPr>
            <w:lang w:eastAsia="ja-JP"/>
          </w:rPr>
          <w:t>ResponseWindow</w:t>
        </w:r>
        <w:proofErr w:type="spellEnd"/>
        <w:r>
          <w:rPr>
            <w:lang w:eastAsia="ja-JP"/>
          </w:rPr>
          <w:t xml:space="preserve"> (as described in clause 5.1.4a) is </w:t>
        </w:r>
      </w:ins>
      <w:ins w:id="468" w:author="RAN2#123" w:date="2023-09-03T09:32:00Z">
        <w:r>
          <w:rPr>
            <w:lang w:eastAsia="ja-JP"/>
          </w:rPr>
          <w:t xml:space="preserve">not </w:t>
        </w:r>
      </w:ins>
      <w:ins w:id="469" w:author="RAN2#123" w:date="2023-09-03T09:30:00Z">
        <w:r>
          <w:rPr>
            <w:lang w:eastAsia="ja-JP"/>
          </w:rPr>
          <w:t xml:space="preserve">running; </w:t>
        </w:r>
      </w:ins>
      <w:ins w:id="470" w:author="RAN2#123" w:date="2023-09-03T09:33:00Z">
        <w:r>
          <w:rPr>
            <w:lang w:eastAsia="ja-JP"/>
          </w:rPr>
          <w:t>and</w:t>
        </w:r>
      </w:ins>
    </w:p>
    <w:p w14:paraId="43147D6D" w14:textId="77777777" w:rsidR="0084668B" w:rsidRDefault="00005924">
      <w:pPr>
        <w:pStyle w:val="B2"/>
        <w:rPr>
          <w:ins w:id="471" w:author="RAN2#123" w:date="2023-09-03T09:35:00Z"/>
          <w:lang w:eastAsia="ja-JP"/>
        </w:rPr>
      </w:pPr>
      <w:commentRangeStart w:id="472"/>
      <w:commentRangeStart w:id="473"/>
      <w:commentRangeStart w:id="474"/>
      <w:ins w:id="475" w:author="RAN2#123" w:date="2023-09-03T09:32:00Z">
        <w:r>
          <w:rPr>
            <w:lang w:eastAsia="ja-JP"/>
          </w:rPr>
          <w:t xml:space="preserve">2&gt; if </w:t>
        </w:r>
      </w:ins>
      <w:ins w:id="476" w:author="RAN2#123" w:date="2023-09-03T09:30:00Z">
        <w:r>
          <w:rPr>
            <w:lang w:eastAsia="ja-JP"/>
          </w:rPr>
          <w:t xml:space="preserve">a Scheduling Request is </w:t>
        </w:r>
      </w:ins>
      <w:ins w:id="477" w:author="RAN2#123" w:date="2023-09-03T09:33:00Z">
        <w:r>
          <w:rPr>
            <w:lang w:eastAsia="ja-JP"/>
          </w:rPr>
          <w:t xml:space="preserve">not </w:t>
        </w:r>
      </w:ins>
      <w:ins w:id="478" w:author="RAN2#123" w:date="2023-09-03T09:30:00Z">
        <w:r>
          <w:rPr>
            <w:lang w:eastAsia="ja-JP"/>
          </w:rPr>
          <w:t xml:space="preserve">sent on PUCCH and is </w:t>
        </w:r>
      </w:ins>
      <w:ins w:id="479" w:author="RAN2#123" w:date="2023-09-03T09:33:00Z">
        <w:r>
          <w:rPr>
            <w:lang w:eastAsia="ja-JP"/>
          </w:rPr>
          <w:t xml:space="preserve">not </w:t>
        </w:r>
      </w:ins>
      <w:ins w:id="480" w:author="RAN2#123" w:date="2023-09-03T09:30:00Z">
        <w:r>
          <w:rPr>
            <w:lang w:eastAsia="ja-JP"/>
          </w:rPr>
          <w:t>pending (as described in clause 5.4.4 or 5.22.1.5)</w:t>
        </w:r>
      </w:ins>
      <w:ins w:id="481" w:author="RAN2#123" w:date="2023-09-03T09:35:00Z">
        <w:r>
          <w:rPr>
            <w:lang w:eastAsia="ja-JP"/>
          </w:rPr>
          <w:t>; and</w:t>
        </w:r>
      </w:ins>
      <w:commentRangeEnd w:id="472"/>
      <w:r>
        <w:rPr>
          <w:rStyle w:val="CommentReference"/>
        </w:rPr>
        <w:commentReference w:id="472"/>
      </w:r>
      <w:commentRangeEnd w:id="473"/>
      <w:r>
        <w:rPr>
          <w:rStyle w:val="CommentReference"/>
        </w:rPr>
        <w:commentReference w:id="473"/>
      </w:r>
      <w:commentRangeEnd w:id="474"/>
      <w:r>
        <w:rPr>
          <w:rStyle w:val="CommentReference"/>
        </w:rPr>
        <w:commentReference w:id="474"/>
      </w:r>
    </w:p>
    <w:p w14:paraId="17B2052A" w14:textId="77777777" w:rsidR="0084668B" w:rsidRDefault="00005924">
      <w:pPr>
        <w:pStyle w:val="B2"/>
        <w:rPr>
          <w:ins w:id="482" w:author="RAN2#123" w:date="2023-09-03T09:30:00Z"/>
          <w:lang w:eastAsia="ja-JP"/>
        </w:rPr>
      </w:pPr>
      <w:ins w:id="483" w:author="RAN2#123" w:date="2023-09-03T09:35:00Z">
        <w:r>
          <w:rPr>
            <w:lang w:eastAsia="ja-JP"/>
          </w:rPr>
          <w:t>2&gt; if</w:t>
        </w:r>
      </w:ins>
      <w:ins w:id="484"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85" w:author="RAN2#123" w:date="2023-09-03T09:36:00Z">
        <w:r>
          <w:rPr>
            <w:lang w:eastAsia="ja-JP"/>
          </w:rPr>
          <w:t>:</w:t>
        </w:r>
      </w:ins>
    </w:p>
    <w:p w14:paraId="237CD5E1" w14:textId="77777777" w:rsidR="0084668B" w:rsidRDefault="00005924">
      <w:pPr>
        <w:pStyle w:val="B3"/>
        <w:rPr>
          <w:ins w:id="486" w:author="RAN2#123" w:date="2023-09-03T08:55:00Z"/>
          <w:lang w:eastAsia="zh-CN"/>
        </w:rPr>
      </w:pPr>
      <w:commentRangeStart w:id="487"/>
      <w:commentRangeStart w:id="488"/>
      <w:ins w:id="489" w:author="RAN2#123" w:date="2023-09-03T09:30:00Z">
        <w:r>
          <w:rPr>
            <w:lang w:eastAsia="zh-CN"/>
          </w:rPr>
          <w:t>3</w:t>
        </w:r>
      </w:ins>
      <w:ins w:id="490" w:author="RAN2#123" w:date="2023-09-03T08:55:00Z">
        <w:r>
          <w:rPr>
            <w:lang w:eastAsia="zh-CN"/>
          </w:rPr>
          <w:t>&gt; not monitor PDCCH</w:t>
        </w:r>
      </w:ins>
      <w:ins w:id="491" w:author="RAN2#123" w:date="2023-09-06T13:18:00Z">
        <w:r>
          <w:rPr>
            <w:lang w:eastAsia="zh-CN"/>
          </w:rPr>
          <w:t xml:space="preserve"> </w:t>
        </w:r>
      </w:ins>
      <w:commentRangeEnd w:id="487"/>
      <w:r>
        <w:rPr>
          <w:rStyle w:val="CommentReference"/>
        </w:rPr>
        <w:commentReference w:id="487"/>
      </w:r>
      <w:commentRangeEnd w:id="488"/>
      <w:r w:rsidR="0067451B">
        <w:rPr>
          <w:rStyle w:val="CommentReference"/>
        </w:rPr>
        <w:commentReference w:id="488"/>
      </w:r>
      <w:ins w:id="492" w:author="RAN2#123" w:date="2023-09-06T13:18:00Z">
        <w:r>
          <w:rPr>
            <w:lang w:eastAsia="ko-KR"/>
          </w:rPr>
          <w:t>for the MAC entity's C-RNTI, CI-RNTI, CS-RNTI, INT-RNTI, SFI-RNTI, SP-CSI-RNTI, TPC-PUCCH-RNTI, TPC-PUSCH-RNTI, TPC-SRS-RNTI, AI-RNTI, SL-RNTI, SLCS-RNTI and SL Semi-Persistent Scheduling V-RNTI</w:t>
        </w:r>
      </w:ins>
      <w:ins w:id="493"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94" w:author="RAN2#123" w:date="2023-09-03T09:00:00Z"/>
          <w:rFonts w:eastAsia="Times New Roman"/>
          <w:lang w:eastAsia="ko-KR"/>
        </w:rPr>
      </w:pPr>
      <w:ins w:id="495" w:author="RAN2#123" w:date="2023-09-03T09:00: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96" w:author="RAN2#123" w:date="2023-09-03T09:00:00Z"/>
          <w:lang w:eastAsia="ja-JP"/>
        </w:rPr>
      </w:pPr>
      <w:ins w:id="497" w:author="RAN2#123" w:date="2023-09-03T09:00:00Z">
        <w:r>
          <w:rPr>
            <w:lang w:eastAsia="ja-JP"/>
          </w:rPr>
          <w:t xml:space="preserve">1&gt;  if the Serving Cell is not in </w:t>
        </w:r>
      </w:ins>
      <w:ins w:id="498" w:author="RAN2#123" w:date="2023-09-05T15:57:00Z">
        <w:r>
          <w:rPr>
            <w:lang w:eastAsia="ja-JP"/>
          </w:rPr>
          <w:t xml:space="preserve">the </w:t>
        </w:r>
      </w:ins>
      <w:ins w:id="499" w:author="RAN2#123" w:date="2023-09-03T09:00:00Z">
        <w:r>
          <w:rPr>
            <w:lang w:eastAsia="ja-JP"/>
          </w:rPr>
          <w:t>cell DRX Active Period:</w:t>
        </w:r>
      </w:ins>
    </w:p>
    <w:p w14:paraId="65D38770" w14:textId="77777777" w:rsidR="0084668B" w:rsidRDefault="00005924">
      <w:pPr>
        <w:pStyle w:val="B2"/>
        <w:rPr>
          <w:ins w:id="500" w:author="RAN2#123" w:date="2023-09-03T09:24:00Z"/>
          <w:lang w:eastAsia="ja-JP"/>
        </w:rPr>
      </w:pPr>
      <w:ins w:id="501" w:author="RAN2#123" w:date="2023-09-03T09:24:00Z">
        <w:r>
          <w:rPr>
            <w:lang w:eastAsia="ja-JP"/>
          </w:rPr>
          <w:t>2&gt; not instruct the physical layer to signal the SR on a PUCCH resource for SR;</w:t>
        </w:r>
      </w:ins>
    </w:p>
    <w:p w14:paraId="7EFFC460" w14:textId="77777777" w:rsidR="0084668B" w:rsidRDefault="00005924">
      <w:pPr>
        <w:pStyle w:val="B2"/>
        <w:rPr>
          <w:ins w:id="502" w:author="RAN2#123" w:date="2023-09-03T09:24:00Z"/>
          <w:lang w:eastAsia="ja-JP"/>
        </w:rPr>
      </w:pPr>
      <w:commentRangeStart w:id="503"/>
      <w:commentRangeStart w:id="504"/>
      <w:ins w:id="505" w:author="RAN2#123" w:date="2023-09-03T09:24:00Z">
        <w:r>
          <w:rPr>
            <w:lang w:eastAsia="ja-JP"/>
          </w:rPr>
          <w:t xml:space="preserve">2&gt; </w:t>
        </w:r>
      </w:ins>
      <w:commentRangeEnd w:id="503"/>
      <w:r>
        <w:rPr>
          <w:rStyle w:val="CommentReference"/>
        </w:rPr>
        <w:commentReference w:id="503"/>
      </w:r>
      <w:commentRangeEnd w:id="504"/>
      <w:r w:rsidR="009A53FE">
        <w:rPr>
          <w:rStyle w:val="CommentReference"/>
        </w:rPr>
        <w:commentReference w:id="504"/>
      </w:r>
      <w:ins w:id="506" w:author="RAN2#123" w:date="2023-09-03T09:24:00Z">
        <w:r>
          <w:rPr>
            <w:lang w:eastAsia="ja-JP"/>
          </w:rPr>
          <w:t>not increment the SR counter for a pending SR;</w:t>
        </w:r>
      </w:ins>
    </w:p>
    <w:p w14:paraId="4C4D9F99" w14:textId="77777777" w:rsidR="0084668B" w:rsidRDefault="00005924">
      <w:pPr>
        <w:pStyle w:val="B2"/>
        <w:rPr>
          <w:ins w:id="507" w:author="RAN2#123" w:date="2023-09-03T09:24:00Z"/>
          <w:lang w:eastAsia="ja-JP"/>
        </w:rPr>
      </w:pPr>
      <w:ins w:id="508" w:author="RAN2#123" w:date="2023-09-03T09:24:00Z">
        <w:r>
          <w:rPr>
            <w:lang w:eastAsia="ja-JP"/>
          </w:rPr>
          <w:t xml:space="preserve">2&gt; not </w:t>
        </w:r>
        <w:r>
          <w:t xml:space="preserve">start the </w:t>
        </w:r>
        <w:proofErr w:type="spellStart"/>
        <w:r>
          <w:rPr>
            <w:i/>
          </w:rPr>
          <w:t>sr-ProhibitTimer</w:t>
        </w:r>
      </w:ins>
      <w:proofErr w:type="spellEnd"/>
      <w:ins w:id="509" w:author="RAN2#123" w:date="2023-09-03T10:00:00Z">
        <w:r>
          <w:rPr>
            <w:lang w:eastAsia="ja-JP"/>
          </w:rPr>
          <w:t xml:space="preserve"> for a pending SR;</w:t>
        </w:r>
      </w:ins>
    </w:p>
    <w:p w14:paraId="58F084F3" w14:textId="77777777" w:rsidR="0084668B" w:rsidRDefault="00005924">
      <w:pPr>
        <w:pStyle w:val="B2"/>
        <w:rPr>
          <w:ins w:id="510" w:author="RAN2#123" w:date="2023-09-03T09:06:00Z"/>
          <w:lang w:eastAsia="ja-JP"/>
        </w:rPr>
      </w:pPr>
      <w:ins w:id="511"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512" w:author="RAN2#123" w:date="2023-09-03T09:23:00Z"/>
          <w:lang w:eastAsia="ja-JP"/>
        </w:rPr>
      </w:pPr>
      <w:commentRangeStart w:id="513"/>
      <w:commentRangeStart w:id="514"/>
      <w:commentRangeStart w:id="515"/>
      <w:commentRangeStart w:id="516"/>
      <w:ins w:id="517" w:author="RAN2#123" w:date="2023-09-03T09:06:00Z">
        <w:r>
          <w:rPr>
            <w:lang w:eastAsia="ja-JP"/>
          </w:rPr>
          <w:t xml:space="preserve">2&gt; not </w:t>
        </w:r>
      </w:ins>
      <w:ins w:id="518" w:author="RAN2#123" w:date="2023-09-03T09:07:00Z">
        <w:r>
          <w:rPr>
            <w:lang w:eastAsia="ja-JP"/>
          </w:rPr>
          <w:t>obtain the MAC PDU to transmit from the Multiplexing and assembly entity for a configured uplink grant;</w:t>
        </w:r>
      </w:ins>
      <w:commentRangeEnd w:id="513"/>
      <w:r>
        <w:rPr>
          <w:rStyle w:val="CommentReference"/>
        </w:rPr>
        <w:commentReference w:id="513"/>
      </w:r>
      <w:commentRangeEnd w:id="514"/>
      <w:r>
        <w:rPr>
          <w:rStyle w:val="CommentReference"/>
        </w:rPr>
        <w:commentReference w:id="514"/>
      </w:r>
      <w:commentRangeEnd w:id="515"/>
      <w:r>
        <w:rPr>
          <w:rStyle w:val="CommentReference"/>
        </w:rPr>
        <w:commentReference w:id="515"/>
      </w:r>
      <w:commentRangeEnd w:id="516"/>
      <w:r w:rsidR="001A3C41">
        <w:rPr>
          <w:rStyle w:val="CommentReference"/>
        </w:rPr>
        <w:commentReference w:id="516"/>
      </w:r>
    </w:p>
    <w:p w14:paraId="35F256D2" w14:textId="77777777" w:rsidR="0084668B" w:rsidRDefault="00005924">
      <w:pPr>
        <w:pStyle w:val="B2"/>
        <w:rPr>
          <w:ins w:id="519" w:author="RAN2#123" w:date="2023-09-06T10:27:00Z"/>
          <w:lang w:eastAsia="ja-JP"/>
        </w:rPr>
      </w:pPr>
      <w:ins w:id="520" w:author="RAN2#123" w:date="2023-09-03T09:23:00Z">
        <w:r>
          <w:rPr>
            <w:lang w:eastAsia="ja-JP"/>
          </w:rPr>
          <w:t>2&gt; not instruct a HARQ process associated with a configured uplink grant to trigger a new transmission or a retransmission</w:t>
        </w:r>
      </w:ins>
      <w:ins w:id="521" w:author="RAN2#123" w:date="2023-09-06T10:28:00Z">
        <w:r>
          <w:rPr>
            <w:lang w:eastAsia="ja-JP"/>
          </w:rPr>
          <w:t>;</w:t>
        </w:r>
      </w:ins>
    </w:p>
    <w:p w14:paraId="2CF98185" w14:textId="77777777" w:rsidR="0084668B" w:rsidRDefault="00005924">
      <w:pPr>
        <w:pStyle w:val="B2"/>
        <w:rPr>
          <w:ins w:id="522" w:author="RAN2#123" w:date="2023-09-06T10:28:00Z"/>
        </w:rPr>
      </w:pPr>
      <w:ins w:id="523" w:author="RAN2#123" w:date="2023-09-06T10:27:00Z">
        <w:r>
          <w:t>2&gt;</w:t>
        </w:r>
        <w:r>
          <w:tab/>
          <w:t xml:space="preserve">not start or restart the </w:t>
        </w:r>
        <w:proofErr w:type="spellStart"/>
        <w:r>
          <w:rPr>
            <w:i/>
            <w:iCs/>
          </w:rPr>
          <w:t>configuredGrantTimer</w:t>
        </w:r>
        <w:proofErr w:type="spellEnd"/>
        <w:r>
          <w:t>, if configured</w:t>
        </w:r>
      </w:ins>
      <w:ins w:id="524" w:author="RAN2#123" w:date="2023-09-06T10:28:00Z">
        <w:r>
          <w:t>;</w:t>
        </w:r>
      </w:ins>
    </w:p>
    <w:p w14:paraId="7AEA8CE0" w14:textId="77777777" w:rsidR="0084668B" w:rsidRDefault="00005924">
      <w:pPr>
        <w:pStyle w:val="B2"/>
      </w:pPr>
      <w:ins w:id="525"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526"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527" w:author="RAN2#122" w:date="2023-07-20T12:19:00Z"/>
          <w:rFonts w:ascii="Arial" w:eastAsia="Times New Roman" w:hAnsi="Arial"/>
          <w:sz w:val="32"/>
          <w:lang w:eastAsia="ko-KR"/>
        </w:rPr>
      </w:pPr>
      <w:ins w:id="528"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529" w:author="RAN2#122" w:date="2023-08-01T14:03:00Z"/>
          <w:rFonts w:eastAsia="Times New Roman"/>
          <w:lang w:eastAsia="ko-KR"/>
        </w:rPr>
      </w:pPr>
      <w:ins w:id="530" w:author="RAN2#122" w:date="2023-08-02T13:08:00Z">
        <w:r>
          <w:rPr>
            <w:rFonts w:eastAsia="Times New Roman"/>
            <w:lang w:eastAsia="ja-JP"/>
          </w:rPr>
          <w:t>The MAC entity may be configured by RRC per Serving Cell with a periodic cell DTX and/or cell DRX pattern (i.e., Active and Non-Active Periods).</w:t>
        </w:r>
      </w:ins>
      <w:ins w:id="531" w:author="RAN2#122" w:date="2023-08-02T13:14:00Z">
        <w:r>
          <w:rPr>
            <w:rFonts w:eastAsia="Times New Roman"/>
            <w:lang w:eastAsia="ko-KR"/>
          </w:rPr>
          <w:t xml:space="preserve"> </w:t>
        </w:r>
      </w:ins>
      <w:ins w:id="532" w:author="RAN2#122" w:date="2023-08-02T12:09:00Z">
        <w:r>
          <w:rPr>
            <w:rFonts w:eastAsia="Times New Roman"/>
            <w:lang w:eastAsia="ko-KR"/>
          </w:rPr>
          <w:t>The cell D</w:t>
        </w:r>
      </w:ins>
      <w:ins w:id="533" w:author="RAN2#122" w:date="2023-08-02T12:10:00Z">
        <w:r>
          <w:rPr>
            <w:rFonts w:eastAsia="Times New Roman"/>
            <w:lang w:eastAsia="ko-KR"/>
          </w:rPr>
          <w:t>T</w:t>
        </w:r>
      </w:ins>
      <w:ins w:id="534" w:author="RAN2#122" w:date="2023-08-02T12:09:00Z">
        <w:r>
          <w:rPr>
            <w:rFonts w:eastAsia="Times New Roman"/>
            <w:lang w:eastAsia="ko-KR"/>
          </w:rPr>
          <w:t xml:space="preserve">X functionality controls </w:t>
        </w:r>
      </w:ins>
      <w:ins w:id="535" w:author="RAN2#122" w:date="2023-08-02T13:30:00Z">
        <w:r>
          <w:rPr>
            <w:rFonts w:eastAsia="Times New Roman"/>
            <w:lang w:eastAsia="ko-KR"/>
          </w:rPr>
          <w:t xml:space="preserve">UE’s </w:t>
        </w:r>
      </w:ins>
      <w:ins w:id="536" w:author="RAN2#122" w:date="2023-08-02T13:19:00Z">
        <w:r>
          <w:rPr>
            <w:rFonts w:eastAsia="Times New Roman"/>
            <w:lang w:eastAsia="ko-KR"/>
          </w:rPr>
          <w:t xml:space="preserve">monitoring </w:t>
        </w:r>
      </w:ins>
      <w:ins w:id="537" w:author="RAN2#122" w:date="2023-08-02T13:30:00Z">
        <w:r>
          <w:rPr>
            <w:rFonts w:eastAsia="Times New Roman"/>
            <w:lang w:eastAsia="ko-KR"/>
          </w:rPr>
          <w:t xml:space="preserve">activity </w:t>
        </w:r>
      </w:ins>
      <w:ins w:id="538" w:author="RAN2#122" w:date="2023-08-02T13:21:00Z">
        <w:r>
          <w:rPr>
            <w:rFonts w:eastAsia="Times New Roman"/>
            <w:lang w:eastAsia="ko-KR"/>
          </w:rPr>
          <w:t xml:space="preserve">of PDCCH and </w:t>
        </w:r>
      </w:ins>
      <w:ins w:id="539" w:author="RAN2#122" w:date="2023-08-02T12:09:00Z">
        <w:r>
          <w:rPr>
            <w:rFonts w:eastAsia="Times New Roman"/>
            <w:lang w:eastAsia="ko-KR"/>
          </w:rPr>
          <w:t>configured downlink assignment</w:t>
        </w:r>
      </w:ins>
      <w:ins w:id="540" w:author="RAN2#122" w:date="2023-08-02T13:24:00Z">
        <w:r>
          <w:rPr>
            <w:rFonts w:eastAsia="Times New Roman"/>
            <w:lang w:eastAsia="ko-KR"/>
          </w:rPr>
          <w:t>s</w:t>
        </w:r>
      </w:ins>
      <w:ins w:id="541" w:author="RAN2#122" w:date="2023-08-02T13:49:00Z">
        <w:r>
          <w:rPr>
            <w:rFonts w:eastAsia="Times New Roman"/>
            <w:lang w:eastAsia="ko-KR"/>
          </w:rPr>
          <w:t xml:space="preserve"> </w:t>
        </w:r>
      </w:ins>
      <w:ins w:id="542" w:author="RAN2#122" w:date="2023-08-02T12:09:00Z">
        <w:r>
          <w:rPr>
            <w:rFonts w:eastAsia="Times New Roman"/>
            <w:lang w:eastAsia="ko-KR"/>
          </w:rPr>
          <w:t>in RRC_CONNECTED</w:t>
        </w:r>
      </w:ins>
      <w:ins w:id="543" w:author="RAN2#122" w:date="2023-08-02T13:49:00Z">
        <w:r>
          <w:rPr>
            <w:rFonts w:eastAsia="Times New Roman"/>
            <w:lang w:eastAsia="ko-KR"/>
          </w:rPr>
          <w:t>. F</w:t>
        </w:r>
      </w:ins>
      <w:ins w:id="544" w:author="RAN2#122" w:date="2023-08-02T12:09:00Z">
        <w:r>
          <w:rPr>
            <w:rFonts w:eastAsia="Times New Roman"/>
            <w:lang w:eastAsia="ko-KR"/>
          </w:rPr>
          <w:t xml:space="preserve">or all </w:t>
        </w:r>
      </w:ins>
      <w:ins w:id="545" w:author="RAN2#122" w:date="2023-08-02T13:23:00Z">
        <w:r>
          <w:rPr>
            <w:rFonts w:eastAsia="Times New Roman"/>
            <w:lang w:eastAsia="ko-KR"/>
          </w:rPr>
          <w:t xml:space="preserve">activated </w:t>
        </w:r>
      </w:ins>
      <w:ins w:id="546" w:author="RAN2#122" w:date="2023-08-02T12:09:00Z">
        <w:r>
          <w:rPr>
            <w:rFonts w:eastAsia="Times New Roman"/>
            <w:lang w:eastAsia="ko-KR"/>
          </w:rPr>
          <w:t xml:space="preserve">Serving Cells configured with cell DTX, the MAC entity may monitor </w:t>
        </w:r>
      </w:ins>
      <w:ins w:id="547" w:author="RAN2#122" w:date="2023-08-02T13:11:00Z">
        <w:r>
          <w:rPr>
            <w:rFonts w:eastAsia="Times New Roman"/>
            <w:lang w:eastAsia="ko-KR"/>
          </w:rPr>
          <w:t xml:space="preserve">PDCCH and </w:t>
        </w:r>
      </w:ins>
      <w:ins w:id="548" w:author="RAN2#122" w:date="2023-08-02T12:09:00Z">
        <w:r>
          <w:rPr>
            <w:rFonts w:eastAsia="Times New Roman"/>
            <w:lang w:eastAsia="ko-KR"/>
          </w:rPr>
          <w:t xml:space="preserve">configured downlink assignments using the cell DTX operation specified in </w:t>
        </w:r>
        <w:r>
          <w:rPr>
            <w:rFonts w:eastAsia="Times New Roman"/>
            <w:lang w:eastAsia="ko-KR"/>
          </w:rPr>
          <w:lastRenderedPageBreak/>
          <w:t>this clause</w:t>
        </w:r>
        <w:del w:id="549" w:author="RAN2#123" w:date="2023-09-03T10:03:00Z">
          <w:r>
            <w:rPr>
              <w:rFonts w:eastAsia="Times New Roman"/>
              <w:lang w:eastAsia="ko-KR"/>
            </w:rPr>
            <w:delText xml:space="preserve"> </w:delText>
          </w:r>
        </w:del>
      </w:ins>
      <w:ins w:id="550" w:author="RAN2#122" w:date="2023-08-02T13:11:00Z">
        <w:del w:id="551" w:author="RAN2#123" w:date="2023-09-03T10:03:00Z">
          <w:r>
            <w:rPr>
              <w:rFonts w:eastAsia="Times New Roman"/>
              <w:lang w:eastAsia="ko-KR"/>
            </w:rPr>
            <w:delText>and ot</w:delText>
          </w:r>
        </w:del>
      </w:ins>
      <w:ins w:id="552" w:author="RAN2#122" w:date="2023-08-02T13:12:00Z">
        <w:del w:id="553" w:author="RAN2#123" w:date="2023-09-03T10:03:00Z">
          <w:r>
            <w:rPr>
              <w:rFonts w:eastAsia="Times New Roman"/>
              <w:lang w:eastAsia="ko-KR"/>
            </w:rPr>
            <w:delText>her clauses of this specification</w:delText>
          </w:r>
        </w:del>
      </w:ins>
      <w:ins w:id="554" w:author="RAN2#122" w:date="2023-08-02T12:09:00Z">
        <w:r>
          <w:rPr>
            <w:rFonts w:eastAsia="Times New Roman"/>
            <w:lang w:eastAsia="ko-KR"/>
          </w:rPr>
          <w:t xml:space="preserve">. </w:t>
        </w:r>
      </w:ins>
      <w:ins w:id="555" w:author="RAN2#122" w:date="2023-08-02T13:16:00Z">
        <w:r>
          <w:rPr>
            <w:rFonts w:eastAsia="Times New Roman"/>
            <w:lang w:eastAsia="ko-KR"/>
          </w:rPr>
          <w:t xml:space="preserve">The cell DRX functionality controls </w:t>
        </w:r>
      </w:ins>
      <w:ins w:id="556" w:author="RAN2#122" w:date="2023-08-02T13:17:00Z">
        <w:r>
          <w:rPr>
            <w:rFonts w:eastAsia="Times New Roman"/>
            <w:lang w:eastAsia="ko-KR"/>
          </w:rPr>
          <w:t>Scheduling Request and</w:t>
        </w:r>
      </w:ins>
      <w:ins w:id="557" w:author="RAN2#122" w:date="2023-08-02T13:16:00Z">
        <w:r>
          <w:rPr>
            <w:rFonts w:eastAsia="Times New Roman"/>
            <w:lang w:eastAsia="ko-KR"/>
          </w:rPr>
          <w:t xml:space="preserve"> configured uplink grant transmission</w:t>
        </w:r>
      </w:ins>
      <w:ins w:id="558" w:author="RAN2#122" w:date="2023-08-02T13:21:00Z">
        <w:r>
          <w:rPr>
            <w:rFonts w:eastAsia="Times New Roman"/>
            <w:lang w:eastAsia="ko-KR"/>
          </w:rPr>
          <w:t xml:space="preserve"> </w:t>
        </w:r>
      </w:ins>
      <w:ins w:id="559" w:author="RAN2#122" w:date="2023-08-02T13:36:00Z">
        <w:r>
          <w:rPr>
            <w:rFonts w:eastAsia="Times New Roman"/>
            <w:lang w:eastAsia="ko-KR"/>
          </w:rPr>
          <w:t>activity</w:t>
        </w:r>
      </w:ins>
      <w:ins w:id="560" w:author="RAN2#122" w:date="2023-08-02T13:49:00Z">
        <w:r>
          <w:rPr>
            <w:rFonts w:eastAsia="Times New Roman"/>
            <w:lang w:eastAsia="ko-KR"/>
          </w:rPr>
          <w:t xml:space="preserve"> i</w:t>
        </w:r>
      </w:ins>
      <w:ins w:id="561" w:author="RAN2#122" w:date="2023-08-02T13:18:00Z">
        <w:r>
          <w:rPr>
            <w:rFonts w:eastAsia="Times New Roman"/>
            <w:lang w:eastAsia="ko-KR"/>
          </w:rPr>
          <w:t>n RRC_CONNECTED</w:t>
        </w:r>
      </w:ins>
      <w:ins w:id="562" w:author="RAN2#122" w:date="2023-08-02T13:49:00Z">
        <w:r>
          <w:rPr>
            <w:rFonts w:eastAsia="Times New Roman"/>
            <w:lang w:eastAsia="ko-KR"/>
          </w:rPr>
          <w:t>. F</w:t>
        </w:r>
      </w:ins>
      <w:ins w:id="563" w:author="RAN2#122" w:date="2023-08-02T12:09:00Z">
        <w:r>
          <w:rPr>
            <w:rFonts w:eastAsia="Times New Roman"/>
            <w:lang w:eastAsia="ko-KR"/>
          </w:rPr>
          <w:t>or all</w:t>
        </w:r>
      </w:ins>
      <w:ins w:id="564" w:author="RAN2#122" w:date="2023-08-02T13:12:00Z">
        <w:r>
          <w:rPr>
            <w:rFonts w:eastAsia="Times New Roman"/>
            <w:lang w:eastAsia="ko-KR"/>
          </w:rPr>
          <w:t xml:space="preserve"> </w:t>
        </w:r>
      </w:ins>
      <w:ins w:id="565" w:author="RAN2#122" w:date="2023-08-02T13:23:00Z">
        <w:r>
          <w:rPr>
            <w:rFonts w:eastAsia="Times New Roman"/>
            <w:lang w:eastAsia="ko-KR"/>
          </w:rPr>
          <w:t xml:space="preserve">activated </w:t>
        </w:r>
      </w:ins>
      <w:ins w:id="566" w:author="RAN2#122" w:date="2023-08-02T13:12:00Z">
        <w:r>
          <w:rPr>
            <w:rFonts w:eastAsia="Times New Roman"/>
            <w:lang w:eastAsia="ko-KR"/>
          </w:rPr>
          <w:t>S</w:t>
        </w:r>
      </w:ins>
      <w:ins w:id="567" w:author="RAN2#122" w:date="2023-08-02T12:09:00Z">
        <w:r>
          <w:rPr>
            <w:rFonts w:eastAsia="Times New Roman"/>
            <w:lang w:eastAsia="ko-KR"/>
          </w:rPr>
          <w:t xml:space="preserve">erving </w:t>
        </w:r>
      </w:ins>
      <w:ins w:id="568" w:author="RAN2#122" w:date="2023-08-02T13:12:00Z">
        <w:r>
          <w:rPr>
            <w:rFonts w:eastAsia="Times New Roman"/>
            <w:lang w:eastAsia="ko-KR"/>
          </w:rPr>
          <w:t>C</w:t>
        </w:r>
      </w:ins>
      <w:ins w:id="569" w:author="RAN2#122" w:date="2023-08-02T12:09:00Z">
        <w:r>
          <w:rPr>
            <w:rFonts w:eastAsia="Times New Roman"/>
            <w:lang w:eastAsia="ko-KR"/>
          </w:rPr>
          <w:t>ells configured with cell DRX</w:t>
        </w:r>
      </w:ins>
      <w:ins w:id="570" w:author="RAN2#122" w:date="2023-08-02T13:13:00Z">
        <w:r>
          <w:rPr>
            <w:rFonts w:eastAsia="Times New Roman"/>
            <w:lang w:eastAsia="ko-KR"/>
          </w:rPr>
          <w:t>,</w:t>
        </w:r>
      </w:ins>
      <w:ins w:id="571" w:author="RAN2#122" w:date="2023-08-02T12:09:00Z">
        <w:r>
          <w:rPr>
            <w:rFonts w:eastAsia="Times New Roman"/>
            <w:lang w:eastAsia="ko-KR"/>
          </w:rPr>
          <w:t xml:space="preserve"> the MAC entity may transmit configured uplink grant transmissions and </w:t>
        </w:r>
      </w:ins>
      <w:ins w:id="572" w:author="RAN2#122" w:date="2023-08-02T13:13:00Z">
        <w:r>
          <w:rPr>
            <w:rFonts w:eastAsia="Times New Roman"/>
            <w:lang w:eastAsia="ko-KR"/>
          </w:rPr>
          <w:t>S</w:t>
        </w:r>
      </w:ins>
      <w:ins w:id="573" w:author="RAN2#122" w:date="2023-08-02T12:09:00Z">
        <w:r>
          <w:rPr>
            <w:rFonts w:eastAsia="Times New Roman"/>
            <w:lang w:eastAsia="ko-KR"/>
          </w:rPr>
          <w:t xml:space="preserve">cheduling </w:t>
        </w:r>
      </w:ins>
      <w:ins w:id="574" w:author="RAN2#122" w:date="2023-08-02T13:13:00Z">
        <w:r>
          <w:rPr>
            <w:rFonts w:eastAsia="Times New Roman"/>
            <w:lang w:eastAsia="ko-KR"/>
          </w:rPr>
          <w:t>R</w:t>
        </w:r>
      </w:ins>
      <w:ins w:id="575" w:author="RAN2#122" w:date="2023-08-02T12:09:00Z">
        <w:r>
          <w:rPr>
            <w:rFonts w:eastAsia="Times New Roman"/>
            <w:lang w:eastAsia="ko-KR"/>
          </w:rPr>
          <w:t>equest using the cell DRX operation specified in this clause</w:t>
        </w:r>
        <w:del w:id="576" w:author="RAN2#123" w:date="2023-09-03T10:03:00Z">
          <w:r>
            <w:rPr>
              <w:rFonts w:eastAsia="Times New Roman"/>
              <w:lang w:eastAsia="ko-KR"/>
            </w:rPr>
            <w:delText xml:space="preserve"> </w:delText>
          </w:r>
        </w:del>
      </w:ins>
      <w:ins w:id="577" w:author="RAN2#122" w:date="2023-08-02T13:13:00Z">
        <w:del w:id="578" w:author="RAN2#123" w:date="2023-09-03T10:03:00Z">
          <w:r>
            <w:rPr>
              <w:rFonts w:eastAsia="Times New Roman"/>
              <w:lang w:eastAsia="ko-KR"/>
            </w:rPr>
            <w:delText>and other clauses of this specification</w:delText>
          </w:r>
        </w:del>
      </w:ins>
      <w:ins w:id="579"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80" w:author="RAN2#122" w:date="2023-08-01T14:55:00Z"/>
          <w:rFonts w:eastAsia="Times New Roman"/>
          <w:color w:val="FF0000"/>
          <w:lang w:eastAsia="ko-KR"/>
        </w:rPr>
      </w:pPr>
      <w:ins w:id="581"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82" w:author="RAN2#122" w:date="2023-07-20T12:19:00Z"/>
          <w:rFonts w:eastAsia="Times New Roman"/>
          <w:lang w:eastAsia="ko-KR"/>
        </w:rPr>
      </w:pPr>
      <w:ins w:id="583"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84" w:author="RAN2#122" w:date="2023-07-20T12:19:00Z"/>
          <w:rFonts w:eastAsia="Times New Roman"/>
          <w:lang w:eastAsia="ko-KR"/>
        </w:rPr>
      </w:pPr>
      <w:ins w:id="58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86" w:author="RAN2#122" w:date="2023-07-20T12:19:00Z"/>
          <w:rFonts w:eastAsia="Times New Roman"/>
          <w:lang w:eastAsia="ko-KR"/>
        </w:rPr>
      </w:pPr>
      <w:ins w:id="58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588" w:author="RAN2#122" w:date="2023-07-20T12:19:00Z"/>
          <w:rFonts w:eastAsia="Times New Roman"/>
          <w:lang w:eastAsia="ko-KR"/>
        </w:rPr>
      </w:pPr>
      <w:ins w:id="58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90" w:author="RAN2#122" w:date="2023-07-20T12:19:00Z"/>
          <w:rFonts w:eastAsia="Times New Roman"/>
          <w:lang w:eastAsia="ko-KR"/>
        </w:rPr>
      </w:pPr>
      <w:ins w:id="591"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92" w:author="RAN2#122" w:date="2023-07-20T12:19:00Z"/>
          <w:rFonts w:eastAsia="Times New Roman"/>
          <w:lang w:eastAsia="ko-KR"/>
        </w:rPr>
      </w:pPr>
      <w:ins w:id="593"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94" w:author="RAN2#122" w:date="2023-07-20T12:19:00Z"/>
          <w:rFonts w:eastAsia="Times New Roman"/>
          <w:lang w:eastAsia="ko-KR"/>
        </w:rPr>
      </w:pPr>
      <w:ins w:id="59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96" w:author="RAN2#122" w:date="2023-07-20T12:19:00Z"/>
          <w:rFonts w:eastAsia="Times New Roman"/>
          <w:lang w:eastAsia="ko-KR"/>
        </w:rPr>
      </w:pPr>
      <w:ins w:id="59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98" w:author="RAN2#122" w:date="2023-07-20T12:19:00Z"/>
          <w:rFonts w:eastAsia="Times New Roman"/>
          <w:lang w:eastAsia="ko-KR"/>
        </w:rPr>
      </w:pPr>
      <w:ins w:id="59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600" w:author="RAN2#122" w:date="2023-07-20T12:19:00Z"/>
          <w:rFonts w:eastAsia="Times New Roman"/>
          <w:lang w:eastAsia="ko-KR"/>
        </w:rPr>
      </w:pPr>
      <w:ins w:id="601"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4525B655" w14:textId="77777777" w:rsidR="0084668B" w:rsidRDefault="00005924">
      <w:pPr>
        <w:pStyle w:val="EditorsNote"/>
        <w:rPr>
          <w:ins w:id="602" w:author="RAN2#122" w:date="2023-07-26T13:38:00Z"/>
          <w:lang w:eastAsia="ja-JP"/>
        </w:rPr>
      </w:pPr>
      <w:ins w:id="603" w:author="RAN2#122" w:date="2023-07-26T13:38:00Z">
        <w:r>
          <w:rPr>
            <w:lang w:eastAsia="ja-JP"/>
          </w:rPr>
          <w:t xml:space="preserve">Editor’s note: </w:t>
        </w:r>
      </w:ins>
      <w:ins w:id="604" w:author="RAN2#122" w:date="2023-07-27T13:38:00Z">
        <w:r>
          <w:rPr>
            <w:lang w:eastAsia="ja-JP"/>
          </w:rPr>
          <w:t>TB</w:t>
        </w:r>
      </w:ins>
      <w:ins w:id="605" w:author="RAN2#122" w:date="2023-08-02T13:39:00Z">
        <w:r>
          <w:rPr>
            <w:lang w:eastAsia="ja-JP"/>
          </w:rPr>
          <w:t>C</w:t>
        </w:r>
      </w:ins>
      <w:ins w:id="606" w:author="RAN2#122" w:date="2023-07-27T13:38:00Z">
        <w:r>
          <w:rPr>
            <w:lang w:eastAsia="ja-JP"/>
          </w:rPr>
          <w:t xml:space="preserve"> </w:t>
        </w:r>
      </w:ins>
      <w:ins w:id="607" w:author="RAN2#122" w:date="2023-07-26T13:38:00Z">
        <w:r>
          <w:rPr>
            <w:lang w:eastAsia="ja-JP"/>
          </w:rPr>
          <w:t>whether cell DTX/DRX is configured per serving cell.</w:t>
        </w:r>
      </w:ins>
      <w:ins w:id="608" w:author="RAN2#122" w:date="2023-07-26T14:20:00Z">
        <w:r>
          <w:rPr>
            <w:lang w:eastAsia="ja-JP"/>
          </w:rPr>
          <w:t xml:space="preserve"> Instances of “for th</w:t>
        </w:r>
      </w:ins>
      <w:ins w:id="609" w:author="RAN2#122" w:date="2023-07-26T14:46:00Z">
        <w:r>
          <w:rPr>
            <w:lang w:eastAsia="ja-JP"/>
          </w:rPr>
          <w:t>e</w:t>
        </w:r>
      </w:ins>
      <w:ins w:id="610" w:author="RAN2#122" w:date="2023-07-26T14:20:00Z">
        <w:r>
          <w:rPr>
            <w:lang w:eastAsia="ja-JP"/>
          </w:rPr>
          <w:t xml:space="preserve"> Serving Cell”</w:t>
        </w:r>
      </w:ins>
      <w:ins w:id="611" w:author="RAN2#122" w:date="2023-07-26T14:21:00Z">
        <w:r>
          <w:rPr>
            <w:lang w:eastAsia="ja-JP"/>
          </w:rPr>
          <w:t xml:space="preserve"> and “for each Serving Cell”</w:t>
        </w:r>
      </w:ins>
      <w:ins w:id="612" w:author="RAN2#122" w:date="2023-07-26T14:20:00Z">
        <w:r>
          <w:rPr>
            <w:lang w:eastAsia="ja-JP"/>
          </w:rPr>
          <w:t xml:space="preserve"> will be removed if it is</w:t>
        </w:r>
      </w:ins>
      <w:ins w:id="613" w:author="RAN2#122" w:date="2023-07-26T14:21:00Z">
        <w:r>
          <w:rPr>
            <w:lang w:eastAsia="ja-JP"/>
          </w:rPr>
          <w:t xml:space="preserve"> configured</w:t>
        </w:r>
      </w:ins>
      <w:ins w:id="614" w:author="RAN2#122" w:date="2023-07-26T14:20:00Z">
        <w:r>
          <w:rPr>
            <w:lang w:eastAsia="ja-JP"/>
          </w:rPr>
          <w:t xml:space="preserve"> per MAC entity.</w:t>
        </w:r>
      </w:ins>
    </w:p>
    <w:p w14:paraId="52D0B817" w14:textId="77777777" w:rsidR="0084668B" w:rsidRDefault="00005924">
      <w:pPr>
        <w:pStyle w:val="EditorsNote"/>
        <w:rPr>
          <w:ins w:id="615" w:author="RAN2#122" w:date="2023-07-20T12:19:00Z"/>
          <w:lang w:eastAsia="ja-JP"/>
        </w:rPr>
      </w:pPr>
      <w:ins w:id="616" w:author="RAN2#122" w:date="2023-07-20T12:19:00Z">
        <w:r>
          <w:rPr>
            <w:lang w:eastAsia="ja-JP"/>
          </w:rPr>
          <w:t xml:space="preserve">Editor’s note: </w:t>
        </w:r>
      </w:ins>
      <w:ins w:id="617" w:author="RAN2#122" w:date="2023-07-27T13:38:00Z">
        <w:r>
          <w:rPr>
            <w:lang w:eastAsia="ja-JP"/>
          </w:rPr>
          <w:t>TB</w:t>
        </w:r>
      </w:ins>
      <w:ins w:id="618" w:author="RAN2#123" w:date="2023-08-23T08:34:00Z">
        <w:r>
          <w:rPr>
            <w:lang w:eastAsia="ja-JP"/>
          </w:rPr>
          <w:t>C</w:t>
        </w:r>
      </w:ins>
      <w:ins w:id="619" w:author="RAN2#122" w:date="2023-07-27T13:38:00Z">
        <w:r>
          <w:rPr>
            <w:lang w:eastAsia="ja-JP"/>
          </w:rPr>
          <w:t xml:space="preserve"> </w:t>
        </w:r>
      </w:ins>
      <w:ins w:id="620" w:author="RAN2#122" w:date="2023-07-20T12:19:00Z">
        <w:r>
          <w:rPr>
            <w:lang w:eastAsia="ja-JP"/>
          </w:rPr>
          <w:t>whether cell DTX/DRX parameters can be configured with different values per serving cel</w:t>
        </w:r>
      </w:ins>
      <w:ins w:id="621" w:author="RAN2#122" w:date="2023-07-27T13:38:00Z">
        <w:r>
          <w:rPr>
            <w:lang w:eastAsia="ja-JP"/>
          </w:rPr>
          <w:t>l</w:t>
        </w:r>
      </w:ins>
      <w:ins w:id="622"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623" w:author="RAN2#122" w:date="2023-07-20T12:19:00Z"/>
          <w:rFonts w:eastAsia="Times New Roman"/>
          <w:lang w:eastAsia="ko-KR"/>
        </w:rPr>
      </w:pPr>
      <w:ins w:id="624"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625" w:author="RAN2#122" w:date="2023-07-20T12:19:00Z"/>
          <w:lang w:eastAsia="ja-JP"/>
        </w:rPr>
      </w:pPr>
      <w:ins w:id="626" w:author="RAN2#122" w:date="2023-07-20T12:19:00Z">
        <w:r>
          <w:rPr>
            <w:lang w:eastAsia="ja-JP"/>
          </w:rPr>
          <w:t xml:space="preserve">1&gt; if </w:t>
        </w:r>
        <w:commentRangeStart w:id="627"/>
        <w:r>
          <w:rPr>
            <w:lang w:eastAsia="ja-JP"/>
          </w:rPr>
          <w:t xml:space="preserve">cell DTX activation indication </w:t>
        </w:r>
      </w:ins>
      <w:commentRangeEnd w:id="627"/>
      <w:ins w:id="628" w:author="RAN2#122" w:date="2023-08-02T14:03:00Z">
        <w:r>
          <w:rPr>
            <w:sz w:val="16"/>
            <w:szCs w:val="16"/>
            <w:lang w:eastAsia="ja-JP"/>
          </w:rPr>
          <w:commentReference w:id="627"/>
        </w:r>
      </w:ins>
      <w:ins w:id="629"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630" w:author="RAN2#122" w:date="2023-07-20T13:56:00Z"/>
          <w:lang w:eastAsia="ja-JP"/>
        </w:rPr>
      </w:pPr>
      <w:commentRangeStart w:id="631"/>
      <w:ins w:id="632" w:author="RAN2#122" w:date="2023-07-20T13:56:00Z">
        <w:r>
          <w:rPr>
            <w:lang w:eastAsia="ja-JP"/>
          </w:rPr>
          <w:t xml:space="preserve">1&gt; </w:t>
        </w:r>
      </w:ins>
      <w:commentRangeEnd w:id="631"/>
      <w:ins w:id="633" w:author="RAN2#122" w:date="2023-08-02T14:02:00Z">
        <w:r>
          <w:rPr>
            <w:sz w:val="16"/>
            <w:szCs w:val="16"/>
            <w:lang w:eastAsia="ja-JP"/>
          </w:rPr>
          <w:commentReference w:id="631"/>
        </w:r>
      </w:ins>
      <w:ins w:id="634"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635" w:author="RAN2#122" w:date="2023-07-20T12:19:00Z"/>
          <w:lang w:eastAsia="ja-JP"/>
        </w:rPr>
      </w:pPr>
      <w:ins w:id="636"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2952E0B" w14:textId="77777777" w:rsidR="0084668B" w:rsidRDefault="00005924">
      <w:pPr>
        <w:pStyle w:val="B3"/>
        <w:rPr>
          <w:ins w:id="637" w:author="RAN2#122" w:date="2023-08-01T13:58:00Z"/>
          <w:lang w:eastAsia="ko-KR"/>
        </w:rPr>
      </w:pPr>
      <w:ins w:id="638"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00141120" w14:textId="77777777" w:rsidR="0084668B" w:rsidRDefault="00005924">
      <w:pPr>
        <w:pStyle w:val="B1"/>
        <w:rPr>
          <w:ins w:id="639" w:author="RAN2#122" w:date="2023-07-20T12:19:00Z"/>
          <w:lang w:eastAsia="ja-JP"/>
        </w:rPr>
      </w:pPr>
      <w:ins w:id="640"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641" w:author="RAN2#122" w:date="2023-07-20T12:19:00Z"/>
          <w:rFonts w:eastAsia="Times New Roman"/>
          <w:lang w:eastAsia="ja-JP"/>
        </w:rPr>
      </w:pPr>
      <w:ins w:id="642" w:author="RAN2#122" w:date="2023-07-20T12:19:00Z">
        <w:r>
          <w:rPr>
            <w:lang w:eastAsia="ja-JP"/>
          </w:rPr>
          <w:t>2&gt; stop</w:t>
        </w:r>
        <w:r>
          <w:rPr>
            <w:rFonts w:eastAsia="Times New Roman"/>
            <w:lang w:eastAsia="ja-JP"/>
          </w:rPr>
          <w:t xml:space="preserve"> </w:t>
        </w:r>
      </w:ins>
      <w:proofErr w:type="spellStart"/>
      <w:ins w:id="643" w:author="RAN2#122" w:date="2023-08-01T15:19:00Z">
        <w:r>
          <w:rPr>
            <w:rFonts w:eastAsia="Times New Roman"/>
            <w:i/>
            <w:lang w:eastAsia="ko-KR"/>
          </w:rPr>
          <w:t>celldtx-onDurationTimer</w:t>
        </w:r>
      </w:ins>
      <w:proofErr w:type="spellEnd"/>
      <w:ins w:id="644"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645" w:author="RAN2#122" w:date="2023-07-20T12:19:00Z"/>
          <w:rFonts w:eastAsia="Times New Roman"/>
          <w:lang w:eastAsia="ko-KR"/>
        </w:rPr>
      </w:pPr>
      <w:ins w:id="646"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647" w:author="RAN2#122" w:date="2023-07-20T12:19:00Z"/>
          <w:lang w:eastAsia="ja-JP"/>
        </w:rPr>
      </w:pPr>
      <w:ins w:id="648"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649" w:author="RAN2#122" w:date="2023-07-20T13:56:00Z"/>
          <w:lang w:eastAsia="ja-JP"/>
        </w:rPr>
      </w:pPr>
      <w:ins w:id="650" w:author="RAN2#122" w:date="2023-07-20T13:56:00Z">
        <w:r>
          <w:rPr>
            <w:lang w:eastAsia="ja-JP"/>
          </w:rPr>
          <w:t>1&gt; if cell DRX deactivation indication has not been received from lower layers for this Serving cell, as specified in TS 38.213 [x]</w:t>
        </w:r>
      </w:ins>
      <w:ins w:id="651" w:author="RAN2#122" w:date="2023-07-20T13:57:00Z">
        <w:r>
          <w:rPr>
            <w:lang w:eastAsia="ja-JP"/>
          </w:rPr>
          <w:t>:</w:t>
        </w:r>
      </w:ins>
    </w:p>
    <w:p w14:paraId="07622C12" w14:textId="77777777" w:rsidR="0084668B" w:rsidRDefault="00005924">
      <w:pPr>
        <w:pStyle w:val="B2"/>
        <w:rPr>
          <w:ins w:id="652" w:author="RAN2#122" w:date="2023-07-20T12:19:00Z"/>
          <w:lang w:eastAsia="ja-JP"/>
        </w:rPr>
      </w:pPr>
      <w:ins w:id="653"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5C41635D" w14:textId="77777777" w:rsidR="0084668B" w:rsidRDefault="00005924">
      <w:pPr>
        <w:pStyle w:val="B3"/>
        <w:rPr>
          <w:ins w:id="654" w:author="RAN2#122" w:date="2023-07-20T12:19:00Z"/>
          <w:lang w:eastAsia="ko-KR"/>
        </w:rPr>
      </w:pPr>
      <w:ins w:id="655"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538DC2CC" w14:textId="77777777" w:rsidR="0084668B" w:rsidRDefault="00005924">
      <w:pPr>
        <w:pStyle w:val="B1"/>
        <w:rPr>
          <w:ins w:id="656" w:author="RAN2#122" w:date="2023-07-20T12:19:00Z"/>
          <w:lang w:eastAsia="ja-JP"/>
        </w:rPr>
      </w:pPr>
      <w:ins w:id="657" w:author="RAN2#122" w:date="2023-07-20T12:19:00Z">
        <w:r>
          <w:rPr>
            <w:lang w:eastAsia="ja-JP"/>
          </w:rPr>
          <w:lastRenderedPageBreak/>
          <w:t>1&gt; if cell DRX deactivation indication has been received from lower layers for this Serving cell, as specified in TS 38.213 [x]:</w:t>
        </w:r>
      </w:ins>
    </w:p>
    <w:p w14:paraId="0076E80D" w14:textId="77777777" w:rsidR="0084668B" w:rsidRDefault="00005924">
      <w:pPr>
        <w:pStyle w:val="B2"/>
        <w:rPr>
          <w:ins w:id="658" w:author="RAN2#122" w:date="2023-07-20T12:19:00Z"/>
          <w:lang w:eastAsia="ja-JP"/>
        </w:rPr>
      </w:pPr>
      <w:ins w:id="659"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6CB0E953" w14:textId="77777777" w:rsidR="0084668B" w:rsidRDefault="00005924">
      <w:pPr>
        <w:overflowPunct w:val="0"/>
        <w:autoSpaceDE w:val="0"/>
        <w:autoSpaceDN w:val="0"/>
        <w:adjustRightInd w:val="0"/>
        <w:textAlignment w:val="baseline"/>
        <w:rPr>
          <w:ins w:id="660" w:author="RAN2#122" w:date="2023-07-20T12:19:00Z"/>
          <w:rFonts w:eastAsia="Times New Roman"/>
          <w:lang w:eastAsia="ja-JP"/>
        </w:rPr>
      </w:pPr>
      <w:ins w:id="661"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662" w:author="RAN2#122" w:date="2023-07-26T14:20:00Z">
        <w:r>
          <w:rPr>
            <w:rFonts w:eastAsia="Times New Roman"/>
            <w:lang w:eastAsia="ja-JP"/>
          </w:rPr>
          <w:t xml:space="preserve"> for a Serving Cell</w:t>
        </w:r>
      </w:ins>
      <w:ins w:id="663"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64" w:author="RAN2#122" w:date="2023-07-20T12:19:00Z"/>
          <w:rFonts w:eastAsia="Times New Roman"/>
          <w:lang w:eastAsia="ko-KR"/>
        </w:rPr>
      </w:pPr>
      <w:ins w:id="66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66" w:author="RAN2#122" w:date="2023-07-20T12:19:00Z"/>
          <w:rFonts w:eastAsia="Times New Roman"/>
          <w:lang w:eastAsia="ja-JP"/>
        </w:rPr>
      </w:pPr>
      <w:ins w:id="667"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668" w:author="RAN2#122" w:date="2023-07-20T12:52:00Z">
        <w:r>
          <w:rPr>
            <w:rFonts w:eastAsia="Times New Roman"/>
            <w:lang w:eastAsia="ja-JP"/>
          </w:rPr>
          <w:t xml:space="preserve">been </w:t>
        </w:r>
      </w:ins>
      <w:ins w:id="669"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70" w:author="RAN2#122" w:date="2023-07-20T12:19:00Z"/>
          <w:rFonts w:eastAsia="Times New Roman"/>
          <w:lang w:eastAsia="ja-JP"/>
        </w:rPr>
      </w:pPr>
      <w:ins w:id="671"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672" w:author="RAN2#122" w:date="2023-07-26T14:20:00Z">
        <w:r>
          <w:rPr>
            <w:rFonts w:eastAsia="Times New Roman"/>
            <w:lang w:eastAsia="ja-JP"/>
          </w:rPr>
          <w:t xml:space="preserve"> for a Serving Cell</w:t>
        </w:r>
      </w:ins>
      <w:ins w:id="673" w:author="RAN2#122" w:date="2023-07-20T12:19:00Z">
        <w:r>
          <w:rPr>
            <w:rFonts w:eastAsia="Times New Roman"/>
            <w:lang w:eastAsia="ja-JP"/>
          </w:rPr>
          <w:t>,</w:t>
        </w:r>
      </w:ins>
      <w:ins w:id="674" w:author="RAN2#122" w:date="2023-07-26T15:26:00Z">
        <w:r>
          <w:rPr>
            <w:rFonts w:eastAsia="Times New Roman"/>
            <w:lang w:eastAsia="ja-JP"/>
          </w:rPr>
          <w:t xml:space="preserve"> t</w:t>
        </w:r>
      </w:ins>
      <w:ins w:id="675"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76" w:author="RAN2#122" w:date="2023-07-20T12:19:00Z"/>
          <w:rFonts w:eastAsia="Times New Roman"/>
          <w:lang w:eastAsia="ko-KR"/>
        </w:rPr>
      </w:pPr>
      <w:ins w:id="67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78" w:author="RAN2#122" w:date="2023-07-26T15:26:00Z"/>
          <w:rFonts w:eastAsia="Times New Roman"/>
          <w:lang w:eastAsia="ja-JP"/>
        </w:rPr>
      </w:pPr>
      <w:ins w:id="679"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80" w:author="RAN2#122" w:date="2023-07-20T12:52:00Z">
        <w:r>
          <w:rPr>
            <w:rFonts w:eastAsia="Times New Roman"/>
            <w:lang w:eastAsia="ja-JP"/>
          </w:rPr>
          <w:t xml:space="preserve">been </w:t>
        </w:r>
      </w:ins>
      <w:ins w:id="681"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82" w:author="LGE" w:date="2023-09-08T17:07:00Z"/>
          <w:rFonts w:eastAsia="Times New Roman"/>
          <w:lang w:eastAsia="ja-JP"/>
        </w:rPr>
      </w:pPr>
      <w:commentRangeStart w:id="683"/>
      <w:ins w:id="684" w:author="LGE" w:date="2023-09-08T17:07:00Z">
        <w:r>
          <w:rPr>
            <w:rFonts w:eastAsia="Times New Roman"/>
            <w:lang w:eastAsia="ja-JP"/>
          </w:rPr>
          <w:t>For</w:t>
        </w:r>
      </w:ins>
      <w:commentRangeEnd w:id="683"/>
      <w:r>
        <w:rPr>
          <w:rStyle w:val="CommentReference"/>
        </w:rPr>
        <w:commentReference w:id="683"/>
      </w:r>
      <w:ins w:id="685" w:author="LGE" w:date="2023-09-08T17:07:00Z">
        <w:r>
          <w:rPr>
            <w:rFonts w:eastAsia="Times New Roman"/>
            <w:lang w:eastAsia="ja-JP"/>
          </w:rPr>
          <w:t xml:space="preserve"> each Serving Cell configured with </w:t>
        </w:r>
        <w:proofErr w:type="spellStart"/>
        <w:r>
          <w:rPr>
            <w:rFonts w:eastAsia="Times New Roman"/>
            <w:i/>
            <w:iCs/>
            <w:lang w:eastAsia="ja-JP"/>
            <w:rPrChange w:id="686" w:author="LGE" w:date="2023-09-08T17:07:00Z">
              <w:rPr>
                <w:rFonts w:eastAsia="Times New Roman"/>
                <w:lang w:eastAsia="ja-JP"/>
              </w:rPr>
            </w:rPrChange>
          </w:rPr>
          <w:t>CellDTX</w:t>
        </w:r>
        <w:proofErr w:type="spellEnd"/>
        <w:r>
          <w:rPr>
            <w:rFonts w:eastAsia="Times New Roman"/>
            <w:i/>
            <w:iCs/>
            <w:lang w:eastAsia="ja-JP"/>
            <w:rPrChange w:id="687" w:author="LGE" w:date="2023-09-08T17:07:00Z">
              <w:rPr>
                <w:rFonts w:eastAsia="Times New Roman"/>
                <w:lang w:eastAsia="ja-JP"/>
              </w:rPr>
            </w:rPrChange>
          </w:rPr>
          <w:t>-Config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88" w:author="RAN2#123" w:date="2023-09-03T09:01:00Z"/>
          <w:rFonts w:eastAsia="Times New Roman"/>
          <w:lang w:eastAsia="ja-JP"/>
        </w:rPr>
      </w:pPr>
      <w:ins w:id="689" w:author="LGE" w:date="2023-09-08T17:07:00Z">
        <w:r>
          <w:rPr>
            <w:rFonts w:eastAsia="Times New Roman"/>
            <w:lang w:eastAsia="ja-JP"/>
          </w:rPr>
          <w:t xml:space="preserve">For each Serving Cell configured with </w:t>
        </w:r>
        <w:proofErr w:type="spellStart"/>
        <w:r>
          <w:rPr>
            <w:rFonts w:eastAsia="Times New Roman"/>
            <w:i/>
            <w:iCs/>
            <w:lang w:eastAsia="ja-JP"/>
            <w:rPrChange w:id="690" w:author="LGE" w:date="2023-09-08T17:07:00Z">
              <w:rPr>
                <w:rFonts w:eastAsia="Times New Roman"/>
                <w:lang w:eastAsia="ja-JP"/>
              </w:rPr>
            </w:rPrChange>
          </w:rPr>
          <w:t>CellDRX</w:t>
        </w:r>
        <w:proofErr w:type="spellEnd"/>
        <w:r>
          <w:rPr>
            <w:rFonts w:eastAsia="Times New Roman"/>
            <w:i/>
            <w:iCs/>
            <w:lang w:eastAsia="ja-JP"/>
            <w:rPrChange w:id="691" w:author="LGE" w:date="2023-09-08T17:07:00Z">
              <w:rPr>
                <w:rFonts w:eastAsia="Times New Roman"/>
                <w:lang w:eastAsia="ja-JP"/>
              </w:rPr>
            </w:rPrChange>
          </w:rPr>
          <w:t>-Config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92"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Samsung - Sangkyu Baek" w:date="2023-09-07T19:26:00Z" w:initials="Samsung">
    <w:p w14:paraId="0B1A0674" w14:textId="77777777" w:rsidR="00DF627D" w:rsidRDefault="00DF627D" w:rsidP="00DF627D">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CommentText"/>
      </w:pPr>
      <w:r>
        <w:rPr>
          <w:rStyle w:val="CommentReference"/>
        </w:rPr>
        <w:annotationRef/>
      </w:r>
      <w:r>
        <w:t xml:space="preserve">This clause has been removed in v1. I added an editor's note instead, given the different opinions, per comments under </w:t>
      </w:r>
    </w:p>
    <w:p w14:paraId="78B571B8" w14:textId="77777777" w:rsidR="00DF627D" w:rsidRDefault="00DF627D" w:rsidP="00DF627D">
      <w:pPr>
        <w:pStyle w:val="CommentText"/>
      </w:pPr>
      <w:r>
        <w:t>S004.</w:t>
      </w:r>
    </w:p>
    <w:p w14:paraId="63D898DA" w14:textId="77777777" w:rsidR="00DF627D" w:rsidRDefault="00DF627D" w:rsidP="00DF627D">
      <w:pPr>
        <w:pStyle w:val="CommentText"/>
      </w:pPr>
      <w:r>
        <w:t>Editor’s note: whether a configured grant can be delivered to the HARQ entity before cell DRX activation is received and any associated impacts.</w:t>
      </w:r>
    </w:p>
  </w:comment>
  <w:comment w:id="263" w:author="Qualcomm - Sherif Elazzouni" w:date="2023-09-15T11:05:00Z" w:initials="">
    <w:p w14:paraId="36541D70" w14:textId="77777777" w:rsidR="00005924" w:rsidRDefault="00005924">
      <w:pPr>
        <w:pStyle w:val="CommentText"/>
      </w:pPr>
      <w:r>
        <w:t>Maybe weaker word like "affects" since there are many exceptions</w:t>
      </w:r>
    </w:p>
  </w:comment>
  <w:comment w:id="264" w:author="RAN2#123_v1" w:date="2023-09-18T14:01:00Z" w:initials="RAN2#123">
    <w:p w14:paraId="3BD4CF83" w14:textId="77777777" w:rsidR="00005924" w:rsidRDefault="00005924" w:rsidP="00005924">
      <w:pPr>
        <w:pStyle w:val="CommentText"/>
      </w:pPr>
      <w:r>
        <w:rPr>
          <w:rStyle w:val="CommentReference"/>
        </w:rPr>
        <w:annotationRef/>
      </w:r>
      <w:r>
        <w:t>Suggestion adopted in v1</w:t>
      </w:r>
    </w:p>
  </w:comment>
  <w:comment w:id="363" w:author="RAN2#122" w:date="2023-08-02T14:03:00Z" w:initials="">
    <w:p w14:paraId="35A642FF" w14:textId="25313E8F" w:rsidR="00005924" w:rsidRDefault="00005924">
      <w:pPr>
        <w:pStyle w:val="CommentText"/>
      </w:pPr>
      <w:r>
        <w:t>Exact name of this indication is to be determined once R1 decides on naming</w:t>
      </w:r>
    </w:p>
  </w:comment>
  <w:comment w:id="367" w:author="RAN2#122" w:date="2023-08-02T14:02:00Z" w:initials="">
    <w:p w14:paraId="77E977A9" w14:textId="77777777" w:rsidR="00005924" w:rsidRDefault="00005924">
      <w:pPr>
        <w:pStyle w:val="CommentText"/>
      </w:pPr>
      <w:r>
        <w:t xml:space="preserve">Implements the R2 agreement: "As a baseline Cell DTX/DRX is activated/deactivated implicitly by RRC signalling, </w:t>
      </w:r>
      <w:r>
        <w:t>i.e. activated immediately once configured by RRC"</w:t>
      </w:r>
    </w:p>
  </w:comment>
  <w:comment w:id="357" w:author="Xiaomi-Shukun" w:date="2023-09-11T17:20:00Z" w:initials="">
    <w:p w14:paraId="3C3F27BC" w14:textId="77777777" w:rsidR="00005924" w:rsidRDefault="00005924">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CommentText"/>
        <w:numPr>
          <w:ilvl w:val="0"/>
          <w:numId w:val="6"/>
        </w:numPr>
        <w:rPr>
          <w:lang w:eastAsia="zh-CN"/>
        </w:rPr>
      </w:pPr>
      <w:r>
        <w:rPr>
          <w:lang w:eastAsia="zh-CN"/>
        </w:rPr>
        <w:t xml:space="preserve">The re-activation case should be excluded, i.e., no impact if re-activation (the cell DTX is activated and </w:t>
      </w:r>
      <w:r>
        <w:rPr>
          <w:lang w:eastAsia="zh-CN"/>
        </w:rPr>
        <w:t>ue  receives the DCI for activation again).</w:t>
      </w:r>
    </w:p>
  </w:comment>
  <w:comment w:id="358" w:author="vivo(Jianhui)" w:date="2023-09-14T19:45:00Z" w:initials="V">
    <w:p w14:paraId="7C1115DC" w14:textId="77777777" w:rsidR="00005924" w:rsidRDefault="00005924">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CommentText"/>
      </w:pPr>
    </w:p>
    <w:p w14:paraId="52AC2E0B" w14:textId="77777777" w:rsidR="00005924" w:rsidRDefault="00005924">
      <w:pPr>
        <w:pStyle w:val="CommentText"/>
      </w:pPr>
      <w:r>
        <w:t xml:space="preserve">I have only one concern here: whether RAN1’s latest agreement about A/D status change needs to be reflected here, i.e. the L1 indicates after the delay? or the L1 indicates first, but L2 apply the indication after the </w:t>
      </w:r>
      <w:r>
        <w:t>delay?:</w:t>
      </w:r>
    </w:p>
    <w:p w14:paraId="154806DB" w14:textId="77777777" w:rsidR="00005924" w:rsidRDefault="00005924">
      <w:pPr>
        <w:pStyle w:val="CommentText"/>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CommentText"/>
      </w:pPr>
    </w:p>
    <w:p w14:paraId="03E92B94" w14:textId="77777777" w:rsidR="00005924" w:rsidRDefault="00005924">
      <w:pPr>
        <w:pStyle w:val="CommentText"/>
      </w:pPr>
      <w:r>
        <w:t>The same concern goes with cell DRX too.</w:t>
      </w:r>
    </w:p>
  </w:comment>
  <w:comment w:id="359" w:author="RAN2#123" w:date="2023-09-14T14:55:00Z" w:initials="">
    <w:p w14:paraId="26B66A63" w14:textId="77777777" w:rsidR="00005924" w:rsidRDefault="00005924">
      <w:pPr>
        <w:pStyle w:val="CommentText"/>
      </w:pPr>
      <w:r>
        <w:t xml:space="preserve">Current text doesn't consider reactivation, as it says an activation indication "has been received". As commented by vivo, current text only specifies when to start the </w:t>
      </w:r>
      <w:r>
        <w:t xml:space="preserve">on duration timer if cell DTX/DRX is activated. </w:t>
      </w:r>
    </w:p>
    <w:p w14:paraId="319127E5" w14:textId="77777777" w:rsidR="00005924" w:rsidRDefault="00005924">
      <w:pPr>
        <w:pStyle w:val="CommentText"/>
      </w:pPr>
    </w:p>
    <w:p w14:paraId="6A581DD7" w14:textId="77777777" w:rsidR="00005924" w:rsidRDefault="00005924">
      <w:pPr>
        <w:pStyle w:val="CommentText"/>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CommentText"/>
      </w:pPr>
    </w:p>
    <w:p w14:paraId="2C921067" w14:textId="77777777" w:rsidR="00005924" w:rsidRDefault="00005924">
      <w:pPr>
        <w:pStyle w:val="CommentText"/>
      </w:pPr>
      <w:r>
        <w:t xml:space="preserve">Editor's note: whether there is needs to capture the activation processing delay after reception of an activation </w:t>
      </w:r>
      <w:r>
        <w:t>idnication, or rely on TS 38.213 to provide the indication to higher layers timely.</w:t>
      </w:r>
    </w:p>
  </w:comment>
  <w:comment w:id="360" w:author="Qualcomm - Sherif Elazzouni" w:date="2023-09-15T16:46:00Z" w:initials="">
    <w:p w14:paraId="4FF72F20" w14:textId="77777777" w:rsidR="00005924" w:rsidRDefault="00005924">
      <w:pPr>
        <w:pStyle w:val="CommentText"/>
      </w:pPr>
      <w:r>
        <w:t xml:space="preserve">To </w:t>
      </w:r>
      <w:r>
        <w:t>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361" w:author="RAN2#123_v1" w:date="2023-09-18T15:15:00Z" w:initials="RAN2#123">
    <w:p w14:paraId="3D56391C" w14:textId="77777777" w:rsidR="00005924" w:rsidRDefault="00005924" w:rsidP="00005924">
      <w:pPr>
        <w:pStyle w:val="CommentText"/>
      </w:pPr>
      <w:r>
        <w:rPr>
          <w:rStyle w:val="CommentReference"/>
        </w:rPr>
        <w:annotationRef/>
      </w:r>
      <w:r>
        <w:t xml:space="preserve">I have not added an editor's note on this processing time issue, but the issue will be added to the list of open issues for TS 38.321 </w:t>
      </w:r>
      <w:r>
        <w:t>tdoc.</w:t>
      </w:r>
    </w:p>
  </w:comment>
  <w:comment w:id="376" w:author="Xiaomi-Shukun" w:date="2023-09-11T17:22:00Z" w:initials="">
    <w:p w14:paraId="7D132ADE" w14:textId="7361E8F3" w:rsidR="00005924" w:rsidRDefault="00005924">
      <w:pPr>
        <w:pStyle w:val="CommentText"/>
        <w:rPr>
          <w:lang w:eastAsia="zh-CN"/>
        </w:rPr>
      </w:pPr>
      <w:r>
        <w:rPr>
          <w:lang w:eastAsia="zh-CN"/>
        </w:rPr>
        <w:t>The re-deactivation case should be excluded.</w:t>
      </w:r>
    </w:p>
  </w:comment>
  <w:comment w:id="377" w:author="RAN2#123" w:date="2023-09-14T15:00:00Z" w:initials="">
    <w:p w14:paraId="02774C29" w14:textId="77777777" w:rsidR="00005924" w:rsidRDefault="00005924">
      <w:pPr>
        <w:pStyle w:val="CommentText"/>
      </w:pPr>
      <w:r>
        <w:t>This can be addressed by comments to O0003 and the previous comment on re-activation.</w:t>
      </w:r>
    </w:p>
  </w:comment>
  <w:comment w:id="380" w:author="Qualcomm - Sherif Elazzouni" w:date="2023-09-15T16:51:00Z" w:initials="">
    <w:p w14:paraId="0E3956CD" w14:textId="77777777" w:rsidR="00005924" w:rsidRDefault="00005924">
      <w:pPr>
        <w:pStyle w:val="CommentText"/>
      </w:pPr>
      <w:r>
        <w:t xml:space="preserve">As mentioned above, changes should apply </w:t>
      </w:r>
      <w:r>
        <w:t xml:space="preserve">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81" w:author="RAN2#123_v1" w:date="2023-09-18T14:07:00Z" w:initials="RAN2#123">
    <w:p w14:paraId="165AA4E0" w14:textId="77777777" w:rsidR="00005924" w:rsidRDefault="00005924" w:rsidP="00005924">
      <w:pPr>
        <w:pStyle w:val="CommentText"/>
      </w:pPr>
      <w:r>
        <w:rPr>
          <w:rStyle w:val="CommentReference"/>
        </w:rPr>
        <w:annotationRef/>
      </w:r>
      <w:r>
        <w:t>Per comments made to O003, this clause is removed in v1.</w:t>
      </w:r>
    </w:p>
  </w:comment>
  <w:comment w:id="411" w:author="vivo(Jianhui)" w:date="2023-09-14T19:53:00Z" w:initials="V">
    <w:p w14:paraId="21B23C1B" w14:textId="00F5A8C7" w:rsidR="00005924" w:rsidRDefault="00005924">
      <w:pPr>
        <w:pStyle w:val="CommentText"/>
      </w:pPr>
      <w:r>
        <w:t>Why is the second bullet considered as part of the active period? In comparison, C-DRX section does not express in the way that C-DRX active period includes the time when C-DRX is not configured.</w:t>
      </w:r>
    </w:p>
  </w:comment>
  <w:comment w:id="412" w:author="RAN2#123" w:date="2023-09-14T15:07:00Z" w:initials="">
    <w:p w14:paraId="6028202E" w14:textId="77777777" w:rsidR="00005924" w:rsidRDefault="00005924">
      <w:pPr>
        <w:pStyle w:val="CommentText"/>
      </w:pPr>
      <w:r>
        <w:t xml:space="preserve">For simplicity, the definition of the Active Period includes the case where cell DTX is configured and deactivated, as the UE </w:t>
      </w:r>
      <w:r>
        <w:t xml:space="preserve">behavior is the same as in when the </w:t>
      </w:r>
      <w:r>
        <w:t>On duration time is running. Otherwise we will have to say the UE is in Active period or cell DTX is activated every time.</w:t>
      </w:r>
    </w:p>
  </w:comment>
  <w:comment w:id="413" w:author="vivo(Jianhui) - 2" w:date="2023-09-15T15:12:00Z" w:initials="V">
    <w:p w14:paraId="77FF525D" w14:textId="77777777" w:rsidR="00005924" w:rsidRDefault="00005924">
      <w:pPr>
        <w:pStyle w:val="CommentText"/>
      </w:pPr>
      <w:r>
        <w:t xml:space="preserve">I have sympathy on your concern. Yet, I still feel it is weird and confusing to say the ‘active time’ include a moment, </w:t>
      </w:r>
      <w:r>
        <w:t>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CommentText"/>
      </w:pPr>
    </w:p>
    <w:p w14:paraId="51910610" w14:textId="77777777" w:rsidR="00005924" w:rsidRDefault="00005924">
      <w:pPr>
        <w:pStyle w:val="CommentText"/>
      </w:pPr>
      <w:r>
        <w:t>Although the legacy NW without cell DTX activation can already performs DL transmissions in a ‘DTX’ manner, it is still somewhat different from the NES cell DTX conception. .</w:t>
      </w:r>
    </w:p>
  </w:comment>
  <w:comment w:id="414" w:author="Qualcomm - Sherif Elazzouni" w:date="2023-09-15T16:58:00Z" w:initials="">
    <w:p w14:paraId="3DF60BD1" w14:textId="77777777" w:rsidR="00005924" w:rsidRDefault="00005924">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415" w:author="RAN2#123_v1" w:date="2023-09-18T14:12:00Z" w:initials="RAN2#123">
    <w:p w14:paraId="20547C29" w14:textId="77777777" w:rsidR="00005924" w:rsidRDefault="00005924" w:rsidP="00005924">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402" w:author="Xiaomi-Shukun" w:date="2023-09-11T17:19:00Z" w:initials="">
    <w:p w14:paraId="04AA1F4D" w14:textId="45F11E7B" w:rsidR="00005924" w:rsidRDefault="00005924" w:rsidP="00005924">
      <w:pPr>
        <w:pStyle w:val="CommentText"/>
      </w:pPr>
      <w:r>
        <w:t>This part can be moved to the end of parameters description.</w:t>
      </w:r>
    </w:p>
  </w:comment>
  <w:comment w:id="403" w:author="RAN2#123" w:date="2023-09-14T16:44:00Z" w:initials="">
    <w:p w14:paraId="4223265A" w14:textId="77777777" w:rsidR="00005924" w:rsidRDefault="00005924">
      <w:pPr>
        <w:pStyle w:val="CommentText"/>
      </w:pPr>
      <w:r>
        <w:t>This should be fine. I can move it in the next version.</w:t>
      </w:r>
    </w:p>
  </w:comment>
  <w:comment w:id="404" w:author="RAN2#123_v1" w:date="2023-09-18T14:09:00Z" w:initials="RAN2#123">
    <w:p w14:paraId="1695D0E7" w14:textId="77777777" w:rsidR="00005924" w:rsidRDefault="00005924" w:rsidP="00005924">
      <w:pPr>
        <w:pStyle w:val="CommentText"/>
      </w:pPr>
      <w:r>
        <w:rPr>
          <w:rStyle w:val="CommentReference"/>
        </w:rPr>
        <w:annotationRef/>
      </w:r>
      <w:r>
        <w:t>Suggestion adopted in v1</w:t>
      </w:r>
    </w:p>
  </w:comment>
  <w:comment w:id="433" w:author="LGE2" w:date="2023-09-11T15:15:00Z" w:initials="">
    <w:p w14:paraId="4A0C49AD" w14:textId="72DD54C8" w:rsidR="00005924" w:rsidRDefault="00005924">
      <w:pPr>
        <w:pStyle w:val="CommentText"/>
      </w:pPr>
      <w:r>
        <w:rPr>
          <w:color w:val="000000"/>
        </w:rPr>
        <w:t xml:space="preserve">We think that 'may' is proper for UE </w:t>
      </w:r>
      <w:r>
        <w:rPr>
          <w:color w:val="000000"/>
        </w:rPr>
        <w:t xml:space="preserve">behaviors related to reception during cell DTX non-active period. There is no need to explicitly prohibit UE actions related to reception. </w:t>
      </w:r>
    </w:p>
    <w:p w14:paraId="1D9E4CE8" w14:textId="77777777" w:rsidR="00005924" w:rsidRDefault="00005924">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434" w:author="RAN2#123" w:date="2023-09-14T15:18:00Z" w:initials="">
    <w:p w14:paraId="79B1300F" w14:textId="77777777" w:rsidR="00005924" w:rsidRDefault="00005924">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CommentText"/>
      </w:pPr>
      <w:r>
        <w:t>[…]</w:t>
      </w:r>
    </w:p>
    <w:p w14:paraId="7FBB0595" w14:textId="77777777" w:rsidR="00005924" w:rsidRDefault="00005924">
      <w:pPr>
        <w:pStyle w:val="CommentText"/>
        <w:ind w:left="560"/>
      </w:pPr>
      <w:r>
        <w:t>1&gt;</w:t>
      </w:r>
      <w:r>
        <w:tab/>
        <w:t>if a DRX group is in Active Time:</w:t>
      </w:r>
    </w:p>
    <w:p w14:paraId="01883424" w14:textId="77777777" w:rsidR="00005924" w:rsidRDefault="00005924">
      <w:pPr>
        <w:pStyle w:val="CommentText"/>
        <w:ind w:left="840"/>
      </w:pPr>
      <w:r>
        <w:t>2&gt;</w:t>
      </w:r>
      <w:r>
        <w:tab/>
        <w:t>monitor the PDCCH on the Serving Cells in this DRX group as specified in TS 38.213 [6];</w:t>
      </w:r>
    </w:p>
    <w:p w14:paraId="1DAE1FF0" w14:textId="77777777" w:rsidR="00005924" w:rsidRDefault="00005924">
      <w:pPr>
        <w:pStyle w:val="CommentText"/>
      </w:pPr>
    </w:p>
    <w:p w14:paraId="37081383" w14:textId="77777777" w:rsidR="00005924" w:rsidRDefault="00005924">
      <w:pPr>
        <w:pStyle w:val="CommentText"/>
      </w:pPr>
      <w:r>
        <w:t>So to be consistent, "shall" is also used here. The agreements also mention "UE doesn’t monitor SPS" and "UE doesn’t monitor PDCCH"</w:t>
      </w:r>
    </w:p>
  </w:comment>
  <w:comment w:id="435" w:author="LGE3" w:date="2023-09-15T17:36:00Z" w:initials="LGE3">
    <w:p w14:paraId="4BDD06DE" w14:textId="77777777" w:rsidR="00005924" w:rsidRDefault="00005924">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CommentText"/>
        <w:rPr>
          <w:rFonts w:eastAsiaTheme="minorEastAsia"/>
          <w:lang w:eastAsia="ko-KR"/>
        </w:rPr>
      </w:pPr>
    </w:p>
    <w:p w14:paraId="6BD90247" w14:textId="77777777" w:rsidR="00005924" w:rsidRDefault="00005924">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CommentText"/>
        <w:rPr>
          <w:rFonts w:eastAsiaTheme="minorEastAsia"/>
          <w:lang w:eastAsia="ko-KR"/>
        </w:rPr>
      </w:pPr>
    </w:p>
    <w:p w14:paraId="6F1062C0" w14:textId="77777777" w:rsidR="00005924" w:rsidRDefault="00005924">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CommentText"/>
        <w:rPr>
          <w:rFonts w:eastAsiaTheme="minorEastAsia"/>
          <w:lang w:eastAsia="ko-KR"/>
        </w:rPr>
      </w:pPr>
    </w:p>
    <w:p w14:paraId="69BD5601" w14:textId="77777777" w:rsidR="00005924" w:rsidRDefault="00005924">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436" w:author="RAN2#123_v1" w:date="2023-09-18T14:28:00Z" w:initials="RAN2#123">
    <w:p w14:paraId="496FD965" w14:textId="77777777" w:rsidR="00005924" w:rsidRDefault="00005924" w:rsidP="00005924">
      <w:pPr>
        <w:pStyle w:val="CommentText"/>
      </w:pPr>
      <w:r>
        <w:rPr>
          <w:rStyle w:val="CommentReference"/>
        </w:rPr>
        <w:annotationRef/>
      </w:r>
      <w:r>
        <w:t>Changed to "may" for the SPS part. For the PDCCH part, it is rephrased in v1 such that action the UE shall do during the Active Period is captured, rather than the opposite, as commented by Nokia and QC. More details in S007.</w:t>
      </w:r>
    </w:p>
  </w:comment>
  <w:comment w:id="445" w:author="vivo(Jianhui) - 2" w:date="2023-09-15T15:53:00Z" w:initials="V">
    <w:p w14:paraId="12A1112D" w14:textId="02177332" w:rsidR="00005924" w:rsidRDefault="00005924">
      <w:pPr>
        <w:pStyle w:val="CommentText"/>
      </w:pPr>
      <w:r>
        <w:t xml:space="preserve">We understand this part is referring to SPS text in 38321, 5.3.1. However, only step 1/4 </w:t>
      </w:r>
      <w:r>
        <w:t>are included, another two steps 2/3 should be also included:</w:t>
      </w:r>
    </w:p>
    <w:p w14:paraId="584F07EA" w14:textId="77777777" w:rsidR="00005924" w:rsidRDefault="00005924">
      <w:pPr>
        <w:pStyle w:val="CommentText"/>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CommentText"/>
      </w:pPr>
    </w:p>
    <w:p w14:paraId="32127FCF" w14:textId="77777777" w:rsidR="00005924" w:rsidRDefault="00005924">
      <w:pPr>
        <w:pStyle w:val="CommentText"/>
      </w:pPr>
      <w:r>
        <w:t>Otherwise, the procedure is not complete.</w:t>
      </w:r>
    </w:p>
    <w:p w14:paraId="601E15BA" w14:textId="77777777" w:rsidR="00005924" w:rsidRDefault="00005924">
      <w:pPr>
        <w:pStyle w:val="CommentText"/>
      </w:pPr>
    </w:p>
    <w:p w14:paraId="2F5832CE" w14:textId="77777777" w:rsidR="00005924" w:rsidRDefault="00005924">
      <w:pPr>
        <w:pStyle w:val="CommentText"/>
      </w:pPr>
    </w:p>
    <w:p w14:paraId="24167D5C" w14:textId="77777777" w:rsidR="00005924" w:rsidRDefault="00005924">
      <w:pPr>
        <w:pStyle w:val="CommentText"/>
      </w:pPr>
      <w:r>
        <w:t xml:space="preserve">Another simpler way to deal with SPS related </w:t>
      </w:r>
      <w:r>
        <w:t>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CommentText"/>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00000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CommentText"/>
      </w:pPr>
    </w:p>
    <w:p w14:paraId="56B77120" w14:textId="77777777" w:rsidR="00005924" w:rsidRDefault="00005924">
      <w:pPr>
        <w:pStyle w:val="CommentText"/>
      </w:pPr>
      <w:r>
        <w:t>A similar cell DTX based SPS behavior can be captured in the text above.</w:t>
      </w:r>
    </w:p>
  </w:comment>
  <w:comment w:id="446" w:author="RAN2#123_v1" w:date="2023-09-18T14:30:00Z" w:initials="RAN2#123">
    <w:p w14:paraId="53B2FC46" w14:textId="77777777" w:rsidR="00005924" w:rsidRDefault="00005924" w:rsidP="00005924">
      <w:pPr>
        <w:pStyle w:val="CommentText"/>
      </w:pPr>
      <w:r>
        <w:rPr>
          <w:rStyle w:val="CommentReference"/>
        </w:rPr>
        <w:annotationRef/>
      </w:r>
      <w:r>
        <w:t>Suggestion adopted in v1, by adding the two steps 2/3 quoted above</w:t>
      </w:r>
    </w:p>
  </w:comment>
  <w:comment w:id="452" w:author="Qualcomm - Sherif Elazzouni" w:date="2023-09-15T12:11:00Z" w:initials="">
    <w:p w14:paraId="278A5A1F" w14:textId="290267C0" w:rsidR="00005924" w:rsidRDefault="00005924">
      <w:pPr>
        <w:pStyle w:val="CommentText"/>
      </w:pPr>
      <w:r>
        <w:t xml:space="preserve">Maybe </w:t>
      </w:r>
      <w:r>
        <w:t xml:space="preserve">add :"any </w:t>
      </w:r>
      <w:r>
        <w:t>drx-RetransmissionTimerDL.. Etc." since this is per-HARQ process so there are many of them</w:t>
      </w:r>
    </w:p>
  </w:comment>
  <w:comment w:id="453" w:author="RAN2#123_v1" w:date="2023-09-18T14:30:00Z" w:initials="RAN2#123">
    <w:p w14:paraId="17B47D7B" w14:textId="77777777" w:rsidR="00005924" w:rsidRDefault="00005924" w:rsidP="00005924">
      <w:pPr>
        <w:pStyle w:val="CommentText"/>
      </w:pPr>
      <w:r>
        <w:rPr>
          <w:rStyle w:val="CommentReference"/>
        </w:rPr>
        <w:annotationRef/>
      </w:r>
      <w:r>
        <w:t>Suggestion adopted in v1</w:t>
      </w:r>
    </w:p>
  </w:comment>
  <w:comment w:id="461" w:author="vivo(Jianhui) - 2" w:date="2023-09-15T15:03:00Z" w:initials="V">
    <w:p w14:paraId="3F071BD4" w14:textId="5367F619" w:rsidR="00005924" w:rsidRDefault="00005924">
      <w:pPr>
        <w:pStyle w:val="CommentText"/>
      </w:pPr>
      <w:r>
        <w:t xml:space="preserve">Maybe it is better to also include </w:t>
      </w:r>
      <w:r>
        <w:t>ra-ResponseWindow here, which is agreed by RAN2.</w:t>
      </w:r>
    </w:p>
    <w:p w14:paraId="5BD85425" w14:textId="77777777" w:rsidR="00005924" w:rsidRDefault="00005924">
      <w:pPr>
        <w:pStyle w:val="CommentText"/>
      </w:pPr>
    </w:p>
    <w:p w14:paraId="402F660D" w14:textId="77777777" w:rsidR="00005924" w:rsidRDefault="00005924">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CommentText"/>
      </w:pPr>
    </w:p>
    <w:p w14:paraId="2146029E" w14:textId="77777777" w:rsidR="00005924" w:rsidRDefault="00005924">
      <w:pPr>
        <w:pStyle w:val="CommentText"/>
      </w:pPr>
      <w:r>
        <w:t>If ra-ResponseWindow is not included here and companies think there is no controversy to leave the UE behavior in legacy 5.1.4, we are OK with it.</w:t>
      </w:r>
    </w:p>
  </w:comment>
  <w:comment w:id="462" w:author="Qualcomm - Sherif Elazzouni" w:date="2023-09-15T12:12:00Z" w:initials="">
    <w:p w14:paraId="2E6F7E19" w14:textId="77777777" w:rsidR="00005924" w:rsidRDefault="00005924">
      <w:pPr>
        <w:pStyle w:val="CommentText"/>
      </w:pPr>
      <w:r>
        <w:t xml:space="preserve">Same opinion. This doesn't seem to fully cover these </w:t>
      </w:r>
      <w:r>
        <w:t>behaviors:</w:t>
      </w:r>
    </w:p>
    <w:p w14:paraId="532A356B" w14:textId="77777777" w:rsidR="00005924" w:rsidRDefault="00005924">
      <w:pPr>
        <w:pStyle w:val="CommentText"/>
      </w:pPr>
      <w:r>
        <w:t>1</w:t>
      </w:r>
      <w:r>
        <w:tab/>
        <w:t>UE monitors PDCCH for RAR during Cell DTX non-active time. The ra-ResponseWindow could be started as legacy.</w:t>
      </w:r>
    </w:p>
    <w:p w14:paraId="3EA231C5" w14:textId="77777777" w:rsidR="00005924" w:rsidRDefault="00005924">
      <w:pPr>
        <w:pStyle w:val="CommentText"/>
      </w:pPr>
      <w:r>
        <w:t>2</w:t>
      </w:r>
      <w:r>
        <w:tab/>
        <w:t>UE monitors PDCCH for msg4 during Cell DTX non-active time. The ra-ContentionResolutionTimer could be started as legacy.</w:t>
      </w:r>
    </w:p>
    <w:p w14:paraId="32756D73" w14:textId="77777777" w:rsidR="00005924" w:rsidRDefault="00005924">
      <w:pPr>
        <w:pStyle w:val="CommentText"/>
      </w:pPr>
      <w:r>
        <w:t>Maybe an exception to ra-ResponseWindow is needed as well? It is important to cover all RACH exceptions</w:t>
      </w:r>
    </w:p>
  </w:comment>
  <w:comment w:id="463" w:author="ZTE(Yuan)" w:date="2023-09-18T15:14:00Z" w:initials="Yuan">
    <w:p w14:paraId="7EE639FF" w14:textId="77777777" w:rsidR="00005924" w:rsidRDefault="00005924">
      <w:pPr>
        <w:pStyle w:val="CommentText"/>
        <w:rPr>
          <w:lang w:val="en-US" w:eastAsia="zh-CN"/>
        </w:rPr>
      </w:pPr>
      <w:r>
        <w:rPr>
          <w:rFonts w:hint="eastAsia"/>
          <w:lang w:val="en-US" w:eastAsia="zh-CN"/>
        </w:rPr>
        <w:t>Same opinion here.</w:t>
      </w:r>
    </w:p>
    <w:p w14:paraId="25AC400E" w14:textId="77777777" w:rsidR="00005924" w:rsidRDefault="00005924">
      <w:pPr>
        <w:pStyle w:val="CommentText"/>
        <w:rPr>
          <w:lang w:val="en-US" w:eastAsia="zh-CN"/>
        </w:rPr>
      </w:pPr>
      <w:r>
        <w:rPr>
          <w:rFonts w:hint="eastAsia"/>
          <w:lang w:val="en-US" w:eastAsia="zh-CN"/>
        </w:rPr>
        <w:t xml:space="preserve">UE monitors PDCCH for RAR during Cell DTX non-active time. The </w:t>
      </w:r>
      <w:r>
        <w:rPr>
          <w:rFonts w:hint="eastAsia"/>
          <w:lang w:val="en-US" w:eastAsia="zh-CN"/>
        </w:rPr>
        <w:t>ra-ResponseWindow could be started as legacy.</w:t>
      </w:r>
    </w:p>
    <w:p w14:paraId="001A2F82" w14:textId="77777777" w:rsidR="00005924" w:rsidRDefault="00005924">
      <w:pPr>
        <w:pStyle w:val="CommentText"/>
        <w:rPr>
          <w:lang w:val="en-US" w:eastAsia="zh-CN"/>
        </w:rPr>
      </w:pPr>
      <w:r>
        <w:rPr>
          <w:rFonts w:hint="eastAsia"/>
          <w:lang w:val="en-US" w:eastAsia="zh-CN"/>
        </w:rPr>
        <w:t>Thus we understand the following change is needed:</w:t>
      </w:r>
    </w:p>
    <w:p w14:paraId="6BBA2972" w14:textId="77777777" w:rsidR="00005924" w:rsidRDefault="00005924">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464" w:author="RAN2#123_v1" w:date="2023-09-18T14:32:00Z" w:initials="RAN2#123">
    <w:p w14:paraId="1BE4446D" w14:textId="77777777" w:rsidR="00005924" w:rsidRDefault="00005924" w:rsidP="00005924">
      <w:pPr>
        <w:pStyle w:val="CommentText"/>
      </w:pPr>
      <w:r>
        <w:rPr>
          <w:rStyle w:val="CommentReference"/>
        </w:rPr>
        <w:annotationRef/>
      </w:r>
      <w:r>
        <w:t>Suggestion adopted in v1</w:t>
      </w:r>
    </w:p>
  </w:comment>
  <w:comment w:id="472" w:author="Apple - Peng Cheng" w:date="2023-09-11T12:45:00Z" w:initials="PC">
    <w:p w14:paraId="58907AE5" w14:textId="500ACE56" w:rsidR="00005924" w:rsidRDefault="00005924">
      <w:pPr>
        <w:pStyle w:val="CommentText"/>
      </w:pPr>
      <w:r>
        <w:t>SR related exceptional monitoring is not agreed.</w:t>
      </w:r>
    </w:p>
  </w:comment>
  <w:comment w:id="473" w:author="RAN2#123" w:date="2023-09-14T15:21:00Z" w:initials="">
    <w:p w14:paraId="2E9D367C" w14:textId="77777777" w:rsidR="00005924" w:rsidRDefault="00005924">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CommentText"/>
      </w:pPr>
    </w:p>
    <w:p w14:paraId="2E607BAE" w14:textId="77777777" w:rsidR="00005924" w:rsidRDefault="00005924">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474" w:author="Qualcomm - Sherif Elazzouni" w:date="2023-09-15T12:12:00Z" w:initials="">
    <w:p w14:paraId="10030B6F" w14:textId="77777777" w:rsidR="00005924" w:rsidRDefault="00005924">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87" w:author="Qualcomm - Sherif Elazzouni" w:date="2023-09-15T17:09:00Z" w:initials="">
    <w:p w14:paraId="18497D74" w14:textId="77777777" w:rsidR="00005924" w:rsidRDefault="00005924">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CommentText"/>
      </w:pPr>
      <w:r>
        <w:t>"</w:t>
      </w:r>
      <w:r>
        <w:rPr>
          <w:i/>
          <w:iCs/>
        </w:rPr>
        <w:t xml:space="preserve">The understanding for the </w:t>
      </w:r>
      <w:r>
        <w:rPr>
          <w:i/>
          <w:iCs/>
        </w:rPr>
        <w:t>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r>
        <w:rPr>
          <w:i/>
          <w:iCs/>
        </w:rPr>
        <w:t>e.g. SR if agreed and RACH</w:t>
      </w:r>
      <w:r>
        <w:t xml:space="preserve">" </w:t>
      </w:r>
    </w:p>
    <w:p w14:paraId="5E536DAB" w14:textId="77777777" w:rsidR="00005924" w:rsidRDefault="00005924">
      <w:pPr>
        <w:pStyle w:val="CommentText"/>
      </w:pPr>
    </w:p>
    <w:p w14:paraId="31993E53" w14:textId="77777777" w:rsidR="00005924" w:rsidRDefault="00005924">
      <w:pPr>
        <w:pStyle w:val="CommentText"/>
      </w:pPr>
      <w:r>
        <w:t>We propose following the C-DRX precedent to specify which occasions UE monitors and what it is monitoring for. C-DRX legacy section says:</w:t>
      </w:r>
    </w:p>
    <w:p w14:paraId="22DE6263" w14:textId="77777777" w:rsidR="00005924" w:rsidRDefault="00005924">
      <w:pPr>
        <w:pStyle w:val="CommentText"/>
      </w:pPr>
    </w:p>
    <w:p w14:paraId="00FB50D2" w14:textId="77777777" w:rsidR="00005924" w:rsidRDefault="00005924">
      <w:pPr>
        <w:pStyle w:val="CommentText"/>
      </w:pPr>
      <w:r>
        <w:t>"</w:t>
      </w:r>
      <w:r>
        <w:rPr>
          <w:color w:val="000000"/>
        </w:rPr>
        <w:t xml:space="preserve">1&gt; if a DRX group is in Active Time: </w:t>
      </w:r>
    </w:p>
    <w:p w14:paraId="0CA669E4" w14:textId="77777777" w:rsidR="00005924" w:rsidRDefault="00005924">
      <w:pPr>
        <w:pStyle w:val="CommentText"/>
      </w:pPr>
      <w:r>
        <w:rPr>
          <w:color w:val="FF0000"/>
        </w:rPr>
        <w:t>2&gt; monitor the PDCCH on the Serving Cells in this DRX group as specified in TS 38.213 [6];</w:t>
      </w:r>
      <w:r>
        <w:rPr>
          <w:color w:val="000000"/>
        </w:rPr>
        <w:t xml:space="preserve">  "</w:t>
      </w:r>
    </w:p>
  </w:comment>
  <w:comment w:id="488" w:author="RAN2#123_v1" w:date="2023-09-18T14:36:00Z" w:initials="RAN2#123">
    <w:p w14:paraId="56CEA973" w14:textId="77777777" w:rsidR="00005924" w:rsidRDefault="00005924" w:rsidP="00005924">
      <w:pPr>
        <w:pStyle w:val="CommentText"/>
      </w:pPr>
      <w:r>
        <w:rPr>
          <w:rStyle w:val="CommentReference"/>
        </w:rPr>
        <w:annotationRef/>
      </w:r>
      <w:r>
        <w:t>Suggestion adopted in v1</w:t>
      </w:r>
    </w:p>
  </w:comment>
  <w:comment w:id="503" w:author="Qualcomm - Sherif Elazzouni" w:date="2023-09-15T12:13:00Z" w:initials="">
    <w:p w14:paraId="7FF26EDD" w14:textId="4A0FED1D" w:rsidR="00005924" w:rsidRDefault="00005924">
      <w:pPr>
        <w:pStyle w:val="CommentText"/>
      </w:pPr>
      <w:r>
        <w:t>Do we need this explicitly? SR is not triggered so the those will not happen anyway</w:t>
      </w:r>
    </w:p>
  </w:comment>
  <w:comment w:id="504" w:author="RAN2#123_v1" w:date="2023-09-18T14:42:00Z" w:initials="RAN2#123">
    <w:p w14:paraId="5FEAFEB5" w14:textId="77777777" w:rsidR="00005924" w:rsidRDefault="00005924" w:rsidP="00005924">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513" w:author="Samsung - Sangkyu Baek" w:date="2023-09-07T19:26:00Z" w:initials="Samsung">
    <w:p w14:paraId="16F21FF0" w14:textId="6B9DC8EA" w:rsidR="00005924" w:rsidRDefault="00005924">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514" w:author="RAN2#123" w:date="2023-09-08T15:47:00Z" w:initials="">
    <w:p w14:paraId="4A2D7AEC" w14:textId="77777777" w:rsidR="00005924" w:rsidRDefault="00005924">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515" w:author="Qualcomm - Sherif Elazzouni" w:date="2023-09-15T12:14:00Z" w:initials="">
    <w:p w14:paraId="320E2848" w14:textId="77777777" w:rsidR="00005924" w:rsidRDefault="00005924">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516" w:author="RAN2#123_v1" w:date="2023-09-18T14:45:00Z" w:initials="RAN2#123">
    <w:p w14:paraId="65B2805C" w14:textId="77777777" w:rsidR="00005924" w:rsidRDefault="00005924">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005924" w:rsidRDefault="00005924">
      <w:pPr>
        <w:pStyle w:val="CommentText"/>
      </w:pPr>
      <w:r>
        <w:t>S004.</w:t>
      </w:r>
    </w:p>
    <w:p w14:paraId="7F9BAFA5" w14:textId="77777777" w:rsidR="00005924" w:rsidRDefault="00005924" w:rsidP="00005924">
      <w:pPr>
        <w:pStyle w:val="CommentText"/>
      </w:pPr>
      <w:r>
        <w:t>Editor’s note: whether a configured grant can be delivered to the HARQ entity before cell DRX activation is received and any associated impacts.</w:t>
      </w:r>
    </w:p>
  </w:comment>
  <w:comment w:id="627" w:author="RAN2#122" w:date="2023-08-02T14:03:00Z" w:initials="">
    <w:p w14:paraId="0270516D" w14:textId="4EA8AECC" w:rsidR="00005924" w:rsidRDefault="00005924">
      <w:pPr>
        <w:pStyle w:val="CommentText"/>
      </w:pPr>
      <w:r>
        <w:t>Exact name of this indication is to be determined once R1 decides on naming</w:t>
      </w:r>
    </w:p>
  </w:comment>
  <w:comment w:id="631" w:author="RAN2#122" w:date="2023-08-02T14:02:00Z" w:initials="">
    <w:p w14:paraId="47FA3272" w14:textId="77777777" w:rsidR="00005924" w:rsidRDefault="00005924">
      <w:pPr>
        <w:pStyle w:val="CommentText"/>
      </w:pPr>
      <w:r>
        <w:t xml:space="preserve">Implements the R2 agreement: "As a baseline Cell DTX/DRX is activated/deactivated implicitly by RRC signalling, </w:t>
      </w:r>
      <w:r>
        <w:t>i.e. activated immediately once configured by RRC"</w:t>
      </w:r>
    </w:p>
  </w:comment>
  <w:comment w:id="683" w:author="LGE2" w:date="2023-09-11T15:25:00Z" w:initials="">
    <w:p w14:paraId="1CE70AAB" w14:textId="77777777" w:rsidR="00005924" w:rsidRDefault="00005924">
      <w:pPr>
        <w:pStyle w:val="CommentText"/>
      </w:pPr>
      <w:r>
        <w:rPr>
          <w:lang w:val="en-US"/>
        </w:rPr>
        <w:t>The above part (from the beginning of this section to the previous sentence) is same with Annex A.</w:t>
      </w:r>
    </w:p>
    <w:p w14:paraId="79646AB8" w14:textId="77777777" w:rsidR="00005924" w:rsidRDefault="00005924">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D07E" w14:textId="77777777" w:rsidR="003E57D2" w:rsidRDefault="003E57D2" w:rsidP="00826E97">
      <w:pPr>
        <w:spacing w:after="0" w:line="240" w:lineRule="auto"/>
      </w:pPr>
      <w:r>
        <w:separator/>
      </w:r>
    </w:p>
  </w:endnote>
  <w:endnote w:type="continuationSeparator" w:id="0">
    <w:p w14:paraId="080B674A" w14:textId="77777777" w:rsidR="003E57D2" w:rsidRDefault="003E57D2"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5E0D" w14:textId="77777777" w:rsidR="003E57D2" w:rsidRDefault="003E57D2" w:rsidP="00826E97">
      <w:pPr>
        <w:spacing w:after="0" w:line="240" w:lineRule="auto"/>
      </w:pPr>
      <w:r>
        <w:separator/>
      </w:r>
    </w:p>
  </w:footnote>
  <w:footnote w:type="continuationSeparator" w:id="0">
    <w:p w14:paraId="67858701" w14:textId="77777777" w:rsidR="003E57D2" w:rsidRDefault="003E57D2"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24F0C01"/>
    <w:multiLevelType w:val="hybridMultilevel"/>
    <w:tmpl w:val="420C1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84188234">
    <w:abstractNumId w:val="15"/>
  </w:num>
  <w:num w:numId="2" w16cid:durableId="507409067">
    <w:abstractNumId w:val="6"/>
  </w:num>
  <w:num w:numId="3" w16cid:durableId="165755617">
    <w:abstractNumId w:val="13"/>
  </w:num>
  <w:num w:numId="4" w16cid:durableId="1524900189">
    <w:abstractNumId w:val="9"/>
  </w:num>
  <w:num w:numId="5" w16cid:durableId="1477339285">
    <w:abstractNumId w:val="8"/>
  </w:num>
  <w:num w:numId="6" w16cid:durableId="570041304">
    <w:abstractNumId w:val="10"/>
  </w:num>
  <w:num w:numId="7" w16cid:durableId="2034501129">
    <w:abstractNumId w:val="4"/>
  </w:num>
  <w:num w:numId="8" w16cid:durableId="1686518485">
    <w:abstractNumId w:val="7"/>
  </w:num>
  <w:num w:numId="9" w16cid:durableId="1212114340">
    <w:abstractNumId w:val="0"/>
  </w:num>
  <w:num w:numId="10" w16cid:durableId="452948325">
    <w:abstractNumId w:val="2"/>
  </w:num>
  <w:num w:numId="11" w16cid:durableId="100537424">
    <w:abstractNumId w:val="1"/>
  </w:num>
  <w:num w:numId="12" w16cid:durableId="304313395">
    <w:abstractNumId w:val="12"/>
  </w:num>
  <w:num w:numId="13" w16cid:durableId="621107349">
    <w:abstractNumId w:val="5"/>
  </w:num>
  <w:num w:numId="14" w16cid:durableId="896478729">
    <w:abstractNumId w:val="11"/>
  </w:num>
  <w:num w:numId="15" w16cid:durableId="2002611289">
    <w:abstractNumId w:val="3"/>
  </w:num>
  <w:num w:numId="16" w16cid:durableId="65904047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
    <w15:presenceInfo w15:providerId="None" w15:userId="LGE"/>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9DE"/>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01C"/>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6457"/>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253"/>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76"/>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A9F"/>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503"/>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1C5"/>
    <w:rsid w:val="003C344D"/>
    <w:rsid w:val="003C3A2B"/>
    <w:rsid w:val="003C4679"/>
    <w:rsid w:val="003C4E92"/>
    <w:rsid w:val="003C540B"/>
    <w:rsid w:val="003C5484"/>
    <w:rsid w:val="003C553E"/>
    <w:rsid w:val="003C55D1"/>
    <w:rsid w:val="003C5A9E"/>
    <w:rsid w:val="003C5FA5"/>
    <w:rsid w:val="003C65E3"/>
    <w:rsid w:val="003C6619"/>
    <w:rsid w:val="003D08CA"/>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7D2"/>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4C2"/>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E96"/>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1CD8"/>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2A2"/>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1F6"/>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17E28"/>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56A6D"/>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6BDA"/>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192"/>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C82"/>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0C9"/>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228"/>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3F22"/>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96"/>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5FAD"/>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8F8"/>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117"/>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5D0C"/>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226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6D4"/>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8B"/>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38CC97"/>
  <w15:docId w15:val="{871A4C4B-A410-4D45-8F2C-11BB6B92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8.xml><?xml version="1.0" encoding="utf-8"?>
<ds:datastoreItem xmlns:ds="http://schemas.openxmlformats.org/officeDocument/2006/customXml" ds:itemID="{3375A490-0710-45E5-BB0E-EADA5793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26</Pages>
  <Words>9261</Words>
  <Characters>52793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RAN2#123_v3</cp:lastModifiedBy>
  <cp:revision>3</cp:revision>
  <dcterms:created xsi:type="dcterms:W3CDTF">2023-09-20T15:04:00Z</dcterms:created>
  <dcterms:modified xsi:type="dcterms:W3CDTF">2023-09-20T18:27:00Z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