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w:t>
            </w:r>
            <w:proofErr w:type="spellStart"/>
            <w:r>
              <w:rPr>
                <w:rFonts w:ascii="Arial" w:eastAsia="Malgun Gothic" w:hAnsi="Arial" w:cs="Arial" w:hint="eastAsia"/>
                <w:color w:val="000000"/>
                <w:sz w:val="21"/>
                <w:lang w:eastAsia="ko-KR"/>
              </w:rPr>
              <w:t>Baek</w:t>
            </w:r>
            <w:proofErr w:type="spellEnd"/>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Sherif</w:t>
            </w:r>
            <w:proofErr w:type="spellEnd"/>
            <w:r>
              <w:rPr>
                <w:rFonts w:ascii="Arial" w:hAnsi="Arial" w:cs="Arial"/>
                <w:color w:val="000000"/>
                <w:sz w:val="21"/>
                <w:lang w:eastAsia="zh-CN"/>
              </w:rPr>
              <w:t xml:space="preserve"> </w:t>
            </w:r>
            <w:proofErr w:type="spellStart"/>
            <w:r>
              <w:rPr>
                <w:rFonts w:ascii="Arial" w:hAnsi="Arial" w:cs="Arial"/>
                <w:color w:val="000000"/>
                <w:sz w:val="21"/>
                <w:lang w:eastAsia="zh-CN"/>
              </w:rPr>
              <w:t>ElAzzouni</w:t>
            </w:r>
            <w:proofErr w:type="spellEnd"/>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bl>
    <w:p w14:paraId="2A31A329" w14:textId="77777777" w:rsidR="0084668B" w:rsidRDefault="0084668B">
      <w:pPr>
        <w:rPr>
          <w:rFonts w:ascii="Arial" w:hAnsi="Arial" w:cs="Arial"/>
          <w:lang w:eastAsia="zh-CN"/>
        </w:rPr>
      </w:pPr>
    </w:p>
    <w:p w14:paraId="4D4D160A"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84668B" w14:paraId="421C36A1" w14:textId="77777777" w:rsidTr="00D870F8">
        <w:tc>
          <w:tcPr>
            <w:tcW w:w="1016"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Issue Number </w:t>
            </w:r>
            <w:r>
              <w:rPr>
                <w:rFonts w:ascii="Arial" w:hAnsi="Arial" w:cs="Arial"/>
                <w:color w:val="000000"/>
                <w:lang w:eastAsia="zh-CN"/>
              </w:rPr>
              <w:lastRenderedPageBreak/>
              <w:t>(e.g., ID001)</w:t>
            </w:r>
          </w:p>
        </w:tc>
        <w:tc>
          <w:tcPr>
            <w:tcW w:w="4000"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46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D870F8">
        <w:tc>
          <w:tcPr>
            <w:tcW w:w="1016"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4000"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4613" w:type="dxa"/>
            <w:shd w:val="clear" w:color="auto" w:fill="auto"/>
          </w:tcPr>
          <w:p w14:paraId="7C9E545F"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 xml:space="preserve">or </w:t>
            </w:r>
            <w:proofErr w:type="spellStart"/>
            <w:r>
              <w:rPr>
                <w:strike/>
                <w:color w:val="FF0000"/>
                <w:lang w:eastAsia="ko-KR"/>
              </w:rPr>
              <w:t>CellDTX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5924">
            <w:pPr>
              <w:pStyle w:val="CommentText"/>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“or </w:t>
            </w:r>
            <w:proofErr w:type="spellStart"/>
            <w:r>
              <w:rPr>
                <w:rFonts w:eastAsia="DengXian" w:cs="Arial"/>
                <w:color w:val="00B050"/>
                <w:lang w:eastAsia="zh-CN"/>
              </w:rPr>
              <w:t>CellDTX</w:t>
            </w:r>
            <w:proofErr w:type="spellEnd"/>
            <w:r>
              <w:rPr>
                <w:rFonts w:eastAsia="DengXian" w:cs="Arial"/>
                <w:color w:val="00B050"/>
                <w:lang w:eastAsia="zh-CN"/>
              </w:rPr>
              <w:t>-Config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 xml:space="preserve">[Nokia] agree with Apple to add “if </w:t>
            </w:r>
            <w:proofErr w:type="spellStart"/>
            <w:r>
              <w:rPr>
                <w:rFonts w:eastAsia="DengXian" w:cs="Arial"/>
                <w:lang w:eastAsia="zh-CN"/>
              </w:rPr>
              <w:t>CellDTX</w:t>
            </w:r>
            <w:proofErr w:type="spellEnd"/>
            <w:r>
              <w:rPr>
                <w:rFonts w:eastAsia="DengXian" w:cs="Arial"/>
                <w:lang w:eastAsia="zh-CN"/>
              </w:rPr>
              <w:t xml:space="preserve">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D870F8">
        <w:tc>
          <w:tcPr>
            <w:tcW w:w="1016"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S002</w:t>
            </w:r>
          </w:p>
        </w:tc>
        <w:tc>
          <w:tcPr>
            <w:tcW w:w="4000"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2DEA76A5"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16D67382" w14:textId="77777777" w:rsidR="0084668B" w:rsidRDefault="00005924">
            <w:pPr>
              <w:pStyle w:val="CommentText"/>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5924">
            <w:pPr>
              <w:pStyle w:val="CommentText"/>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D870F8">
        <w:tc>
          <w:tcPr>
            <w:tcW w:w="1016"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4000"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4613" w:type="dxa"/>
            <w:shd w:val="clear" w:color="auto" w:fill="auto"/>
          </w:tcPr>
          <w:p w14:paraId="575276EF" w14:textId="77777777" w:rsidR="0084668B" w:rsidRDefault="00005924">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w:t>
            </w:r>
            <w:proofErr w:type="spellStart"/>
            <w:r>
              <w:rPr>
                <w:rFonts w:eastAsia="Malgun Gothic"/>
                <w:lang w:eastAsia="ko-KR"/>
              </w:rPr>
              <w:t>CellDRX</w:t>
            </w:r>
            <w:proofErr w:type="spellEnd"/>
            <w:r>
              <w:rPr>
                <w:rFonts w:eastAsia="Malgun Gothic"/>
                <w:lang w:eastAsia="ko-KR"/>
              </w:rPr>
              <w:t>-Config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5924">
            <w:pPr>
              <w:pStyle w:val="CommentText"/>
              <w:rPr>
                <w:rFonts w:eastAsia="Malgun Gothic"/>
                <w:lang w:eastAsia="ko-KR"/>
              </w:rPr>
            </w:pPr>
            <w:r>
              <w:rPr>
                <w:rFonts w:eastAsia="Malgun Gothic"/>
                <w:lang w:eastAsia="ko-KR"/>
              </w:rPr>
              <w:t>We may have alternative option like:</w:t>
            </w:r>
          </w:p>
          <w:p w14:paraId="5C7A3139"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 xml:space="preserve">the cell DRX Non-Active Period (as </w:t>
            </w:r>
            <w:r>
              <w:lastRenderedPageBreak/>
              <w:t>described in clause 5.x) or</w:t>
            </w:r>
            <w:r>
              <w:rPr>
                <w:i/>
                <w:iCs/>
              </w:rPr>
              <w:t xml:space="preserve"> </w:t>
            </w:r>
            <w:proofErr w:type="spellStart"/>
            <w:r>
              <w:rPr>
                <w:i/>
                <w:iCs/>
              </w:rPr>
              <w:t>CellDRX</w:t>
            </w:r>
            <w:proofErr w:type="spellEnd"/>
            <w:r>
              <w:rPr>
                <w:i/>
                <w:iCs/>
              </w:rPr>
              <w:t>-Config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D870F8">
        <w:tc>
          <w:tcPr>
            <w:tcW w:w="1016"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4000"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proofErr w:type="spellStart"/>
            <w:ins w:id="10" w:author="RAN2#122" w:date="2023-08-02T14:08:00Z">
              <w:r>
                <w:rPr>
                  <w:i/>
                  <w:iCs/>
                </w:rPr>
                <w:t>CellDRX</w:t>
              </w:r>
              <w:proofErr w:type="spellEnd"/>
              <w:r>
                <w:rPr>
                  <w:i/>
                  <w:iCs/>
                </w:rPr>
                <w:t>-Config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4613" w:type="dxa"/>
            <w:shd w:val="clear" w:color="auto" w:fill="auto"/>
          </w:tcPr>
          <w:p w14:paraId="3ABC0635" w14:textId="77777777" w:rsidR="0084668B" w:rsidRDefault="00005924">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w:t>
            </w:r>
            <w:proofErr w:type="spellStart"/>
            <w:r>
              <w:rPr>
                <w:rFonts w:eastAsia="DengXian" w:cs="Arial"/>
                <w:color w:val="ED7D31" w:themeColor="accent2"/>
                <w:lang w:eastAsia="zh-CN"/>
              </w:rPr>
              <w:t>signaling</w:t>
            </w:r>
            <w:proofErr w:type="spellEnd"/>
            <w:r>
              <w:rPr>
                <w:rFonts w:eastAsia="DengXian" w:cs="Arial"/>
                <w:color w:val="ED7D31" w:themeColor="accent2"/>
                <w:lang w:eastAsia="zh-CN"/>
              </w:rPr>
              <w:t xml:space="preserve">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Agree with Samsung &amp; OPPO. Depending on how RAN1 designs DCI we think this may be a non-</w:t>
            </w:r>
            <w:r>
              <w:rPr>
                <w:rFonts w:eastAsia="DengXian" w:cs="Arial"/>
                <w:color w:val="7030A0"/>
                <w:lang w:eastAsia="zh-CN"/>
              </w:rPr>
              <w:lastRenderedPageBreak/>
              <w:t xml:space="preserve">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38EA55BA" w14:textId="18A5A8B8" w:rsidR="001F04B5" w:rsidRP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tc>
      </w:tr>
      <w:tr w:rsidR="0084668B" w14:paraId="1283B944" w14:textId="77777777" w:rsidTr="00D870F8">
        <w:tc>
          <w:tcPr>
            <w:tcW w:w="1016"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4000"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proofErr w:type="spellStart"/>
              <w:r>
                <w:rPr>
                  <w:i/>
                  <w:iCs/>
                </w:rPr>
                <w:t>CellDRX</w:t>
              </w:r>
              <w:proofErr w:type="spellEnd"/>
              <w:r>
                <w:rPr>
                  <w:i/>
                  <w:iCs/>
                </w:rPr>
                <w:t>-Config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4613" w:type="dxa"/>
            <w:shd w:val="clear" w:color="auto" w:fill="auto"/>
          </w:tcPr>
          <w:p w14:paraId="5DED0D21" w14:textId="77777777" w:rsidR="0084668B" w:rsidRDefault="00005924">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6A1D94EF" w14:textId="77777777" w:rsidR="0084668B" w:rsidRDefault="0084668B">
            <w:pPr>
              <w:pStyle w:val="CommentText"/>
              <w:rPr>
                <w:rFonts w:eastAsia="Malgun Gothic"/>
                <w:lang w:eastAsia="ko-KR"/>
              </w:rPr>
            </w:pPr>
          </w:p>
          <w:p w14:paraId="0BE78EE3" w14:textId="77777777" w:rsidR="0084668B" w:rsidRDefault="00005924">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D870F8">
        <w:tc>
          <w:tcPr>
            <w:tcW w:w="1016"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4000"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7FCA8D33" w14:textId="77777777" w:rsidR="0084668B" w:rsidRDefault="00005924">
            <w:pPr>
              <w:pStyle w:val="CommentText"/>
              <w:rPr>
                <w:rFonts w:eastAsia="Malgun Gothic"/>
                <w:lang w:eastAsia="ko-KR"/>
              </w:rPr>
            </w:pPr>
            <w:r>
              <w:rPr>
                <w:rFonts w:eastAsia="Malgun Gothic" w:hint="eastAsia"/>
                <w:lang w:eastAsia="ko-KR"/>
              </w:rPr>
              <w:t>Suggestion:</w:t>
            </w:r>
          </w:p>
          <w:p w14:paraId="1897E659" w14:textId="77777777" w:rsidR="0084668B" w:rsidRDefault="00005924">
            <w:pPr>
              <w:pStyle w:val="CommentText"/>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5924">
            <w:pPr>
              <w:pStyle w:val="CommentText"/>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D870F8">
        <w:tc>
          <w:tcPr>
            <w:tcW w:w="1016"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4000"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proofErr w:type="spellStart"/>
            <w:ins w:id="43" w:author="RAN2#122" w:date="2023-07-26T15:11:00Z">
              <w:r>
                <w:rPr>
                  <w:i/>
                  <w:highlight w:val="yellow"/>
                </w:rPr>
                <w:t>CellDTX</w:t>
              </w:r>
              <w:proofErr w:type="spellEnd"/>
              <w:r>
                <w:rPr>
                  <w:i/>
                  <w:highlight w:val="yellow"/>
                </w:rPr>
                <w:t>-Config</w:t>
              </w:r>
              <w:r>
                <w:rPr>
                  <w:highlight w:val="yellow"/>
                </w:rPr>
                <w:t xml:space="preserve"> or </w:t>
              </w:r>
            </w:ins>
            <w:ins w:id="44" w:author="RAN2#122" w:date="2023-07-20T12:19:00Z">
              <w:r>
                <w:rPr>
                  <w:highlight w:val="yellow"/>
                </w:rPr>
                <w:t>is in the cell DTX Active Period (as described in clause 5.x); or</w:t>
              </w:r>
            </w:ins>
          </w:p>
        </w:tc>
        <w:tc>
          <w:tcPr>
            <w:tcW w:w="4613" w:type="dxa"/>
            <w:shd w:val="clear" w:color="auto" w:fill="auto"/>
          </w:tcPr>
          <w:p w14:paraId="4DED5F0D" w14:textId="77777777" w:rsidR="0084668B" w:rsidRDefault="00005924">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CommentText"/>
              <w:rPr>
                <w:rFonts w:eastAsia="Malgun Gothic"/>
                <w:lang w:eastAsia="ko-KR"/>
              </w:rPr>
            </w:pPr>
            <w:r>
              <w:rPr>
                <w:rFonts w:eastAsia="Malgun Gothic"/>
                <w:lang w:eastAsia="ko-KR"/>
              </w:rPr>
              <w:t xml:space="preserve">- </w:t>
            </w:r>
            <w:proofErr w:type="spellStart"/>
            <w:r>
              <w:rPr>
                <w:rFonts w:eastAsia="Malgun Gothic"/>
                <w:lang w:eastAsia="ko-KR"/>
              </w:rPr>
              <w:t>Lets</w:t>
            </w:r>
            <w:proofErr w:type="spellEnd"/>
            <w:r>
              <w:rPr>
                <w:rFonts w:eastAsia="Malgun Gothic"/>
                <w:lang w:eastAsia="ko-KR"/>
              </w:rPr>
              <w:t xml:space="preserve"> say there are three cells Cell 1, Cell 2 and Cell 3 in DRX group. </w:t>
            </w:r>
            <w:proofErr w:type="spellStart"/>
            <w:r>
              <w:rPr>
                <w:rFonts w:eastAsia="Malgun Gothic"/>
                <w:lang w:eastAsia="ko-KR"/>
              </w:rPr>
              <w:t>CellDTX</w:t>
            </w:r>
            <w:proofErr w:type="spellEnd"/>
            <w:r>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As the activation of cell DTX/DRX is per cell, it would be the case that cell DTX/DRX of some cell is activated, but others associated with the same MAC entity are not.   It is reasonable that UE stops monitoring PDCCH during cell DTX/DRX non-active </w:t>
            </w:r>
            <w:r>
              <w:rPr>
                <w:rFonts w:eastAsia="DengXian" w:cs="Arial"/>
                <w:color w:val="00B0F0"/>
                <w:lang w:eastAsia="zh-CN"/>
              </w:rPr>
              <w:lastRenderedPageBreak/>
              <w:t>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 xml:space="preserve">[vivo] Agree with Samsung that RAN2 did not agree to touch C-DRX active time. It would be clean and neat to independently define the </w:t>
            </w:r>
            <w:proofErr w:type="spellStart"/>
            <w:r>
              <w:rPr>
                <w:rFonts w:eastAsia="DengXian"/>
                <w:color w:val="4472C4" w:themeColor="accent1"/>
                <w:lang w:eastAsia="zh-CN"/>
              </w:rPr>
              <w:t>behaviors</w:t>
            </w:r>
            <w:proofErr w:type="spellEnd"/>
            <w:r>
              <w:rPr>
                <w:rFonts w:eastAsia="DengXian"/>
                <w:color w:val="4472C4" w:themeColor="accent1"/>
                <w:lang w:eastAsia="zh-CN"/>
              </w:rPr>
              <w:t xml:space="preserve">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lastRenderedPageBreak/>
                <w:t xml:space="preserve">2&gt; if </w:t>
              </w:r>
              <w:proofErr w:type="spellStart"/>
              <w:r>
                <w:rPr>
                  <w:rFonts w:ascii="Arial" w:eastAsia="DengXian" w:hAnsi="Arial" w:cs="Arial"/>
                  <w:i/>
                  <w:iCs/>
                  <w:lang w:eastAsia="zh-CN"/>
                </w:rPr>
                <w:t>drx-RetransmissionTimerDL</w:t>
              </w:r>
              <w:proofErr w:type="spellEnd"/>
              <w:r>
                <w:rPr>
                  <w:rFonts w:ascii="Arial" w:eastAsia="DengXian" w:hAnsi="Arial" w:cs="Arial"/>
                  <w:i/>
                  <w:iCs/>
                  <w:lang w:eastAsia="zh-CN"/>
                </w:rPr>
                <w:t xml:space="preserve">, </w:t>
              </w:r>
            </w:ins>
            <w:ins w:id="56" w:author="Chunli" w:date="2023-09-18T09:57:00Z">
              <w:r>
                <w:rPr>
                  <w:rFonts w:ascii="Arial" w:eastAsia="DengXian" w:hAnsi="Arial" w:cs="Arial"/>
                  <w:i/>
                  <w:iCs/>
                  <w:lang w:eastAsia="zh-CN"/>
                </w:rPr>
                <w:t xml:space="preserve">or </w:t>
              </w:r>
            </w:ins>
            <w:proofErr w:type="spellStart"/>
            <w:ins w:id="57" w:author="Chunli" w:date="2023-09-12T14:20:00Z">
              <w:r>
                <w:rPr>
                  <w:rFonts w:ascii="Arial" w:eastAsia="DengXian" w:hAnsi="Arial" w:cs="Arial"/>
                  <w:i/>
                  <w:iCs/>
                  <w:lang w:eastAsia="zh-CN"/>
                </w:rPr>
                <w:t>drx-RetransmissionTimerUL</w:t>
              </w:r>
              <w:proofErr w:type="spellEnd"/>
              <w:r>
                <w:rPr>
                  <w:rFonts w:ascii="Arial" w:eastAsia="DengXian" w:hAnsi="Arial" w:cs="Arial"/>
                  <w:i/>
                  <w:iCs/>
                  <w:lang w:eastAsia="zh-CN"/>
                </w:rPr>
                <w:t xml:space="preserve">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cell</w:t>
              </w:r>
            </w:ins>
            <w:ins w:id="59" w:author="Chunli" w:date="2023-09-12T14:20:00Z">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D870F8">
        <w:tc>
          <w:tcPr>
            <w:tcW w:w="1016"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4000"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4613" w:type="dxa"/>
            <w:shd w:val="clear" w:color="auto" w:fill="auto"/>
          </w:tcPr>
          <w:p w14:paraId="5AD07D80" w14:textId="77777777" w:rsidR="0084668B" w:rsidRDefault="00005924">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0B6B9070" w14:textId="77777777" w:rsidR="0084668B" w:rsidRDefault="00005924">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rsidTr="00D870F8">
        <w:tc>
          <w:tcPr>
            <w:tcW w:w="1016"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S009</w:t>
            </w:r>
          </w:p>
        </w:tc>
        <w:tc>
          <w:tcPr>
            <w:tcW w:w="4000"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RRC per Serving Cell ?</w:t>
            </w:r>
          </w:p>
        </w:tc>
        <w:tc>
          <w:tcPr>
            <w:tcW w:w="46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D870F8">
        <w:tc>
          <w:tcPr>
            <w:tcW w:w="1016"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4000"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46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11DF3DC5"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tc>
      </w:tr>
      <w:tr w:rsidR="0084668B" w14:paraId="7E6D0293" w14:textId="77777777" w:rsidTr="00D870F8">
        <w:tc>
          <w:tcPr>
            <w:tcW w:w="1016"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S011</w:t>
            </w:r>
          </w:p>
        </w:tc>
        <w:tc>
          <w:tcPr>
            <w:tcW w:w="4000"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4613" w:type="dxa"/>
            <w:shd w:val="clear" w:color="auto" w:fill="auto"/>
          </w:tcPr>
          <w:p w14:paraId="4A71C813" w14:textId="77777777" w:rsidR="0084668B" w:rsidRDefault="00005924">
            <w:pPr>
              <w:pStyle w:val="CommentText"/>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proofErr w:type="spellStart"/>
            <w:r>
              <w:rPr>
                <w:i/>
                <w:iCs/>
                <w:highlight w:val="yellow"/>
              </w:rPr>
              <w:t>CellDTX</w:t>
            </w:r>
            <w:proofErr w:type="spellEnd"/>
            <w:r>
              <w:rPr>
                <w:i/>
                <w:iCs/>
                <w:highlight w:val="yellow"/>
              </w:rPr>
              <w:t>-Config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cell DTX deactivation indication has not been received from lower layers for this Serving cell, as specified in TS 38.213 [x]:</w:t>
            </w:r>
          </w:p>
          <w:p w14:paraId="61F7AD4F" w14:textId="77777777" w:rsidR="0084668B" w:rsidRDefault="00005924">
            <w:pPr>
              <w:pStyle w:val="B2"/>
            </w:pPr>
            <w:r>
              <w:t>2&gt;</w:t>
            </w:r>
            <w:r>
              <w:tab/>
              <w:t>if [(SFN × 10) + subframe number] modulo (</w:t>
            </w:r>
            <w:proofErr w:type="spellStart"/>
            <w:r>
              <w:rPr>
                <w:rStyle w:val="Emphasis"/>
                <w:bCs/>
              </w:rPr>
              <w:t>celldtx</w:t>
            </w:r>
            <w:proofErr w:type="spellEnd"/>
            <w:r>
              <w:rPr>
                <w:rStyle w:val="Emphasis"/>
                <w:bCs/>
              </w:rPr>
              <w:t>-Cycle</w:t>
            </w:r>
            <w:r>
              <w:t>) = (</w:t>
            </w:r>
            <w:proofErr w:type="spellStart"/>
            <w:r>
              <w:rPr>
                <w:i/>
                <w:lang w:eastAsia="ko-KR"/>
              </w:rPr>
              <w:t>celldtx</w:t>
            </w:r>
            <w:r>
              <w:rPr>
                <w:i/>
              </w:rPr>
              <w:t>-StartOffset</w:t>
            </w:r>
            <w:proofErr w:type="spellEnd"/>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proofErr w:type="spellStart"/>
            <w:r>
              <w:rPr>
                <w:i/>
                <w:highlight w:val="yellow"/>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w:t>
            </w:r>
            <w:r>
              <w:rPr>
                <w:rFonts w:eastAsia="DengXian" w:cs="Arial"/>
                <w:color w:val="ED7D31" w:themeColor="accent2"/>
                <w:lang w:eastAsia="zh-CN"/>
              </w:rPr>
              <w:lastRenderedPageBreak/>
              <w:t xml:space="preserve">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actually correct understanding in our view. The current agreement is </w:t>
            </w:r>
            <w:r>
              <w:rPr>
                <w:rFonts w:eastAsia="DengXian" w:cs="Arial"/>
                <w:color w:val="7030A0"/>
                <w:lang w:eastAsia="zh-CN"/>
              </w:rPr>
              <w:br/>
              <w:t>” 4.</w:t>
            </w:r>
            <w:r>
              <w:rPr>
                <w:rFonts w:eastAsia="DengXian"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6D129F0F" w14:textId="04FF3BE7" w:rsidR="00573683" w:rsidRDefault="00573683">
            <w:pPr>
              <w:overflowPunct w:val="0"/>
              <w:autoSpaceDE w:val="0"/>
              <w:autoSpaceDN w:val="0"/>
              <w:adjustRightInd w:val="0"/>
              <w:textAlignment w:val="baseline"/>
              <w:rPr>
                <w:rFonts w:eastAsia="DengXian" w:cs="Arial"/>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tc>
      </w:tr>
      <w:tr w:rsidR="0084668B" w14:paraId="5049B436" w14:textId="77777777" w:rsidTr="00D870F8">
        <w:tc>
          <w:tcPr>
            <w:tcW w:w="1016"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4000"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4613" w:type="dxa"/>
            <w:shd w:val="clear" w:color="auto" w:fill="auto"/>
          </w:tcPr>
          <w:p w14:paraId="27BB9795" w14:textId="77777777" w:rsidR="0084668B" w:rsidRDefault="00005924">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rsidTr="00D870F8">
        <w:tc>
          <w:tcPr>
            <w:tcW w:w="1016"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00"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46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say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D870F8">
        <w:tc>
          <w:tcPr>
            <w:tcW w:w="1016"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00"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46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D870F8">
        <w:tc>
          <w:tcPr>
            <w:tcW w:w="1016"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00"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celldtx-onDurationTimer</w:t>
            </w:r>
            <w:proofErr w:type="spell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proofErr w:type="spellStart"/>
            <w:ins w:id="97" w:author="RAN2#122" w:date="2023-08-01T15:19:00Z">
              <w:r>
                <w:rPr>
                  <w:i/>
                  <w:lang w:eastAsia="ko-KR"/>
                </w:rPr>
                <w:t>celldtx-onDurationTimer</w:t>
              </w:r>
            </w:ins>
            <w:proofErr w:type="spellEnd"/>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Pr>
                <w:rFonts w:ascii="Arial" w:hAnsi="Arial" w:cs="Arial"/>
                <w:color w:val="000000"/>
                <w:lang w:eastAsia="zh-CN"/>
              </w:rPr>
              <w:t>celldtx-onDurationTimer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Won’t that mean the whole configuration is released? i.e., there is 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suggests, if the configuration is removed then there is no timer.</w:t>
            </w:r>
          </w:p>
        </w:tc>
      </w:tr>
      <w:tr w:rsidR="0084668B" w14:paraId="2F24F677" w14:textId="77777777" w:rsidTr="00D870F8">
        <w:tc>
          <w:tcPr>
            <w:tcW w:w="1016"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00"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celldrx-onDurationTimer</w:t>
            </w:r>
            <w:proofErr w:type="spell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proofErr w:type="spellStart"/>
              <w:r>
                <w:rPr>
                  <w:i/>
                  <w:lang w:eastAsia="ko-KR"/>
                </w:rPr>
                <w:t>celldtx-onDurationTimer</w:t>
              </w:r>
              <w:proofErr w:type="spellEnd"/>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proofErr w:type="spellStart"/>
              <w:r>
                <w:rPr>
                  <w:i/>
                  <w:lang w:eastAsia="ko-KR"/>
                </w:rPr>
                <w:t>celldtx-onDurationTimer</w:t>
              </w:r>
              <w:proofErr w:type="spellEnd"/>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proofErr w:type="spellStart"/>
              <w:r>
                <w:rPr>
                  <w:i/>
                  <w:lang w:eastAsia="ko-KR"/>
                </w:rPr>
                <w:t>celld</w:t>
              </w:r>
            </w:ins>
            <w:r>
              <w:rPr>
                <w:i/>
                <w:highlight w:val="yellow"/>
                <w:lang w:eastAsia="ko-KR"/>
              </w:rPr>
              <w:t>r</w:t>
            </w:r>
            <w:ins w:id="105" w:author="RAN2#122" w:date="2023-07-20T12:19:00Z">
              <w:r>
                <w:rPr>
                  <w:i/>
                  <w:lang w:eastAsia="ko-KR"/>
                </w:rPr>
                <w:t>x-onDurationTimer</w:t>
              </w:r>
              <w:proofErr w:type="spellEnd"/>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D870F8">
        <w:tc>
          <w:tcPr>
            <w:tcW w:w="1016"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00"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w:t>
            </w:r>
            <w:r>
              <w:rPr>
                <w:rFonts w:eastAsia="Malgun Gothic"/>
                <w:lang w:eastAsia="ko-KR"/>
              </w:rPr>
              <w:lastRenderedPageBreak/>
              <w:t>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proofErr w:type="spellStart"/>
            <w:r>
              <w:rPr>
                <w:i/>
                <w:iCs/>
              </w:rPr>
              <w:t>msgB-ResponseWindow</w:t>
            </w:r>
            <w:proofErr w:type="spellEnd"/>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D870F8">
        <w:tc>
          <w:tcPr>
            <w:tcW w:w="1016"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00"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BodyText"/>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BodyText"/>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to enable L1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based activation/deactivation for a cell </w:t>
            </w:r>
            <w:r>
              <w:rPr>
                <w:rFonts w:eastAsia="Malgun Gothic"/>
                <w:color w:val="C00000"/>
                <w:u w:val="single"/>
                <w:lang w:eastAsia="ko-KR"/>
              </w:rPr>
              <w:lastRenderedPageBreak/>
              <w:t xml:space="preserve">DTX and/or cell DRX configuration.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to add: </w:t>
            </w:r>
          </w:p>
          <w:p w14:paraId="5F35B3D2"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w:t>
            </w:r>
            <w:proofErr w:type="spellStart"/>
            <w:r>
              <w:rPr>
                <w:rFonts w:eastAsia="DengXian" w:cs="Arial"/>
                <w:color w:val="00B050"/>
                <w:lang w:eastAsia="zh-CN"/>
              </w:rPr>
              <w:t>signaling</w:t>
            </w:r>
            <w:proofErr w:type="spellEnd"/>
            <w:r>
              <w:rPr>
                <w:rFonts w:eastAsia="DengXian" w:cs="Arial"/>
                <w:color w:val="00B050"/>
                <w:lang w:eastAsia="zh-CN"/>
              </w:rPr>
              <w:t xml:space="preserve"> to enable L1 </w:t>
            </w:r>
            <w:proofErr w:type="spellStart"/>
            <w:r>
              <w:rPr>
                <w:rFonts w:eastAsia="DengXian" w:cs="Arial"/>
                <w:color w:val="00B050"/>
                <w:lang w:eastAsia="zh-CN"/>
              </w:rPr>
              <w:t>signaling</w:t>
            </w:r>
            <w:proofErr w:type="spellEnd"/>
            <w:r>
              <w:rPr>
                <w:rFonts w:eastAsia="DengXian" w:cs="Arial"/>
                <w:color w:val="00B050"/>
                <w:lang w:eastAsia="zh-CN"/>
              </w:rPr>
              <w:t xml:space="preserve">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716F575C" w14:textId="77777777" w:rsidR="004E627D" w:rsidRDefault="004E627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w:t>
            </w:r>
            <w:proofErr w:type="spellStart"/>
            <w:r w:rsidR="00C915BE">
              <w:rPr>
                <w:rFonts w:eastAsia="DengXian" w:cs="Arial"/>
                <w:color w:val="00B050"/>
                <w:lang w:eastAsia="zh-CN"/>
              </w:rPr>
              <w:t>tdoc</w:t>
            </w:r>
            <w:proofErr w:type="spellEnd"/>
            <w:r w:rsidR="00C915BE">
              <w:rPr>
                <w:rFonts w:eastAsia="DengXian" w:cs="Arial"/>
                <w:color w:val="00B050"/>
                <w:lang w:eastAsia="zh-CN"/>
              </w:rPr>
              <w:t>.</w:t>
            </w:r>
          </w:p>
          <w:p w14:paraId="2C261333" w14:textId="77777777" w:rsidR="00077AB8" w:rsidRDefault="00077AB8">
            <w:pPr>
              <w:overflowPunct w:val="0"/>
              <w:autoSpaceDE w:val="0"/>
              <w:autoSpaceDN w:val="0"/>
              <w:adjustRightInd w:val="0"/>
              <w:textAlignment w:val="baseline"/>
              <w:rPr>
                <w:rFonts w:eastAsia="DengXian" w:cs="Arial"/>
                <w:color w:val="ED7D31" w:themeColor="accent2"/>
                <w:lang w:eastAsia="ko-KR"/>
              </w:rPr>
            </w:pPr>
            <w:r w:rsidRPr="00077AB8">
              <w:rPr>
                <w:rFonts w:eastAsia="DengXian" w:cs="Arial"/>
                <w:color w:val="ED7D31" w:themeColor="accent2"/>
                <w:lang w:eastAsia="ko-KR"/>
              </w:rPr>
              <w:t xml:space="preserve">[Apple2] </w:t>
            </w:r>
            <w:r>
              <w:rPr>
                <w:rFonts w:eastAsia="DengXian" w:cs="Arial"/>
                <w:color w:val="ED7D31" w:themeColor="accent2"/>
                <w:lang w:eastAsia="ko-KR"/>
              </w:rPr>
              <w:t>Thanks for Rapporteur clarification. We have below 2 further comments:</w:t>
            </w:r>
          </w:p>
          <w:p w14:paraId="533E8816" w14:textId="77777777" w:rsidR="004E0711" w:rsidRDefault="00077AB8">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 xml:space="preserve">1) On  </w:t>
            </w:r>
            <w:r>
              <w:rPr>
                <w:rFonts w:eastAsia="Malgun Gothic"/>
                <w:color w:val="C00000"/>
                <w:u w:val="single"/>
                <w:lang w:eastAsia="ko-KR"/>
              </w:rPr>
              <w:t>Note</w:t>
            </w:r>
            <w:r>
              <w:rPr>
                <w:rFonts w:eastAsia="DengXian" w:cs="Arial"/>
                <w:color w:val="00B050"/>
                <w:lang w:eastAsia="zh-CN"/>
              </w:rPr>
              <w:t xml:space="preserve"> </w:t>
            </w:r>
            <w:r w:rsidRPr="00077AB8">
              <w:rPr>
                <w:rFonts w:eastAsia="DengXian" w:cs="Arial"/>
                <w:color w:val="ED7D31" w:themeColor="accent2"/>
                <w:lang w:eastAsia="ko-KR"/>
              </w:rPr>
              <w:t>of RAN1 agreement</w:t>
            </w:r>
            <w:r>
              <w:rPr>
                <w:rFonts w:eastAsia="DengXian" w:cs="Arial"/>
                <w:color w:val="ED7D31" w:themeColor="accent2"/>
                <w:lang w:eastAsia="ko-KR"/>
              </w:rPr>
              <w:t>: our understanding is that at least we have a RRC indication whether to use DCI 2-9 for one serving cell</w:t>
            </w:r>
            <w:r w:rsidR="004E0711">
              <w:rPr>
                <w:rFonts w:eastAsia="DengXian" w:cs="Arial"/>
                <w:color w:val="ED7D31" w:themeColor="accent2"/>
                <w:lang w:eastAsia="ko-KR"/>
              </w:rPr>
              <w:t xml:space="preserve"> (i.e. </w:t>
            </w:r>
            <w:r w:rsidR="004E0711" w:rsidRPr="004E0711">
              <w:rPr>
                <w:rFonts w:eastAsia="DengXian" w:cs="Arial"/>
                <w:color w:val="ED7D31" w:themeColor="accent2"/>
                <w:lang w:eastAsia="ko-KR"/>
              </w:rPr>
              <w:t>dci-Format2-X</w:t>
            </w:r>
            <w:r w:rsidR="004E0711">
              <w:rPr>
                <w:rFonts w:eastAsia="DengXian" w:cs="Arial"/>
                <w:color w:val="ED7D31" w:themeColor="accent2"/>
                <w:lang w:eastAsia="ko-KR"/>
              </w:rPr>
              <w:t xml:space="preserve"> in RAN1 excel sheet)</w:t>
            </w:r>
            <w:r>
              <w:rPr>
                <w:rFonts w:eastAsia="DengXian" w:cs="Arial"/>
                <w:color w:val="ED7D31" w:themeColor="accent2"/>
                <w:lang w:eastAsia="ko-KR"/>
              </w:rPr>
              <w:t xml:space="preserve">. And the </w:t>
            </w:r>
            <w:r>
              <w:rPr>
                <w:rFonts w:eastAsia="Malgun Gothic"/>
                <w:color w:val="C00000"/>
                <w:u w:val="single"/>
                <w:lang w:eastAsia="ko-KR"/>
              </w:rPr>
              <w:t>Note</w:t>
            </w:r>
            <w:r>
              <w:rPr>
                <w:rFonts w:eastAsia="DengXian" w:cs="Arial"/>
                <w:color w:val="ED7D31" w:themeColor="accent2"/>
                <w:lang w:eastAsia="ko-KR"/>
              </w:rPr>
              <w:t xml:space="preserve"> just means it is up to RAN2 whether to have another indication besides the </w:t>
            </w:r>
            <w:r>
              <w:rPr>
                <w:rFonts w:eastAsia="DengXian" w:cs="Arial"/>
                <w:color w:val="ED7D31" w:themeColor="accent2"/>
                <w:lang w:eastAsia="ko-KR"/>
              </w:rPr>
              <w:t>indication whether to use DCI 2-9</w:t>
            </w:r>
            <w:r>
              <w:rPr>
                <w:rFonts w:eastAsia="DengXian" w:cs="Arial"/>
                <w:color w:val="ED7D31" w:themeColor="accent2"/>
                <w:lang w:eastAsia="ko-KR"/>
              </w:rPr>
              <w:t>. So, my point is that we will anyway have a RRC indication</w:t>
            </w:r>
            <w:r w:rsidR="004E0711">
              <w:rPr>
                <w:rFonts w:eastAsia="DengXian" w:cs="Arial"/>
                <w:color w:val="ED7D31" w:themeColor="accent2"/>
                <w:lang w:eastAsia="ko-KR"/>
              </w:rPr>
              <w:t xml:space="preserve"> (at least </w:t>
            </w:r>
            <w:r w:rsidR="004E0711" w:rsidRPr="004E0711">
              <w:rPr>
                <w:rFonts w:eastAsia="DengXian" w:cs="Arial"/>
                <w:color w:val="ED7D31" w:themeColor="accent2"/>
                <w:lang w:eastAsia="ko-KR"/>
              </w:rPr>
              <w:t>dci-Format2-X</w:t>
            </w:r>
            <w:r w:rsidR="004E0711">
              <w:rPr>
                <w:rFonts w:eastAsia="DengXian" w:cs="Arial"/>
                <w:color w:val="ED7D31" w:themeColor="accent2"/>
                <w:lang w:eastAsia="ko-KR"/>
              </w:rPr>
              <w:t xml:space="preserve">). </w:t>
            </w:r>
          </w:p>
          <w:p w14:paraId="2A8FDA79" w14:textId="7BE34091" w:rsidR="00B3613B" w:rsidRDefault="004E0711">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lastRenderedPageBreak/>
              <w:t>2) After Rapporteur clarification, we now</w:t>
            </w:r>
            <w:r w:rsidR="00B3613B">
              <w:rPr>
                <w:rFonts w:eastAsia="DengXian" w:cs="Arial"/>
                <w:color w:val="ED7D31" w:themeColor="accent2"/>
                <w:lang w:eastAsia="ko-KR"/>
              </w:rPr>
              <w:t xml:space="preserve"> understand the key issue is default activation/deactivation status if Cell DTX/DRX is configured but no L1 </w:t>
            </w:r>
            <w:r w:rsidR="00406473">
              <w:rPr>
                <w:rFonts w:eastAsia="DengXian" w:cs="Arial"/>
                <w:color w:val="ED7D31" w:themeColor="accent2"/>
                <w:lang w:eastAsia="ko-KR"/>
              </w:rPr>
              <w:t>signalling</w:t>
            </w:r>
            <w:r w:rsidR="00B3613B">
              <w:rPr>
                <w:rFonts w:eastAsia="DengXian" w:cs="Arial"/>
                <w:color w:val="ED7D31" w:themeColor="accent2"/>
                <w:lang w:eastAsia="ko-KR"/>
              </w:rPr>
              <w:t xml:space="preserve"> is received:</w:t>
            </w:r>
          </w:p>
          <w:p w14:paraId="27D0A2EA" w14:textId="77777777" w:rsidR="00B3613B" w:rsidRPr="00B3613B" w:rsidRDefault="00B3613B" w:rsidP="00B3613B">
            <w:pPr>
              <w:pStyle w:val="ListParagraph"/>
              <w:numPr>
                <w:ilvl w:val="0"/>
                <w:numId w:val="16"/>
              </w:numPr>
              <w:overflowPunct w:val="0"/>
              <w:autoSpaceDE w:val="0"/>
              <w:autoSpaceDN w:val="0"/>
              <w:adjustRightInd w:val="0"/>
              <w:textAlignment w:val="baseline"/>
              <w:rPr>
                <w:rFonts w:eastAsia="DengXian" w:cs="Arial"/>
                <w:color w:val="ED7D31" w:themeColor="accent2"/>
                <w:lang w:eastAsia="ko-KR"/>
              </w:rPr>
            </w:pPr>
            <w:r w:rsidRPr="00B3613B">
              <w:rPr>
                <w:rFonts w:eastAsia="DengXian" w:cs="Arial"/>
                <w:color w:val="ED7D31" w:themeColor="accent2"/>
                <w:lang w:eastAsia="ko-KR"/>
              </w:rPr>
              <w:t xml:space="preserve"> Alt-1: Activation is default status: </w:t>
            </w:r>
          </w:p>
          <w:p w14:paraId="25ED53E7" w14:textId="77777777" w:rsidR="00B3613B" w:rsidRPr="00B3613B" w:rsidRDefault="00B3613B" w:rsidP="00B3613B">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 xml:space="preserve">It is what Rapporteur understand and captured. </w:t>
            </w:r>
          </w:p>
          <w:p w14:paraId="65E77D24" w14:textId="0AD1EF51" w:rsidR="00B3613B" w:rsidRPr="00B3613B" w:rsidRDefault="00B3613B" w:rsidP="00B3613B">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if</w:t>
            </w:r>
            <w:r w:rsidR="00077AB8" w:rsidRPr="00B3613B">
              <w:rPr>
                <w:rFonts w:eastAsia="DengXian" w:cs="Arial"/>
                <w:color w:val="ED7D31" w:themeColor="accent2"/>
                <w:sz w:val="20"/>
                <w:szCs w:val="20"/>
                <w:lang w:eastAsia="ko-KR"/>
              </w:rPr>
              <w:t xml:space="preserve"> </w:t>
            </w:r>
            <w:r w:rsidRPr="00B3613B">
              <w:rPr>
                <w:rFonts w:eastAsia="DengXian" w:cs="Arial"/>
                <w:color w:val="ED7D31" w:themeColor="accent2"/>
                <w:sz w:val="20"/>
                <w:szCs w:val="20"/>
                <w:lang w:eastAsia="ko-KR"/>
              </w:rPr>
              <w:t>NW don't want Cell DTX</w:t>
            </w:r>
            <w:r>
              <w:rPr>
                <w:rFonts w:eastAsia="DengXian" w:cs="Arial"/>
                <w:color w:val="ED7D31" w:themeColor="accent2"/>
                <w:sz w:val="20"/>
                <w:szCs w:val="20"/>
                <w:lang w:eastAsia="ko-KR"/>
              </w:rPr>
              <w:t>/DRX</w:t>
            </w:r>
            <w:r w:rsidRPr="00B3613B">
              <w:rPr>
                <w:rFonts w:eastAsia="DengXian" w:cs="Arial"/>
                <w:color w:val="ED7D31" w:themeColor="accent2"/>
                <w:sz w:val="20"/>
                <w:szCs w:val="20"/>
                <w:lang w:eastAsia="ko-KR"/>
              </w:rPr>
              <w:t xml:space="preserve"> to work immediately, it needs to explicitly send a DCI with deactivation to the UE.</w:t>
            </w:r>
          </w:p>
          <w:p w14:paraId="39B3A99F" w14:textId="77777777" w:rsidR="00077AB8" w:rsidRPr="00B3613B" w:rsidRDefault="00B3613B" w:rsidP="00B3613B">
            <w:pPr>
              <w:pStyle w:val="ListParagraph"/>
              <w:numPr>
                <w:ilvl w:val="0"/>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lang w:eastAsia="ko-KR"/>
              </w:rPr>
              <w:t xml:space="preserve"> Alt-2: </w:t>
            </w:r>
            <w:r>
              <w:rPr>
                <w:rFonts w:eastAsia="DengXian" w:cs="Arial"/>
                <w:color w:val="ED7D31" w:themeColor="accent2"/>
                <w:lang w:eastAsia="ko-KR"/>
              </w:rPr>
              <w:t>Dea</w:t>
            </w:r>
            <w:r w:rsidRPr="00B3613B">
              <w:rPr>
                <w:rFonts w:eastAsia="DengXian" w:cs="Arial"/>
                <w:color w:val="ED7D31" w:themeColor="accent2"/>
                <w:lang w:eastAsia="ko-KR"/>
              </w:rPr>
              <w:t>ctivation is default status:</w:t>
            </w:r>
          </w:p>
          <w:p w14:paraId="104FA6AD" w14:textId="77777777" w:rsidR="00B3613B" w:rsidRPr="00B3613B" w:rsidRDefault="00B3613B" w:rsidP="00B3613B">
            <w:pPr>
              <w:pStyle w:val="ListParagraph"/>
              <w:numPr>
                <w:ilvl w:val="1"/>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sz w:val="20"/>
                <w:szCs w:val="20"/>
                <w:lang w:eastAsia="ko-KR"/>
              </w:rPr>
              <w:t>The UE regards Cell DTX/DRX as deactivated only after a DCI with activation is received.</w:t>
            </w:r>
          </w:p>
          <w:p w14:paraId="3B50CB57" w14:textId="3500E1BB" w:rsidR="00B3613B" w:rsidRPr="00B3613B" w:rsidRDefault="00B3613B" w:rsidP="00B3613B">
            <w:pPr>
              <w:overflowPunct w:val="0"/>
              <w:autoSpaceDE w:val="0"/>
              <w:autoSpaceDN w:val="0"/>
              <w:adjustRightInd w:val="0"/>
              <w:textAlignment w:val="baseline"/>
              <w:rPr>
                <w:rFonts w:eastAsia="Malgun Gothic"/>
                <w:lang w:eastAsia="ko-KR"/>
              </w:rPr>
            </w:pPr>
            <w:r w:rsidRPr="00B3613B">
              <w:rPr>
                <w:rFonts w:eastAsia="DengXian" w:cs="Arial"/>
                <w:color w:val="ED7D31" w:themeColor="accent2"/>
                <w:lang w:eastAsia="ko-KR"/>
              </w:rPr>
              <w:t>We are open to discuss these two understandings, but just want to ensure Rapporteur is in same page to capture the open issue</w:t>
            </w:r>
            <w:r w:rsidR="00CF0411">
              <w:rPr>
                <w:rFonts w:eastAsia="DengXian" w:cs="Arial"/>
                <w:color w:val="ED7D31" w:themeColor="accent2"/>
                <w:lang w:eastAsia="ko-KR"/>
              </w:rPr>
              <w:t>.</w:t>
            </w:r>
          </w:p>
        </w:tc>
      </w:tr>
      <w:tr w:rsidR="0084668B" w14:paraId="284BF464" w14:textId="77777777" w:rsidTr="00D870F8">
        <w:tc>
          <w:tcPr>
            <w:tcW w:w="1016"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4000" w:type="dxa"/>
            <w:shd w:val="clear" w:color="auto" w:fill="auto"/>
          </w:tcPr>
          <w:p w14:paraId="49F4D4FA" w14:textId="77777777" w:rsidR="0084668B" w:rsidRDefault="00005924">
            <w:pPr>
              <w:pStyle w:val="Heading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rsidTr="00D870F8">
        <w:tc>
          <w:tcPr>
            <w:tcW w:w="1016"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4000" w:type="dxa"/>
            <w:shd w:val="clear" w:color="auto" w:fill="auto"/>
          </w:tcPr>
          <w:p w14:paraId="553F7D62" w14:textId="77777777" w:rsidR="0084668B" w:rsidRDefault="00005924">
            <w:pPr>
              <w:pStyle w:val="Heading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46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PDCCH monitoring is not specified anywhere in this section. It is only about the definition of active </w:t>
            </w:r>
            <w:proofErr w:type="spellStart"/>
            <w:r>
              <w:rPr>
                <w:rFonts w:eastAsia="Malgun Gothic"/>
                <w:lang w:eastAsia="ko-KR"/>
              </w:rPr>
              <w:t>perid</w:t>
            </w:r>
            <w:proofErr w:type="spellEnd"/>
            <w:r>
              <w:rPr>
                <w:rFonts w:eastAsia="Malgun Gothic"/>
                <w:lang w:eastAsia="ko-KR"/>
              </w:rPr>
              <w:t xml:space="preserve">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D870F8">
        <w:tc>
          <w:tcPr>
            <w:tcW w:w="1016"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4000" w:type="dxa"/>
            <w:shd w:val="clear" w:color="auto" w:fill="auto"/>
          </w:tcPr>
          <w:p w14:paraId="07D80A59" w14:textId="77777777" w:rsidR="0084668B" w:rsidRDefault="00005924">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46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proofErr w:type="spellStart"/>
            <w:r>
              <w:rPr>
                <w:rFonts w:ascii="Arial" w:hAnsi="Arial" w:cs="Arial"/>
                <w:i/>
                <w:color w:val="000000"/>
                <w:lang w:eastAsia="zh-CN"/>
              </w:rPr>
              <w:t>CellDRX</w:t>
            </w:r>
            <w:proofErr w:type="spellEnd"/>
            <w:r>
              <w:rPr>
                <w:rFonts w:ascii="Arial" w:hAnsi="Arial" w:cs="Arial"/>
                <w:i/>
                <w:color w:val="000000"/>
                <w:lang w:eastAsia="zh-CN"/>
              </w:rPr>
              <w:t>-Config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The agreement is also added under the cell DRX parameters part.</w:t>
            </w:r>
          </w:p>
        </w:tc>
      </w:tr>
      <w:tr w:rsidR="0084668B" w14:paraId="2872D6E3" w14:textId="77777777" w:rsidTr="00D870F8">
        <w:tc>
          <w:tcPr>
            <w:tcW w:w="1016"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4000"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46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lastRenderedPageBreak/>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proofErr w:type="spellStart"/>
            <w:r>
              <w:rPr>
                <w:i/>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DengXian"/>
                <w:lang w:eastAsia="zh-CN"/>
              </w:rPr>
            </w:pPr>
          </w:p>
        </w:tc>
      </w:tr>
      <w:tr w:rsidR="00DD4E96" w14:paraId="5D9C91DA" w14:textId="77777777" w:rsidTr="00D870F8">
        <w:tc>
          <w:tcPr>
            <w:tcW w:w="1016"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H002</w:t>
            </w:r>
          </w:p>
        </w:tc>
        <w:tc>
          <w:tcPr>
            <w:tcW w:w="4000"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46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DengXian"/>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D870F8">
        <w:tc>
          <w:tcPr>
            <w:tcW w:w="1016"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4000"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if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xml:space="preserve">” have been described, then the UE </w:t>
            </w:r>
            <w:proofErr w:type="spellStart"/>
            <w:r w:rsidR="00631B81">
              <w:rPr>
                <w:lang w:eastAsia="zh-CN"/>
              </w:rPr>
              <w:t>behavior</w:t>
            </w:r>
            <w:proofErr w:type="spellEnd"/>
            <w:r w:rsidR="00631B81">
              <w:rPr>
                <w:lang w:eastAsia="zh-CN"/>
              </w:rPr>
              <w:t xml:space="preserve">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46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DengXian"/>
                <w:lang w:eastAsia="zh-CN"/>
              </w:rPr>
            </w:pPr>
            <w:r>
              <w:rPr>
                <w:rFonts w:eastAsia="DengXian"/>
                <w:lang w:eastAsia="zh-CN"/>
              </w:rPr>
              <w:t>Suggest to w</w:t>
            </w:r>
            <w:r w:rsidR="00631B81">
              <w:rPr>
                <w:rFonts w:eastAsia="DengXian"/>
                <w:lang w:eastAsia="zh-CN"/>
              </w:rPr>
              <w:t xml:space="preserve">ithdraw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D870F8">
        <w:tc>
          <w:tcPr>
            <w:tcW w:w="1016"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4000" w:type="dxa"/>
            <w:shd w:val="clear" w:color="auto" w:fill="auto"/>
          </w:tcPr>
          <w:p w14:paraId="19431097" w14:textId="77777777" w:rsidR="00D870F8" w:rsidRPr="00BB2501" w:rsidRDefault="00D870F8" w:rsidP="00D870F8">
            <w:pPr>
              <w:pStyle w:val="Heading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=&gt;5.x.1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pending (as described in clause 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46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pending’ seems to indicate that the UE still needs to monitor PDCCH 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 “not” typo is removed in v2</w:t>
            </w:r>
            <w:r w:rsidR="00DF627D">
              <w:rPr>
                <w:rFonts w:eastAsia="DengXian" w:cs="Arial"/>
                <w:color w:val="00B050"/>
                <w:lang w:eastAsia="zh-CN"/>
              </w:rPr>
              <w:t>. Thanks!</w:t>
            </w:r>
          </w:p>
        </w:tc>
      </w:tr>
      <w:tr w:rsidR="00820ADF" w14:paraId="5D7D8528" w14:textId="77777777" w:rsidTr="00D870F8">
        <w:tc>
          <w:tcPr>
            <w:tcW w:w="1016"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R001</w:t>
            </w:r>
          </w:p>
        </w:tc>
        <w:tc>
          <w:tcPr>
            <w:tcW w:w="4000" w:type="dxa"/>
            <w:shd w:val="clear" w:color="auto" w:fill="auto"/>
          </w:tcPr>
          <w:p w14:paraId="1A438F42" w14:textId="6B2FE3CE" w:rsidR="00820ADF" w:rsidRDefault="00820ADF" w:rsidP="00820ADF">
            <w:pPr>
              <w:pStyle w:val="Heading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commentRangeEnd w:id="138"/>
            <w:r>
              <w:rPr>
                <w:rStyle w:val="CommentReference"/>
              </w:rPr>
              <w:commentReference w:id="138"/>
            </w:r>
          </w:p>
          <w:p w14:paraId="2ECB76DE" w14:textId="44AFD586" w:rsidR="00820ADF" w:rsidRDefault="00820ADF" w:rsidP="00820ADF">
            <w:pPr>
              <w:pStyle w:val="Heading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Heading3"/>
              <w:rPr>
                <w:rFonts w:cs="Arial"/>
                <w:sz w:val="20"/>
                <w:szCs w:val="20"/>
              </w:rPr>
            </w:pPr>
            <w:r>
              <w:rPr>
                <w:rFonts w:cs="Arial"/>
                <w:sz w:val="20"/>
                <w:szCs w:val="20"/>
              </w:rPr>
              <w:t>However, this part still remains:</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proofErr w:type="spellStart"/>
              <w:r>
                <w:rPr>
                  <w:i/>
                  <w:iCs/>
                </w:rPr>
                <w:t>configuredGrantTimer</w:t>
              </w:r>
              <w:proofErr w:type="spellEnd"/>
              <w:r>
                <w:t>, if configured</w:t>
              </w:r>
            </w:ins>
            <w:ins w:id="143" w:author="RAN2#123" w:date="2023-09-06T10:28:00Z">
              <w:r>
                <w:t>;</w:t>
              </w:r>
            </w:ins>
          </w:p>
          <w:p w14:paraId="24C44B0D" w14:textId="77777777" w:rsidR="00820ADF" w:rsidRDefault="00820ADF" w:rsidP="00820ADF">
            <w:pPr>
              <w:pStyle w:val="B2"/>
            </w:pPr>
            <w:ins w:id="144" w:author="RAN2#123" w:date="2023-09-06T10:28:00Z">
              <w:r>
                <w:t xml:space="preserve">2&gt; not start or restart the </w:t>
              </w:r>
              <w:r>
                <w:rPr>
                  <w:i/>
                  <w:iCs/>
                </w:rPr>
                <w:t>cg-RetransmissionTimer</w:t>
              </w:r>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is a consequence of obtaining the TB, and thus is part of the TBC in the editor’s note. Also these timers, could be restarted upon reception of dynamic scheduling (to C-RNTI or CS-RNTI) including during the non-active period.</w:t>
            </w:r>
          </w:p>
        </w:tc>
        <w:tc>
          <w:tcPr>
            <w:tcW w:w="46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br/>
            </w:r>
            <w:r w:rsidRPr="00DF627D">
              <w:rPr>
                <w:rFonts w:ascii="Arial" w:eastAsia="Arial" w:hAnsi="Arial" w:cs="Arial"/>
                <w:lang w:eastAsia="zh-CN"/>
              </w:rPr>
              <w:t>The following part is removed in v2</w:t>
            </w:r>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Malgun Gothic"/>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D870F8">
        <w:tc>
          <w:tcPr>
            <w:tcW w:w="1016" w:type="dxa"/>
            <w:shd w:val="clear" w:color="auto" w:fill="auto"/>
          </w:tcPr>
          <w:p w14:paraId="4FFC111C" w14:textId="31E58381" w:rsidR="00820ADF" w:rsidRDefault="00406473"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A003</w:t>
            </w:r>
          </w:p>
        </w:tc>
        <w:tc>
          <w:tcPr>
            <w:tcW w:w="4000" w:type="dxa"/>
            <w:shd w:val="clear" w:color="auto" w:fill="auto"/>
          </w:tcPr>
          <w:p w14:paraId="14294347" w14:textId="5D8FB706" w:rsidR="00C06668" w:rsidRPr="00F50B13" w:rsidRDefault="00985FA4" w:rsidP="00C06668">
            <w:pPr>
              <w:pStyle w:val="B1"/>
              <w:ind w:left="284"/>
            </w:pPr>
            <w:r>
              <w:t xml:space="preserve">If Cell DTX or Cell DRX is released by RRC, it seems the UE behaviours is missed.  </w:t>
            </w:r>
          </w:p>
        </w:tc>
        <w:tc>
          <w:tcPr>
            <w:tcW w:w="4613" w:type="dxa"/>
            <w:shd w:val="clear" w:color="auto" w:fill="auto"/>
          </w:tcPr>
          <w:p w14:paraId="218CE194" w14:textId="29F55400" w:rsidR="00820ADF" w:rsidRDefault="00985FA4" w:rsidP="00D870F8">
            <w:pPr>
              <w:overflowPunct w:val="0"/>
              <w:autoSpaceDE w:val="0"/>
              <w:autoSpaceDN w:val="0"/>
              <w:adjustRightInd w:val="0"/>
              <w:textAlignment w:val="baseline"/>
              <w:rPr>
                <w:rFonts w:eastAsia="Malgun Gothic"/>
                <w:lang w:eastAsia="ko-KR"/>
              </w:rPr>
            </w:pPr>
            <w:r>
              <w:rPr>
                <w:rFonts w:eastAsia="Malgun Gothic"/>
                <w:lang w:eastAsia="ko-KR"/>
              </w:rPr>
              <w:t>Similar to section 5.8</w:t>
            </w:r>
            <w:r w:rsidR="001816FB">
              <w:rPr>
                <w:rFonts w:eastAsia="Malgun Gothic"/>
                <w:lang w:eastAsia="ko-KR"/>
              </w:rPr>
              <w:t>.1 and 5.8.2, m</w:t>
            </w:r>
            <w:r>
              <w:rPr>
                <w:rFonts w:eastAsia="Malgun Gothic"/>
                <w:lang w:eastAsia="ko-KR"/>
              </w:rPr>
              <w:t>aybe we can add:</w:t>
            </w:r>
          </w:p>
          <w:p w14:paraId="6D7942EC" w14:textId="77777777" w:rsidR="00985FA4" w:rsidRDefault="00985FA4" w:rsidP="00985FA4">
            <w:pPr>
              <w:ind w:left="568" w:hanging="284"/>
              <w:rPr>
                <w:lang w:eastAsia="ko-KR"/>
              </w:rPr>
            </w:pPr>
            <w:r>
              <w:t>"</w:t>
            </w:r>
            <w:r>
              <w:rPr>
                <w:lang w:eastAsia="ko-KR"/>
              </w:rPr>
              <w:t>-</w:t>
            </w:r>
            <w:r>
              <w:rPr>
                <w:lang w:eastAsia="ko-KR"/>
              </w:rPr>
              <w:tab/>
            </w:r>
            <w:proofErr w:type="spellStart"/>
            <w:r>
              <w:rPr>
                <w:bCs/>
                <w:i/>
                <w:iCs/>
              </w:rPr>
              <w:t>celldtx</w:t>
            </w:r>
            <w:proofErr w:type="spellEnd"/>
            <w:r>
              <w:rPr>
                <w:bCs/>
                <w:i/>
                <w:iCs/>
              </w:rPr>
              <w:t>-Cycle</w:t>
            </w:r>
            <w:r>
              <w:rPr>
                <w:lang w:eastAsia="ko-KR"/>
              </w:rPr>
              <w:t>: the cell DTX cycle period.</w:t>
            </w:r>
          </w:p>
          <w:p w14:paraId="600958FC" w14:textId="77777777" w:rsidR="00985FA4" w:rsidRDefault="00985FA4" w:rsidP="00985FA4">
            <w:pPr>
              <w:pStyle w:val="EditorsNote"/>
            </w:pPr>
            <w:r>
              <w:t>Editor’s note: TBC whether cell DTX/DRX is configured per serving cell. Instances of “for the Serving Cell” and “for each Serving Cell” will be removed if it is configured per MAC entity.</w:t>
            </w:r>
          </w:p>
          <w:p w14:paraId="69193F08" w14:textId="46E6BA89" w:rsidR="00985FA4" w:rsidRDefault="00985FA4" w:rsidP="00985FA4">
            <w:pPr>
              <w:rPr>
                <w:color w:val="C45911" w:themeColor="accent2" w:themeShade="BF"/>
                <w:u w:val="single"/>
              </w:rPr>
            </w:pPr>
            <w:r w:rsidRPr="00985FA4">
              <w:rPr>
                <w:rFonts w:eastAsia="Malgun Gothic"/>
                <w:color w:val="C45911" w:themeColor="accent2" w:themeShade="BF"/>
                <w:u w:val="single"/>
                <w:lang w:eastAsia="ko-KR"/>
              </w:rPr>
              <w:t xml:space="preserve">When Cell DTX is released by upper layers, </w:t>
            </w:r>
            <w:r w:rsidRPr="00985FA4">
              <w:rPr>
                <w:color w:val="C45911" w:themeColor="accent2" w:themeShade="BF"/>
                <w:u w:val="single"/>
              </w:rPr>
              <w:t>all the corresponding configurations shall be released.</w:t>
            </w:r>
            <w:r w:rsidRPr="00985FA4">
              <w:rPr>
                <w:color w:val="C45911" w:themeColor="accent2" w:themeShade="BF"/>
                <w:u w:val="single"/>
              </w:rPr>
              <w:t>"</w:t>
            </w:r>
          </w:p>
          <w:p w14:paraId="043E7C4F" w14:textId="77777777" w:rsidR="001816FB" w:rsidRDefault="001816FB" w:rsidP="00985FA4">
            <w:pPr>
              <w:rPr>
                <w:color w:val="C45911" w:themeColor="accent2" w:themeShade="BF"/>
                <w:u w:val="single"/>
              </w:rPr>
            </w:pPr>
          </w:p>
          <w:p w14:paraId="1D04BE7E" w14:textId="77777777" w:rsidR="001816FB" w:rsidRDefault="001816FB" w:rsidP="001816FB">
            <w:pPr>
              <w:ind w:left="568" w:hanging="284"/>
              <w:rPr>
                <w:lang w:eastAsia="ko-KR"/>
              </w:rPr>
            </w:pPr>
            <w:r>
              <w:rPr>
                <w:color w:val="C45911" w:themeColor="accent2" w:themeShade="BF"/>
                <w:u w:val="single"/>
                <w:lang w:val="en-US"/>
              </w:rPr>
              <w:t>"</w:t>
            </w:r>
            <w:r>
              <w:rPr>
                <w:lang w:eastAsia="ko-KR"/>
              </w:rPr>
              <w:t>-</w:t>
            </w:r>
            <w:r>
              <w:rPr>
                <w:lang w:eastAsia="ko-KR"/>
              </w:rPr>
              <w:tab/>
            </w:r>
            <w:proofErr w:type="spellStart"/>
            <w:r>
              <w:rPr>
                <w:i/>
                <w:lang w:eastAsia="ko-KR"/>
              </w:rPr>
              <w:t>celldrx-SlotOffset</w:t>
            </w:r>
            <w:proofErr w:type="spellEnd"/>
            <w:r>
              <w:rPr>
                <w:lang w:eastAsia="ko-KR"/>
              </w:rPr>
              <w:t xml:space="preserve">: the delay before starting the </w:t>
            </w:r>
            <w:proofErr w:type="spellStart"/>
            <w:r>
              <w:rPr>
                <w:i/>
                <w:lang w:eastAsia="ko-KR"/>
              </w:rPr>
              <w:t>celldrx-onDurationTimer</w:t>
            </w:r>
            <w:proofErr w:type="spellEnd"/>
            <w:r>
              <w:rPr>
                <w:lang w:eastAsia="ko-KR"/>
              </w:rPr>
              <w:t>;</w:t>
            </w:r>
          </w:p>
          <w:p w14:paraId="5A0CB746" w14:textId="77777777" w:rsidR="001816FB" w:rsidRDefault="001816FB" w:rsidP="001816FB">
            <w:pPr>
              <w:ind w:left="568" w:hanging="284"/>
              <w:rPr>
                <w:lang w:eastAsia="ko-KR"/>
              </w:rPr>
            </w:pPr>
            <w:r>
              <w:rPr>
                <w:lang w:eastAsia="ko-KR"/>
              </w:rPr>
              <w:t>-</w:t>
            </w:r>
            <w:r>
              <w:rPr>
                <w:lang w:eastAsia="ko-KR"/>
              </w:rPr>
              <w:tab/>
            </w:r>
            <w:proofErr w:type="spellStart"/>
            <w:r>
              <w:rPr>
                <w:bCs/>
                <w:i/>
                <w:iCs/>
              </w:rPr>
              <w:t>celldrx</w:t>
            </w:r>
            <w:proofErr w:type="spellEnd"/>
            <w:r>
              <w:rPr>
                <w:bCs/>
                <w:i/>
                <w:iCs/>
              </w:rPr>
              <w:t>-Cycle</w:t>
            </w:r>
            <w:r>
              <w:rPr>
                <w:lang w:eastAsia="ko-KR"/>
              </w:rPr>
              <w:t>: the cell DRX cycle period.</w:t>
            </w:r>
          </w:p>
          <w:p w14:paraId="462CECF4" w14:textId="4B0E4B3C" w:rsidR="001816FB" w:rsidRDefault="001816FB" w:rsidP="001816FB">
            <w:pPr>
              <w:rPr>
                <w:color w:val="C45911" w:themeColor="accent2" w:themeShade="BF"/>
                <w:u w:val="single"/>
              </w:rPr>
            </w:pPr>
            <w:r w:rsidRPr="00985FA4">
              <w:rPr>
                <w:rFonts w:eastAsia="Malgun Gothic"/>
                <w:color w:val="C45911" w:themeColor="accent2" w:themeShade="BF"/>
                <w:u w:val="single"/>
                <w:lang w:eastAsia="ko-KR"/>
              </w:rPr>
              <w:t>When Cell D</w:t>
            </w:r>
            <w:r>
              <w:rPr>
                <w:rFonts w:eastAsia="Malgun Gothic"/>
                <w:color w:val="C45911" w:themeColor="accent2" w:themeShade="BF"/>
                <w:u w:val="single"/>
                <w:lang w:eastAsia="ko-KR"/>
              </w:rPr>
              <w:t>R</w:t>
            </w:r>
            <w:r w:rsidRPr="00985FA4">
              <w:rPr>
                <w:rFonts w:eastAsia="Malgun Gothic"/>
                <w:color w:val="C45911" w:themeColor="accent2" w:themeShade="BF"/>
                <w:u w:val="single"/>
                <w:lang w:eastAsia="ko-KR"/>
              </w:rPr>
              <w:t xml:space="preserve">X is released by upper layers, </w:t>
            </w:r>
            <w:r w:rsidRPr="00985FA4">
              <w:rPr>
                <w:color w:val="C45911" w:themeColor="accent2" w:themeShade="BF"/>
                <w:u w:val="single"/>
              </w:rPr>
              <w:t>all the corresponding configurations shall be released."</w:t>
            </w:r>
          </w:p>
          <w:p w14:paraId="0E06C80C" w14:textId="089401BB" w:rsidR="00985FA4" w:rsidRDefault="00985FA4" w:rsidP="00D870F8">
            <w:pPr>
              <w:overflowPunct w:val="0"/>
              <w:autoSpaceDE w:val="0"/>
              <w:autoSpaceDN w:val="0"/>
              <w:adjustRightInd w:val="0"/>
              <w:textAlignment w:val="baseline"/>
              <w:rPr>
                <w:rFonts w:eastAsia="Malgun Gothic"/>
                <w:lang w:eastAsia="ko-KR"/>
              </w:rPr>
            </w:pPr>
          </w:p>
        </w:tc>
      </w:tr>
      <w:tr w:rsidR="00406473" w14:paraId="465A85DA" w14:textId="77777777" w:rsidTr="00D870F8">
        <w:tc>
          <w:tcPr>
            <w:tcW w:w="1016" w:type="dxa"/>
            <w:shd w:val="clear" w:color="auto" w:fill="auto"/>
          </w:tcPr>
          <w:p w14:paraId="382DA449" w14:textId="77777777" w:rsidR="00406473" w:rsidRDefault="00406473" w:rsidP="00D870F8">
            <w:pPr>
              <w:spacing w:before="100" w:beforeAutospacing="1" w:after="100" w:afterAutospacing="1"/>
              <w:jc w:val="both"/>
              <w:rPr>
                <w:rFonts w:ascii="Arial" w:hAnsi="Arial" w:cs="Arial"/>
                <w:color w:val="000000"/>
                <w:lang w:eastAsia="zh-CN"/>
              </w:rPr>
            </w:pPr>
          </w:p>
        </w:tc>
        <w:tc>
          <w:tcPr>
            <w:tcW w:w="4000" w:type="dxa"/>
            <w:shd w:val="clear" w:color="auto" w:fill="auto"/>
          </w:tcPr>
          <w:p w14:paraId="4A044EC6" w14:textId="77777777" w:rsidR="00406473" w:rsidRPr="00BB2501" w:rsidRDefault="00406473" w:rsidP="00D870F8">
            <w:pPr>
              <w:pStyle w:val="Heading3"/>
              <w:rPr>
                <w:rFonts w:cs="Arial"/>
                <w:sz w:val="20"/>
                <w:szCs w:val="20"/>
              </w:rPr>
            </w:pPr>
          </w:p>
        </w:tc>
        <w:tc>
          <w:tcPr>
            <w:tcW w:w="4613" w:type="dxa"/>
            <w:shd w:val="clear" w:color="auto" w:fill="auto"/>
          </w:tcPr>
          <w:p w14:paraId="224EDBFF" w14:textId="77777777" w:rsidR="00406473" w:rsidRDefault="00406473" w:rsidP="00D870F8">
            <w:pPr>
              <w:overflowPunct w:val="0"/>
              <w:autoSpaceDE w:val="0"/>
              <w:autoSpaceDN w:val="0"/>
              <w:adjustRightInd w:val="0"/>
              <w:textAlignment w:val="baseline"/>
              <w:rPr>
                <w:rFonts w:eastAsia="Malgun Gothic"/>
                <w:lang w:eastAsia="ko-KR"/>
              </w:rPr>
            </w:pP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54" w:author="LGE2" w:date="2023-09-11T15:28:00Z">
        <w:r>
          <w:rPr>
            <w:rFonts w:ascii="Arial" w:hAnsi="Arial" w:cs="Arial"/>
            <w:color w:val="000000"/>
            <w:lang w:eastAsia="zh-CN"/>
          </w:rPr>
          <w:t xml:space="preserve"> </w:t>
        </w:r>
      </w:ins>
      <w:ins w:id="155" w:author="RAN2#123" w:date="2023-09-14T15:29:00Z">
        <w:r>
          <w:rPr>
            <w:rFonts w:ascii="Arial" w:hAnsi="Arial" w:cs="Arial"/>
            <w:color w:val="000000"/>
            <w:lang w:eastAsia="zh-CN"/>
          </w:rPr>
          <w:t xml:space="preserve">LG: </w:t>
        </w:r>
      </w:ins>
      <w:ins w:id="156" w:author="LGE2" w:date="2023-09-11T15:28:00Z">
        <w:r>
          <w:rPr>
            <w:rFonts w:ascii="Arial" w:hAnsi="Arial" w:cs="Arial"/>
            <w:color w:val="000000"/>
            <w:lang w:eastAsia="zh-CN"/>
          </w:rPr>
          <w:t xml:space="preserve">In case of supporting Annex </w:t>
        </w:r>
      </w:ins>
      <w:ins w:id="157" w:author="LGE2" w:date="2023-09-11T15:29:00Z">
        <w:r>
          <w:rPr>
            <w:rFonts w:ascii="Arial" w:hAnsi="Arial" w:cs="Arial"/>
            <w:color w:val="000000"/>
            <w:lang w:eastAsia="zh-CN"/>
          </w:rPr>
          <w:t>A,</w:t>
        </w:r>
      </w:ins>
      <w:ins w:id="158" w:author="LGE2" w:date="2023-09-11T15:37:00Z">
        <w:r>
          <w:rPr>
            <w:rFonts w:ascii="Arial" w:hAnsi="Arial" w:cs="Arial"/>
            <w:color w:val="000000"/>
            <w:lang w:eastAsia="zh-CN"/>
          </w:rPr>
          <w:t xml:space="preserve"> </w:t>
        </w:r>
      </w:ins>
      <w:ins w:id="159" w:author="LGE2" w:date="2023-09-11T15:36:00Z">
        <w:r>
          <w:rPr>
            <w:rFonts w:ascii="Arial" w:hAnsi="Arial" w:cs="Arial"/>
            <w:color w:val="000000"/>
            <w:lang w:eastAsia="zh-CN"/>
          </w:rPr>
          <w:t xml:space="preserve"> </w:t>
        </w:r>
      </w:ins>
      <w:ins w:id="160" w:author="LGE2" w:date="2023-09-11T15:33:00Z">
        <w:r>
          <w:rPr>
            <w:rFonts w:ascii="Arial" w:hAnsi="Arial" w:cs="Arial"/>
            <w:color w:val="000000"/>
            <w:lang w:eastAsia="zh-CN"/>
          </w:rPr>
          <w:t xml:space="preserve">UE actions related to reception and transmission can be </w:t>
        </w:r>
      </w:ins>
      <w:ins w:id="161" w:author="LGE2" w:date="2023-09-11T15:38:00Z">
        <w:r>
          <w:rPr>
            <w:rFonts w:ascii="Arial" w:hAnsi="Arial" w:cs="Arial"/>
            <w:color w:val="000000"/>
            <w:lang w:eastAsia="zh-CN"/>
          </w:rPr>
          <w:t xml:space="preserve">simply </w:t>
        </w:r>
      </w:ins>
      <w:ins w:id="162" w:author="LGE2" w:date="2023-09-11T15:36:00Z">
        <w:r>
          <w:rPr>
            <w:rFonts w:ascii="Arial" w:hAnsi="Arial" w:cs="Arial"/>
            <w:color w:val="000000"/>
            <w:lang w:eastAsia="zh-CN"/>
          </w:rPr>
          <w:t xml:space="preserve">expressed by referring to the </w:t>
        </w:r>
      </w:ins>
      <w:ins w:id="163" w:author="LGE2" w:date="2023-09-11T15:38:00Z">
        <w:r>
          <w:rPr>
            <w:rFonts w:ascii="Arial" w:hAnsi="Arial" w:cs="Arial"/>
            <w:color w:val="000000"/>
            <w:lang w:eastAsia="zh-CN"/>
          </w:rPr>
          <w:t>corresponding</w:t>
        </w:r>
      </w:ins>
      <w:ins w:id="164" w:author="LGE2" w:date="2023-09-11T15:37:00Z">
        <w:r>
          <w:rPr>
            <w:rFonts w:ascii="Arial" w:hAnsi="Arial" w:cs="Arial"/>
            <w:color w:val="000000"/>
            <w:lang w:eastAsia="zh-CN"/>
          </w:rPr>
          <w:t xml:space="preserve"> sections</w:t>
        </w:r>
      </w:ins>
      <w:ins w:id="165" w:author="LGE2" w:date="2023-09-11T15:38:00Z">
        <w:r>
          <w:rPr>
            <w:rFonts w:ascii="Arial" w:hAnsi="Arial" w:cs="Arial"/>
            <w:color w:val="000000"/>
            <w:lang w:eastAsia="zh-CN"/>
          </w:rPr>
          <w:t xml:space="preserve"> (clause 5.3, 5.4 and 5.7)</w:t>
        </w:r>
      </w:ins>
      <w:ins w:id="166" w:author="LGE2" w:date="2023-09-11T15:37:00Z">
        <w:r>
          <w:rPr>
            <w:rFonts w:ascii="Arial" w:hAnsi="Arial" w:cs="Arial"/>
            <w:color w:val="000000"/>
            <w:lang w:eastAsia="zh-CN"/>
          </w:rPr>
          <w:t xml:space="preserve"> </w:t>
        </w:r>
      </w:ins>
      <w:ins w:id="167" w:author="LGE2" w:date="2023-09-11T15:39:00Z">
        <w:r>
          <w:rPr>
            <w:rFonts w:ascii="Arial" w:hAnsi="Arial" w:cs="Arial"/>
            <w:color w:val="000000"/>
            <w:lang w:eastAsia="zh-CN"/>
          </w:rPr>
          <w:t xml:space="preserve">as shown in Annex B </w:t>
        </w:r>
      </w:ins>
      <w:ins w:id="168" w:author="LGE2" w:date="2023-09-11T15:35:00Z">
        <w:r>
          <w:rPr>
            <w:rFonts w:ascii="Arial" w:hAnsi="Arial" w:cs="Arial"/>
            <w:color w:val="000000"/>
            <w:lang w:eastAsia="zh-CN"/>
          </w:rPr>
          <w:t>instead of enumerating UE actions</w:t>
        </w:r>
      </w:ins>
      <w:ins w:id="169"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170" w:author="LGE2" w:date="2023-09-11T15:30:00Z">
              <w:r>
                <w:rPr>
                  <w:rFonts w:ascii="Arial" w:hAnsi="Arial" w:cs="Arial"/>
                  <w:color w:val="000000"/>
                  <w:sz w:val="18"/>
                  <w:szCs w:val="18"/>
                  <w:lang w:eastAsia="zh-CN"/>
                </w:rPr>
                <w:t xml:space="preserve"> or A</w:t>
              </w:r>
            </w:ins>
            <w:ins w:id="171"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CellDTX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CellDRX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172"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173"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174" w:author="Xiaomi-Shukun" w:date="2023-09-11T17:13:00Z"/>
                <w:rFonts w:ascii="Arial" w:eastAsia="DengXian" w:hAnsi="Arial" w:cs="Arial"/>
                <w:color w:val="000000"/>
                <w:lang w:eastAsia="zh-CN"/>
              </w:rPr>
            </w:pPr>
            <w:ins w:id="175"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176" w:author="Xiaomi-Shukun" w:date="2023-09-11T17:14:00Z"/>
                <w:rFonts w:ascii="Arial" w:eastAsia="DengXian" w:hAnsi="Arial" w:cs="Arial"/>
                <w:color w:val="000000"/>
                <w:lang w:eastAsia="zh-CN"/>
              </w:rPr>
            </w:pPr>
            <w:ins w:id="177" w:author="Xiaomi-Shukun" w:date="2023-09-11T17:13:00Z">
              <w:r>
                <w:rPr>
                  <w:rFonts w:ascii="Arial" w:eastAsia="DengXian" w:hAnsi="Arial" w:cs="Arial"/>
                  <w:color w:val="000000"/>
                  <w:lang w:eastAsia="zh-CN"/>
                </w:rPr>
                <w:t>We should try to decouple the</w:t>
              </w:r>
            </w:ins>
            <w:ins w:id="178"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179" w:author="Xiaomi-Shukun" w:date="2023-09-11T17:15:00Z"/>
                <w:rFonts w:ascii="Arial" w:eastAsia="DengXian" w:hAnsi="Arial" w:cs="Arial"/>
                <w:color w:val="000000"/>
                <w:lang w:eastAsia="zh-CN"/>
              </w:rPr>
            </w:pPr>
            <w:ins w:id="180" w:author="Xiaomi-Shukun" w:date="2023-09-11T17:14:00Z">
              <w:r>
                <w:rPr>
                  <w:rFonts w:ascii="Arial" w:eastAsia="DengXian" w:hAnsi="Arial" w:cs="Arial"/>
                  <w:color w:val="000000"/>
                  <w:lang w:eastAsia="zh-CN"/>
                </w:rPr>
                <w:lastRenderedPageBreak/>
                <w:t xml:space="preserve">But the wording </w:t>
              </w:r>
            </w:ins>
            <w:ins w:id="181" w:author="Xiaomi-Shukun" w:date="2023-09-11T17:15:00Z">
              <w:r>
                <w:rPr>
                  <w:rFonts w:ascii="Arial" w:eastAsia="DengXian" w:hAnsi="Arial" w:cs="Arial"/>
                  <w:color w:val="000000"/>
                  <w:lang w:eastAsia="zh-CN"/>
                </w:rPr>
                <w:t>in Annex A should be improved.</w:t>
              </w:r>
            </w:ins>
            <w:ins w:id="182" w:author="Xiaomi-Shukun" w:date="2023-09-11T17:18:00Z">
              <w:r>
                <w:rPr>
                  <w:rFonts w:ascii="Arial" w:eastAsia="DengXian" w:hAnsi="Arial" w:cs="Arial"/>
                  <w:color w:val="000000"/>
                  <w:lang w:eastAsia="zh-CN"/>
                </w:rPr>
                <w:t xml:space="preserve"> Please check the below comments in Annex A from </w:t>
              </w:r>
              <w:proofErr w:type="spellStart"/>
              <w:r>
                <w:rPr>
                  <w:rFonts w:ascii="Arial" w:eastAsia="DengXian" w:hAnsi="Arial" w:cs="Arial"/>
                  <w:color w:val="000000"/>
                  <w:lang w:eastAsia="zh-CN"/>
                </w:rPr>
                <w:t>xiaomi</w:t>
              </w:r>
              <w:proofErr w:type="spellEnd"/>
              <w:r>
                <w:rPr>
                  <w:rFonts w:ascii="Arial" w:eastAsia="DengXian" w:hAnsi="Arial" w:cs="Arial"/>
                  <w:color w:val="000000"/>
                  <w:lang w:eastAsia="zh-CN"/>
                </w:rPr>
                <w:t xml:space="preserve"> s</w:t>
              </w:r>
            </w:ins>
            <w:ins w:id="183"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e.g.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it can be fine as long as we properly characterize the prioritization between legacy MAC behaviour and cell DTX config in a separate section. For instance:</w:t>
            </w:r>
          </w:p>
          <w:p w14:paraId="4B4AA5A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Heading1"/>
        <w:numPr>
          <w:ilvl w:val="0"/>
          <w:numId w:val="8"/>
        </w:numPr>
        <w:rPr>
          <w:rFonts w:cs="Arial"/>
          <w:lang w:eastAsia="zh-CN"/>
        </w:rPr>
      </w:pPr>
      <w:r>
        <w:rPr>
          <w:rFonts w:cs="Arial"/>
          <w:lang w:eastAsia="zh-CN"/>
        </w:rPr>
        <w:lastRenderedPageBreak/>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Heading1"/>
        <w:numPr>
          <w:ilvl w:val="0"/>
          <w:numId w:val="8"/>
        </w:numPr>
      </w:pPr>
      <w:r>
        <w:rPr>
          <w:rFonts w:cs="Arial"/>
          <w:lang w:eastAsia="zh-CN"/>
        </w:rPr>
        <w:t>References</w:t>
      </w:r>
    </w:p>
    <w:p w14:paraId="321BDA7A" w14:textId="77777777" w:rsidR="0084668B" w:rsidRDefault="00005924">
      <w:pPr>
        <w:pStyle w:val="Reference"/>
        <w:spacing w:after="60"/>
      </w:pPr>
      <w:bookmarkStart w:id="184" w:name="_Ref47299212"/>
      <w:r>
        <w:t>RP-223540, “New WID: Network energy savings for NR”, Huawei</w:t>
      </w:r>
    </w:p>
    <w:bookmarkEnd w:id="184"/>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185"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186" w:author="RAN2#123_v1" w:date="2023-09-18T13:53:00Z">
        <w:r>
          <w:rPr>
            <w:rFonts w:ascii="Arial" w:eastAsia="Malgun Gothic" w:hAnsi="Arial" w:cs="Arial"/>
            <w:color w:val="000000"/>
            <w:lang w:eastAsia="ko-KR"/>
          </w:rPr>
          <w:t xml:space="preserve">CR </w:t>
        </w:r>
      </w:ins>
      <w:ins w:id="187"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188" w:author="RAN2#123_v1" w:date="2023-09-18T13:54:00Z">
        <w:r>
          <w:rPr>
            <w:rFonts w:ascii="Arial" w:eastAsia="Malgun Gothic" w:hAnsi="Arial" w:cs="Arial"/>
            <w:b/>
            <w:bCs/>
            <w:color w:val="000000"/>
            <w:lang w:eastAsia="ko-KR"/>
          </w:rPr>
          <w:t xml:space="preserve"> </w:t>
        </w:r>
      </w:ins>
      <w:ins w:id="189" w:author="RAN2#123_v1" w:date="2023-09-18T13:58:00Z">
        <w:r w:rsidR="00B67040">
          <w:rPr>
            <w:rFonts w:ascii="Arial" w:eastAsia="Malgun Gothic" w:hAnsi="Arial" w:cs="Arial"/>
            <w:color w:val="000000"/>
            <w:lang w:eastAsia="ko-KR"/>
          </w:rPr>
          <w:t>An</w:t>
        </w:r>
      </w:ins>
      <w:ins w:id="190" w:author="RAN2#123_v1" w:date="2023-09-18T13:54:00Z">
        <w:r>
          <w:rPr>
            <w:rFonts w:ascii="Arial" w:eastAsia="Malgun Gothic" w:hAnsi="Arial" w:cs="Arial"/>
            <w:color w:val="000000"/>
            <w:lang w:eastAsia="ko-KR"/>
          </w:rPr>
          <w:t xml:space="preserve">y further comments on it </w:t>
        </w:r>
      </w:ins>
      <w:ins w:id="191" w:author="RAN2#123_v1" w:date="2023-09-18T13:59:00Z">
        <w:r w:rsidR="00B67040">
          <w:rPr>
            <w:rFonts w:ascii="Arial" w:eastAsia="Malgun Gothic" w:hAnsi="Arial" w:cs="Arial"/>
            <w:color w:val="000000"/>
            <w:lang w:eastAsia="ko-KR"/>
          </w:rPr>
          <w:t xml:space="preserve">can be provided </w:t>
        </w:r>
      </w:ins>
      <w:ins w:id="192"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193" w:author="RAN2#122" w:date="2023-07-20T12:19:00Z"/>
          <w:rFonts w:ascii="Arial" w:eastAsia="Times New Roman" w:hAnsi="Arial"/>
          <w:sz w:val="32"/>
          <w:lang w:eastAsia="ko-KR"/>
        </w:rPr>
      </w:pPr>
      <w:ins w:id="194"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195" w:author="RAN2#122" w:date="2023-08-01T14:03:00Z"/>
          <w:rFonts w:eastAsia="Times New Roman"/>
          <w:lang w:eastAsia="ko-KR"/>
        </w:rPr>
      </w:pPr>
      <w:ins w:id="196" w:author="RAN2#122" w:date="2023-08-02T13:08:00Z">
        <w:r>
          <w:rPr>
            <w:rFonts w:eastAsia="Times New Roman"/>
            <w:lang w:eastAsia="ja-JP"/>
          </w:rPr>
          <w:t>The MAC entity may be configured by RRC per Serving Cell with a periodic cell DTX and/or cell DRX pattern (i.e., Active and Non-Active Periods).</w:t>
        </w:r>
      </w:ins>
      <w:ins w:id="197" w:author="RAN2#122" w:date="2023-08-02T13:14:00Z">
        <w:r>
          <w:rPr>
            <w:rFonts w:eastAsia="Times New Roman"/>
            <w:lang w:eastAsia="ko-KR"/>
          </w:rPr>
          <w:t xml:space="preserve"> </w:t>
        </w:r>
      </w:ins>
      <w:ins w:id="198" w:author="RAN2#122" w:date="2023-08-02T12:09:00Z">
        <w:r>
          <w:rPr>
            <w:rFonts w:eastAsia="Times New Roman"/>
            <w:lang w:eastAsia="ko-KR"/>
          </w:rPr>
          <w:t>The cell D</w:t>
        </w:r>
      </w:ins>
      <w:ins w:id="199" w:author="RAN2#122" w:date="2023-08-02T12:10:00Z">
        <w:r>
          <w:rPr>
            <w:rFonts w:eastAsia="Times New Roman"/>
            <w:lang w:eastAsia="ko-KR"/>
          </w:rPr>
          <w:t>T</w:t>
        </w:r>
      </w:ins>
      <w:ins w:id="200" w:author="RAN2#122" w:date="2023-08-02T12:09:00Z">
        <w:r>
          <w:rPr>
            <w:rFonts w:eastAsia="Times New Roman"/>
            <w:lang w:eastAsia="ko-KR"/>
          </w:rPr>
          <w:t xml:space="preserve">X functionality </w:t>
        </w:r>
        <w:commentRangeStart w:id="201"/>
        <w:commentRangeStart w:id="202"/>
        <w:r>
          <w:rPr>
            <w:rFonts w:eastAsia="Times New Roman"/>
            <w:lang w:eastAsia="ko-KR"/>
          </w:rPr>
          <w:t>controls</w:t>
        </w:r>
      </w:ins>
      <w:commentRangeEnd w:id="201"/>
      <w:r>
        <w:rPr>
          <w:rStyle w:val="CommentReference"/>
        </w:rPr>
        <w:commentReference w:id="201"/>
      </w:r>
      <w:commentRangeEnd w:id="202"/>
      <w:r w:rsidR="004905D4">
        <w:rPr>
          <w:rStyle w:val="CommentReference"/>
        </w:rPr>
        <w:commentReference w:id="202"/>
      </w:r>
      <w:ins w:id="203" w:author="RAN2#122" w:date="2023-08-02T12:09:00Z">
        <w:r>
          <w:rPr>
            <w:rFonts w:eastAsia="Times New Roman"/>
            <w:lang w:eastAsia="ko-KR"/>
          </w:rPr>
          <w:t xml:space="preserve"> </w:t>
        </w:r>
      </w:ins>
      <w:ins w:id="204" w:author="RAN2#122" w:date="2023-08-02T13:30:00Z">
        <w:r>
          <w:rPr>
            <w:rFonts w:eastAsia="Times New Roman"/>
            <w:lang w:eastAsia="ko-KR"/>
          </w:rPr>
          <w:t xml:space="preserve">UE’s </w:t>
        </w:r>
      </w:ins>
      <w:ins w:id="205" w:author="RAN2#122" w:date="2023-08-02T13:19:00Z">
        <w:r>
          <w:rPr>
            <w:rFonts w:eastAsia="Times New Roman"/>
            <w:lang w:eastAsia="ko-KR"/>
          </w:rPr>
          <w:t xml:space="preserve">monitoring </w:t>
        </w:r>
      </w:ins>
      <w:ins w:id="206" w:author="RAN2#122" w:date="2023-08-02T13:30:00Z">
        <w:r>
          <w:rPr>
            <w:rFonts w:eastAsia="Times New Roman"/>
            <w:lang w:eastAsia="ko-KR"/>
          </w:rPr>
          <w:t xml:space="preserve">activity </w:t>
        </w:r>
      </w:ins>
      <w:ins w:id="207" w:author="RAN2#122" w:date="2023-08-02T13:21:00Z">
        <w:r>
          <w:rPr>
            <w:rFonts w:eastAsia="Times New Roman"/>
            <w:lang w:eastAsia="ko-KR"/>
          </w:rPr>
          <w:t xml:space="preserve">of PDCCH and </w:t>
        </w:r>
      </w:ins>
      <w:ins w:id="208" w:author="RAN2#122" w:date="2023-08-02T12:09:00Z">
        <w:r>
          <w:rPr>
            <w:rFonts w:eastAsia="Times New Roman"/>
            <w:lang w:eastAsia="ko-KR"/>
          </w:rPr>
          <w:t>configured downlink assignment</w:t>
        </w:r>
      </w:ins>
      <w:ins w:id="209" w:author="RAN2#122" w:date="2023-08-02T13:24:00Z">
        <w:r>
          <w:rPr>
            <w:rFonts w:eastAsia="Times New Roman"/>
            <w:lang w:eastAsia="ko-KR"/>
          </w:rPr>
          <w:t>s</w:t>
        </w:r>
      </w:ins>
      <w:ins w:id="210" w:author="RAN2#122" w:date="2023-08-02T13:49:00Z">
        <w:r>
          <w:rPr>
            <w:rFonts w:eastAsia="Times New Roman"/>
            <w:lang w:eastAsia="ko-KR"/>
          </w:rPr>
          <w:t xml:space="preserve"> </w:t>
        </w:r>
      </w:ins>
      <w:ins w:id="211" w:author="RAN2#122" w:date="2023-08-02T12:09:00Z">
        <w:r>
          <w:rPr>
            <w:rFonts w:eastAsia="Times New Roman"/>
            <w:lang w:eastAsia="ko-KR"/>
          </w:rPr>
          <w:t>in RRC_CONNECTED</w:t>
        </w:r>
      </w:ins>
      <w:ins w:id="212" w:author="RAN2#122" w:date="2023-08-02T13:49:00Z">
        <w:r>
          <w:rPr>
            <w:rFonts w:eastAsia="Times New Roman"/>
            <w:lang w:eastAsia="ko-KR"/>
          </w:rPr>
          <w:t>. F</w:t>
        </w:r>
      </w:ins>
      <w:ins w:id="213" w:author="RAN2#122" w:date="2023-08-02T12:09:00Z">
        <w:r>
          <w:rPr>
            <w:rFonts w:eastAsia="Times New Roman"/>
            <w:lang w:eastAsia="ko-KR"/>
          </w:rPr>
          <w:t xml:space="preserve">or all </w:t>
        </w:r>
      </w:ins>
      <w:ins w:id="214" w:author="RAN2#122" w:date="2023-08-02T13:23:00Z">
        <w:r>
          <w:rPr>
            <w:rFonts w:eastAsia="Times New Roman"/>
            <w:lang w:eastAsia="ko-KR"/>
          </w:rPr>
          <w:t xml:space="preserve">activated </w:t>
        </w:r>
      </w:ins>
      <w:ins w:id="215" w:author="RAN2#122" w:date="2023-08-02T12:09:00Z">
        <w:r>
          <w:rPr>
            <w:rFonts w:eastAsia="Times New Roman"/>
            <w:lang w:eastAsia="ko-KR"/>
          </w:rPr>
          <w:t xml:space="preserve">Serving Cells configured with cell DTX, the MAC entity may monitor </w:t>
        </w:r>
      </w:ins>
      <w:ins w:id="216" w:author="RAN2#122" w:date="2023-08-02T13:11:00Z">
        <w:r>
          <w:rPr>
            <w:rFonts w:eastAsia="Times New Roman"/>
            <w:lang w:eastAsia="ko-KR"/>
          </w:rPr>
          <w:t xml:space="preserve">PDCCH and </w:t>
        </w:r>
      </w:ins>
      <w:ins w:id="217" w:author="RAN2#122" w:date="2023-08-02T12:09:00Z">
        <w:r>
          <w:rPr>
            <w:rFonts w:eastAsia="Times New Roman"/>
            <w:lang w:eastAsia="ko-KR"/>
          </w:rPr>
          <w:t>configured downlink assignments using the cell DTX operation specified in this clause</w:t>
        </w:r>
        <w:del w:id="218" w:author="RAN2#123" w:date="2023-09-03T10:03:00Z">
          <w:r>
            <w:rPr>
              <w:rFonts w:eastAsia="Times New Roman"/>
              <w:lang w:eastAsia="ko-KR"/>
            </w:rPr>
            <w:delText xml:space="preserve"> </w:delText>
          </w:r>
        </w:del>
      </w:ins>
      <w:ins w:id="219" w:author="RAN2#122" w:date="2023-08-02T13:11:00Z">
        <w:del w:id="220" w:author="RAN2#123" w:date="2023-09-03T10:03:00Z">
          <w:r>
            <w:rPr>
              <w:rFonts w:eastAsia="Times New Roman"/>
              <w:lang w:eastAsia="ko-KR"/>
            </w:rPr>
            <w:delText>and ot</w:delText>
          </w:r>
        </w:del>
      </w:ins>
      <w:ins w:id="221" w:author="RAN2#122" w:date="2023-08-02T13:12:00Z">
        <w:del w:id="222" w:author="RAN2#123" w:date="2023-09-03T10:03:00Z">
          <w:r>
            <w:rPr>
              <w:rFonts w:eastAsia="Times New Roman"/>
              <w:lang w:eastAsia="ko-KR"/>
            </w:rPr>
            <w:delText>her clauses of this specification</w:delText>
          </w:r>
        </w:del>
      </w:ins>
      <w:ins w:id="223" w:author="RAN2#122" w:date="2023-08-02T12:09:00Z">
        <w:r>
          <w:rPr>
            <w:rFonts w:eastAsia="Times New Roman"/>
            <w:lang w:eastAsia="ko-KR"/>
          </w:rPr>
          <w:t xml:space="preserve">. </w:t>
        </w:r>
      </w:ins>
      <w:ins w:id="224" w:author="RAN2#122" w:date="2023-08-02T13:16:00Z">
        <w:r>
          <w:rPr>
            <w:rFonts w:eastAsia="Times New Roman"/>
            <w:lang w:eastAsia="ko-KR"/>
          </w:rPr>
          <w:t xml:space="preserve">The cell DRX functionality controls </w:t>
        </w:r>
      </w:ins>
      <w:ins w:id="225" w:author="RAN2#122" w:date="2023-08-02T13:17:00Z">
        <w:r>
          <w:rPr>
            <w:rFonts w:eastAsia="Times New Roman"/>
            <w:lang w:eastAsia="ko-KR"/>
          </w:rPr>
          <w:t>Scheduling Request and</w:t>
        </w:r>
      </w:ins>
      <w:ins w:id="226" w:author="RAN2#122" w:date="2023-08-02T13:16:00Z">
        <w:r>
          <w:rPr>
            <w:rFonts w:eastAsia="Times New Roman"/>
            <w:lang w:eastAsia="ko-KR"/>
          </w:rPr>
          <w:t xml:space="preserve"> configured uplink grant transmission</w:t>
        </w:r>
      </w:ins>
      <w:ins w:id="227" w:author="RAN2#122" w:date="2023-08-02T13:21:00Z">
        <w:r>
          <w:rPr>
            <w:rFonts w:eastAsia="Times New Roman"/>
            <w:lang w:eastAsia="ko-KR"/>
          </w:rPr>
          <w:t xml:space="preserve"> </w:t>
        </w:r>
      </w:ins>
      <w:ins w:id="228" w:author="RAN2#122" w:date="2023-08-02T13:36:00Z">
        <w:r>
          <w:rPr>
            <w:rFonts w:eastAsia="Times New Roman"/>
            <w:lang w:eastAsia="ko-KR"/>
          </w:rPr>
          <w:t>activity</w:t>
        </w:r>
      </w:ins>
      <w:ins w:id="229" w:author="RAN2#122" w:date="2023-08-02T13:49:00Z">
        <w:r>
          <w:rPr>
            <w:rFonts w:eastAsia="Times New Roman"/>
            <w:lang w:eastAsia="ko-KR"/>
          </w:rPr>
          <w:t xml:space="preserve"> i</w:t>
        </w:r>
      </w:ins>
      <w:ins w:id="230" w:author="RAN2#122" w:date="2023-08-02T13:18:00Z">
        <w:r>
          <w:rPr>
            <w:rFonts w:eastAsia="Times New Roman"/>
            <w:lang w:eastAsia="ko-KR"/>
          </w:rPr>
          <w:t>n RRC_CONNECTED</w:t>
        </w:r>
      </w:ins>
      <w:ins w:id="231" w:author="RAN2#122" w:date="2023-08-02T13:49:00Z">
        <w:r>
          <w:rPr>
            <w:rFonts w:eastAsia="Times New Roman"/>
            <w:lang w:eastAsia="ko-KR"/>
          </w:rPr>
          <w:t>. F</w:t>
        </w:r>
      </w:ins>
      <w:ins w:id="232" w:author="RAN2#122" w:date="2023-08-02T12:09:00Z">
        <w:r>
          <w:rPr>
            <w:rFonts w:eastAsia="Times New Roman"/>
            <w:lang w:eastAsia="ko-KR"/>
          </w:rPr>
          <w:t>or all</w:t>
        </w:r>
      </w:ins>
      <w:ins w:id="233" w:author="RAN2#122" w:date="2023-08-02T13:12:00Z">
        <w:r>
          <w:rPr>
            <w:rFonts w:eastAsia="Times New Roman"/>
            <w:lang w:eastAsia="ko-KR"/>
          </w:rPr>
          <w:t xml:space="preserve"> </w:t>
        </w:r>
      </w:ins>
      <w:ins w:id="234" w:author="RAN2#122" w:date="2023-08-02T13:23:00Z">
        <w:r>
          <w:rPr>
            <w:rFonts w:eastAsia="Times New Roman"/>
            <w:lang w:eastAsia="ko-KR"/>
          </w:rPr>
          <w:t xml:space="preserve">activated </w:t>
        </w:r>
      </w:ins>
      <w:ins w:id="235" w:author="RAN2#122" w:date="2023-08-02T13:12:00Z">
        <w:r>
          <w:rPr>
            <w:rFonts w:eastAsia="Times New Roman"/>
            <w:lang w:eastAsia="ko-KR"/>
          </w:rPr>
          <w:t>S</w:t>
        </w:r>
      </w:ins>
      <w:ins w:id="236" w:author="RAN2#122" w:date="2023-08-02T12:09:00Z">
        <w:r>
          <w:rPr>
            <w:rFonts w:eastAsia="Times New Roman"/>
            <w:lang w:eastAsia="ko-KR"/>
          </w:rPr>
          <w:t xml:space="preserve">erving </w:t>
        </w:r>
      </w:ins>
      <w:ins w:id="237" w:author="RAN2#122" w:date="2023-08-02T13:12:00Z">
        <w:r>
          <w:rPr>
            <w:rFonts w:eastAsia="Times New Roman"/>
            <w:lang w:eastAsia="ko-KR"/>
          </w:rPr>
          <w:t>C</w:t>
        </w:r>
      </w:ins>
      <w:ins w:id="238" w:author="RAN2#122" w:date="2023-08-02T12:09:00Z">
        <w:r>
          <w:rPr>
            <w:rFonts w:eastAsia="Times New Roman"/>
            <w:lang w:eastAsia="ko-KR"/>
          </w:rPr>
          <w:t>ells configured with cell DRX</w:t>
        </w:r>
      </w:ins>
      <w:ins w:id="239" w:author="RAN2#122" w:date="2023-08-02T13:13:00Z">
        <w:r>
          <w:rPr>
            <w:rFonts w:eastAsia="Times New Roman"/>
            <w:lang w:eastAsia="ko-KR"/>
          </w:rPr>
          <w:t>,</w:t>
        </w:r>
      </w:ins>
      <w:ins w:id="240" w:author="RAN2#122" w:date="2023-08-02T12:09:00Z">
        <w:r>
          <w:rPr>
            <w:rFonts w:eastAsia="Times New Roman"/>
            <w:lang w:eastAsia="ko-KR"/>
          </w:rPr>
          <w:t xml:space="preserve"> the MAC entity may transmit configured uplink grant transmissions and </w:t>
        </w:r>
      </w:ins>
      <w:ins w:id="241" w:author="RAN2#122" w:date="2023-08-02T13:13:00Z">
        <w:r>
          <w:rPr>
            <w:rFonts w:eastAsia="Times New Roman"/>
            <w:lang w:eastAsia="ko-KR"/>
          </w:rPr>
          <w:t>S</w:t>
        </w:r>
      </w:ins>
      <w:ins w:id="242" w:author="RAN2#122" w:date="2023-08-02T12:09:00Z">
        <w:r>
          <w:rPr>
            <w:rFonts w:eastAsia="Times New Roman"/>
            <w:lang w:eastAsia="ko-KR"/>
          </w:rPr>
          <w:t xml:space="preserve">cheduling </w:t>
        </w:r>
      </w:ins>
      <w:ins w:id="243" w:author="RAN2#122" w:date="2023-08-02T13:13:00Z">
        <w:r>
          <w:rPr>
            <w:rFonts w:eastAsia="Times New Roman"/>
            <w:lang w:eastAsia="ko-KR"/>
          </w:rPr>
          <w:t>R</w:t>
        </w:r>
      </w:ins>
      <w:ins w:id="244" w:author="RAN2#122" w:date="2023-08-02T12:09:00Z">
        <w:r>
          <w:rPr>
            <w:rFonts w:eastAsia="Times New Roman"/>
            <w:lang w:eastAsia="ko-KR"/>
          </w:rPr>
          <w:t>equest using the cell DRX operation specified in this clause</w:t>
        </w:r>
        <w:del w:id="245" w:author="RAN2#123" w:date="2023-09-03T10:03:00Z">
          <w:r>
            <w:rPr>
              <w:rFonts w:eastAsia="Times New Roman"/>
              <w:lang w:eastAsia="ko-KR"/>
            </w:rPr>
            <w:delText xml:space="preserve"> </w:delText>
          </w:r>
        </w:del>
      </w:ins>
      <w:ins w:id="246" w:author="RAN2#122" w:date="2023-08-02T13:13:00Z">
        <w:del w:id="247" w:author="RAN2#123" w:date="2023-09-03T10:03:00Z">
          <w:r>
            <w:rPr>
              <w:rFonts w:eastAsia="Times New Roman"/>
              <w:lang w:eastAsia="ko-KR"/>
            </w:rPr>
            <w:delText>and other clauses of this specification</w:delText>
          </w:r>
        </w:del>
      </w:ins>
      <w:ins w:id="248"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49" w:author="RAN2#122" w:date="2023-08-01T14:55:00Z"/>
          <w:rFonts w:eastAsia="Times New Roman"/>
          <w:color w:val="FF0000"/>
          <w:lang w:eastAsia="ko-KR"/>
        </w:rPr>
      </w:pPr>
      <w:ins w:id="250"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251" w:author="RAN2#122" w:date="2023-07-20T12:19:00Z"/>
          <w:rFonts w:eastAsia="Times New Roman"/>
          <w:lang w:eastAsia="ko-KR"/>
        </w:rPr>
      </w:pPr>
      <w:ins w:id="252"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253" w:author="RAN2#122" w:date="2023-07-20T12:19:00Z"/>
          <w:rFonts w:eastAsia="Times New Roman"/>
          <w:lang w:eastAsia="ko-KR"/>
        </w:rPr>
      </w:pPr>
      <w:ins w:id="25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255" w:author="RAN2#122" w:date="2023-07-20T12:19:00Z"/>
          <w:rFonts w:eastAsia="Times New Roman"/>
          <w:lang w:eastAsia="ko-KR"/>
        </w:rPr>
      </w:pPr>
      <w:ins w:id="25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257" w:author="RAN2#122" w:date="2023-07-20T12:19:00Z"/>
          <w:rFonts w:eastAsia="Times New Roman"/>
          <w:lang w:eastAsia="ko-KR"/>
        </w:rPr>
      </w:pPr>
      <w:ins w:id="25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259" w:author="RAN2#122" w:date="2023-07-20T12:19:00Z"/>
          <w:rFonts w:eastAsia="Times New Roman"/>
          <w:lang w:eastAsia="ko-KR"/>
        </w:rPr>
      </w:pPr>
      <w:ins w:id="260"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261" w:author="RAN2#122" w:date="2023-07-20T12:19:00Z"/>
          <w:rFonts w:eastAsia="Times New Roman"/>
          <w:lang w:eastAsia="ko-KR"/>
        </w:rPr>
      </w:pPr>
      <w:ins w:id="262"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263" w:author="RAN2#122" w:date="2023-07-20T12:19:00Z"/>
          <w:rFonts w:eastAsia="Times New Roman"/>
          <w:lang w:eastAsia="ko-KR"/>
        </w:rPr>
      </w:pPr>
      <w:ins w:id="26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265" w:author="RAN2#122" w:date="2023-07-20T12:19:00Z"/>
          <w:rFonts w:eastAsia="Times New Roman"/>
          <w:lang w:eastAsia="ko-KR"/>
        </w:rPr>
      </w:pPr>
      <w:ins w:id="26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267" w:author="RAN2#122" w:date="2023-07-20T12:19:00Z"/>
          <w:rFonts w:eastAsia="Times New Roman"/>
          <w:lang w:eastAsia="ko-KR"/>
        </w:rPr>
      </w:pPr>
      <w:ins w:id="26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269" w:author="RAN2#122" w:date="2023-07-20T12:19:00Z"/>
          <w:rFonts w:eastAsia="Times New Roman"/>
          <w:lang w:eastAsia="ko-KR"/>
        </w:rPr>
      </w:pPr>
      <w:ins w:id="270"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688C8CDB" w14:textId="77777777" w:rsidR="0084668B" w:rsidRDefault="00005924">
      <w:pPr>
        <w:pStyle w:val="EditorsNote"/>
        <w:rPr>
          <w:ins w:id="271" w:author="RAN2#122" w:date="2023-07-26T13:38:00Z"/>
          <w:lang w:eastAsia="ja-JP"/>
        </w:rPr>
      </w:pPr>
      <w:ins w:id="272" w:author="RAN2#122" w:date="2023-07-26T13:38:00Z">
        <w:r>
          <w:rPr>
            <w:lang w:eastAsia="ja-JP"/>
          </w:rPr>
          <w:t xml:space="preserve">Editor’s note: </w:t>
        </w:r>
      </w:ins>
      <w:ins w:id="273" w:author="RAN2#122" w:date="2023-07-27T13:38:00Z">
        <w:r>
          <w:rPr>
            <w:lang w:eastAsia="ja-JP"/>
          </w:rPr>
          <w:t>TB</w:t>
        </w:r>
      </w:ins>
      <w:ins w:id="274" w:author="RAN2#122" w:date="2023-08-02T13:39:00Z">
        <w:r>
          <w:rPr>
            <w:lang w:eastAsia="ja-JP"/>
          </w:rPr>
          <w:t>C</w:t>
        </w:r>
      </w:ins>
      <w:ins w:id="275" w:author="RAN2#122" w:date="2023-07-27T13:38:00Z">
        <w:r>
          <w:rPr>
            <w:lang w:eastAsia="ja-JP"/>
          </w:rPr>
          <w:t xml:space="preserve"> </w:t>
        </w:r>
      </w:ins>
      <w:ins w:id="276" w:author="RAN2#122" w:date="2023-07-26T13:38:00Z">
        <w:r>
          <w:rPr>
            <w:lang w:eastAsia="ja-JP"/>
          </w:rPr>
          <w:t>whether cell DTX/DRX is configured per serving cell.</w:t>
        </w:r>
      </w:ins>
      <w:ins w:id="277" w:author="RAN2#122" w:date="2023-07-26T14:20:00Z">
        <w:r>
          <w:rPr>
            <w:lang w:eastAsia="ja-JP"/>
          </w:rPr>
          <w:t xml:space="preserve"> Instances of “for th</w:t>
        </w:r>
      </w:ins>
      <w:ins w:id="278" w:author="RAN2#122" w:date="2023-07-26T14:46:00Z">
        <w:r>
          <w:rPr>
            <w:lang w:eastAsia="ja-JP"/>
          </w:rPr>
          <w:t>e</w:t>
        </w:r>
      </w:ins>
      <w:ins w:id="279" w:author="RAN2#122" w:date="2023-07-26T14:20:00Z">
        <w:r>
          <w:rPr>
            <w:lang w:eastAsia="ja-JP"/>
          </w:rPr>
          <w:t xml:space="preserve"> Serving Cell”</w:t>
        </w:r>
      </w:ins>
      <w:ins w:id="280" w:author="RAN2#122" w:date="2023-07-26T14:21:00Z">
        <w:r>
          <w:rPr>
            <w:lang w:eastAsia="ja-JP"/>
          </w:rPr>
          <w:t xml:space="preserve"> and “for each Serving Cell”</w:t>
        </w:r>
      </w:ins>
      <w:ins w:id="281" w:author="RAN2#122" w:date="2023-07-26T14:20:00Z">
        <w:r>
          <w:rPr>
            <w:lang w:eastAsia="ja-JP"/>
          </w:rPr>
          <w:t xml:space="preserve"> will be removed if it is</w:t>
        </w:r>
      </w:ins>
      <w:ins w:id="282" w:author="RAN2#122" w:date="2023-07-26T14:21:00Z">
        <w:r>
          <w:rPr>
            <w:lang w:eastAsia="ja-JP"/>
          </w:rPr>
          <w:t xml:space="preserve"> configured</w:t>
        </w:r>
      </w:ins>
      <w:ins w:id="283" w:author="RAN2#122" w:date="2023-07-26T14:20:00Z">
        <w:r>
          <w:rPr>
            <w:lang w:eastAsia="ja-JP"/>
          </w:rPr>
          <w:t xml:space="preserve"> per MAC entity.</w:t>
        </w:r>
      </w:ins>
    </w:p>
    <w:p w14:paraId="7304A3CB" w14:textId="77777777" w:rsidR="0084668B" w:rsidRDefault="00005924">
      <w:pPr>
        <w:pStyle w:val="EditorsNote"/>
        <w:rPr>
          <w:ins w:id="284" w:author="RAN2#122" w:date="2023-07-20T12:19:00Z"/>
          <w:lang w:eastAsia="ja-JP"/>
        </w:rPr>
      </w:pPr>
      <w:ins w:id="285" w:author="RAN2#122" w:date="2023-07-20T12:19:00Z">
        <w:r>
          <w:rPr>
            <w:lang w:eastAsia="ja-JP"/>
          </w:rPr>
          <w:t xml:space="preserve">Editor’s note: </w:t>
        </w:r>
      </w:ins>
      <w:ins w:id="286" w:author="RAN2#122" w:date="2023-07-27T13:38:00Z">
        <w:r>
          <w:rPr>
            <w:lang w:eastAsia="ja-JP"/>
          </w:rPr>
          <w:t>TB</w:t>
        </w:r>
      </w:ins>
      <w:ins w:id="287" w:author="RAN2#123" w:date="2023-08-23T08:34:00Z">
        <w:r>
          <w:rPr>
            <w:lang w:eastAsia="ja-JP"/>
          </w:rPr>
          <w:t>C</w:t>
        </w:r>
      </w:ins>
      <w:ins w:id="288" w:author="RAN2#122" w:date="2023-07-27T13:38:00Z">
        <w:r>
          <w:rPr>
            <w:lang w:eastAsia="ja-JP"/>
          </w:rPr>
          <w:t xml:space="preserve"> </w:t>
        </w:r>
      </w:ins>
      <w:ins w:id="289" w:author="RAN2#122" w:date="2023-07-20T12:19:00Z">
        <w:r>
          <w:rPr>
            <w:lang w:eastAsia="ja-JP"/>
          </w:rPr>
          <w:t>whether cell DTX/DRX parameters can be configured with different values per serving cel</w:t>
        </w:r>
      </w:ins>
      <w:ins w:id="290" w:author="RAN2#122" w:date="2023-07-27T13:38:00Z">
        <w:r>
          <w:rPr>
            <w:lang w:eastAsia="ja-JP"/>
          </w:rPr>
          <w:t>l</w:t>
        </w:r>
      </w:ins>
      <w:ins w:id="291"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292" w:author="RAN2#122" w:date="2023-07-20T12:19:00Z"/>
          <w:rFonts w:eastAsia="Times New Roman"/>
          <w:lang w:eastAsia="ko-KR"/>
        </w:rPr>
      </w:pPr>
      <w:ins w:id="293" w:author="RAN2#122" w:date="2023-07-20T12:19:00Z">
        <w:r>
          <w:rPr>
            <w:rFonts w:eastAsia="Times New Roman"/>
            <w:lang w:eastAsia="ko-KR"/>
          </w:rPr>
          <w:lastRenderedPageBreak/>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294" w:author="RAN2#122" w:date="2023-07-20T12:19:00Z"/>
          <w:lang w:eastAsia="ja-JP"/>
        </w:rPr>
      </w:pPr>
      <w:commentRangeStart w:id="295"/>
      <w:commentRangeStart w:id="296"/>
      <w:commentRangeStart w:id="297"/>
      <w:commentRangeStart w:id="298"/>
      <w:commentRangeStart w:id="299"/>
      <w:ins w:id="300" w:author="RAN2#122" w:date="2023-07-20T12:19:00Z">
        <w:r>
          <w:rPr>
            <w:lang w:eastAsia="ja-JP"/>
          </w:rPr>
          <w:t xml:space="preserve">1&gt; if </w:t>
        </w:r>
        <w:commentRangeStart w:id="301"/>
        <w:r>
          <w:rPr>
            <w:lang w:eastAsia="ja-JP"/>
          </w:rPr>
          <w:t xml:space="preserve">cell DTX activation indication </w:t>
        </w:r>
      </w:ins>
      <w:commentRangeEnd w:id="301"/>
      <w:ins w:id="302" w:author="RAN2#122" w:date="2023-08-02T14:03:00Z">
        <w:r>
          <w:rPr>
            <w:sz w:val="16"/>
            <w:szCs w:val="16"/>
            <w:lang w:eastAsia="ja-JP"/>
          </w:rPr>
          <w:commentReference w:id="301"/>
        </w:r>
      </w:ins>
      <w:ins w:id="303"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04" w:author="RAN2#122" w:date="2023-07-20T13:56:00Z"/>
          <w:lang w:eastAsia="ja-JP"/>
        </w:rPr>
      </w:pPr>
      <w:commentRangeStart w:id="305"/>
      <w:ins w:id="306" w:author="RAN2#122" w:date="2023-07-20T13:56:00Z">
        <w:r>
          <w:rPr>
            <w:lang w:eastAsia="ja-JP"/>
          </w:rPr>
          <w:t xml:space="preserve">1&gt; </w:t>
        </w:r>
      </w:ins>
      <w:commentRangeEnd w:id="305"/>
      <w:ins w:id="307" w:author="RAN2#122" w:date="2023-08-02T14:02:00Z">
        <w:r>
          <w:rPr>
            <w:sz w:val="16"/>
            <w:szCs w:val="16"/>
            <w:lang w:eastAsia="ja-JP"/>
          </w:rPr>
          <w:commentReference w:id="305"/>
        </w:r>
      </w:ins>
      <w:ins w:id="308" w:author="RAN2#122" w:date="2023-07-20T13:56:00Z">
        <w:r>
          <w:rPr>
            <w:lang w:eastAsia="ja-JP"/>
          </w:rPr>
          <w:t>if cell DTX deactivation indication has not been received from lower layers for this Serving cell, as specified in TS 38.213 [x]:</w:t>
        </w:r>
      </w:ins>
      <w:commentRangeEnd w:id="295"/>
      <w:r>
        <w:rPr>
          <w:rStyle w:val="CommentReference"/>
        </w:rPr>
        <w:commentReference w:id="295"/>
      </w:r>
      <w:commentRangeEnd w:id="296"/>
      <w:r>
        <w:rPr>
          <w:rStyle w:val="CommentReference"/>
        </w:rPr>
        <w:commentReference w:id="296"/>
      </w:r>
      <w:commentRangeEnd w:id="297"/>
      <w:r>
        <w:rPr>
          <w:rStyle w:val="CommentReference"/>
        </w:rPr>
        <w:commentReference w:id="297"/>
      </w:r>
      <w:commentRangeEnd w:id="298"/>
      <w:r>
        <w:rPr>
          <w:rStyle w:val="CommentReference"/>
        </w:rPr>
        <w:commentReference w:id="298"/>
      </w:r>
      <w:commentRangeEnd w:id="299"/>
      <w:r w:rsidR="001F608D">
        <w:rPr>
          <w:rStyle w:val="CommentReference"/>
        </w:rPr>
        <w:commentReference w:id="299"/>
      </w:r>
    </w:p>
    <w:p w14:paraId="45F650CC" w14:textId="77777777" w:rsidR="0084668B" w:rsidRDefault="00005924">
      <w:pPr>
        <w:pStyle w:val="B2"/>
        <w:rPr>
          <w:ins w:id="309" w:author="RAN2#122" w:date="2023-07-20T12:19:00Z"/>
          <w:lang w:eastAsia="ja-JP"/>
        </w:rPr>
      </w:pPr>
      <w:ins w:id="310"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58686E4" w14:textId="77777777" w:rsidR="0084668B" w:rsidRDefault="00005924">
      <w:pPr>
        <w:pStyle w:val="B3"/>
        <w:rPr>
          <w:ins w:id="311" w:author="RAN2#122" w:date="2023-08-01T13:58:00Z"/>
          <w:lang w:eastAsia="ko-KR"/>
        </w:rPr>
      </w:pPr>
      <w:ins w:id="312"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64F19811" w14:textId="77777777" w:rsidR="0084668B" w:rsidRDefault="00005924">
      <w:pPr>
        <w:pStyle w:val="B1"/>
        <w:rPr>
          <w:ins w:id="313" w:author="RAN2#122" w:date="2023-07-20T12:19:00Z"/>
          <w:lang w:eastAsia="ja-JP"/>
        </w:rPr>
      </w:pPr>
      <w:commentRangeStart w:id="314"/>
      <w:commentRangeStart w:id="315"/>
      <w:ins w:id="316" w:author="RAN2#122" w:date="2023-07-20T12:19:00Z">
        <w:r>
          <w:rPr>
            <w:lang w:eastAsia="ja-JP"/>
          </w:rPr>
          <w:t>1&gt; if cell DTX deactivation indication has been received from lower layers for this Serving cell, as specified in TS 38.213 [x]:</w:t>
        </w:r>
      </w:ins>
      <w:commentRangeEnd w:id="314"/>
      <w:r>
        <w:rPr>
          <w:rStyle w:val="CommentReference"/>
        </w:rPr>
        <w:commentReference w:id="314"/>
      </w:r>
      <w:commentRangeEnd w:id="315"/>
      <w:r>
        <w:rPr>
          <w:rStyle w:val="CommentReference"/>
        </w:rPr>
        <w:commentReference w:id="315"/>
      </w:r>
    </w:p>
    <w:p w14:paraId="569918F5" w14:textId="77777777" w:rsidR="0084668B" w:rsidRDefault="00005924">
      <w:pPr>
        <w:overflowPunct w:val="0"/>
        <w:autoSpaceDE w:val="0"/>
        <w:autoSpaceDN w:val="0"/>
        <w:adjustRightInd w:val="0"/>
        <w:ind w:left="851" w:hanging="284"/>
        <w:textAlignment w:val="baseline"/>
        <w:rPr>
          <w:ins w:id="317" w:author="RAN2#122" w:date="2023-07-20T12:19:00Z"/>
          <w:rFonts w:eastAsia="Times New Roman"/>
          <w:lang w:eastAsia="ja-JP"/>
        </w:rPr>
      </w:pPr>
      <w:commentRangeStart w:id="318"/>
      <w:commentRangeStart w:id="319"/>
      <w:ins w:id="320" w:author="RAN2#122" w:date="2023-07-20T12:19:00Z">
        <w:r>
          <w:rPr>
            <w:lang w:eastAsia="ja-JP"/>
          </w:rPr>
          <w:t>2&gt;</w:t>
        </w:r>
      </w:ins>
      <w:commentRangeEnd w:id="318"/>
      <w:r>
        <w:rPr>
          <w:rStyle w:val="CommentReference"/>
        </w:rPr>
        <w:commentReference w:id="318"/>
      </w:r>
      <w:commentRangeEnd w:id="319"/>
      <w:r w:rsidR="00923939">
        <w:rPr>
          <w:rStyle w:val="CommentReference"/>
        </w:rPr>
        <w:commentReference w:id="319"/>
      </w:r>
      <w:ins w:id="321" w:author="RAN2#122" w:date="2023-07-20T12:19:00Z">
        <w:r>
          <w:rPr>
            <w:lang w:eastAsia="ja-JP"/>
          </w:rPr>
          <w:t xml:space="preserve"> stop</w:t>
        </w:r>
        <w:r>
          <w:rPr>
            <w:rFonts w:eastAsia="Times New Roman"/>
            <w:lang w:eastAsia="ja-JP"/>
          </w:rPr>
          <w:t xml:space="preserve"> </w:t>
        </w:r>
      </w:ins>
      <w:proofErr w:type="spellStart"/>
      <w:ins w:id="322" w:author="RAN2#122" w:date="2023-08-01T15:19:00Z">
        <w:r>
          <w:rPr>
            <w:rFonts w:eastAsia="Times New Roman"/>
            <w:i/>
            <w:lang w:eastAsia="ko-KR"/>
          </w:rPr>
          <w:t>celldtx-onDurationTimer</w:t>
        </w:r>
      </w:ins>
      <w:proofErr w:type="spellEnd"/>
      <w:ins w:id="323"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24" w:author="RAN2#122" w:date="2023-07-20T12:19:00Z"/>
          <w:rFonts w:eastAsia="Times New Roman"/>
          <w:lang w:eastAsia="ko-KR"/>
        </w:rPr>
      </w:pPr>
      <w:ins w:id="325"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26" w:author="RAN2#122" w:date="2023-07-20T12:19:00Z"/>
          <w:lang w:eastAsia="ja-JP"/>
        </w:rPr>
      </w:pPr>
      <w:ins w:id="327"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28" w:author="RAN2#122" w:date="2023-07-20T13:56:00Z"/>
          <w:lang w:eastAsia="ja-JP"/>
        </w:rPr>
      </w:pPr>
      <w:ins w:id="329" w:author="RAN2#122" w:date="2023-07-20T13:56:00Z">
        <w:r>
          <w:rPr>
            <w:lang w:eastAsia="ja-JP"/>
          </w:rPr>
          <w:t>1&gt; if cell DRX deactivation indication has not been received from lower layers for this Serving cell, as specified in TS 38.213 [x]</w:t>
        </w:r>
      </w:ins>
      <w:ins w:id="330" w:author="RAN2#122" w:date="2023-07-20T13:57:00Z">
        <w:r>
          <w:rPr>
            <w:lang w:eastAsia="ja-JP"/>
          </w:rPr>
          <w:t>:</w:t>
        </w:r>
      </w:ins>
    </w:p>
    <w:p w14:paraId="626CBFBC" w14:textId="77777777" w:rsidR="0084668B" w:rsidRDefault="00005924">
      <w:pPr>
        <w:pStyle w:val="B2"/>
        <w:rPr>
          <w:ins w:id="331" w:author="RAN2#122" w:date="2023-07-20T12:19:00Z"/>
          <w:lang w:eastAsia="ja-JP"/>
        </w:rPr>
      </w:pPr>
      <w:ins w:id="332"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01048D68" w14:textId="77777777" w:rsidR="0084668B" w:rsidRDefault="00005924">
      <w:pPr>
        <w:pStyle w:val="B3"/>
        <w:rPr>
          <w:ins w:id="333" w:author="RAN2#122" w:date="2023-07-20T12:19:00Z"/>
          <w:lang w:eastAsia="ko-KR"/>
        </w:rPr>
      </w:pPr>
      <w:ins w:id="334"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26B176CB" w14:textId="77777777" w:rsidR="0084668B" w:rsidRDefault="00005924">
      <w:pPr>
        <w:pStyle w:val="B1"/>
        <w:rPr>
          <w:ins w:id="335" w:author="RAN2#122" w:date="2023-07-20T12:19:00Z"/>
          <w:lang w:eastAsia="ja-JP"/>
        </w:rPr>
      </w:pPr>
      <w:ins w:id="336"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37" w:author="RAN2#122" w:date="2023-07-20T12:19:00Z"/>
          <w:lang w:eastAsia="ja-JP"/>
        </w:rPr>
      </w:pPr>
      <w:ins w:id="338"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55874EEC" w14:textId="77777777" w:rsidR="0084668B" w:rsidRDefault="00005924">
      <w:pPr>
        <w:overflowPunct w:val="0"/>
        <w:autoSpaceDE w:val="0"/>
        <w:autoSpaceDN w:val="0"/>
        <w:adjustRightInd w:val="0"/>
        <w:textAlignment w:val="baseline"/>
        <w:rPr>
          <w:ins w:id="339" w:author="RAN2#122" w:date="2023-07-20T12:19:00Z"/>
          <w:rFonts w:eastAsia="Times New Roman"/>
          <w:lang w:eastAsia="ja-JP"/>
        </w:rPr>
      </w:pPr>
      <w:commentRangeStart w:id="340"/>
      <w:commentRangeStart w:id="341"/>
      <w:commentRangeStart w:id="342"/>
      <w:ins w:id="343"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344" w:author="RAN2#122" w:date="2023-07-26T14:20:00Z">
        <w:r>
          <w:rPr>
            <w:rFonts w:eastAsia="Times New Roman"/>
            <w:lang w:eastAsia="ja-JP"/>
          </w:rPr>
          <w:t xml:space="preserve"> for a Serving Cell</w:t>
        </w:r>
      </w:ins>
      <w:ins w:id="345"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46" w:author="RAN2#122" w:date="2023-07-20T12:19:00Z"/>
          <w:rFonts w:eastAsia="Times New Roman"/>
          <w:lang w:eastAsia="ko-KR"/>
        </w:rPr>
      </w:pPr>
      <w:ins w:id="34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48" w:author="RAN2#122" w:date="2023-07-20T12:19:00Z"/>
          <w:rFonts w:eastAsia="Times New Roman"/>
          <w:lang w:eastAsia="ja-JP"/>
        </w:rPr>
      </w:pPr>
      <w:commentRangeStart w:id="349"/>
      <w:commentRangeStart w:id="350"/>
      <w:commentRangeStart w:id="351"/>
      <w:commentRangeStart w:id="352"/>
      <w:commentRangeStart w:id="353"/>
      <w:ins w:id="354" w:author="RAN2#122" w:date="2023-07-20T12:19:00Z">
        <w:r>
          <w:rPr>
            <w:rFonts w:eastAsia="Times New Roman"/>
            <w:lang w:eastAsia="ko-KR"/>
          </w:rPr>
          <w:t>-</w:t>
        </w:r>
      </w:ins>
      <w:commentRangeEnd w:id="349"/>
      <w:r>
        <w:rPr>
          <w:rStyle w:val="CommentReference"/>
        </w:rPr>
        <w:commentReference w:id="349"/>
      </w:r>
      <w:commentRangeEnd w:id="350"/>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482746">
        <w:rPr>
          <w:rStyle w:val="CommentReference"/>
        </w:rPr>
        <w:commentReference w:id="353"/>
      </w:r>
      <w:ins w:id="355" w:author="RAN2#122" w:date="2023-07-20T12:19:00Z">
        <w:r>
          <w:rPr>
            <w:rFonts w:eastAsia="Times New Roman"/>
            <w:lang w:eastAsia="ko-KR"/>
          </w:rPr>
          <w:tab/>
        </w:r>
        <w:r>
          <w:rPr>
            <w:rFonts w:eastAsia="Times New Roman"/>
            <w:lang w:eastAsia="ja-JP"/>
          </w:rPr>
          <w:t xml:space="preserve">cell DTX deactivation indication has </w:t>
        </w:r>
      </w:ins>
      <w:ins w:id="356" w:author="RAN2#122" w:date="2023-07-20T12:52:00Z">
        <w:r>
          <w:rPr>
            <w:rFonts w:eastAsia="Times New Roman"/>
            <w:lang w:eastAsia="ja-JP"/>
          </w:rPr>
          <w:t xml:space="preserve">been </w:t>
        </w:r>
      </w:ins>
      <w:ins w:id="357"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358" w:author="RAN2#122" w:date="2023-07-20T12:19:00Z"/>
          <w:rFonts w:eastAsia="Times New Roman"/>
          <w:lang w:eastAsia="ja-JP"/>
        </w:rPr>
      </w:pPr>
      <w:ins w:id="359"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360" w:author="RAN2#122" w:date="2023-07-26T14:20:00Z">
        <w:r>
          <w:rPr>
            <w:rFonts w:eastAsia="Times New Roman"/>
            <w:lang w:eastAsia="ja-JP"/>
          </w:rPr>
          <w:t xml:space="preserve"> for a Serving Cell</w:t>
        </w:r>
      </w:ins>
      <w:ins w:id="361" w:author="RAN2#122" w:date="2023-07-20T12:19:00Z">
        <w:r>
          <w:rPr>
            <w:rFonts w:eastAsia="Times New Roman"/>
            <w:lang w:eastAsia="ja-JP"/>
          </w:rPr>
          <w:t>,</w:t>
        </w:r>
      </w:ins>
      <w:ins w:id="362" w:author="RAN2#122" w:date="2023-07-26T15:26:00Z">
        <w:r>
          <w:rPr>
            <w:rFonts w:eastAsia="Times New Roman"/>
            <w:lang w:eastAsia="ja-JP"/>
          </w:rPr>
          <w:t xml:space="preserve"> t</w:t>
        </w:r>
      </w:ins>
      <w:ins w:id="363"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364" w:author="RAN2#122" w:date="2023-07-20T12:19:00Z"/>
          <w:rFonts w:eastAsia="Times New Roman"/>
          <w:lang w:eastAsia="ko-KR"/>
        </w:rPr>
      </w:pPr>
      <w:ins w:id="36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366" w:author="RAN2#122" w:date="2023-07-26T15:26:00Z"/>
          <w:rFonts w:eastAsia="Times New Roman"/>
          <w:lang w:eastAsia="ja-JP"/>
        </w:rPr>
      </w:pPr>
      <w:ins w:id="367"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368" w:author="RAN2#122" w:date="2023-07-20T12:52:00Z">
        <w:r>
          <w:rPr>
            <w:rFonts w:eastAsia="Times New Roman"/>
            <w:lang w:eastAsia="ja-JP"/>
          </w:rPr>
          <w:t xml:space="preserve">been </w:t>
        </w:r>
      </w:ins>
      <w:ins w:id="369" w:author="RAN2#122" w:date="2023-07-20T12:19:00Z">
        <w:r>
          <w:rPr>
            <w:rFonts w:eastAsia="Times New Roman"/>
            <w:lang w:eastAsia="ja-JP"/>
          </w:rPr>
          <w:t>received from lower layers for this Serving cell, as specified in TS 38.213 [x].</w:t>
        </w:r>
      </w:ins>
      <w:commentRangeEnd w:id="340"/>
      <w:r>
        <w:rPr>
          <w:rStyle w:val="CommentReference"/>
        </w:rPr>
        <w:commentReference w:id="340"/>
      </w:r>
      <w:commentRangeEnd w:id="341"/>
      <w:r>
        <w:rPr>
          <w:rStyle w:val="CommentReference"/>
        </w:rPr>
        <w:commentReference w:id="341"/>
      </w:r>
      <w:commentRangeEnd w:id="342"/>
      <w:r w:rsidR="00215969">
        <w:rPr>
          <w:rStyle w:val="CommentReference"/>
        </w:rPr>
        <w:commentReference w:id="342"/>
      </w:r>
    </w:p>
    <w:p w14:paraId="4D0FE3DF" w14:textId="77777777" w:rsidR="0084668B" w:rsidRDefault="00005924">
      <w:pPr>
        <w:overflowPunct w:val="0"/>
        <w:autoSpaceDE w:val="0"/>
        <w:autoSpaceDN w:val="0"/>
        <w:adjustRightInd w:val="0"/>
        <w:textAlignment w:val="baseline"/>
        <w:rPr>
          <w:rFonts w:eastAsia="Times New Roman"/>
          <w:lang w:eastAsia="ko-KR"/>
        </w:rPr>
      </w:pPr>
      <w:ins w:id="370" w:author="RAN2#123" w:date="2023-09-03T08:54: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371"/>
        <w:commentRangeStart w:id="372"/>
        <w:commentRangeStart w:id="373"/>
        <w:commentRangeStart w:id="374"/>
        <w:r>
          <w:rPr>
            <w:rFonts w:eastAsia="Times New Roman"/>
            <w:lang w:eastAsia="ja-JP"/>
          </w:rPr>
          <w:t>shall</w:t>
        </w:r>
      </w:ins>
      <w:commentRangeEnd w:id="371"/>
      <w:r>
        <w:rPr>
          <w:rStyle w:val="CommentReference"/>
        </w:rPr>
        <w:commentReference w:id="371"/>
      </w:r>
      <w:commentRangeEnd w:id="372"/>
      <w:r>
        <w:rPr>
          <w:rStyle w:val="CommentReference"/>
        </w:rPr>
        <w:commentReference w:id="372"/>
      </w:r>
      <w:commentRangeEnd w:id="373"/>
      <w:r>
        <w:rPr>
          <w:rStyle w:val="CommentReference"/>
        </w:rPr>
        <w:commentReference w:id="373"/>
      </w:r>
      <w:commentRangeEnd w:id="374"/>
      <w:r w:rsidR="00A900A7">
        <w:rPr>
          <w:rStyle w:val="CommentReference"/>
        </w:rPr>
        <w:commentReference w:id="374"/>
      </w:r>
      <w:ins w:id="375" w:author="RAN2#123" w:date="2023-09-03T08:54:00Z">
        <w:r>
          <w:rPr>
            <w:rFonts w:eastAsia="Times New Roman"/>
            <w:lang w:eastAsia="ja-JP"/>
          </w:rPr>
          <w:t>:</w:t>
        </w:r>
      </w:ins>
    </w:p>
    <w:p w14:paraId="5628D1EB" w14:textId="77777777" w:rsidR="0084668B" w:rsidRDefault="00005924">
      <w:pPr>
        <w:pStyle w:val="B1"/>
        <w:rPr>
          <w:ins w:id="376" w:author="RAN2#123" w:date="2023-09-03T08:53:00Z"/>
          <w:lang w:eastAsia="ja-JP"/>
        </w:rPr>
      </w:pPr>
      <w:ins w:id="377" w:author="RAN2#123" w:date="2023-09-03T08:53:00Z">
        <w:r>
          <w:rPr>
            <w:lang w:eastAsia="ja-JP"/>
          </w:rPr>
          <w:t xml:space="preserve">1&gt;  if the Serving Cell is not in </w:t>
        </w:r>
      </w:ins>
      <w:ins w:id="378" w:author="RAN2#123" w:date="2023-09-05T15:56:00Z">
        <w:r>
          <w:rPr>
            <w:lang w:eastAsia="ja-JP"/>
          </w:rPr>
          <w:t xml:space="preserve">the </w:t>
        </w:r>
      </w:ins>
      <w:ins w:id="379" w:author="RAN2#123" w:date="2023-09-03T08:53:00Z">
        <w:r>
          <w:rPr>
            <w:lang w:eastAsia="ja-JP"/>
          </w:rPr>
          <w:t>cell D</w:t>
        </w:r>
      </w:ins>
      <w:ins w:id="380" w:author="RAN2#123" w:date="2023-09-03T08:54:00Z">
        <w:r>
          <w:rPr>
            <w:lang w:eastAsia="ja-JP"/>
          </w:rPr>
          <w:t>T</w:t>
        </w:r>
      </w:ins>
      <w:ins w:id="381" w:author="RAN2#123" w:date="2023-09-03T08:53:00Z">
        <w:r>
          <w:rPr>
            <w:lang w:eastAsia="ja-JP"/>
          </w:rPr>
          <w:t>X Active Period:</w:t>
        </w:r>
      </w:ins>
    </w:p>
    <w:p w14:paraId="770A046D" w14:textId="77777777" w:rsidR="0084668B" w:rsidRDefault="00005924">
      <w:pPr>
        <w:pStyle w:val="B2"/>
        <w:rPr>
          <w:ins w:id="382" w:author="RAN2#123" w:date="2023-09-03T08:53:00Z"/>
          <w:lang w:eastAsia="ja-JP"/>
        </w:rPr>
      </w:pPr>
      <w:commentRangeStart w:id="383"/>
      <w:commentRangeStart w:id="384"/>
      <w:ins w:id="385"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386" w:author="RAN2#123" w:date="2023-09-03T08:53:00Z"/>
          <w:lang w:eastAsia="ja-JP"/>
        </w:rPr>
      </w:pPr>
      <w:ins w:id="387" w:author="RAN2#123" w:date="2023-09-03T08:53:00Z">
        <w:r>
          <w:rPr>
            <w:lang w:eastAsia="ja-JP"/>
          </w:rPr>
          <w:t>2&gt; not indicate the presence of any configured downlink assignment and deliver the stored HARQ information to the HARQ entity;</w:t>
        </w:r>
      </w:ins>
      <w:commentRangeEnd w:id="383"/>
      <w:r>
        <w:rPr>
          <w:rStyle w:val="CommentReference"/>
        </w:rPr>
        <w:commentReference w:id="383"/>
      </w:r>
      <w:commentRangeEnd w:id="384"/>
      <w:r w:rsidR="00F512A4">
        <w:rPr>
          <w:rStyle w:val="CommentReference"/>
        </w:rPr>
        <w:commentReference w:id="384"/>
      </w:r>
    </w:p>
    <w:p w14:paraId="183C435C" w14:textId="77777777" w:rsidR="0084668B" w:rsidRDefault="00005924">
      <w:pPr>
        <w:pStyle w:val="B2"/>
        <w:rPr>
          <w:ins w:id="388" w:author="RAN2#123" w:date="2023-09-03T09:31:00Z"/>
          <w:lang w:eastAsia="ja-JP"/>
        </w:rPr>
      </w:pPr>
      <w:ins w:id="389" w:author="RAN2#123" w:date="2023-09-03T09:30:00Z">
        <w:r>
          <w:rPr>
            <w:lang w:eastAsia="ja-JP"/>
          </w:rPr>
          <w:t xml:space="preserve">2&gt; if </w:t>
        </w:r>
        <w:commentRangeStart w:id="390"/>
        <w:commentRangeStart w:id="391"/>
        <w:proofErr w:type="spellStart"/>
        <w:r>
          <w:rPr>
            <w:lang w:eastAsia="ja-JP"/>
          </w:rPr>
          <w:t>drx-RetransmissionTimerDL</w:t>
        </w:r>
      </w:ins>
      <w:commentRangeEnd w:id="390"/>
      <w:proofErr w:type="spellEnd"/>
      <w:r>
        <w:rPr>
          <w:rStyle w:val="CommentReference"/>
        </w:rPr>
        <w:commentReference w:id="390"/>
      </w:r>
      <w:commentRangeEnd w:id="391"/>
      <w:r w:rsidR="0090054A">
        <w:rPr>
          <w:rStyle w:val="CommentReference"/>
        </w:rPr>
        <w:commentReference w:id="391"/>
      </w:r>
      <w:ins w:id="392" w:author="RAN2#123" w:date="2023-09-03T09:30:00Z">
        <w:r>
          <w:rPr>
            <w:lang w:eastAsia="ja-JP"/>
          </w:rPr>
          <w:t xml:space="preserve">, </w:t>
        </w:r>
        <w:proofErr w:type="spellStart"/>
        <w:r>
          <w:rPr>
            <w:lang w:eastAsia="ja-JP"/>
          </w:rPr>
          <w:t>drx-RetransmissionTimerUL</w:t>
        </w:r>
        <w:proofErr w:type="spellEnd"/>
        <w:r>
          <w:rPr>
            <w:lang w:eastAsia="ja-JP"/>
          </w:rPr>
          <w:t xml:space="preserve"> or </w:t>
        </w:r>
        <w:proofErr w:type="spellStart"/>
        <w:r>
          <w:rPr>
            <w:lang w:eastAsia="ja-JP"/>
          </w:rPr>
          <w:t>drx-RetransmissionTimerSL</w:t>
        </w:r>
        <w:proofErr w:type="spellEnd"/>
        <w:r>
          <w:rPr>
            <w:lang w:eastAsia="ja-JP"/>
          </w:rPr>
          <w:t xml:space="preserve"> </w:t>
        </w:r>
      </w:ins>
      <w:ins w:id="393" w:author="RAN2#123" w:date="2023-09-03T09:31:00Z">
        <w:r>
          <w:rPr>
            <w:lang w:eastAsia="ja-JP"/>
          </w:rPr>
          <w:t xml:space="preserve">(as described in clause 5.7) </w:t>
        </w:r>
      </w:ins>
      <w:ins w:id="394" w:author="RAN2#123" w:date="2023-09-03T09:30:00Z">
        <w:r>
          <w:rPr>
            <w:lang w:eastAsia="ja-JP"/>
          </w:rPr>
          <w:t xml:space="preserve">is </w:t>
        </w:r>
      </w:ins>
      <w:ins w:id="395" w:author="RAN2#123" w:date="2023-09-03T09:32:00Z">
        <w:r>
          <w:rPr>
            <w:lang w:eastAsia="ja-JP"/>
          </w:rPr>
          <w:t xml:space="preserve">not </w:t>
        </w:r>
      </w:ins>
      <w:ins w:id="396" w:author="RAN2#123" w:date="2023-09-03T09:30:00Z">
        <w:r>
          <w:rPr>
            <w:lang w:eastAsia="ja-JP"/>
          </w:rPr>
          <w:t xml:space="preserve">running on any Serving Cell in the DRX group; </w:t>
        </w:r>
      </w:ins>
      <w:ins w:id="397" w:author="RAN2#123" w:date="2023-09-03T09:33:00Z">
        <w:r>
          <w:rPr>
            <w:lang w:eastAsia="ja-JP"/>
          </w:rPr>
          <w:t>and</w:t>
        </w:r>
      </w:ins>
    </w:p>
    <w:p w14:paraId="6373F66F" w14:textId="77777777" w:rsidR="0084668B" w:rsidRDefault="00005924">
      <w:pPr>
        <w:pStyle w:val="B2"/>
        <w:rPr>
          <w:ins w:id="398" w:author="RAN2#123" w:date="2023-09-03T09:32:00Z"/>
          <w:lang w:eastAsia="ja-JP"/>
        </w:rPr>
      </w:pPr>
      <w:commentRangeStart w:id="399"/>
      <w:commentRangeStart w:id="400"/>
      <w:commentRangeStart w:id="401"/>
      <w:commentRangeStart w:id="402"/>
      <w:ins w:id="403" w:author="RAN2#123" w:date="2023-09-03T09:31:00Z">
        <w:r>
          <w:rPr>
            <w:lang w:eastAsia="ja-JP"/>
          </w:rPr>
          <w:lastRenderedPageBreak/>
          <w:t>2&gt;</w:t>
        </w:r>
      </w:ins>
      <w:commentRangeEnd w:id="399"/>
      <w:r>
        <w:rPr>
          <w:rStyle w:val="CommentReference"/>
        </w:rPr>
        <w:commentReference w:id="399"/>
      </w:r>
      <w:commentRangeEnd w:id="400"/>
      <w:r>
        <w:rPr>
          <w:rStyle w:val="CommentReference"/>
        </w:rPr>
        <w:commentReference w:id="400"/>
      </w:r>
      <w:commentRangeEnd w:id="401"/>
      <w:r>
        <w:commentReference w:id="401"/>
      </w:r>
      <w:commentRangeEnd w:id="402"/>
      <w:r w:rsidR="0076685A">
        <w:rPr>
          <w:rStyle w:val="CommentReference"/>
        </w:rPr>
        <w:commentReference w:id="402"/>
      </w:r>
      <w:ins w:id="404" w:author="RAN2#123" w:date="2023-09-03T09:31:00Z">
        <w:r>
          <w:rPr>
            <w:lang w:eastAsia="ja-JP"/>
          </w:rPr>
          <w:t xml:space="preserve"> if </w:t>
        </w:r>
      </w:ins>
      <w:ins w:id="405" w:author="RAN2#123" w:date="2023-09-03T09:30:00Z">
        <w:r>
          <w:rPr>
            <w:lang w:eastAsia="ja-JP"/>
          </w:rPr>
          <w:t xml:space="preserve">ra-ContentionResolutionTimer (as described in clause 5.1.5) or </w:t>
        </w:r>
        <w:proofErr w:type="spellStart"/>
        <w:r>
          <w:rPr>
            <w:lang w:eastAsia="ja-JP"/>
          </w:rPr>
          <w:t>msgB-ResponseWindow</w:t>
        </w:r>
        <w:proofErr w:type="spellEnd"/>
        <w:r>
          <w:rPr>
            <w:lang w:eastAsia="ja-JP"/>
          </w:rPr>
          <w:t xml:space="preserve"> (as described in clause 5.1.4a) is </w:t>
        </w:r>
      </w:ins>
      <w:ins w:id="406" w:author="RAN2#123" w:date="2023-09-03T09:32:00Z">
        <w:r>
          <w:rPr>
            <w:lang w:eastAsia="ja-JP"/>
          </w:rPr>
          <w:t xml:space="preserve">not </w:t>
        </w:r>
      </w:ins>
      <w:ins w:id="407" w:author="RAN2#123" w:date="2023-09-03T09:30:00Z">
        <w:r>
          <w:rPr>
            <w:lang w:eastAsia="ja-JP"/>
          </w:rPr>
          <w:t xml:space="preserve">running; </w:t>
        </w:r>
      </w:ins>
      <w:ins w:id="408" w:author="RAN2#123" w:date="2023-09-03T09:33:00Z">
        <w:r>
          <w:rPr>
            <w:lang w:eastAsia="ja-JP"/>
          </w:rPr>
          <w:t>and</w:t>
        </w:r>
      </w:ins>
    </w:p>
    <w:p w14:paraId="43147D6D" w14:textId="77777777" w:rsidR="0084668B" w:rsidRDefault="00005924">
      <w:pPr>
        <w:pStyle w:val="B2"/>
        <w:rPr>
          <w:ins w:id="409" w:author="RAN2#123" w:date="2023-09-03T09:35:00Z"/>
          <w:lang w:eastAsia="ja-JP"/>
        </w:rPr>
      </w:pPr>
      <w:commentRangeStart w:id="410"/>
      <w:commentRangeStart w:id="411"/>
      <w:commentRangeStart w:id="412"/>
      <w:ins w:id="413" w:author="RAN2#123" w:date="2023-09-03T09:32:00Z">
        <w:r>
          <w:rPr>
            <w:lang w:eastAsia="ja-JP"/>
          </w:rPr>
          <w:t xml:space="preserve">2&gt; if </w:t>
        </w:r>
      </w:ins>
      <w:ins w:id="414" w:author="RAN2#123" w:date="2023-09-03T09:30:00Z">
        <w:r>
          <w:rPr>
            <w:lang w:eastAsia="ja-JP"/>
          </w:rPr>
          <w:t xml:space="preserve">a Scheduling Request is </w:t>
        </w:r>
      </w:ins>
      <w:ins w:id="415" w:author="RAN2#123" w:date="2023-09-03T09:33:00Z">
        <w:r>
          <w:rPr>
            <w:lang w:eastAsia="ja-JP"/>
          </w:rPr>
          <w:t xml:space="preserve">not </w:t>
        </w:r>
      </w:ins>
      <w:ins w:id="416" w:author="RAN2#123" w:date="2023-09-03T09:30:00Z">
        <w:r>
          <w:rPr>
            <w:lang w:eastAsia="ja-JP"/>
          </w:rPr>
          <w:t xml:space="preserve">sent on PUCCH and is </w:t>
        </w:r>
      </w:ins>
      <w:ins w:id="417" w:author="RAN2#123" w:date="2023-09-03T09:33:00Z">
        <w:r>
          <w:rPr>
            <w:lang w:eastAsia="ja-JP"/>
          </w:rPr>
          <w:t xml:space="preserve">not </w:t>
        </w:r>
      </w:ins>
      <w:ins w:id="418" w:author="RAN2#123" w:date="2023-09-03T09:30:00Z">
        <w:r>
          <w:rPr>
            <w:lang w:eastAsia="ja-JP"/>
          </w:rPr>
          <w:t>pending (as described in clause 5.4.4 or 5.22.1.5)</w:t>
        </w:r>
      </w:ins>
      <w:ins w:id="419" w:author="RAN2#123" w:date="2023-09-03T09:35:00Z">
        <w:r>
          <w:rPr>
            <w:lang w:eastAsia="ja-JP"/>
          </w:rPr>
          <w:t>; and</w:t>
        </w:r>
      </w:ins>
      <w:commentRangeEnd w:id="410"/>
      <w:r>
        <w:rPr>
          <w:rStyle w:val="CommentReference"/>
        </w:rPr>
        <w:commentReference w:id="410"/>
      </w:r>
      <w:commentRangeEnd w:id="411"/>
      <w:r>
        <w:rPr>
          <w:rStyle w:val="CommentReference"/>
        </w:rPr>
        <w:commentReference w:id="411"/>
      </w:r>
      <w:commentRangeEnd w:id="412"/>
      <w:r>
        <w:rPr>
          <w:rStyle w:val="CommentReference"/>
        </w:rPr>
        <w:commentReference w:id="412"/>
      </w:r>
    </w:p>
    <w:p w14:paraId="17B2052A" w14:textId="77777777" w:rsidR="0084668B" w:rsidRDefault="00005924">
      <w:pPr>
        <w:pStyle w:val="B2"/>
        <w:rPr>
          <w:ins w:id="420" w:author="RAN2#123" w:date="2023-09-03T09:30:00Z"/>
          <w:lang w:eastAsia="ja-JP"/>
        </w:rPr>
      </w:pPr>
      <w:ins w:id="421" w:author="RAN2#123" w:date="2023-09-03T09:35:00Z">
        <w:r>
          <w:rPr>
            <w:lang w:eastAsia="ja-JP"/>
          </w:rPr>
          <w:t>2&gt; if</w:t>
        </w:r>
      </w:ins>
      <w:ins w:id="422"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23" w:author="RAN2#123" w:date="2023-09-03T09:36:00Z">
        <w:r>
          <w:rPr>
            <w:lang w:eastAsia="ja-JP"/>
          </w:rPr>
          <w:t>:</w:t>
        </w:r>
      </w:ins>
    </w:p>
    <w:p w14:paraId="237CD5E1" w14:textId="77777777" w:rsidR="0084668B" w:rsidRDefault="00005924">
      <w:pPr>
        <w:pStyle w:val="B3"/>
        <w:rPr>
          <w:ins w:id="424" w:author="RAN2#123" w:date="2023-09-03T08:55:00Z"/>
          <w:lang w:eastAsia="zh-CN"/>
        </w:rPr>
      </w:pPr>
      <w:commentRangeStart w:id="425"/>
      <w:commentRangeStart w:id="426"/>
      <w:ins w:id="427" w:author="RAN2#123" w:date="2023-09-03T09:30:00Z">
        <w:r>
          <w:rPr>
            <w:lang w:eastAsia="zh-CN"/>
          </w:rPr>
          <w:t>3</w:t>
        </w:r>
      </w:ins>
      <w:ins w:id="428" w:author="RAN2#123" w:date="2023-09-03T08:55:00Z">
        <w:r>
          <w:rPr>
            <w:lang w:eastAsia="zh-CN"/>
          </w:rPr>
          <w:t>&gt; not monitor PDCCH</w:t>
        </w:r>
      </w:ins>
      <w:ins w:id="429" w:author="RAN2#123" w:date="2023-09-06T13:18:00Z">
        <w:r>
          <w:rPr>
            <w:lang w:eastAsia="zh-CN"/>
          </w:rPr>
          <w:t xml:space="preserve"> </w:t>
        </w:r>
      </w:ins>
      <w:commentRangeEnd w:id="425"/>
      <w:r>
        <w:rPr>
          <w:rStyle w:val="CommentReference"/>
        </w:rPr>
        <w:commentReference w:id="425"/>
      </w:r>
      <w:commentRangeEnd w:id="426"/>
      <w:r w:rsidR="0067451B">
        <w:rPr>
          <w:rStyle w:val="CommentReference"/>
        </w:rPr>
        <w:commentReference w:id="426"/>
      </w:r>
      <w:ins w:id="430" w:author="RAN2#123" w:date="2023-09-06T13:18:00Z">
        <w:r>
          <w:rPr>
            <w:lang w:eastAsia="ko-KR"/>
          </w:rPr>
          <w:t>for the MAC entity's C-RNTI, CI-RNTI, CS-RNTI, INT-RNTI, SFI-RNTI, SP-CSI-RNTI, TPC-PUCCH-RNTI, TPC-PUSCH-RNTI, TPC-SRS-RNTI, AI-RNTI, SL-RNTI, SLCS-RNTI and SL Semi-Persistent Scheduling V-RNTI</w:t>
        </w:r>
      </w:ins>
      <w:ins w:id="431"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32" w:author="RAN2#123" w:date="2023-09-03T09:00:00Z"/>
          <w:rFonts w:eastAsia="Times New Roman"/>
          <w:lang w:eastAsia="ko-KR"/>
        </w:rPr>
      </w:pPr>
      <w:ins w:id="433" w:author="RAN2#123" w:date="2023-09-03T09:00: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34" w:author="RAN2#123" w:date="2023-09-03T09:00:00Z"/>
          <w:lang w:eastAsia="ja-JP"/>
        </w:rPr>
      </w:pPr>
      <w:ins w:id="435" w:author="RAN2#123" w:date="2023-09-03T09:00:00Z">
        <w:r>
          <w:rPr>
            <w:lang w:eastAsia="ja-JP"/>
          </w:rPr>
          <w:t xml:space="preserve">1&gt;  if the Serving Cell is not in </w:t>
        </w:r>
      </w:ins>
      <w:ins w:id="436" w:author="RAN2#123" w:date="2023-09-05T15:57:00Z">
        <w:r>
          <w:rPr>
            <w:lang w:eastAsia="ja-JP"/>
          </w:rPr>
          <w:t xml:space="preserve">the </w:t>
        </w:r>
      </w:ins>
      <w:ins w:id="437" w:author="RAN2#123" w:date="2023-09-03T09:00:00Z">
        <w:r>
          <w:rPr>
            <w:lang w:eastAsia="ja-JP"/>
          </w:rPr>
          <w:t>cell DRX Active Period:</w:t>
        </w:r>
      </w:ins>
    </w:p>
    <w:p w14:paraId="65D38770" w14:textId="77777777" w:rsidR="0084668B" w:rsidRDefault="00005924">
      <w:pPr>
        <w:pStyle w:val="B2"/>
        <w:rPr>
          <w:ins w:id="438" w:author="RAN2#123" w:date="2023-09-03T09:24:00Z"/>
          <w:lang w:eastAsia="ja-JP"/>
        </w:rPr>
      </w:pPr>
      <w:ins w:id="439" w:author="RAN2#123" w:date="2023-09-03T09:24:00Z">
        <w:r>
          <w:rPr>
            <w:lang w:eastAsia="ja-JP"/>
          </w:rPr>
          <w:t>2&gt; not instruct the physical layer to signal the SR on a PUCCH resource for SR;</w:t>
        </w:r>
      </w:ins>
    </w:p>
    <w:p w14:paraId="7EFFC460" w14:textId="77777777" w:rsidR="0084668B" w:rsidRDefault="00005924">
      <w:pPr>
        <w:pStyle w:val="B2"/>
        <w:rPr>
          <w:ins w:id="440" w:author="RAN2#123" w:date="2023-09-03T09:24:00Z"/>
          <w:lang w:eastAsia="ja-JP"/>
        </w:rPr>
      </w:pPr>
      <w:commentRangeStart w:id="441"/>
      <w:commentRangeStart w:id="442"/>
      <w:ins w:id="443" w:author="RAN2#123" w:date="2023-09-03T09:24:00Z">
        <w:r>
          <w:rPr>
            <w:lang w:eastAsia="ja-JP"/>
          </w:rPr>
          <w:t xml:space="preserve">2&gt; </w:t>
        </w:r>
      </w:ins>
      <w:commentRangeEnd w:id="441"/>
      <w:r>
        <w:rPr>
          <w:rStyle w:val="CommentReference"/>
        </w:rPr>
        <w:commentReference w:id="441"/>
      </w:r>
      <w:commentRangeEnd w:id="442"/>
      <w:r w:rsidR="009A53FE">
        <w:rPr>
          <w:rStyle w:val="CommentReference"/>
        </w:rPr>
        <w:commentReference w:id="442"/>
      </w:r>
      <w:ins w:id="444" w:author="RAN2#123" w:date="2023-09-03T09:24:00Z">
        <w:r>
          <w:rPr>
            <w:lang w:eastAsia="ja-JP"/>
          </w:rPr>
          <w:t>not increment the SR counter for a pending SR;</w:t>
        </w:r>
      </w:ins>
    </w:p>
    <w:p w14:paraId="4C4D9F99" w14:textId="77777777" w:rsidR="0084668B" w:rsidRDefault="00005924">
      <w:pPr>
        <w:pStyle w:val="B2"/>
        <w:rPr>
          <w:ins w:id="445" w:author="RAN2#123" w:date="2023-09-03T09:24:00Z"/>
          <w:lang w:eastAsia="ja-JP"/>
        </w:rPr>
      </w:pPr>
      <w:ins w:id="446" w:author="RAN2#123" w:date="2023-09-03T09:24:00Z">
        <w:r>
          <w:rPr>
            <w:lang w:eastAsia="ja-JP"/>
          </w:rPr>
          <w:t xml:space="preserve">2&gt; not </w:t>
        </w:r>
        <w:r>
          <w:t xml:space="preserve">start the </w:t>
        </w:r>
        <w:proofErr w:type="spellStart"/>
        <w:r>
          <w:rPr>
            <w:i/>
          </w:rPr>
          <w:t>sr-ProhibitTimer</w:t>
        </w:r>
      </w:ins>
      <w:proofErr w:type="spellEnd"/>
      <w:ins w:id="447" w:author="RAN2#123" w:date="2023-09-03T10:00:00Z">
        <w:r>
          <w:rPr>
            <w:lang w:eastAsia="ja-JP"/>
          </w:rPr>
          <w:t xml:space="preserve"> for a pending SR;</w:t>
        </w:r>
      </w:ins>
    </w:p>
    <w:p w14:paraId="58F084F3" w14:textId="77777777" w:rsidR="0084668B" w:rsidRDefault="00005924">
      <w:pPr>
        <w:pStyle w:val="B2"/>
        <w:rPr>
          <w:ins w:id="448" w:author="RAN2#123" w:date="2023-09-03T09:06:00Z"/>
          <w:lang w:eastAsia="ja-JP"/>
        </w:rPr>
      </w:pPr>
      <w:ins w:id="449"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450" w:author="RAN2#123" w:date="2023-09-03T09:23:00Z"/>
          <w:lang w:eastAsia="ja-JP"/>
        </w:rPr>
      </w:pPr>
      <w:commentRangeStart w:id="451"/>
      <w:commentRangeStart w:id="452"/>
      <w:commentRangeStart w:id="453"/>
      <w:commentRangeStart w:id="454"/>
      <w:ins w:id="455" w:author="RAN2#123" w:date="2023-09-03T09:06:00Z">
        <w:r>
          <w:rPr>
            <w:lang w:eastAsia="ja-JP"/>
          </w:rPr>
          <w:t xml:space="preserve">2&gt; not </w:t>
        </w:r>
      </w:ins>
      <w:ins w:id="456" w:author="RAN2#123" w:date="2023-09-03T09:07:00Z">
        <w:r>
          <w:rPr>
            <w:lang w:eastAsia="ja-JP"/>
          </w:rPr>
          <w:t>obtain the MAC PDU to transmit from the Multiplexing and assembly entity for a configured uplink grant;</w:t>
        </w:r>
      </w:ins>
      <w:commentRangeEnd w:id="451"/>
      <w:r>
        <w:rPr>
          <w:rStyle w:val="CommentReference"/>
        </w:rPr>
        <w:commentReference w:id="451"/>
      </w:r>
      <w:commentRangeEnd w:id="452"/>
      <w:r>
        <w:rPr>
          <w:rStyle w:val="CommentReference"/>
        </w:rPr>
        <w:commentReference w:id="452"/>
      </w:r>
      <w:commentRangeEnd w:id="453"/>
      <w:r>
        <w:rPr>
          <w:rStyle w:val="CommentReference"/>
        </w:rPr>
        <w:commentReference w:id="453"/>
      </w:r>
      <w:commentRangeEnd w:id="454"/>
      <w:r w:rsidR="001A3C41">
        <w:rPr>
          <w:rStyle w:val="CommentReference"/>
        </w:rPr>
        <w:commentReference w:id="454"/>
      </w:r>
    </w:p>
    <w:p w14:paraId="35F256D2" w14:textId="77777777" w:rsidR="0084668B" w:rsidRDefault="00005924">
      <w:pPr>
        <w:pStyle w:val="B2"/>
        <w:rPr>
          <w:ins w:id="457" w:author="RAN2#123" w:date="2023-09-06T10:27:00Z"/>
          <w:lang w:eastAsia="ja-JP"/>
        </w:rPr>
      </w:pPr>
      <w:ins w:id="458" w:author="RAN2#123" w:date="2023-09-03T09:23:00Z">
        <w:r>
          <w:rPr>
            <w:lang w:eastAsia="ja-JP"/>
          </w:rPr>
          <w:t>2&gt; not instruct a HARQ process associated with a configured uplink grant to trigger a new transmission or a retransmission</w:t>
        </w:r>
      </w:ins>
      <w:ins w:id="459" w:author="RAN2#123" w:date="2023-09-06T10:28:00Z">
        <w:r>
          <w:rPr>
            <w:lang w:eastAsia="ja-JP"/>
          </w:rPr>
          <w:t>;</w:t>
        </w:r>
      </w:ins>
    </w:p>
    <w:p w14:paraId="2CF98185" w14:textId="77777777" w:rsidR="0084668B" w:rsidRDefault="00005924">
      <w:pPr>
        <w:pStyle w:val="B2"/>
        <w:rPr>
          <w:ins w:id="460" w:author="RAN2#123" w:date="2023-09-06T10:28:00Z"/>
        </w:rPr>
      </w:pPr>
      <w:ins w:id="461" w:author="RAN2#123" w:date="2023-09-06T10:27:00Z">
        <w:r>
          <w:t>2&gt;</w:t>
        </w:r>
        <w:r>
          <w:tab/>
          <w:t xml:space="preserve">not start or restart the </w:t>
        </w:r>
        <w:proofErr w:type="spellStart"/>
        <w:r>
          <w:rPr>
            <w:i/>
            <w:iCs/>
          </w:rPr>
          <w:t>configuredGrantTimer</w:t>
        </w:r>
        <w:proofErr w:type="spellEnd"/>
        <w:r>
          <w:t>, if configured</w:t>
        </w:r>
      </w:ins>
      <w:ins w:id="462" w:author="RAN2#123" w:date="2023-09-06T10:28:00Z">
        <w:r>
          <w:t>;</w:t>
        </w:r>
      </w:ins>
    </w:p>
    <w:p w14:paraId="7AEA8CE0" w14:textId="77777777" w:rsidR="0084668B" w:rsidRDefault="00005924">
      <w:pPr>
        <w:pStyle w:val="B2"/>
      </w:pPr>
      <w:ins w:id="463"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464"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465" w:author="RAN2#122" w:date="2023-07-20T12:19:00Z"/>
          <w:rFonts w:ascii="Arial" w:eastAsia="Times New Roman" w:hAnsi="Arial"/>
          <w:sz w:val="32"/>
          <w:lang w:eastAsia="ko-KR"/>
        </w:rPr>
      </w:pPr>
      <w:ins w:id="466"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467" w:author="RAN2#122" w:date="2023-08-01T14:03:00Z"/>
          <w:rFonts w:eastAsia="Times New Roman"/>
          <w:lang w:eastAsia="ko-KR"/>
        </w:rPr>
      </w:pPr>
      <w:ins w:id="468" w:author="RAN2#122" w:date="2023-08-02T13:08:00Z">
        <w:r>
          <w:rPr>
            <w:rFonts w:eastAsia="Times New Roman"/>
            <w:lang w:eastAsia="ja-JP"/>
          </w:rPr>
          <w:t>The MAC entity may be configured by RRC per Serving Cell with a periodic cell DTX and/or cell DRX pattern (i.e., Active and Non-Active Periods).</w:t>
        </w:r>
      </w:ins>
      <w:ins w:id="469" w:author="RAN2#122" w:date="2023-08-02T13:14:00Z">
        <w:r>
          <w:rPr>
            <w:rFonts w:eastAsia="Times New Roman"/>
            <w:lang w:eastAsia="ko-KR"/>
          </w:rPr>
          <w:t xml:space="preserve"> </w:t>
        </w:r>
      </w:ins>
      <w:ins w:id="470" w:author="RAN2#122" w:date="2023-08-02T12:09:00Z">
        <w:r>
          <w:rPr>
            <w:rFonts w:eastAsia="Times New Roman"/>
            <w:lang w:eastAsia="ko-KR"/>
          </w:rPr>
          <w:t>The cell D</w:t>
        </w:r>
      </w:ins>
      <w:ins w:id="471" w:author="RAN2#122" w:date="2023-08-02T12:10:00Z">
        <w:r>
          <w:rPr>
            <w:rFonts w:eastAsia="Times New Roman"/>
            <w:lang w:eastAsia="ko-KR"/>
          </w:rPr>
          <w:t>T</w:t>
        </w:r>
      </w:ins>
      <w:ins w:id="472" w:author="RAN2#122" w:date="2023-08-02T12:09:00Z">
        <w:r>
          <w:rPr>
            <w:rFonts w:eastAsia="Times New Roman"/>
            <w:lang w:eastAsia="ko-KR"/>
          </w:rPr>
          <w:t xml:space="preserve">X functionality controls </w:t>
        </w:r>
      </w:ins>
      <w:ins w:id="473" w:author="RAN2#122" w:date="2023-08-02T13:30:00Z">
        <w:r>
          <w:rPr>
            <w:rFonts w:eastAsia="Times New Roman"/>
            <w:lang w:eastAsia="ko-KR"/>
          </w:rPr>
          <w:t xml:space="preserve">UE’s </w:t>
        </w:r>
      </w:ins>
      <w:ins w:id="474" w:author="RAN2#122" w:date="2023-08-02T13:19:00Z">
        <w:r>
          <w:rPr>
            <w:rFonts w:eastAsia="Times New Roman"/>
            <w:lang w:eastAsia="ko-KR"/>
          </w:rPr>
          <w:t xml:space="preserve">monitoring </w:t>
        </w:r>
      </w:ins>
      <w:ins w:id="475" w:author="RAN2#122" w:date="2023-08-02T13:30:00Z">
        <w:r>
          <w:rPr>
            <w:rFonts w:eastAsia="Times New Roman"/>
            <w:lang w:eastAsia="ko-KR"/>
          </w:rPr>
          <w:t xml:space="preserve">activity </w:t>
        </w:r>
      </w:ins>
      <w:ins w:id="476" w:author="RAN2#122" w:date="2023-08-02T13:21:00Z">
        <w:r>
          <w:rPr>
            <w:rFonts w:eastAsia="Times New Roman"/>
            <w:lang w:eastAsia="ko-KR"/>
          </w:rPr>
          <w:t xml:space="preserve">of PDCCH and </w:t>
        </w:r>
      </w:ins>
      <w:ins w:id="477" w:author="RAN2#122" w:date="2023-08-02T12:09:00Z">
        <w:r>
          <w:rPr>
            <w:rFonts w:eastAsia="Times New Roman"/>
            <w:lang w:eastAsia="ko-KR"/>
          </w:rPr>
          <w:t>configured downlink assignment</w:t>
        </w:r>
      </w:ins>
      <w:ins w:id="478" w:author="RAN2#122" w:date="2023-08-02T13:24:00Z">
        <w:r>
          <w:rPr>
            <w:rFonts w:eastAsia="Times New Roman"/>
            <w:lang w:eastAsia="ko-KR"/>
          </w:rPr>
          <w:t>s</w:t>
        </w:r>
      </w:ins>
      <w:ins w:id="479" w:author="RAN2#122" w:date="2023-08-02T13:49:00Z">
        <w:r>
          <w:rPr>
            <w:rFonts w:eastAsia="Times New Roman"/>
            <w:lang w:eastAsia="ko-KR"/>
          </w:rPr>
          <w:t xml:space="preserve"> </w:t>
        </w:r>
      </w:ins>
      <w:ins w:id="480" w:author="RAN2#122" w:date="2023-08-02T12:09:00Z">
        <w:r>
          <w:rPr>
            <w:rFonts w:eastAsia="Times New Roman"/>
            <w:lang w:eastAsia="ko-KR"/>
          </w:rPr>
          <w:t>in RRC_CONNECTED</w:t>
        </w:r>
      </w:ins>
      <w:ins w:id="481" w:author="RAN2#122" w:date="2023-08-02T13:49:00Z">
        <w:r>
          <w:rPr>
            <w:rFonts w:eastAsia="Times New Roman"/>
            <w:lang w:eastAsia="ko-KR"/>
          </w:rPr>
          <w:t>. F</w:t>
        </w:r>
      </w:ins>
      <w:ins w:id="482" w:author="RAN2#122" w:date="2023-08-02T12:09:00Z">
        <w:r>
          <w:rPr>
            <w:rFonts w:eastAsia="Times New Roman"/>
            <w:lang w:eastAsia="ko-KR"/>
          </w:rPr>
          <w:t xml:space="preserve">or all </w:t>
        </w:r>
      </w:ins>
      <w:ins w:id="483" w:author="RAN2#122" w:date="2023-08-02T13:23:00Z">
        <w:r>
          <w:rPr>
            <w:rFonts w:eastAsia="Times New Roman"/>
            <w:lang w:eastAsia="ko-KR"/>
          </w:rPr>
          <w:t xml:space="preserve">activated </w:t>
        </w:r>
      </w:ins>
      <w:ins w:id="484" w:author="RAN2#122" w:date="2023-08-02T12:09:00Z">
        <w:r>
          <w:rPr>
            <w:rFonts w:eastAsia="Times New Roman"/>
            <w:lang w:eastAsia="ko-KR"/>
          </w:rPr>
          <w:t xml:space="preserve">Serving Cells configured with cell DTX, the MAC entity may monitor </w:t>
        </w:r>
      </w:ins>
      <w:ins w:id="485" w:author="RAN2#122" w:date="2023-08-02T13:11:00Z">
        <w:r>
          <w:rPr>
            <w:rFonts w:eastAsia="Times New Roman"/>
            <w:lang w:eastAsia="ko-KR"/>
          </w:rPr>
          <w:t xml:space="preserve">PDCCH and </w:t>
        </w:r>
      </w:ins>
      <w:ins w:id="486" w:author="RAN2#122" w:date="2023-08-02T12:09:00Z">
        <w:r>
          <w:rPr>
            <w:rFonts w:eastAsia="Times New Roman"/>
            <w:lang w:eastAsia="ko-KR"/>
          </w:rPr>
          <w:t>configured downlink assignments using the cell DTX operation specified in this clause</w:t>
        </w:r>
        <w:del w:id="487" w:author="RAN2#123" w:date="2023-09-03T10:03:00Z">
          <w:r>
            <w:rPr>
              <w:rFonts w:eastAsia="Times New Roman"/>
              <w:lang w:eastAsia="ko-KR"/>
            </w:rPr>
            <w:delText xml:space="preserve"> </w:delText>
          </w:r>
        </w:del>
      </w:ins>
      <w:ins w:id="488" w:author="RAN2#122" w:date="2023-08-02T13:11:00Z">
        <w:del w:id="489" w:author="RAN2#123" w:date="2023-09-03T10:03:00Z">
          <w:r>
            <w:rPr>
              <w:rFonts w:eastAsia="Times New Roman"/>
              <w:lang w:eastAsia="ko-KR"/>
            </w:rPr>
            <w:delText>and ot</w:delText>
          </w:r>
        </w:del>
      </w:ins>
      <w:ins w:id="490" w:author="RAN2#122" w:date="2023-08-02T13:12:00Z">
        <w:del w:id="491" w:author="RAN2#123" w:date="2023-09-03T10:03:00Z">
          <w:r>
            <w:rPr>
              <w:rFonts w:eastAsia="Times New Roman"/>
              <w:lang w:eastAsia="ko-KR"/>
            </w:rPr>
            <w:delText>her clauses of this specification</w:delText>
          </w:r>
        </w:del>
      </w:ins>
      <w:ins w:id="492" w:author="RAN2#122" w:date="2023-08-02T12:09:00Z">
        <w:r>
          <w:rPr>
            <w:rFonts w:eastAsia="Times New Roman"/>
            <w:lang w:eastAsia="ko-KR"/>
          </w:rPr>
          <w:t xml:space="preserve">. </w:t>
        </w:r>
      </w:ins>
      <w:ins w:id="493" w:author="RAN2#122" w:date="2023-08-02T13:16:00Z">
        <w:r>
          <w:rPr>
            <w:rFonts w:eastAsia="Times New Roman"/>
            <w:lang w:eastAsia="ko-KR"/>
          </w:rPr>
          <w:t xml:space="preserve">The cell DRX functionality controls </w:t>
        </w:r>
      </w:ins>
      <w:ins w:id="494" w:author="RAN2#122" w:date="2023-08-02T13:17:00Z">
        <w:r>
          <w:rPr>
            <w:rFonts w:eastAsia="Times New Roman"/>
            <w:lang w:eastAsia="ko-KR"/>
          </w:rPr>
          <w:t>Scheduling Request and</w:t>
        </w:r>
      </w:ins>
      <w:ins w:id="495" w:author="RAN2#122" w:date="2023-08-02T13:16:00Z">
        <w:r>
          <w:rPr>
            <w:rFonts w:eastAsia="Times New Roman"/>
            <w:lang w:eastAsia="ko-KR"/>
          </w:rPr>
          <w:t xml:space="preserve"> configured uplink grant transmission</w:t>
        </w:r>
      </w:ins>
      <w:ins w:id="496" w:author="RAN2#122" w:date="2023-08-02T13:21:00Z">
        <w:r>
          <w:rPr>
            <w:rFonts w:eastAsia="Times New Roman"/>
            <w:lang w:eastAsia="ko-KR"/>
          </w:rPr>
          <w:t xml:space="preserve"> </w:t>
        </w:r>
      </w:ins>
      <w:ins w:id="497" w:author="RAN2#122" w:date="2023-08-02T13:36:00Z">
        <w:r>
          <w:rPr>
            <w:rFonts w:eastAsia="Times New Roman"/>
            <w:lang w:eastAsia="ko-KR"/>
          </w:rPr>
          <w:t>activity</w:t>
        </w:r>
      </w:ins>
      <w:ins w:id="498" w:author="RAN2#122" w:date="2023-08-02T13:49:00Z">
        <w:r>
          <w:rPr>
            <w:rFonts w:eastAsia="Times New Roman"/>
            <w:lang w:eastAsia="ko-KR"/>
          </w:rPr>
          <w:t xml:space="preserve"> i</w:t>
        </w:r>
      </w:ins>
      <w:ins w:id="499" w:author="RAN2#122" w:date="2023-08-02T13:18:00Z">
        <w:r>
          <w:rPr>
            <w:rFonts w:eastAsia="Times New Roman"/>
            <w:lang w:eastAsia="ko-KR"/>
          </w:rPr>
          <w:t>n RRC_CONNECTED</w:t>
        </w:r>
      </w:ins>
      <w:ins w:id="500" w:author="RAN2#122" w:date="2023-08-02T13:49:00Z">
        <w:r>
          <w:rPr>
            <w:rFonts w:eastAsia="Times New Roman"/>
            <w:lang w:eastAsia="ko-KR"/>
          </w:rPr>
          <w:t>. F</w:t>
        </w:r>
      </w:ins>
      <w:ins w:id="501" w:author="RAN2#122" w:date="2023-08-02T12:09:00Z">
        <w:r>
          <w:rPr>
            <w:rFonts w:eastAsia="Times New Roman"/>
            <w:lang w:eastAsia="ko-KR"/>
          </w:rPr>
          <w:t>or all</w:t>
        </w:r>
      </w:ins>
      <w:ins w:id="502" w:author="RAN2#122" w:date="2023-08-02T13:12:00Z">
        <w:r>
          <w:rPr>
            <w:rFonts w:eastAsia="Times New Roman"/>
            <w:lang w:eastAsia="ko-KR"/>
          </w:rPr>
          <w:t xml:space="preserve"> </w:t>
        </w:r>
      </w:ins>
      <w:ins w:id="503" w:author="RAN2#122" w:date="2023-08-02T13:23:00Z">
        <w:r>
          <w:rPr>
            <w:rFonts w:eastAsia="Times New Roman"/>
            <w:lang w:eastAsia="ko-KR"/>
          </w:rPr>
          <w:t xml:space="preserve">activated </w:t>
        </w:r>
      </w:ins>
      <w:ins w:id="504" w:author="RAN2#122" w:date="2023-08-02T13:12:00Z">
        <w:r>
          <w:rPr>
            <w:rFonts w:eastAsia="Times New Roman"/>
            <w:lang w:eastAsia="ko-KR"/>
          </w:rPr>
          <w:t>S</w:t>
        </w:r>
      </w:ins>
      <w:ins w:id="505" w:author="RAN2#122" w:date="2023-08-02T12:09:00Z">
        <w:r>
          <w:rPr>
            <w:rFonts w:eastAsia="Times New Roman"/>
            <w:lang w:eastAsia="ko-KR"/>
          </w:rPr>
          <w:t xml:space="preserve">erving </w:t>
        </w:r>
      </w:ins>
      <w:ins w:id="506" w:author="RAN2#122" w:date="2023-08-02T13:12:00Z">
        <w:r>
          <w:rPr>
            <w:rFonts w:eastAsia="Times New Roman"/>
            <w:lang w:eastAsia="ko-KR"/>
          </w:rPr>
          <w:t>C</w:t>
        </w:r>
      </w:ins>
      <w:ins w:id="507" w:author="RAN2#122" w:date="2023-08-02T12:09:00Z">
        <w:r>
          <w:rPr>
            <w:rFonts w:eastAsia="Times New Roman"/>
            <w:lang w:eastAsia="ko-KR"/>
          </w:rPr>
          <w:t xml:space="preserve">ells configured with </w:t>
        </w:r>
        <w:r>
          <w:rPr>
            <w:rFonts w:eastAsia="Times New Roman"/>
            <w:lang w:eastAsia="ko-KR"/>
          </w:rPr>
          <w:lastRenderedPageBreak/>
          <w:t>cell DRX</w:t>
        </w:r>
      </w:ins>
      <w:ins w:id="508" w:author="RAN2#122" w:date="2023-08-02T13:13:00Z">
        <w:r>
          <w:rPr>
            <w:rFonts w:eastAsia="Times New Roman"/>
            <w:lang w:eastAsia="ko-KR"/>
          </w:rPr>
          <w:t>,</w:t>
        </w:r>
      </w:ins>
      <w:ins w:id="509" w:author="RAN2#122" w:date="2023-08-02T12:09:00Z">
        <w:r>
          <w:rPr>
            <w:rFonts w:eastAsia="Times New Roman"/>
            <w:lang w:eastAsia="ko-KR"/>
          </w:rPr>
          <w:t xml:space="preserve"> the MAC entity may transmit configured uplink grant transmissions and </w:t>
        </w:r>
      </w:ins>
      <w:ins w:id="510" w:author="RAN2#122" w:date="2023-08-02T13:13:00Z">
        <w:r>
          <w:rPr>
            <w:rFonts w:eastAsia="Times New Roman"/>
            <w:lang w:eastAsia="ko-KR"/>
          </w:rPr>
          <w:t>S</w:t>
        </w:r>
      </w:ins>
      <w:ins w:id="511" w:author="RAN2#122" w:date="2023-08-02T12:09:00Z">
        <w:r>
          <w:rPr>
            <w:rFonts w:eastAsia="Times New Roman"/>
            <w:lang w:eastAsia="ko-KR"/>
          </w:rPr>
          <w:t xml:space="preserve">cheduling </w:t>
        </w:r>
      </w:ins>
      <w:ins w:id="512" w:author="RAN2#122" w:date="2023-08-02T13:13:00Z">
        <w:r>
          <w:rPr>
            <w:rFonts w:eastAsia="Times New Roman"/>
            <w:lang w:eastAsia="ko-KR"/>
          </w:rPr>
          <w:t>R</w:t>
        </w:r>
      </w:ins>
      <w:ins w:id="513" w:author="RAN2#122" w:date="2023-08-02T12:09:00Z">
        <w:r>
          <w:rPr>
            <w:rFonts w:eastAsia="Times New Roman"/>
            <w:lang w:eastAsia="ko-KR"/>
          </w:rPr>
          <w:t>equest using the cell DRX operation specified in this clause</w:t>
        </w:r>
        <w:del w:id="514" w:author="RAN2#123" w:date="2023-09-03T10:03:00Z">
          <w:r>
            <w:rPr>
              <w:rFonts w:eastAsia="Times New Roman"/>
              <w:lang w:eastAsia="ko-KR"/>
            </w:rPr>
            <w:delText xml:space="preserve"> </w:delText>
          </w:r>
        </w:del>
      </w:ins>
      <w:ins w:id="515" w:author="RAN2#122" w:date="2023-08-02T13:13:00Z">
        <w:del w:id="516" w:author="RAN2#123" w:date="2023-09-03T10:03:00Z">
          <w:r>
            <w:rPr>
              <w:rFonts w:eastAsia="Times New Roman"/>
              <w:lang w:eastAsia="ko-KR"/>
            </w:rPr>
            <w:delText>and other clauses of this specification</w:delText>
          </w:r>
        </w:del>
      </w:ins>
      <w:ins w:id="517"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18" w:author="RAN2#122" w:date="2023-08-01T14:55:00Z"/>
          <w:rFonts w:eastAsia="Times New Roman"/>
          <w:color w:val="FF0000"/>
          <w:lang w:eastAsia="ko-KR"/>
        </w:rPr>
      </w:pPr>
      <w:ins w:id="519"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20" w:author="RAN2#122" w:date="2023-07-20T12:19:00Z"/>
          <w:rFonts w:eastAsia="Times New Roman"/>
          <w:lang w:eastAsia="ko-KR"/>
        </w:rPr>
      </w:pPr>
      <w:ins w:id="521"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22" w:author="RAN2#122" w:date="2023-07-20T12:19:00Z"/>
          <w:rFonts w:eastAsia="Times New Roman"/>
          <w:lang w:eastAsia="ko-KR"/>
        </w:rPr>
      </w:pPr>
      <w:ins w:id="52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24" w:author="RAN2#122" w:date="2023-07-20T12:19:00Z"/>
          <w:rFonts w:eastAsia="Times New Roman"/>
          <w:lang w:eastAsia="ko-KR"/>
        </w:rPr>
      </w:pPr>
      <w:ins w:id="52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526" w:author="RAN2#122" w:date="2023-07-20T12:19:00Z"/>
          <w:rFonts w:eastAsia="Times New Roman"/>
          <w:lang w:eastAsia="ko-KR"/>
        </w:rPr>
      </w:pPr>
      <w:ins w:id="52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28" w:author="RAN2#122" w:date="2023-07-20T12:19:00Z"/>
          <w:rFonts w:eastAsia="Times New Roman"/>
          <w:lang w:eastAsia="ko-KR"/>
        </w:rPr>
      </w:pPr>
      <w:ins w:id="52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30" w:author="RAN2#122" w:date="2023-07-20T12:19:00Z"/>
          <w:rFonts w:eastAsia="Times New Roman"/>
          <w:lang w:eastAsia="ko-KR"/>
        </w:rPr>
      </w:pPr>
      <w:ins w:id="531"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32" w:author="RAN2#122" w:date="2023-07-20T12:19:00Z"/>
          <w:rFonts w:eastAsia="Times New Roman"/>
          <w:lang w:eastAsia="ko-KR"/>
        </w:rPr>
      </w:pPr>
      <w:ins w:id="53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34" w:author="RAN2#122" w:date="2023-07-20T12:19:00Z"/>
          <w:rFonts w:eastAsia="Times New Roman"/>
          <w:lang w:eastAsia="ko-KR"/>
        </w:rPr>
      </w:pPr>
      <w:ins w:id="53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36" w:author="RAN2#122" w:date="2023-07-20T12:19:00Z"/>
          <w:rFonts w:eastAsia="Times New Roman"/>
          <w:lang w:eastAsia="ko-KR"/>
        </w:rPr>
      </w:pPr>
      <w:ins w:id="53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538" w:author="RAN2#122" w:date="2023-07-20T12:19:00Z"/>
          <w:rFonts w:eastAsia="Times New Roman"/>
          <w:lang w:eastAsia="ko-KR"/>
        </w:rPr>
      </w:pPr>
      <w:ins w:id="53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4525B655" w14:textId="77777777" w:rsidR="0084668B" w:rsidRDefault="00005924">
      <w:pPr>
        <w:pStyle w:val="EditorsNote"/>
        <w:rPr>
          <w:ins w:id="540" w:author="RAN2#122" w:date="2023-07-26T13:38:00Z"/>
          <w:lang w:eastAsia="ja-JP"/>
        </w:rPr>
      </w:pPr>
      <w:ins w:id="541" w:author="RAN2#122" w:date="2023-07-26T13:38:00Z">
        <w:r>
          <w:rPr>
            <w:lang w:eastAsia="ja-JP"/>
          </w:rPr>
          <w:t xml:space="preserve">Editor’s note: </w:t>
        </w:r>
      </w:ins>
      <w:ins w:id="542" w:author="RAN2#122" w:date="2023-07-27T13:38:00Z">
        <w:r>
          <w:rPr>
            <w:lang w:eastAsia="ja-JP"/>
          </w:rPr>
          <w:t>TB</w:t>
        </w:r>
      </w:ins>
      <w:ins w:id="543" w:author="RAN2#122" w:date="2023-08-02T13:39:00Z">
        <w:r>
          <w:rPr>
            <w:lang w:eastAsia="ja-JP"/>
          </w:rPr>
          <w:t>C</w:t>
        </w:r>
      </w:ins>
      <w:ins w:id="544" w:author="RAN2#122" w:date="2023-07-27T13:38:00Z">
        <w:r>
          <w:rPr>
            <w:lang w:eastAsia="ja-JP"/>
          </w:rPr>
          <w:t xml:space="preserve"> </w:t>
        </w:r>
      </w:ins>
      <w:ins w:id="545" w:author="RAN2#122" w:date="2023-07-26T13:38:00Z">
        <w:r>
          <w:rPr>
            <w:lang w:eastAsia="ja-JP"/>
          </w:rPr>
          <w:t>whether cell DTX/DRX is configured per serving cell.</w:t>
        </w:r>
      </w:ins>
      <w:ins w:id="546" w:author="RAN2#122" w:date="2023-07-26T14:20:00Z">
        <w:r>
          <w:rPr>
            <w:lang w:eastAsia="ja-JP"/>
          </w:rPr>
          <w:t xml:space="preserve"> Instances of “for th</w:t>
        </w:r>
      </w:ins>
      <w:ins w:id="547" w:author="RAN2#122" w:date="2023-07-26T14:46:00Z">
        <w:r>
          <w:rPr>
            <w:lang w:eastAsia="ja-JP"/>
          </w:rPr>
          <w:t>e</w:t>
        </w:r>
      </w:ins>
      <w:ins w:id="548" w:author="RAN2#122" w:date="2023-07-26T14:20:00Z">
        <w:r>
          <w:rPr>
            <w:lang w:eastAsia="ja-JP"/>
          </w:rPr>
          <w:t xml:space="preserve"> Serving Cell”</w:t>
        </w:r>
      </w:ins>
      <w:ins w:id="549" w:author="RAN2#122" w:date="2023-07-26T14:21:00Z">
        <w:r>
          <w:rPr>
            <w:lang w:eastAsia="ja-JP"/>
          </w:rPr>
          <w:t xml:space="preserve"> and “for each Serving Cell”</w:t>
        </w:r>
      </w:ins>
      <w:ins w:id="550" w:author="RAN2#122" w:date="2023-07-26T14:20:00Z">
        <w:r>
          <w:rPr>
            <w:lang w:eastAsia="ja-JP"/>
          </w:rPr>
          <w:t xml:space="preserve"> will be removed if it is</w:t>
        </w:r>
      </w:ins>
      <w:ins w:id="551" w:author="RAN2#122" w:date="2023-07-26T14:21:00Z">
        <w:r>
          <w:rPr>
            <w:lang w:eastAsia="ja-JP"/>
          </w:rPr>
          <w:t xml:space="preserve"> configured</w:t>
        </w:r>
      </w:ins>
      <w:ins w:id="552" w:author="RAN2#122" w:date="2023-07-26T14:20:00Z">
        <w:r>
          <w:rPr>
            <w:lang w:eastAsia="ja-JP"/>
          </w:rPr>
          <w:t xml:space="preserve"> per MAC entity.</w:t>
        </w:r>
      </w:ins>
    </w:p>
    <w:p w14:paraId="52D0B817" w14:textId="77777777" w:rsidR="0084668B" w:rsidRDefault="00005924">
      <w:pPr>
        <w:pStyle w:val="EditorsNote"/>
        <w:rPr>
          <w:ins w:id="553" w:author="RAN2#122" w:date="2023-07-20T12:19:00Z"/>
          <w:lang w:eastAsia="ja-JP"/>
        </w:rPr>
      </w:pPr>
      <w:ins w:id="554" w:author="RAN2#122" w:date="2023-07-20T12:19:00Z">
        <w:r>
          <w:rPr>
            <w:lang w:eastAsia="ja-JP"/>
          </w:rPr>
          <w:t xml:space="preserve">Editor’s note: </w:t>
        </w:r>
      </w:ins>
      <w:ins w:id="555" w:author="RAN2#122" w:date="2023-07-27T13:38:00Z">
        <w:r>
          <w:rPr>
            <w:lang w:eastAsia="ja-JP"/>
          </w:rPr>
          <w:t>TB</w:t>
        </w:r>
      </w:ins>
      <w:ins w:id="556" w:author="RAN2#123" w:date="2023-08-23T08:34:00Z">
        <w:r>
          <w:rPr>
            <w:lang w:eastAsia="ja-JP"/>
          </w:rPr>
          <w:t>C</w:t>
        </w:r>
      </w:ins>
      <w:ins w:id="557" w:author="RAN2#122" w:date="2023-07-27T13:38:00Z">
        <w:r>
          <w:rPr>
            <w:lang w:eastAsia="ja-JP"/>
          </w:rPr>
          <w:t xml:space="preserve"> </w:t>
        </w:r>
      </w:ins>
      <w:ins w:id="558" w:author="RAN2#122" w:date="2023-07-20T12:19:00Z">
        <w:r>
          <w:rPr>
            <w:lang w:eastAsia="ja-JP"/>
          </w:rPr>
          <w:t>whether cell DTX/DRX parameters can be configured with different values per serving cel</w:t>
        </w:r>
      </w:ins>
      <w:ins w:id="559" w:author="RAN2#122" w:date="2023-07-27T13:38:00Z">
        <w:r>
          <w:rPr>
            <w:lang w:eastAsia="ja-JP"/>
          </w:rPr>
          <w:t>l</w:t>
        </w:r>
      </w:ins>
      <w:ins w:id="560"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561" w:author="RAN2#122" w:date="2023-07-20T12:19:00Z"/>
          <w:rFonts w:eastAsia="Times New Roman"/>
          <w:lang w:eastAsia="ko-KR"/>
        </w:rPr>
      </w:pPr>
      <w:ins w:id="562"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563" w:author="RAN2#122" w:date="2023-07-20T12:19:00Z"/>
          <w:lang w:eastAsia="ja-JP"/>
        </w:rPr>
      </w:pPr>
      <w:ins w:id="564" w:author="RAN2#122" w:date="2023-07-20T12:19:00Z">
        <w:r>
          <w:rPr>
            <w:lang w:eastAsia="ja-JP"/>
          </w:rPr>
          <w:t xml:space="preserve">1&gt; if </w:t>
        </w:r>
        <w:commentRangeStart w:id="565"/>
        <w:r>
          <w:rPr>
            <w:lang w:eastAsia="ja-JP"/>
          </w:rPr>
          <w:t xml:space="preserve">cell DTX activation indication </w:t>
        </w:r>
      </w:ins>
      <w:commentRangeEnd w:id="565"/>
      <w:ins w:id="566" w:author="RAN2#122" w:date="2023-08-02T14:03:00Z">
        <w:r>
          <w:rPr>
            <w:sz w:val="16"/>
            <w:szCs w:val="16"/>
            <w:lang w:eastAsia="ja-JP"/>
          </w:rPr>
          <w:commentReference w:id="565"/>
        </w:r>
      </w:ins>
      <w:ins w:id="567"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568" w:author="RAN2#122" w:date="2023-07-20T13:56:00Z"/>
          <w:lang w:eastAsia="ja-JP"/>
        </w:rPr>
      </w:pPr>
      <w:commentRangeStart w:id="569"/>
      <w:ins w:id="570" w:author="RAN2#122" w:date="2023-07-20T13:56:00Z">
        <w:r>
          <w:rPr>
            <w:lang w:eastAsia="ja-JP"/>
          </w:rPr>
          <w:t xml:space="preserve">1&gt; </w:t>
        </w:r>
      </w:ins>
      <w:commentRangeEnd w:id="569"/>
      <w:ins w:id="571" w:author="RAN2#122" w:date="2023-08-02T14:02:00Z">
        <w:r>
          <w:rPr>
            <w:sz w:val="16"/>
            <w:szCs w:val="16"/>
            <w:lang w:eastAsia="ja-JP"/>
          </w:rPr>
          <w:commentReference w:id="569"/>
        </w:r>
      </w:ins>
      <w:ins w:id="572"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573" w:author="RAN2#122" w:date="2023-07-20T12:19:00Z"/>
          <w:lang w:eastAsia="ja-JP"/>
        </w:rPr>
      </w:pPr>
      <w:ins w:id="574"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2952E0B" w14:textId="77777777" w:rsidR="0084668B" w:rsidRDefault="00005924">
      <w:pPr>
        <w:pStyle w:val="B3"/>
        <w:rPr>
          <w:ins w:id="575" w:author="RAN2#122" w:date="2023-08-01T13:58:00Z"/>
          <w:lang w:eastAsia="ko-KR"/>
        </w:rPr>
      </w:pPr>
      <w:ins w:id="576"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00141120" w14:textId="77777777" w:rsidR="0084668B" w:rsidRDefault="00005924">
      <w:pPr>
        <w:pStyle w:val="B1"/>
        <w:rPr>
          <w:ins w:id="577" w:author="RAN2#122" w:date="2023-07-20T12:19:00Z"/>
          <w:lang w:eastAsia="ja-JP"/>
        </w:rPr>
      </w:pPr>
      <w:ins w:id="578"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579" w:author="RAN2#122" w:date="2023-07-20T12:19:00Z"/>
          <w:rFonts w:eastAsia="Times New Roman"/>
          <w:lang w:eastAsia="ja-JP"/>
        </w:rPr>
      </w:pPr>
      <w:ins w:id="580" w:author="RAN2#122" w:date="2023-07-20T12:19:00Z">
        <w:r>
          <w:rPr>
            <w:lang w:eastAsia="ja-JP"/>
          </w:rPr>
          <w:t>2&gt; stop</w:t>
        </w:r>
        <w:r>
          <w:rPr>
            <w:rFonts w:eastAsia="Times New Roman"/>
            <w:lang w:eastAsia="ja-JP"/>
          </w:rPr>
          <w:t xml:space="preserve"> </w:t>
        </w:r>
      </w:ins>
      <w:proofErr w:type="spellStart"/>
      <w:ins w:id="581" w:author="RAN2#122" w:date="2023-08-01T15:19:00Z">
        <w:r>
          <w:rPr>
            <w:rFonts w:eastAsia="Times New Roman"/>
            <w:i/>
            <w:lang w:eastAsia="ko-KR"/>
          </w:rPr>
          <w:t>celldtx-onDurationTimer</w:t>
        </w:r>
      </w:ins>
      <w:proofErr w:type="spellEnd"/>
      <w:ins w:id="582"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583" w:author="RAN2#122" w:date="2023-07-20T12:19:00Z"/>
          <w:rFonts w:eastAsia="Times New Roman"/>
          <w:lang w:eastAsia="ko-KR"/>
        </w:rPr>
      </w:pPr>
      <w:ins w:id="584"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585" w:author="RAN2#122" w:date="2023-07-20T12:19:00Z"/>
          <w:lang w:eastAsia="ja-JP"/>
        </w:rPr>
      </w:pPr>
      <w:ins w:id="586"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587" w:author="RAN2#122" w:date="2023-07-20T13:56:00Z"/>
          <w:lang w:eastAsia="ja-JP"/>
        </w:rPr>
      </w:pPr>
      <w:ins w:id="588" w:author="RAN2#122" w:date="2023-07-20T13:56:00Z">
        <w:r>
          <w:rPr>
            <w:lang w:eastAsia="ja-JP"/>
          </w:rPr>
          <w:t>1&gt; if cell DRX deactivation indication has not been received from lower layers for this Serving cell, as specified in TS 38.213 [x]</w:t>
        </w:r>
      </w:ins>
      <w:ins w:id="589" w:author="RAN2#122" w:date="2023-07-20T13:57:00Z">
        <w:r>
          <w:rPr>
            <w:lang w:eastAsia="ja-JP"/>
          </w:rPr>
          <w:t>:</w:t>
        </w:r>
      </w:ins>
    </w:p>
    <w:p w14:paraId="07622C12" w14:textId="77777777" w:rsidR="0084668B" w:rsidRDefault="00005924">
      <w:pPr>
        <w:pStyle w:val="B2"/>
        <w:rPr>
          <w:ins w:id="590" w:author="RAN2#122" w:date="2023-07-20T12:19:00Z"/>
          <w:lang w:eastAsia="ja-JP"/>
        </w:rPr>
      </w:pPr>
      <w:ins w:id="591"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5C41635D" w14:textId="77777777" w:rsidR="0084668B" w:rsidRDefault="00005924">
      <w:pPr>
        <w:pStyle w:val="B3"/>
        <w:rPr>
          <w:ins w:id="592" w:author="RAN2#122" w:date="2023-07-20T12:19:00Z"/>
          <w:lang w:eastAsia="ko-KR"/>
        </w:rPr>
      </w:pPr>
      <w:ins w:id="593"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538DC2CC" w14:textId="77777777" w:rsidR="0084668B" w:rsidRDefault="00005924">
      <w:pPr>
        <w:pStyle w:val="B1"/>
        <w:rPr>
          <w:ins w:id="594" w:author="RAN2#122" w:date="2023-07-20T12:19:00Z"/>
          <w:lang w:eastAsia="ja-JP"/>
        </w:rPr>
      </w:pPr>
      <w:ins w:id="595"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596" w:author="RAN2#122" w:date="2023-07-20T12:19:00Z"/>
          <w:lang w:eastAsia="ja-JP"/>
        </w:rPr>
      </w:pPr>
      <w:ins w:id="597"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6CB0E953" w14:textId="77777777" w:rsidR="0084668B" w:rsidRDefault="00005924">
      <w:pPr>
        <w:overflowPunct w:val="0"/>
        <w:autoSpaceDE w:val="0"/>
        <w:autoSpaceDN w:val="0"/>
        <w:adjustRightInd w:val="0"/>
        <w:textAlignment w:val="baseline"/>
        <w:rPr>
          <w:ins w:id="598" w:author="RAN2#122" w:date="2023-07-20T12:19:00Z"/>
          <w:rFonts w:eastAsia="Times New Roman"/>
          <w:lang w:eastAsia="ja-JP"/>
        </w:rPr>
      </w:pPr>
      <w:ins w:id="599" w:author="RAN2#122" w:date="2023-07-20T12:19:00Z">
        <w:r>
          <w:rPr>
            <w:rFonts w:eastAsia="Times New Roman"/>
            <w:lang w:eastAsia="ja-JP"/>
          </w:rPr>
          <w:lastRenderedPageBreak/>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600" w:author="RAN2#122" w:date="2023-07-26T14:20:00Z">
        <w:r>
          <w:rPr>
            <w:rFonts w:eastAsia="Times New Roman"/>
            <w:lang w:eastAsia="ja-JP"/>
          </w:rPr>
          <w:t xml:space="preserve"> for a Serving Cell</w:t>
        </w:r>
      </w:ins>
      <w:ins w:id="601"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02" w:author="RAN2#122" w:date="2023-07-20T12:19:00Z"/>
          <w:rFonts w:eastAsia="Times New Roman"/>
          <w:lang w:eastAsia="ko-KR"/>
        </w:rPr>
      </w:pPr>
      <w:ins w:id="60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04" w:author="RAN2#122" w:date="2023-07-20T12:19:00Z"/>
          <w:rFonts w:eastAsia="Times New Roman"/>
          <w:lang w:eastAsia="ja-JP"/>
        </w:rPr>
      </w:pPr>
      <w:ins w:id="605"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606" w:author="RAN2#122" w:date="2023-07-20T12:52:00Z">
        <w:r>
          <w:rPr>
            <w:rFonts w:eastAsia="Times New Roman"/>
            <w:lang w:eastAsia="ja-JP"/>
          </w:rPr>
          <w:t xml:space="preserve">been </w:t>
        </w:r>
      </w:ins>
      <w:ins w:id="607"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08" w:author="RAN2#122" w:date="2023-07-20T12:19:00Z"/>
          <w:rFonts w:eastAsia="Times New Roman"/>
          <w:lang w:eastAsia="ja-JP"/>
        </w:rPr>
      </w:pPr>
      <w:ins w:id="609"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610" w:author="RAN2#122" w:date="2023-07-26T14:20:00Z">
        <w:r>
          <w:rPr>
            <w:rFonts w:eastAsia="Times New Roman"/>
            <w:lang w:eastAsia="ja-JP"/>
          </w:rPr>
          <w:t xml:space="preserve"> for a Serving Cell</w:t>
        </w:r>
      </w:ins>
      <w:ins w:id="611" w:author="RAN2#122" w:date="2023-07-20T12:19:00Z">
        <w:r>
          <w:rPr>
            <w:rFonts w:eastAsia="Times New Roman"/>
            <w:lang w:eastAsia="ja-JP"/>
          </w:rPr>
          <w:t>,</w:t>
        </w:r>
      </w:ins>
      <w:ins w:id="612" w:author="RAN2#122" w:date="2023-07-26T15:26:00Z">
        <w:r>
          <w:rPr>
            <w:rFonts w:eastAsia="Times New Roman"/>
            <w:lang w:eastAsia="ja-JP"/>
          </w:rPr>
          <w:t xml:space="preserve"> t</w:t>
        </w:r>
      </w:ins>
      <w:ins w:id="613"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14" w:author="RAN2#122" w:date="2023-07-20T12:19:00Z"/>
          <w:rFonts w:eastAsia="Times New Roman"/>
          <w:lang w:eastAsia="ko-KR"/>
        </w:rPr>
      </w:pPr>
      <w:ins w:id="61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16" w:author="RAN2#122" w:date="2023-07-26T15:26:00Z"/>
          <w:rFonts w:eastAsia="Times New Roman"/>
          <w:lang w:eastAsia="ja-JP"/>
        </w:rPr>
      </w:pPr>
      <w:ins w:id="617"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18" w:author="RAN2#122" w:date="2023-07-20T12:52:00Z">
        <w:r>
          <w:rPr>
            <w:rFonts w:eastAsia="Times New Roman"/>
            <w:lang w:eastAsia="ja-JP"/>
          </w:rPr>
          <w:t xml:space="preserve">been </w:t>
        </w:r>
      </w:ins>
      <w:ins w:id="619"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20" w:author="LGE" w:date="2023-09-08T17:07:00Z"/>
          <w:rFonts w:eastAsia="Times New Roman"/>
          <w:lang w:eastAsia="ja-JP"/>
        </w:rPr>
      </w:pPr>
      <w:commentRangeStart w:id="621"/>
      <w:ins w:id="622" w:author="LGE" w:date="2023-09-08T17:07:00Z">
        <w:r>
          <w:rPr>
            <w:rFonts w:eastAsia="Times New Roman"/>
            <w:lang w:eastAsia="ja-JP"/>
          </w:rPr>
          <w:t>For</w:t>
        </w:r>
      </w:ins>
      <w:commentRangeEnd w:id="621"/>
      <w:r>
        <w:rPr>
          <w:rStyle w:val="CommentReference"/>
        </w:rPr>
        <w:commentReference w:id="621"/>
      </w:r>
      <w:ins w:id="623" w:author="LGE" w:date="2023-09-08T17:07:00Z">
        <w:r>
          <w:rPr>
            <w:rFonts w:eastAsia="Times New Roman"/>
            <w:lang w:eastAsia="ja-JP"/>
          </w:rPr>
          <w:t xml:space="preserve"> each Serving Cell configured with </w:t>
        </w:r>
        <w:proofErr w:type="spellStart"/>
        <w:r>
          <w:rPr>
            <w:rFonts w:eastAsia="Times New Roman"/>
            <w:i/>
            <w:iCs/>
            <w:lang w:eastAsia="ja-JP"/>
            <w:rPrChange w:id="624" w:author="LGE" w:date="2023-09-08T17:07:00Z">
              <w:rPr>
                <w:rFonts w:eastAsia="Times New Roman"/>
                <w:lang w:eastAsia="ja-JP"/>
              </w:rPr>
            </w:rPrChange>
          </w:rPr>
          <w:t>CellDTX</w:t>
        </w:r>
        <w:proofErr w:type="spellEnd"/>
        <w:r>
          <w:rPr>
            <w:rFonts w:eastAsia="Times New Roman"/>
            <w:i/>
            <w:iCs/>
            <w:lang w:eastAsia="ja-JP"/>
            <w:rPrChange w:id="625" w:author="LGE" w:date="2023-09-08T17:07:00Z">
              <w:rPr>
                <w:rFonts w:eastAsia="Times New Roman"/>
                <w:lang w:eastAsia="ja-JP"/>
              </w:rPr>
            </w:rPrChange>
          </w:rPr>
          <w:t>-Config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26" w:author="RAN2#123" w:date="2023-09-03T09:01:00Z"/>
          <w:rFonts w:eastAsia="Times New Roman"/>
          <w:lang w:eastAsia="ja-JP"/>
        </w:rPr>
      </w:pPr>
      <w:ins w:id="627" w:author="LGE" w:date="2023-09-08T17:07:00Z">
        <w:r>
          <w:rPr>
            <w:rFonts w:eastAsia="Times New Roman"/>
            <w:lang w:eastAsia="ja-JP"/>
          </w:rPr>
          <w:t xml:space="preserve">For each Serving Cell configured with </w:t>
        </w:r>
        <w:proofErr w:type="spellStart"/>
        <w:r>
          <w:rPr>
            <w:rFonts w:eastAsia="Times New Roman"/>
            <w:i/>
            <w:iCs/>
            <w:lang w:eastAsia="ja-JP"/>
            <w:rPrChange w:id="628" w:author="LGE" w:date="2023-09-08T17:07:00Z">
              <w:rPr>
                <w:rFonts w:eastAsia="Times New Roman"/>
                <w:lang w:eastAsia="ja-JP"/>
              </w:rPr>
            </w:rPrChange>
          </w:rPr>
          <w:t>CellDRX</w:t>
        </w:r>
        <w:proofErr w:type="spellEnd"/>
        <w:r>
          <w:rPr>
            <w:rFonts w:eastAsia="Times New Roman"/>
            <w:i/>
            <w:iCs/>
            <w:lang w:eastAsia="ja-JP"/>
            <w:rPrChange w:id="629" w:author="LGE" w:date="2023-09-08T17:07:00Z">
              <w:rPr>
                <w:rFonts w:eastAsia="Times New Roman"/>
                <w:lang w:eastAsia="ja-JP"/>
              </w:rPr>
            </w:rPrChange>
          </w:rPr>
          <w:t>-Config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30"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Samsung - Sangkyu Baek" w:date="2023-09-07T19:26:00Z" w:initials="Samsung">
    <w:p w14:paraId="0B1A0674" w14:textId="77777777" w:rsidR="00DF627D" w:rsidRDefault="00DF627D" w:rsidP="00DF627D">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CommentText"/>
      </w:pPr>
      <w:r>
        <w:rPr>
          <w:rStyle w:val="CommentReference"/>
        </w:rPr>
        <w:annotationRef/>
      </w:r>
      <w:r>
        <w:t xml:space="preserve">This clause has been removed in v1. I added an editor's note instead, given the different opinions, per comments under </w:t>
      </w:r>
    </w:p>
    <w:p w14:paraId="78B571B8" w14:textId="77777777" w:rsidR="00DF627D" w:rsidRDefault="00DF627D" w:rsidP="00DF627D">
      <w:pPr>
        <w:pStyle w:val="CommentText"/>
      </w:pPr>
      <w:r>
        <w:t>S004.</w:t>
      </w:r>
    </w:p>
    <w:p w14:paraId="63D898DA" w14:textId="77777777" w:rsidR="00DF627D" w:rsidRDefault="00DF627D" w:rsidP="00DF627D">
      <w:pPr>
        <w:pStyle w:val="CommentText"/>
      </w:pPr>
      <w:r>
        <w:t>Editor’s note: whether a configured grant can be delivered to the HARQ entity before cell DRX activation is received and any associated impacts.</w:t>
      </w:r>
    </w:p>
  </w:comment>
  <w:comment w:id="201" w:author="Qualcomm - Sherif Elazzouni" w:date="2023-09-15T11:05:00Z" w:initials="">
    <w:p w14:paraId="36541D70" w14:textId="77777777" w:rsidR="00005924" w:rsidRDefault="00005924">
      <w:pPr>
        <w:pStyle w:val="CommentText"/>
      </w:pPr>
      <w:r>
        <w:t>Maybe weaker word like "affects" since there are many exceptions</w:t>
      </w:r>
    </w:p>
  </w:comment>
  <w:comment w:id="202" w:author="RAN2#123_v1" w:date="2023-09-18T14:01:00Z" w:initials="RAN2#123">
    <w:p w14:paraId="3BD4CF83" w14:textId="77777777" w:rsidR="00005924" w:rsidRDefault="00005924" w:rsidP="00005924">
      <w:pPr>
        <w:pStyle w:val="CommentText"/>
      </w:pPr>
      <w:r>
        <w:rPr>
          <w:rStyle w:val="CommentReference"/>
        </w:rPr>
        <w:annotationRef/>
      </w:r>
      <w:r>
        <w:t>Suggestion adopted in v1</w:t>
      </w:r>
    </w:p>
  </w:comment>
  <w:comment w:id="301" w:author="RAN2#122" w:date="2023-08-02T14:03:00Z" w:initials="">
    <w:p w14:paraId="35A642FF" w14:textId="25313E8F" w:rsidR="00005924" w:rsidRDefault="00005924">
      <w:pPr>
        <w:pStyle w:val="CommentText"/>
      </w:pPr>
      <w:r>
        <w:t>Exact name of this indication is to be determined once R1 decides on naming</w:t>
      </w:r>
    </w:p>
  </w:comment>
  <w:comment w:id="305" w:author="RAN2#122" w:date="2023-08-02T14:02:00Z" w:initials="">
    <w:p w14:paraId="77E977A9" w14:textId="77777777" w:rsidR="00005924" w:rsidRDefault="00005924">
      <w:pPr>
        <w:pStyle w:val="CommentText"/>
      </w:pPr>
      <w:r>
        <w:t>Implements the R2 agreement: "As a baseline Cell DTX/DRX is activated/deactivated implicitly by RRC signalling, i.e. activated immediately once configured by RRC"</w:t>
      </w:r>
    </w:p>
  </w:comment>
  <w:comment w:id="295" w:author="Xiaomi-Shukun" w:date="2023-09-11T17:20:00Z" w:initials="">
    <w:p w14:paraId="3C3F27BC" w14:textId="77777777" w:rsidR="00005924" w:rsidRDefault="00005924">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CommentText"/>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96" w:author="vivo(Jianhui)" w:date="2023-09-14T19:45:00Z" w:initials="V">
    <w:p w14:paraId="7C1115DC" w14:textId="77777777" w:rsidR="00005924" w:rsidRDefault="00005924">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CommentText"/>
      </w:pPr>
    </w:p>
    <w:p w14:paraId="52AC2E0B" w14:textId="77777777" w:rsidR="00005924" w:rsidRDefault="00005924">
      <w:pPr>
        <w:pStyle w:val="CommentText"/>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CommentText"/>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CommentText"/>
      </w:pPr>
    </w:p>
    <w:p w14:paraId="03E92B94" w14:textId="77777777" w:rsidR="00005924" w:rsidRDefault="00005924">
      <w:pPr>
        <w:pStyle w:val="CommentText"/>
      </w:pPr>
      <w:r>
        <w:t>The same concern goes with cell DRX too.</w:t>
      </w:r>
    </w:p>
  </w:comment>
  <w:comment w:id="297" w:author="RAN2#123" w:date="2023-09-14T14:55:00Z" w:initials="">
    <w:p w14:paraId="26B66A63" w14:textId="77777777" w:rsidR="00005924" w:rsidRDefault="00005924">
      <w:pPr>
        <w:pStyle w:val="CommentText"/>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CommentText"/>
      </w:pPr>
    </w:p>
    <w:p w14:paraId="6A581DD7" w14:textId="77777777" w:rsidR="00005924" w:rsidRDefault="00005924">
      <w:pPr>
        <w:pStyle w:val="CommentText"/>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CommentText"/>
      </w:pPr>
    </w:p>
    <w:p w14:paraId="2C921067" w14:textId="77777777" w:rsidR="00005924" w:rsidRDefault="00005924">
      <w:pPr>
        <w:pStyle w:val="CommentText"/>
      </w:pPr>
      <w:r>
        <w:t>Editor's note: whether there is needs to capture the activation processing delay after reception of an activation idnication, or rely on TS 38.213 to provide the indication to higher layers timely.</w:t>
      </w:r>
    </w:p>
  </w:comment>
  <w:comment w:id="298" w:author="Qualcomm - Sherif Elazzouni" w:date="2023-09-15T16:46:00Z" w:initials="">
    <w:p w14:paraId="4FF72F20" w14:textId="77777777" w:rsidR="00005924" w:rsidRDefault="00005924">
      <w:pPr>
        <w:pStyle w:val="CommentText"/>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99" w:author="RAN2#123_v1" w:date="2023-09-18T15:15:00Z" w:initials="RAN2#123">
    <w:p w14:paraId="3D56391C" w14:textId="77777777" w:rsidR="00005924" w:rsidRDefault="00005924" w:rsidP="00005924">
      <w:pPr>
        <w:pStyle w:val="CommentText"/>
      </w:pPr>
      <w:r>
        <w:rPr>
          <w:rStyle w:val="CommentReference"/>
        </w:rPr>
        <w:annotationRef/>
      </w:r>
      <w:r>
        <w:t>I have not added an editor's note on this processing time issue, but the issue will be added to the list of open issues for TS 38.321 tdoc.</w:t>
      </w:r>
    </w:p>
  </w:comment>
  <w:comment w:id="314" w:author="Xiaomi-Shukun" w:date="2023-09-11T17:22:00Z" w:initials="">
    <w:p w14:paraId="7D132ADE" w14:textId="7361E8F3" w:rsidR="00005924" w:rsidRDefault="00005924">
      <w:pPr>
        <w:pStyle w:val="CommentText"/>
        <w:rPr>
          <w:lang w:eastAsia="zh-CN"/>
        </w:rPr>
      </w:pPr>
      <w:r>
        <w:rPr>
          <w:lang w:eastAsia="zh-CN"/>
        </w:rPr>
        <w:t>The re-deactivation case should be excluded.</w:t>
      </w:r>
    </w:p>
  </w:comment>
  <w:comment w:id="315" w:author="RAN2#123" w:date="2023-09-14T15:00:00Z" w:initials="">
    <w:p w14:paraId="02774C29" w14:textId="77777777" w:rsidR="00005924" w:rsidRDefault="00005924">
      <w:pPr>
        <w:pStyle w:val="CommentText"/>
      </w:pPr>
      <w:r>
        <w:t>This can be addressed by comments to O0003 and the previous comment on re-activation.</w:t>
      </w:r>
    </w:p>
  </w:comment>
  <w:comment w:id="318" w:author="Qualcomm - Sherif Elazzouni" w:date="2023-09-15T16:51:00Z" w:initials="">
    <w:p w14:paraId="0E3956CD" w14:textId="77777777" w:rsidR="00005924" w:rsidRDefault="00005924">
      <w:pPr>
        <w:pStyle w:val="CommentText"/>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19" w:author="RAN2#123_v1" w:date="2023-09-18T14:07:00Z" w:initials="RAN2#123">
    <w:p w14:paraId="165AA4E0" w14:textId="77777777" w:rsidR="00005924" w:rsidRDefault="00005924" w:rsidP="00005924">
      <w:pPr>
        <w:pStyle w:val="CommentText"/>
      </w:pPr>
      <w:r>
        <w:rPr>
          <w:rStyle w:val="CommentReference"/>
        </w:rPr>
        <w:annotationRef/>
      </w:r>
      <w:r>
        <w:t>Per comments made to O003, this clause is removed in v1.</w:t>
      </w:r>
    </w:p>
  </w:comment>
  <w:comment w:id="349" w:author="vivo(Jianhui)" w:date="2023-09-14T19:53:00Z" w:initials="V">
    <w:p w14:paraId="21B23C1B" w14:textId="00F5A8C7" w:rsidR="00005924" w:rsidRDefault="00005924">
      <w:pPr>
        <w:pStyle w:val="CommentText"/>
      </w:pPr>
      <w:r>
        <w:t>Why is the second bullet considered as part of the active period? In comparison, C-DRX section does not express in the way that C-DRX active period includes the time when C-DRX is not configured.</w:t>
      </w:r>
    </w:p>
  </w:comment>
  <w:comment w:id="350" w:author="RAN2#123" w:date="2023-09-14T15:07:00Z" w:initials="">
    <w:p w14:paraId="6028202E" w14:textId="77777777" w:rsidR="00005924" w:rsidRDefault="00005924">
      <w:pPr>
        <w:pStyle w:val="CommentText"/>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51" w:author="vivo(Jianhui) - 2" w:date="2023-09-15T15:12:00Z" w:initials="V">
    <w:p w14:paraId="77FF525D" w14:textId="77777777" w:rsidR="00005924" w:rsidRDefault="00005924">
      <w:pPr>
        <w:pStyle w:val="CommentText"/>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CommentText"/>
      </w:pPr>
    </w:p>
    <w:p w14:paraId="51910610" w14:textId="77777777" w:rsidR="00005924" w:rsidRDefault="00005924">
      <w:pPr>
        <w:pStyle w:val="CommentText"/>
      </w:pPr>
      <w:r>
        <w:t>Although the legacy NW without cell DTX activation can already performs DL transmissions in a ‘DTX’ manner, it is still somewhat different from the NES cell DTX conception. .</w:t>
      </w:r>
    </w:p>
  </w:comment>
  <w:comment w:id="352" w:author="Qualcomm - Sherif Elazzouni" w:date="2023-09-15T16:58:00Z" w:initials="">
    <w:p w14:paraId="3DF60BD1" w14:textId="77777777" w:rsidR="00005924" w:rsidRDefault="00005924">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353" w:author="RAN2#123_v1" w:date="2023-09-18T14:12:00Z" w:initials="RAN2#123">
    <w:p w14:paraId="20547C29" w14:textId="77777777" w:rsidR="00005924" w:rsidRDefault="00005924" w:rsidP="00005924">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340" w:author="Xiaomi-Shukun" w:date="2023-09-11T17:19:00Z" w:initials="">
    <w:p w14:paraId="04AA1F4D" w14:textId="45F11E7B" w:rsidR="00005924" w:rsidRDefault="00005924" w:rsidP="00005924">
      <w:pPr>
        <w:pStyle w:val="CommentText"/>
      </w:pPr>
      <w:r>
        <w:t>This part can be moved to the end of parameters description.</w:t>
      </w:r>
    </w:p>
  </w:comment>
  <w:comment w:id="341" w:author="RAN2#123" w:date="2023-09-14T16:44:00Z" w:initials="">
    <w:p w14:paraId="4223265A" w14:textId="77777777" w:rsidR="00005924" w:rsidRDefault="00005924">
      <w:pPr>
        <w:pStyle w:val="CommentText"/>
      </w:pPr>
      <w:r>
        <w:t>This should be fine. I can move it in the next version.</w:t>
      </w:r>
    </w:p>
  </w:comment>
  <w:comment w:id="342" w:author="RAN2#123_v1" w:date="2023-09-18T14:09:00Z" w:initials="RAN2#123">
    <w:p w14:paraId="1695D0E7" w14:textId="77777777" w:rsidR="00005924" w:rsidRDefault="00005924" w:rsidP="00005924">
      <w:pPr>
        <w:pStyle w:val="CommentText"/>
      </w:pPr>
      <w:r>
        <w:rPr>
          <w:rStyle w:val="CommentReference"/>
        </w:rPr>
        <w:annotationRef/>
      </w:r>
      <w:r>
        <w:t>Suggestion adopted in v1</w:t>
      </w:r>
    </w:p>
  </w:comment>
  <w:comment w:id="371" w:author="LGE2" w:date="2023-09-11T15:15:00Z" w:initials="">
    <w:p w14:paraId="4A0C49AD" w14:textId="72DD54C8" w:rsidR="00005924" w:rsidRDefault="00005924">
      <w:pPr>
        <w:pStyle w:val="CommentText"/>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372" w:author="RAN2#123" w:date="2023-09-14T15:18:00Z" w:initials="">
    <w:p w14:paraId="79B1300F" w14:textId="77777777" w:rsidR="00005924" w:rsidRDefault="00005924">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CommentText"/>
      </w:pPr>
      <w:r>
        <w:t>[…]</w:t>
      </w:r>
    </w:p>
    <w:p w14:paraId="7FBB0595" w14:textId="77777777" w:rsidR="00005924" w:rsidRDefault="00005924">
      <w:pPr>
        <w:pStyle w:val="CommentText"/>
        <w:ind w:left="560"/>
      </w:pPr>
      <w:r>
        <w:t>1&gt;</w:t>
      </w:r>
      <w:r>
        <w:tab/>
        <w:t>if a DRX group is in Active Time:</w:t>
      </w:r>
    </w:p>
    <w:p w14:paraId="01883424" w14:textId="77777777" w:rsidR="00005924" w:rsidRDefault="00005924">
      <w:pPr>
        <w:pStyle w:val="CommentText"/>
        <w:ind w:left="840"/>
      </w:pPr>
      <w:r>
        <w:t>2&gt;</w:t>
      </w:r>
      <w:r>
        <w:tab/>
        <w:t>monitor the PDCCH on the Serving Cells in this DRX group as specified in TS 38.213 [6];</w:t>
      </w:r>
    </w:p>
    <w:p w14:paraId="1DAE1FF0" w14:textId="77777777" w:rsidR="00005924" w:rsidRDefault="00005924">
      <w:pPr>
        <w:pStyle w:val="CommentText"/>
      </w:pPr>
    </w:p>
    <w:p w14:paraId="37081383" w14:textId="77777777" w:rsidR="00005924" w:rsidRDefault="00005924">
      <w:pPr>
        <w:pStyle w:val="CommentText"/>
      </w:pPr>
      <w:r>
        <w:t>So to be consistent, "shall" is also used here. The agreements also mention "UE doesn’t monitor SPS" and "UE doesn’t monitor PDCCH"</w:t>
      </w:r>
    </w:p>
  </w:comment>
  <w:comment w:id="373" w:author="LGE3" w:date="2023-09-15T17:36:00Z" w:initials="LGE3">
    <w:p w14:paraId="4BDD06DE" w14:textId="77777777" w:rsidR="00005924" w:rsidRDefault="00005924">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CommentText"/>
        <w:rPr>
          <w:rFonts w:eastAsiaTheme="minorEastAsia"/>
          <w:lang w:eastAsia="ko-KR"/>
        </w:rPr>
      </w:pPr>
    </w:p>
    <w:p w14:paraId="6BD90247" w14:textId="77777777" w:rsidR="00005924" w:rsidRDefault="00005924">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CommentText"/>
        <w:rPr>
          <w:rFonts w:eastAsiaTheme="minorEastAsia"/>
          <w:lang w:eastAsia="ko-KR"/>
        </w:rPr>
      </w:pPr>
    </w:p>
    <w:p w14:paraId="6F1062C0" w14:textId="77777777" w:rsidR="00005924" w:rsidRDefault="00005924">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CommentText"/>
        <w:rPr>
          <w:rFonts w:eastAsiaTheme="minorEastAsia"/>
          <w:lang w:eastAsia="ko-KR"/>
        </w:rPr>
      </w:pPr>
    </w:p>
    <w:p w14:paraId="69BD5601" w14:textId="77777777" w:rsidR="00005924" w:rsidRDefault="00005924">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374" w:author="RAN2#123_v1" w:date="2023-09-18T14:28:00Z" w:initials="RAN2#123">
    <w:p w14:paraId="496FD965" w14:textId="77777777" w:rsidR="00005924" w:rsidRDefault="00005924" w:rsidP="00005924">
      <w:pPr>
        <w:pStyle w:val="CommentText"/>
      </w:pPr>
      <w:r>
        <w:rPr>
          <w:rStyle w:val="CommentReference"/>
        </w:rPr>
        <w:annotationRef/>
      </w:r>
      <w:r>
        <w:t>Changed to "may" for the SPS part. For the PDCCH part, it is rephrased in v1 such that action the UE shall do during the Active Period is captured, rather than the opposite, as commented by Nokia and QC. More details in S007.</w:t>
      </w:r>
    </w:p>
  </w:comment>
  <w:comment w:id="383" w:author="vivo(Jianhui) - 2" w:date="2023-09-15T15:53:00Z" w:initials="V">
    <w:p w14:paraId="12A1112D" w14:textId="02177332" w:rsidR="00005924" w:rsidRDefault="00005924">
      <w:pPr>
        <w:pStyle w:val="CommentText"/>
      </w:pPr>
      <w:r>
        <w:t>We understand this part is referring to SPS text in 38321, 5.3.1. However, only step 1/4 are included, another two steps 2/3 should be also included:</w:t>
      </w:r>
    </w:p>
    <w:p w14:paraId="584F07EA" w14:textId="77777777" w:rsidR="00005924" w:rsidRDefault="00005924">
      <w:pPr>
        <w:pStyle w:val="CommentText"/>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CommentText"/>
      </w:pPr>
    </w:p>
    <w:p w14:paraId="32127FCF" w14:textId="77777777" w:rsidR="00005924" w:rsidRDefault="00005924">
      <w:pPr>
        <w:pStyle w:val="CommentText"/>
      </w:pPr>
      <w:r>
        <w:t>Otherwise, the procedure is not complete.</w:t>
      </w:r>
    </w:p>
    <w:p w14:paraId="601E15BA" w14:textId="77777777" w:rsidR="00005924" w:rsidRDefault="00005924">
      <w:pPr>
        <w:pStyle w:val="CommentText"/>
      </w:pPr>
    </w:p>
    <w:p w14:paraId="2F5832CE" w14:textId="77777777" w:rsidR="00005924" w:rsidRDefault="00005924">
      <w:pPr>
        <w:pStyle w:val="CommentText"/>
      </w:pPr>
    </w:p>
    <w:p w14:paraId="24167D5C" w14:textId="77777777" w:rsidR="00005924" w:rsidRDefault="00005924">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CommentText"/>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00000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CommentText"/>
      </w:pPr>
    </w:p>
    <w:p w14:paraId="56B77120" w14:textId="77777777" w:rsidR="00005924" w:rsidRDefault="00005924">
      <w:pPr>
        <w:pStyle w:val="CommentText"/>
      </w:pPr>
      <w:r>
        <w:t>A similar cell DTX based SPS behavior can be captured in the text above.</w:t>
      </w:r>
    </w:p>
  </w:comment>
  <w:comment w:id="384" w:author="RAN2#123_v1" w:date="2023-09-18T14:30:00Z" w:initials="RAN2#123">
    <w:p w14:paraId="53B2FC46" w14:textId="77777777" w:rsidR="00005924" w:rsidRDefault="00005924" w:rsidP="00005924">
      <w:pPr>
        <w:pStyle w:val="CommentText"/>
      </w:pPr>
      <w:r>
        <w:rPr>
          <w:rStyle w:val="CommentReference"/>
        </w:rPr>
        <w:annotationRef/>
      </w:r>
      <w:r>
        <w:t>Suggestion adopted in v1, by adding the two steps 2/3 quoted above</w:t>
      </w:r>
    </w:p>
  </w:comment>
  <w:comment w:id="390" w:author="Qualcomm - Sherif Elazzouni" w:date="2023-09-15T12:11:00Z" w:initials="">
    <w:p w14:paraId="278A5A1F" w14:textId="290267C0" w:rsidR="00005924" w:rsidRDefault="00005924">
      <w:pPr>
        <w:pStyle w:val="CommentText"/>
      </w:pPr>
      <w:r>
        <w:t>Maybe add :"any drx-RetransmissionTimerDL.. Etc." since this is per-HARQ process so there are many of them</w:t>
      </w:r>
    </w:p>
  </w:comment>
  <w:comment w:id="391" w:author="RAN2#123_v1" w:date="2023-09-18T14:30:00Z" w:initials="RAN2#123">
    <w:p w14:paraId="17B47D7B" w14:textId="77777777" w:rsidR="00005924" w:rsidRDefault="00005924" w:rsidP="00005924">
      <w:pPr>
        <w:pStyle w:val="CommentText"/>
      </w:pPr>
      <w:r>
        <w:rPr>
          <w:rStyle w:val="CommentReference"/>
        </w:rPr>
        <w:annotationRef/>
      </w:r>
      <w:r>
        <w:t>Suggestion adopted in v1</w:t>
      </w:r>
    </w:p>
  </w:comment>
  <w:comment w:id="399" w:author="vivo(Jianhui) - 2" w:date="2023-09-15T15:03:00Z" w:initials="V">
    <w:p w14:paraId="3F071BD4" w14:textId="5367F619" w:rsidR="00005924" w:rsidRDefault="00005924">
      <w:pPr>
        <w:pStyle w:val="CommentText"/>
      </w:pPr>
      <w:r>
        <w:t>Maybe it is better to also include ra-ResponseWindow here, which is agreed by RAN2.</w:t>
      </w:r>
    </w:p>
    <w:p w14:paraId="5BD85425" w14:textId="77777777" w:rsidR="00005924" w:rsidRDefault="00005924">
      <w:pPr>
        <w:pStyle w:val="CommentText"/>
      </w:pPr>
    </w:p>
    <w:p w14:paraId="402F660D" w14:textId="77777777" w:rsidR="00005924" w:rsidRDefault="00005924">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CommentText"/>
      </w:pPr>
    </w:p>
    <w:p w14:paraId="2146029E" w14:textId="77777777" w:rsidR="00005924" w:rsidRDefault="00005924">
      <w:pPr>
        <w:pStyle w:val="CommentText"/>
      </w:pPr>
      <w:r>
        <w:t>If ra-ResponseWindow is not included here and companies think there is no controversy to leave the UE behavior in legacy 5.1.4, we are OK with it.</w:t>
      </w:r>
    </w:p>
  </w:comment>
  <w:comment w:id="400" w:author="Qualcomm - Sherif Elazzouni" w:date="2023-09-15T12:12:00Z" w:initials="">
    <w:p w14:paraId="2E6F7E19" w14:textId="77777777" w:rsidR="00005924" w:rsidRDefault="00005924">
      <w:pPr>
        <w:pStyle w:val="CommentText"/>
      </w:pPr>
      <w:r>
        <w:t>Same opinion. This doesn't seem to fully cover these behaviors:</w:t>
      </w:r>
    </w:p>
    <w:p w14:paraId="532A356B" w14:textId="77777777" w:rsidR="00005924" w:rsidRDefault="00005924">
      <w:pPr>
        <w:pStyle w:val="CommentText"/>
      </w:pPr>
      <w:r>
        <w:t>1</w:t>
      </w:r>
      <w:r>
        <w:tab/>
        <w:t>UE monitors PDCCH for RAR during Cell DTX non-active time. The ra-ResponseWindow could be started as legacy.</w:t>
      </w:r>
    </w:p>
    <w:p w14:paraId="3EA231C5" w14:textId="77777777" w:rsidR="00005924" w:rsidRDefault="00005924">
      <w:pPr>
        <w:pStyle w:val="CommentText"/>
      </w:pPr>
      <w:r>
        <w:t>2</w:t>
      </w:r>
      <w:r>
        <w:tab/>
        <w:t>UE monitors PDCCH for msg4 during Cell DTX non-active time. The ra-ContentionResolutionTimer could be started as legacy.</w:t>
      </w:r>
    </w:p>
    <w:p w14:paraId="32756D73" w14:textId="77777777" w:rsidR="00005924" w:rsidRDefault="00005924">
      <w:pPr>
        <w:pStyle w:val="CommentText"/>
      </w:pPr>
      <w:r>
        <w:t>Maybe an exception to ra-ResponseWindow is needed as well? It is important to cover all RACH exceptions</w:t>
      </w:r>
    </w:p>
  </w:comment>
  <w:comment w:id="401" w:author="ZTE(Yuan)" w:date="2023-09-18T15:14:00Z" w:initials="Yuan">
    <w:p w14:paraId="7EE639FF" w14:textId="77777777" w:rsidR="00005924" w:rsidRDefault="00005924">
      <w:pPr>
        <w:pStyle w:val="CommentText"/>
        <w:rPr>
          <w:lang w:val="en-US" w:eastAsia="zh-CN"/>
        </w:rPr>
      </w:pPr>
      <w:r>
        <w:rPr>
          <w:rFonts w:hint="eastAsia"/>
          <w:lang w:val="en-US" w:eastAsia="zh-CN"/>
        </w:rPr>
        <w:t>Same opinion here.</w:t>
      </w:r>
    </w:p>
    <w:p w14:paraId="25AC400E" w14:textId="77777777" w:rsidR="00005924" w:rsidRDefault="00005924">
      <w:pPr>
        <w:pStyle w:val="CommentText"/>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CommentText"/>
        <w:rPr>
          <w:lang w:val="en-US" w:eastAsia="zh-CN"/>
        </w:rPr>
      </w:pPr>
      <w:r>
        <w:rPr>
          <w:rFonts w:hint="eastAsia"/>
          <w:lang w:val="en-US" w:eastAsia="zh-CN"/>
        </w:rPr>
        <w:t>Thus we understand the following change is needed:</w:t>
      </w:r>
    </w:p>
    <w:p w14:paraId="6BBA2972" w14:textId="77777777" w:rsidR="00005924" w:rsidRDefault="00005924">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402" w:author="RAN2#123_v1" w:date="2023-09-18T14:32:00Z" w:initials="RAN2#123">
    <w:p w14:paraId="1BE4446D" w14:textId="77777777" w:rsidR="00005924" w:rsidRDefault="00005924" w:rsidP="00005924">
      <w:pPr>
        <w:pStyle w:val="CommentText"/>
      </w:pPr>
      <w:r>
        <w:rPr>
          <w:rStyle w:val="CommentReference"/>
        </w:rPr>
        <w:annotationRef/>
      </w:r>
      <w:r>
        <w:t>Suggestion adopted in v1</w:t>
      </w:r>
    </w:p>
  </w:comment>
  <w:comment w:id="410" w:author="Apple - Peng Cheng" w:date="2023-09-11T12:45:00Z" w:initials="PC">
    <w:p w14:paraId="58907AE5" w14:textId="500ACE56" w:rsidR="00005924" w:rsidRDefault="00005924">
      <w:pPr>
        <w:pStyle w:val="CommentText"/>
      </w:pPr>
      <w:r>
        <w:t>SR related exceptional monitoring is not agreed.</w:t>
      </w:r>
    </w:p>
  </w:comment>
  <w:comment w:id="411" w:author="RAN2#123" w:date="2023-09-14T15:21:00Z" w:initials="">
    <w:p w14:paraId="2E9D367C" w14:textId="77777777" w:rsidR="00005924" w:rsidRDefault="00005924">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CommentText"/>
      </w:pPr>
    </w:p>
    <w:p w14:paraId="2E607BAE" w14:textId="77777777" w:rsidR="00005924" w:rsidRDefault="00005924">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412" w:author="Qualcomm - Sherif Elazzouni" w:date="2023-09-15T12:12:00Z" w:initials="">
    <w:p w14:paraId="10030B6F" w14:textId="77777777" w:rsidR="00005924" w:rsidRDefault="00005924">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25" w:author="Qualcomm - Sherif Elazzouni" w:date="2023-09-15T17:09:00Z" w:initials="">
    <w:p w14:paraId="18497D74" w14:textId="77777777" w:rsidR="00005924" w:rsidRDefault="00005924">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CommentText"/>
      </w:pPr>
    </w:p>
    <w:p w14:paraId="31993E53" w14:textId="77777777" w:rsidR="00005924" w:rsidRDefault="00005924">
      <w:pPr>
        <w:pStyle w:val="CommentText"/>
      </w:pPr>
      <w:r>
        <w:t>We propose following the C-DRX precedent to specify which occasions UE monitors and what it is monitoring for. C-DRX legacy section says:</w:t>
      </w:r>
    </w:p>
    <w:p w14:paraId="22DE6263" w14:textId="77777777" w:rsidR="00005924" w:rsidRDefault="00005924">
      <w:pPr>
        <w:pStyle w:val="CommentText"/>
      </w:pPr>
    </w:p>
    <w:p w14:paraId="00FB50D2" w14:textId="77777777" w:rsidR="00005924" w:rsidRDefault="00005924">
      <w:pPr>
        <w:pStyle w:val="CommentText"/>
      </w:pPr>
      <w:r>
        <w:t>"</w:t>
      </w:r>
      <w:r>
        <w:rPr>
          <w:color w:val="000000"/>
        </w:rPr>
        <w:t xml:space="preserve">1&gt; if a DRX group is in Active Time: </w:t>
      </w:r>
    </w:p>
    <w:p w14:paraId="0CA669E4" w14:textId="77777777" w:rsidR="00005924" w:rsidRDefault="00005924">
      <w:pPr>
        <w:pStyle w:val="CommentText"/>
      </w:pPr>
      <w:r>
        <w:rPr>
          <w:color w:val="FF0000"/>
        </w:rPr>
        <w:t>2&gt; monitor the PDCCH on the Serving Cells in this DRX group as specified in TS 38.213 [6];</w:t>
      </w:r>
      <w:r>
        <w:rPr>
          <w:color w:val="000000"/>
        </w:rPr>
        <w:t xml:space="preserve">  "</w:t>
      </w:r>
    </w:p>
  </w:comment>
  <w:comment w:id="426" w:author="RAN2#123_v1" w:date="2023-09-18T14:36:00Z" w:initials="RAN2#123">
    <w:p w14:paraId="56CEA973" w14:textId="77777777" w:rsidR="00005924" w:rsidRDefault="00005924" w:rsidP="00005924">
      <w:pPr>
        <w:pStyle w:val="CommentText"/>
      </w:pPr>
      <w:r>
        <w:rPr>
          <w:rStyle w:val="CommentReference"/>
        </w:rPr>
        <w:annotationRef/>
      </w:r>
      <w:r>
        <w:t>Suggestion adopted in v1</w:t>
      </w:r>
    </w:p>
  </w:comment>
  <w:comment w:id="441" w:author="Qualcomm - Sherif Elazzouni" w:date="2023-09-15T12:13:00Z" w:initials="">
    <w:p w14:paraId="7FF26EDD" w14:textId="4A0FED1D" w:rsidR="00005924" w:rsidRDefault="00005924">
      <w:pPr>
        <w:pStyle w:val="CommentText"/>
      </w:pPr>
      <w:r>
        <w:t>Do we need this explicitly? SR is not triggered so the those will not happen anyway</w:t>
      </w:r>
    </w:p>
  </w:comment>
  <w:comment w:id="442" w:author="RAN2#123_v1" w:date="2023-09-18T14:42:00Z" w:initials="RAN2#123">
    <w:p w14:paraId="5FEAFEB5" w14:textId="77777777" w:rsidR="00005924" w:rsidRDefault="00005924" w:rsidP="00005924">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451" w:author="Samsung - Sangkyu Baek" w:date="2023-09-07T19:26:00Z" w:initials="Samsung">
    <w:p w14:paraId="16F21FF0" w14:textId="6B9DC8EA" w:rsidR="00005924" w:rsidRDefault="00005924">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452" w:author="RAN2#123" w:date="2023-09-08T15:47:00Z" w:initials="">
    <w:p w14:paraId="4A2D7AEC" w14:textId="77777777" w:rsidR="00005924" w:rsidRDefault="00005924">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53" w:author="Qualcomm - Sherif Elazzouni" w:date="2023-09-15T12:14:00Z" w:initials="">
    <w:p w14:paraId="320E2848" w14:textId="77777777" w:rsidR="00005924" w:rsidRDefault="00005924">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454" w:author="RAN2#123_v1" w:date="2023-09-18T14:45:00Z" w:initials="RAN2#123">
    <w:p w14:paraId="65B2805C" w14:textId="77777777" w:rsidR="00005924" w:rsidRDefault="00005924">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005924" w:rsidRDefault="00005924">
      <w:pPr>
        <w:pStyle w:val="CommentText"/>
      </w:pPr>
      <w:r>
        <w:t>S004.</w:t>
      </w:r>
    </w:p>
    <w:p w14:paraId="7F9BAFA5" w14:textId="77777777" w:rsidR="00005924" w:rsidRDefault="00005924" w:rsidP="00005924">
      <w:pPr>
        <w:pStyle w:val="CommentText"/>
      </w:pPr>
      <w:r>
        <w:t>Editor’s note: whether a configured grant can be delivered to the HARQ entity before cell DRX activation is received and any associated impacts.</w:t>
      </w:r>
    </w:p>
  </w:comment>
  <w:comment w:id="565" w:author="RAN2#122" w:date="2023-08-02T14:03:00Z" w:initials="">
    <w:p w14:paraId="0270516D" w14:textId="4EA8AECC" w:rsidR="00005924" w:rsidRDefault="00005924">
      <w:pPr>
        <w:pStyle w:val="CommentText"/>
      </w:pPr>
      <w:r>
        <w:t>Exact name of this indication is to be determined once R1 decides on naming</w:t>
      </w:r>
    </w:p>
  </w:comment>
  <w:comment w:id="569" w:author="RAN2#122" w:date="2023-08-02T14:02:00Z" w:initials="">
    <w:p w14:paraId="47FA3272" w14:textId="77777777" w:rsidR="00005924" w:rsidRDefault="00005924">
      <w:pPr>
        <w:pStyle w:val="CommentText"/>
      </w:pPr>
      <w:r>
        <w:t>Implements the R2 agreement: "As a baseline Cell DTX/DRX is activated/deactivated implicitly by RRC signalling, i.e. activated immediately once configured by RRC"</w:t>
      </w:r>
    </w:p>
  </w:comment>
  <w:comment w:id="621" w:author="LGE2" w:date="2023-09-11T15:25:00Z" w:initials="">
    <w:p w14:paraId="1CE70AAB" w14:textId="77777777" w:rsidR="00005924" w:rsidRDefault="00005924">
      <w:pPr>
        <w:pStyle w:val="CommentText"/>
      </w:pPr>
      <w:r>
        <w:rPr>
          <w:lang w:val="en-US"/>
        </w:rPr>
        <w:t>The above part (from the beginning of this section to the previous sentence) is same with Annex A.</w:t>
      </w:r>
    </w:p>
    <w:p w14:paraId="79646AB8" w14:textId="77777777" w:rsidR="00005924" w:rsidRDefault="00005924">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B303" w14:textId="77777777" w:rsidR="001A30BA" w:rsidRDefault="001A30BA" w:rsidP="00826E97">
      <w:pPr>
        <w:spacing w:after="0" w:line="240" w:lineRule="auto"/>
      </w:pPr>
      <w:r>
        <w:separator/>
      </w:r>
    </w:p>
  </w:endnote>
  <w:endnote w:type="continuationSeparator" w:id="0">
    <w:p w14:paraId="24727DF2" w14:textId="77777777" w:rsidR="001A30BA" w:rsidRDefault="001A30BA"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2D7D" w14:textId="77777777" w:rsidR="001A30BA" w:rsidRDefault="001A30BA" w:rsidP="00826E97">
      <w:pPr>
        <w:spacing w:after="0" w:line="240" w:lineRule="auto"/>
      </w:pPr>
      <w:r>
        <w:separator/>
      </w:r>
    </w:p>
  </w:footnote>
  <w:footnote w:type="continuationSeparator" w:id="0">
    <w:p w14:paraId="5C579339" w14:textId="77777777" w:rsidR="001A30BA" w:rsidRDefault="001A30BA"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24F0C01"/>
    <w:multiLevelType w:val="hybridMultilevel"/>
    <w:tmpl w:val="420C1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645889559">
    <w:abstractNumId w:val="15"/>
  </w:num>
  <w:num w:numId="2" w16cid:durableId="1656374926">
    <w:abstractNumId w:val="6"/>
  </w:num>
  <w:num w:numId="3" w16cid:durableId="1986543970">
    <w:abstractNumId w:val="13"/>
  </w:num>
  <w:num w:numId="4" w16cid:durableId="637028615">
    <w:abstractNumId w:val="9"/>
  </w:num>
  <w:num w:numId="5" w16cid:durableId="1284078568">
    <w:abstractNumId w:val="8"/>
  </w:num>
  <w:num w:numId="6" w16cid:durableId="1264918016">
    <w:abstractNumId w:val="10"/>
  </w:num>
  <w:num w:numId="7" w16cid:durableId="828516670">
    <w:abstractNumId w:val="4"/>
  </w:num>
  <w:num w:numId="8" w16cid:durableId="234970986">
    <w:abstractNumId w:val="7"/>
  </w:num>
  <w:num w:numId="9" w16cid:durableId="1703939529">
    <w:abstractNumId w:val="0"/>
  </w:num>
  <w:num w:numId="10" w16cid:durableId="1650473805">
    <w:abstractNumId w:val="2"/>
  </w:num>
  <w:num w:numId="11" w16cid:durableId="1669404578">
    <w:abstractNumId w:val="1"/>
  </w:num>
  <w:num w:numId="12" w16cid:durableId="587228362">
    <w:abstractNumId w:val="12"/>
  </w:num>
  <w:num w:numId="13" w16cid:durableId="1312295270">
    <w:abstractNumId w:val="5"/>
  </w:num>
  <w:num w:numId="14" w16cid:durableId="1127996">
    <w:abstractNumId w:val="11"/>
  </w:num>
  <w:num w:numId="15" w16cid:durableId="1257715010">
    <w:abstractNumId w:val="3"/>
  </w:num>
  <w:num w:numId="16" w16cid:durableId="143000539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67E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AB8"/>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746"/>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6FB"/>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0BA"/>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473"/>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0711"/>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5FA4"/>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13B"/>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68"/>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411"/>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0B13"/>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38CC97"/>
  <w15:docId w15:val="{BDA87CDF-8D6A-4E69-93CE-C7DC079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D7D834FE-FDB2-4A0E-B46A-FF85B6598B89}">
  <ds:schemaRefs>
    <ds:schemaRef ds:uri="http://schemas.openxmlformats.org/officeDocument/2006/bibliography"/>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88</TotalTime>
  <Pages>24</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Peng Cheng</cp:lastModifiedBy>
  <cp:revision>12</cp:revision>
  <dcterms:created xsi:type="dcterms:W3CDTF">2023-09-19T17:27:00Z</dcterms:created>
  <dcterms:modified xsi:type="dcterms:W3CDTF">2023-09-20T07:44:00Z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