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w:t>
      </w:r>
      <w:proofErr w:type="gramStart"/>
      <w:r>
        <w:rPr>
          <w:b/>
          <w:sz w:val="24"/>
        </w:rPr>
        <w:t>October,</w:t>
      </w:r>
      <w:proofErr w:type="gramEnd"/>
      <w:r>
        <w:rPr>
          <w:b/>
          <w:sz w:val="24"/>
        </w:rPr>
        <w:t xml:space="preserve"> 2023</w:t>
      </w:r>
      <w:bookmarkEnd w:id="3"/>
      <w:bookmarkEnd w:id="4"/>
    </w:p>
    <w:p w14:paraId="0B414EB0" w14:textId="77777777" w:rsidR="0084668B" w:rsidRDefault="00005924">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w:t>
      </w:r>
      <w:proofErr w:type="gramStart"/>
      <w:r>
        <w:rPr>
          <w:rFonts w:ascii="Arial" w:hAnsi="Arial"/>
          <w:b/>
          <w:sz w:val="24"/>
        </w:rPr>
        <w:t>314][</w:t>
      </w:r>
      <w:proofErr w:type="gramEnd"/>
      <w:r>
        <w:rPr>
          <w:rFonts w:ascii="Arial" w:hAnsi="Arial"/>
          <w:b/>
          <w:sz w:val="24"/>
        </w:rPr>
        <w:t>NES] 38.321 Running CR (InterDigital)</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w:t>
      </w:r>
      <w:proofErr w:type="gramStart"/>
      <w:r>
        <w:t>314][</w:t>
      </w:r>
      <w:proofErr w:type="gramEnd"/>
      <w:r>
        <w:t>NES] Running CR 38.321 (InterDigital)</w:t>
      </w:r>
    </w:p>
    <w:p w14:paraId="52930094" w14:textId="77777777" w:rsidR="0084668B" w:rsidRDefault="00005924">
      <w:pPr>
        <w:pStyle w:val="EmailDiscussion2"/>
        <w:rPr>
          <w:lang w:val="en-US"/>
        </w:rPr>
      </w:pPr>
      <w:proofErr w:type="gramStart"/>
      <w:r>
        <w:rPr>
          <w:lang w:val="en-US"/>
        </w:rPr>
        <w:t>Scope :</w:t>
      </w:r>
      <w:proofErr w:type="gramEnd"/>
      <w:r>
        <w:rPr>
          <w:lang w:val="en-US"/>
        </w:rPr>
        <w:t xml:space="preserve">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51"/>
        <w:gridCol w:w="416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Sangkyu</w:t>
            </w:r>
            <w:proofErr w:type="spellEnd"/>
            <w:r>
              <w:rPr>
                <w:rFonts w:ascii="Arial" w:eastAsia="Malgun Gothic" w:hAnsi="Arial" w:cs="Arial" w:hint="eastAsia"/>
                <w:color w:val="000000"/>
                <w:sz w:val="21"/>
                <w:lang w:eastAsia="ko-KR"/>
              </w:rPr>
              <w:t xml:space="preserve"> Baek</w:t>
            </w:r>
          </w:p>
        </w:tc>
        <w:tc>
          <w:tcPr>
            <w:tcW w:w="4218" w:type="dxa"/>
            <w:shd w:val="clear" w:color="auto" w:fill="auto"/>
          </w:tcPr>
          <w:p w14:paraId="1E45895A"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Sherif </w:t>
            </w:r>
            <w:proofErr w:type="spellStart"/>
            <w:r>
              <w:rPr>
                <w:rFonts w:ascii="Arial" w:hAnsi="Arial" w:cs="Arial"/>
                <w:color w:val="000000"/>
                <w:sz w:val="21"/>
                <w:lang w:eastAsia="zh-CN"/>
              </w:rPr>
              <w:t>ElAzzouni</w:t>
            </w:r>
            <w:proofErr w:type="spellEnd"/>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bl>
    <w:p w14:paraId="2A31A329" w14:textId="77777777" w:rsidR="0084668B" w:rsidRDefault="0084668B">
      <w:pPr>
        <w:rPr>
          <w:rFonts w:ascii="Arial" w:hAnsi="Arial" w:cs="Arial"/>
          <w:lang w:eastAsia="zh-CN"/>
        </w:rPr>
      </w:pPr>
    </w:p>
    <w:p w14:paraId="4D4D160A"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84668B" w14:paraId="421C36A1" w14:textId="77777777" w:rsidTr="00D870F8">
        <w:tc>
          <w:tcPr>
            <w:tcW w:w="1016"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Issue Number </w:t>
            </w:r>
            <w:r>
              <w:rPr>
                <w:rFonts w:ascii="Arial" w:hAnsi="Arial" w:cs="Arial"/>
                <w:color w:val="000000"/>
                <w:lang w:eastAsia="zh-CN"/>
              </w:rPr>
              <w:lastRenderedPageBreak/>
              <w:t>(e.g., ID001)</w:t>
            </w:r>
          </w:p>
        </w:tc>
        <w:tc>
          <w:tcPr>
            <w:tcW w:w="4000"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4613"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rsidTr="00D870F8">
        <w:tc>
          <w:tcPr>
            <w:tcW w:w="1016" w:type="dxa"/>
            <w:shd w:val="clear" w:color="auto" w:fill="auto"/>
          </w:tcPr>
          <w:p w14:paraId="4F68864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S001</w:t>
            </w:r>
          </w:p>
        </w:tc>
        <w:tc>
          <w:tcPr>
            <w:tcW w:w="4000" w:type="dxa"/>
            <w:shd w:val="clear" w:color="auto" w:fill="auto"/>
          </w:tcPr>
          <w:p w14:paraId="77F3DF5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4613" w:type="dxa"/>
            <w:shd w:val="clear" w:color="auto" w:fill="auto"/>
          </w:tcPr>
          <w:p w14:paraId="7C9E545F" w14:textId="77777777" w:rsidR="0084668B" w:rsidRDefault="00005924">
            <w:pPr>
              <w:pStyle w:val="CommentText"/>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5924">
            <w:pPr>
              <w:pStyle w:val="CommentText"/>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 xml:space="preserve">or </w:t>
            </w:r>
            <w:proofErr w:type="spellStart"/>
            <w:r>
              <w:rPr>
                <w:strike/>
                <w:color w:val="FF0000"/>
                <w:lang w:eastAsia="ko-KR"/>
              </w:rPr>
              <w:t>CellDTX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CommentText"/>
              <w:rPr>
                <w:lang w:eastAsia="ko-KR"/>
              </w:rPr>
            </w:pPr>
          </w:p>
          <w:p w14:paraId="1DEF02F8" w14:textId="77777777" w:rsidR="0084668B" w:rsidRDefault="00005924">
            <w:pPr>
              <w:pStyle w:val="CommentText"/>
              <w:rPr>
                <w:rFonts w:eastAsia="Malgun Gothic"/>
                <w:lang w:eastAsia="ko-KR"/>
              </w:rPr>
            </w:pPr>
            <w:r>
              <w:rPr>
                <w:rFonts w:eastAsia="Malgun Gothic" w:hint="eastAsia"/>
                <w:lang w:eastAsia="ko-KR"/>
              </w:rPr>
              <w:t>Reason:</w:t>
            </w:r>
          </w:p>
          <w:p w14:paraId="7551A19B"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5894C5DB"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 xml:space="preserve">Thus, as modification, we suggest </w:t>
            </w:r>
            <w:proofErr w:type="gramStart"/>
            <w:r>
              <w:rPr>
                <w:rFonts w:eastAsia="DengXian" w:cs="Arial"/>
                <w:color w:val="ED7D31" w:themeColor="accent2"/>
                <w:lang w:eastAsia="zh-CN"/>
              </w:rPr>
              <w:t>add</w:t>
            </w:r>
            <w:proofErr w:type="gramEnd"/>
            <w:r>
              <w:rPr>
                <w:rFonts w:eastAsia="DengXian" w:cs="Arial"/>
                <w:color w:val="ED7D31" w:themeColor="accent2"/>
                <w:lang w:eastAsia="zh-CN"/>
              </w:rPr>
              <w:t xml:space="preserve"> "if configured and activated" at the end of 1st sentence.</w:t>
            </w:r>
            <w:r>
              <w:rPr>
                <w:rFonts w:eastAsia="DengXian"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“or </w:t>
            </w:r>
            <w:proofErr w:type="spellStart"/>
            <w:r>
              <w:rPr>
                <w:rFonts w:eastAsia="DengXian" w:cs="Arial"/>
                <w:color w:val="00B050"/>
                <w:lang w:eastAsia="zh-CN"/>
              </w:rPr>
              <w:t>CellDTX</w:t>
            </w:r>
            <w:proofErr w:type="spellEnd"/>
            <w:r>
              <w:rPr>
                <w:rFonts w:eastAsia="DengXian" w:cs="Arial"/>
                <w:color w:val="00B050"/>
                <w:lang w:eastAsia="zh-CN"/>
              </w:rPr>
              <w:t>-Config is not configured” can be redundant as explained by Samsung. I will let others continue to comment if they think it’s needed, but it can be removed.</w:t>
            </w:r>
            <w:r>
              <w:rPr>
                <w:rFonts w:eastAsia="DengXian" w:cs="Arial"/>
                <w:color w:val="00B050"/>
                <w:lang w:eastAsia="zh-CN"/>
              </w:rPr>
              <w:br/>
            </w:r>
            <w:r>
              <w:rPr>
                <w:rFonts w:eastAsia="DengXian" w:cs="Arial"/>
                <w:color w:val="00B050"/>
                <w:lang w:eastAsia="zh-CN"/>
              </w:rPr>
              <w:br/>
              <w:t xml:space="preserve">Regarding “if configured and activated”, the definition of the Active Period already includes the case where it is activated (as the </w:t>
            </w:r>
            <w:proofErr w:type="gramStart"/>
            <w:r>
              <w:rPr>
                <w:rFonts w:eastAsia="DengXian" w:cs="Arial"/>
                <w:color w:val="00B050"/>
                <w:lang w:eastAsia="zh-CN"/>
              </w:rPr>
              <w:t>On</w:t>
            </w:r>
            <w:proofErr w:type="gramEnd"/>
            <w:r>
              <w:rPr>
                <w:rFonts w:eastAsia="DengXian" w:cs="Arial"/>
                <w:color w:val="00B050"/>
                <w:lang w:eastAsia="zh-CN"/>
              </w:rPr>
              <w:t xml:space="preserve"> duration timer is running). It also includes the case where it is configured and deactivated, as the UE behaviour is the same as in when the </w:t>
            </w:r>
            <w:proofErr w:type="gramStart"/>
            <w:r>
              <w:rPr>
                <w:rFonts w:eastAsia="DengXian" w:cs="Arial"/>
                <w:color w:val="00B050"/>
                <w:lang w:eastAsia="zh-CN"/>
              </w:rPr>
              <w:t>On</w:t>
            </w:r>
            <w:proofErr w:type="gramEnd"/>
            <w:r>
              <w:rPr>
                <w:rFonts w:eastAsia="DengXian" w:cs="Arial"/>
                <w:color w:val="00B050"/>
                <w:lang w:eastAsia="zh-CN"/>
              </w:rPr>
              <w:t xml:space="preserve"> duration time is running.</w:t>
            </w:r>
          </w:p>
          <w:p w14:paraId="6FA80A3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 xml:space="preserve">[Nokia] agree with Apple to add “if </w:t>
            </w:r>
            <w:proofErr w:type="spellStart"/>
            <w:r>
              <w:rPr>
                <w:rFonts w:eastAsia="DengXian" w:cs="Arial"/>
                <w:lang w:eastAsia="zh-CN"/>
              </w:rPr>
              <w:t>CellDTX</w:t>
            </w:r>
            <w:proofErr w:type="spellEnd"/>
            <w:r>
              <w:rPr>
                <w:rFonts w:eastAsia="DengXian" w:cs="Arial"/>
                <w:lang w:eastAsia="zh-CN"/>
              </w:rPr>
              <w:t xml:space="preserve">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sidR="00E45EF9">
              <w:rPr>
                <w:rFonts w:eastAsia="DengXian" w:cs="Arial"/>
                <w:color w:val="00B050"/>
                <w:lang w:eastAsia="zh-CN"/>
              </w:rPr>
              <w:t>This is not applicable to the self-</w:t>
            </w:r>
            <w:r w:rsidR="002D7B1F">
              <w:rPr>
                <w:rFonts w:eastAsia="DengXian" w:cs="Arial"/>
                <w:color w:val="00B050"/>
                <w:lang w:eastAsia="zh-CN"/>
              </w:rPr>
              <w:t xml:space="preserve"> contained </w:t>
            </w:r>
            <w:r w:rsidR="00E45EF9">
              <w:rPr>
                <w:rFonts w:eastAsia="DengXian" w:cs="Arial"/>
                <w:color w:val="00B050"/>
                <w:lang w:eastAsia="zh-CN"/>
              </w:rPr>
              <w:t xml:space="preserve">version, on which v1 is based on. </w:t>
            </w:r>
            <w:r w:rsidR="00570F61">
              <w:rPr>
                <w:rFonts w:eastAsia="DengXian"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 xml:space="preserve">Apple suggestion on “configured and activated” is adopted in v1, per </w:t>
            </w:r>
            <w:r w:rsidR="00570F61">
              <w:rPr>
                <w:rFonts w:eastAsia="DengXian" w:cs="Arial"/>
                <w:color w:val="00B050"/>
                <w:lang w:eastAsia="zh-CN"/>
              </w:rPr>
              <w:t>suggestion O001.</w:t>
            </w:r>
            <w:r>
              <w:rPr>
                <w:rFonts w:eastAsia="DengXian" w:cs="Arial"/>
                <w:color w:val="00B050"/>
                <w:lang w:eastAsia="zh-CN"/>
              </w:rPr>
              <w:t xml:space="preserve"> </w:t>
            </w:r>
          </w:p>
        </w:tc>
      </w:tr>
      <w:tr w:rsidR="0084668B" w14:paraId="612AFEB3" w14:textId="77777777" w:rsidTr="00D870F8">
        <w:tc>
          <w:tcPr>
            <w:tcW w:w="1016" w:type="dxa"/>
            <w:shd w:val="clear" w:color="auto" w:fill="auto"/>
          </w:tcPr>
          <w:p w14:paraId="60CCCE6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S002</w:t>
            </w:r>
          </w:p>
        </w:tc>
        <w:tc>
          <w:tcPr>
            <w:tcW w:w="4000" w:type="dxa"/>
            <w:shd w:val="clear" w:color="auto" w:fill="auto"/>
          </w:tcPr>
          <w:p w14:paraId="2C17765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3" w:type="dxa"/>
            <w:shd w:val="clear" w:color="auto" w:fill="auto"/>
          </w:tcPr>
          <w:p w14:paraId="2DEA76A5" w14:textId="77777777" w:rsidR="0084668B" w:rsidRDefault="00005924">
            <w:pPr>
              <w:pStyle w:val="CommentText"/>
              <w:rPr>
                <w:rFonts w:eastAsia="Malgun Gothic"/>
                <w:lang w:eastAsia="ko-KR"/>
              </w:rPr>
            </w:pPr>
            <w:r>
              <w:rPr>
                <w:rFonts w:eastAsia="Malgun Gothic"/>
                <w:lang w:eastAsia="ko-KR"/>
              </w:rPr>
              <w:t>Suggestion</w:t>
            </w:r>
            <w:r>
              <w:rPr>
                <w:rFonts w:eastAsia="Malgun Gothic" w:hint="eastAsia"/>
                <w:lang w:eastAsia="ko-KR"/>
              </w:rPr>
              <w:t>:</w:t>
            </w:r>
          </w:p>
          <w:p w14:paraId="16D67382" w14:textId="77777777" w:rsidR="0084668B" w:rsidRDefault="00005924">
            <w:pPr>
              <w:pStyle w:val="CommentText"/>
              <w:rPr>
                <w:lang w:eastAsia="ko-KR"/>
              </w:rPr>
            </w:pPr>
            <w:r>
              <w:rPr>
                <w:lang w:eastAsia="ko-KR"/>
              </w:rPr>
              <w:t xml:space="preserve">if the PUSCH duration of the configured uplink grant does not overlap with </w:t>
            </w:r>
            <w:r>
              <w:t xml:space="preserve">the cell DRX Non-Active Period (as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CommentText"/>
              <w:rPr>
                <w:lang w:eastAsia="ko-KR"/>
              </w:rPr>
            </w:pPr>
          </w:p>
          <w:p w14:paraId="4AC00E64" w14:textId="77777777" w:rsidR="0084668B" w:rsidRDefault="00005924">
            <w:pPr>
              <w:pStyle w:val="CommentText"/>
              <w:rPr>
                <w:rFonts w:eastAsia="Malgun Gothic"/>
                <w:lang w:eastAsia="ko-KR"/>
              </w:rPr>
            </w:pPr>
            <w:r>
              <w:rPr>
                <w:rFonts w:eastAsia="Malgun Gothic" w:hint="eastAsia"/>
                <w:lang w:eastAsia="ko-KR"/>
              </w:rPr>
              <w:t>Reason:</w:t>
            </w:r>
          </w:p>
          <w:p w14:paraId="44F4E92C"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1C922E0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 xml:space="preserve">Thus, as modification, we suggest </w:t>
            </w:r>
            <w:proofErr w:type="gramStart"/>
            <w:r>
              <w:rPr>
                <w:rFonts w:eastAsia="DengXian" w:cs="Arial"/>
                <w:color w:val="ED7D31" w:themeColor="accent2"/>
                <w:lang w:eastAsia="zh-CN"/>
              </w:rPr>
              <w:t>add</w:t>
            </w:r>
            <w:proofErr w:type="gramEnd"/>
            <w:r>
              <w:rPr>
                <w:rFonts w:eastAsia="DengXian" w:cs="Arial"/>
                <w:color w:val="ED7D31" w:themeColor="accent2"/>
                <w:lang w:eastAsia="zh-CN"/>
              </w:rPr>
              <w:t xml:space="preserve"> "if configured and activated" at the end of 1st sentence.</w:t>
            </w:r>
            <w:r>
              <w:rPr>
                <w:rFonts w:eastAsia="DengXian"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w:t>
            </w:r>
            <w:r w:rsidR="002D7B1F">
              <w:rPr>
                <w:rFonts w:eastAsia="DengXian" w:cs="Arial"/>
                <w:color w:val="00B050"/>
                <w:lang w:eastAsia="zh-CN"/>
              </w:rPr>
              <w:t xml:space="preserve"> contained </w:t>
            </w:r>
            <w:r>
              <w:rPr>
                <w:rFonts w:eastAsia="DengXian"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O001.</w:t>
            </w:r>
          </w:p>
        </w:tc>
      </w:tr>
      <w:tr w:rsidR="0084668B" w14:paraId="77BF4E6D" w14:textId="77777777" w:rsidTr="00D870F8">
        <w:tc>
          <w:tcPr>
            <w:tcW w:w="1016" w:type="dxa"/>
            <w:shd w:val="clear" w:color="auto" w:fill="auto"/>
          </w:tcPr>
          <w:p w14:paraId="4979FB4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4000" w:type="dxa"/>
            <w:shd w:val="clear" w:color="auto" w:fill="auto"/>
          </w:tcPr>
          <w:p w14:paraId="67A8F1D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4613" w:type="dxa"/>
            <w:shd w:val="clear" w:color="auto" w:fill="auto"/>
          </w:tcPr>
          <w:p w14:paraId="575276EF" w14:textId="77777777" w:rsidR="0084668B" w:rsidRDefault="00005924">
            <w:pPr>
              <w:pStyle w:val="CommentText"/>
              <w:rPr>
                <w:rFonts w:eastAsia="Malgun Gothic"/>
                <w:lang w:eastAsia="ko-KR"/>
              </w:rPr>
            </w:pPr>
            <w:r>
              <w:rPr>
                <w:rFonts w:eastAsia="Malgun Gothic"/>
                <w:lang w:eastAsia="ko-KR"/>
              </w:rPr>
              <w:t>The following condition appears twice for different places:</w:t>
            </w:r>
          </w:p>
          <w:p w14:paraId="11A980A6" w14:textId="77777777" w:rsidR="0084668B" w:rsidRDefault="00005924">
            <w:pPr>
              <w:pStyle w:val="CommentText"/>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w:t>
            </w:r>
            <w:proofErr w:type="spellStart"/>
            <w:r>
              <w:rPr>
                <w:rFonts w:eastAsia="Malgun Gothic"/>
                <w:lang w:eastAsia="ko-KR"/>
              </w:rPr>
              <w:t>CellDRX</w:t>
            </w:r>
            <w:proofErr w:type="spellEnd"/>
            <w:r>
              <w:rPr>
                <w:rFonts w:eastAsia="Malgun Gothic"/>
                <w:lang w:eastAsia="ko-KR"/>
              </w:rPr>
              <w:t>-Config is not configured for the associated Serving Cell; and</w:t>
            </w:r>
          </w:p>
          <w:p w14:paraId="2EB92145" w14:textId="77777777" w:rsidR="0084668B" w:rsidRDefault="0084668B">
            <w:pPr>
              <w:pStyle w:val="CommentText"/>
              <w:rPr>
                <w:rFonts w:eastAsia="Malgun Gothic"/>
                <w:lang w:eastAsia="ko-KR"/>
              </w:rPr>
            </w:pPr>
          </w:p>
          <w:p w14:paraId="0F3E1A0E" w14:textId="77777777" w:rsidR="0084668B" w:rsidRDefault="00005924">
            <w:pPr>
              <w:pStyle w:val="CommentText"/>
              <w:rPr>
                <w:rFonts w:eastAsia="Malgun Gothic"/>
                <w:lang w:eastAsia="ko-KR"/>
              </w:rPr>
            </w:pPr>
            <w:r>
              <w:rPr>
                <w:rFonts w:eastAsia="Malgun Gothic"/>
                <w:lang w:eastAsia="ko-KR"/>
              </w:rPr>
              <w:t>We may have alternative option like:</w:t>
            </w:r>
          </w:p>
          <w:p w14:paraId="5C7A3139"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w:t>
            </w:r>
            <w:proofErr w:type="gramStart"/>
            <w:r>
              <w:rPr>
                <w:rFonts w:eastAsia="Malgun Gothic"/>
                <w:lang w:eastAsia="ko-KR"/>
              </w:rPr>
              <w:t>removed</w:t>
            </w:r>
            <w:proofErr w:type="gramEnd"/>
          </w:p>
          <w:p w14:paraId="56BF4301"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 xml:space="preserve">the cell DRX Non-Active Period (as </w:t>
            </w:r>
            <w:r>
              <w:lastRenderedPageBreak/>
              <w:t>described in clause 5.x) or</w:t>
            </w:r>
            <w:r>
              <w:rPr>
                <w:i/>
                <w:iCs/>
              </w:rPr>
              <w:t xml:space="preserve"> </w:t>
            </w:r>
            <w:proofErr w:type="spellStart"/>
            <w:r>
              <w:rPr>
                <w:i/>
                <w:iCs/>
              </w:rPr>
              <w:t>CellDRX</w:t>
            </w:r>
            <w:proofErr w:type="spellEnd"/>
            <w:r>
              <w:rPr>
                <w:i/>
                <w:iCs/>
              </w:rPr>
              <w:t>-Config</w:t>
            </w:r>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w:t>
            </w:r>
            <w:r>
              <w:t xml:space="preserve"> </w:t>
            </w:r>
            <w:r>
              <w:rPr>
                <w:rFonts w:eastAsia="DengXian" w:cs="Arial"/>
                <w:color w:val="00B0F0"/>
                <w:lang w:eastAsia="zh-CN"/>
              </w:rPr>
              <w:t xml:space="preserve">Prefer the alternative option provided by Samsung to simplify the spec. BTW, there is a minor mistake, </w:t>
            </w:r>
            <w:proofErr w:type="gramStart"/>
            <w:r>
              <w:rPr>
                <w:rFonts w:eastAsia="DengXian" w:cs="Arial"/>
                <w:color w:val="00B0F0"/>
                <w:lang w:eastAsia="zh-CN"/>
              </w:rPr>
              <w:t>i.e.</w:t>
            </w:r>
            <w:proofErr w:type="gramEnd"/>
            <w:r>
              <w:rPr>
                <w:rFonts w:eastAsia="DengXian" w:cs="Arial"/>
                <w:color w:val="00B0F0"/>
                <w:lang w:eastAsia="zh-CN"/>
              </w:rPr>
              <w:t xml:space="preserve"> “if” is missing from the second change.</w:t>
            </w:r>
          </w:p>
          <w:p w14:paraId="7F3F31F8"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DengXian"/>
                <w:color w:val="7030A0"/>
                <w:lang w:eastAsia="zh-CN"/>
              </w:rPr>
            </w:pPr>
            <w:r>
              <w:rPr>
                <w:rFonts w:eastAsia="DengXian"/>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self-contain</w:t>
            </w:r>
            <w:r w:rsidR="002D7B1F">
              <w:rPr>
                <w:rFonts w:eastAsia="DengXian" w:cs="Arial"/>
                <w:color w:val="00B050"/>
                <w:lang w:eastAsia="zh-CN"/>
              </w:rPr>
              <w:t>ed</w:t>
            </w:r>
            <w:r>
              <w:rPr>
                <w:rFonts w:eastAsia="DengXian" w:cs="Arial"/>
                <w:color w:val="00B050"/>
                <w:lang w:eastAsia="zh-CN"/>
              </w:rPr>
              <w:t xml:space="preserve"> version, on which v1 is based on. We can come back to this if we go with the distributed modelling.</w:t>
            </w:r>
          </w:p>
        </w:tc>
      </w:tr>
      <w:tr w:rsidR="0084668B" w14:paraId="10E78A7E" w14:textId="77777777" w:rsidTr="00D870F8">
        <w:tc>
          <w:tcPr>
            <w:tcW w:w="1016" w:type="dxa"/>
            <w:shd w:val="clear" w:color="auto" w:fill="auto"/>
          </w:tcPr>
          <w:p w14:paraId="01309D9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4000" w:type="dxa"/>
            <w:shd w:val="clear" w:color="auto" w:fill="auto"/>
          </w:tcPr>
          <w:p w14:paraId="411981C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proofErr w:type="spellStart"/>
            <w:ins w:id="10" w:author="RAN2#122" w:date="2023-08-02T14:08:00Z">
              <w:r>
                <w:rPr>
                  <w:i/>
                  <w:iCs/>
                </w:rPr>
                <w:t>CellDRX</w:t>
              </w:r>
              <w:proofErr w:type="spellEnd"/>
              <w:r>
                <w:rPr>
                  <w:i/>
                  <w:iCs/>
                </w:rPr>
                <w:t>-Config</w:t>
              </w:r>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4613" w:type="dxa"/>
            <w:shd w:val="clear" w:color="auto" w:fill="auto"/>
          </w:tcPr>
          <w:p w14:paraId="3ABC0635" w14:textId="77777777" w:rsidR="0084668B" w:rsidRDefault="00005924">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CommentText"/>
              <w:rPr>
                <w:rFonts w:eastAsia="Malgun Gothic"/>
                <w:lang w:eastAsia="ko-KR"/>
              </w:rPr>
            </w:pPr>
          </w:p>
          <w:p w14:paraId="6F05A871"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We don't think it is a corner case: </w:t>
            </w:r>
            <w:r>
              <w:rPr>
                <w:rFonts w:eastAsia="DengXian" w:cs="Arial"/>
                <w:color w:val="70AD47" w:themeColor="accent6"/>
                <w:lang w:eastAsia="zh-CN"/>
              </w:rPr>
              <w:t>"</w:t>
            </w:r>
            <w:r>
              <w:rPr>
                <w:rFonts w:eastAsia="DengXian" w:cs="Arial"/>
                <w:color w:val="00B050"/>
                <w:lang w:eastAsia="zh-CN"/>
              </w:rPr>
              <w:t xml:space="preserve">the configured grant is delivered to the HARQ entity before cell DRX activation is received", </w:t>
            </w:r>
            <w:r>
              <w:rPr>
                <w:rFonts w:eastAsia="DengXian" w:cs="Arial"/>
                <w:color w:val="ED7D31" w:themeColor="accent2"/>
                <w:lang w:eastAsia="zh-CN"/>
              </w:rPr>
              <w:t xml:space="preserve">because there may be a long duration between DRX configured and L1 </w:t>
            </w:r>
            <w:proofErr w:type="spellStart"/>
            <w:r>
              <w:rPr>
                <w:rFonts w:eastAsia="DengXian" w:cs="Arial"/>
                <w:color w:val="ED7D31" w:themeColor="accent2"/>
                <w:lang w:eastAsia="zh-CN"/>
              </w:rPr>
              <w:t>signaling</w:t>
            </w:r>
            <w:proofErr w:type="spellEnd"/>
            <w:r>
              <w:rPr>
                <w:rFonts w:eastAsia="DengXian" w:cs="Arial"/>
                <w:color w:val="ED7D31" w:themeColor="accent2"/>
                <w:lang w:eastAsia="zh-CN"/>
              </w:rPr>
              <w:t xml:space="preserve"> received. </w:t>
            </w:r>
          </w:p>
          <w:p w14:paraId="0C3CA0FC"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Agree with Samsung &amp; OPPO. Depending on how RAN1 designs DCI we think this may be a non-</w:t>
            </w:r>
            <w:r>
              <w:rPr>
                <w:rFonts w:eastAsia="DengXian" w:cs="Arial"/>
                <w:color w:val="7030A0"/>
                <w:lang w:eastAsia="zh-CN"/>
              </w:rPr>
              <w:lastRenderedPageBreak/>
              <w:t xml:space="preserve">issue, e.g., if activation DCI is </w:t>
            </w:r>
            <w:proofErr w:type="gramStart"/>
            <w:r>
              <w:rPr>
                <w:rFonts w:eastAsia="DengXian" w:cs="Arial"/>
                <w:color w:val="7030A0"/>
                <w:lang w:eastAsia="zh-CN"/>
              </w:rPr>
              <w:t>similar to</w:t>
            </w:r>
            <w:proofErr w:type="gramEnd"/>
            <w:r>
              <w:rPr>
                <w:rFonts w:eastAsia="DengXian" w:cs="Arial"/>
                <w:color w:val="7030A0"/>
                <w:lang w:eastAsia="zh-CN"/>
              </w:rPr>
              <w:t xml:space="preserve"> WUS, the activation would come before the UE C-DRX ON duration, at which case UE delivers to HARQ entity with perfect knowledge about activation state. In any case, we don’t prefer doing things on a very short-time scale like that unless we explicitly agree there is a </w:t>
            </w:r>
            <w:proofErr w:type="gramStart"/>
            <w:r>
              <w:rPr>
                <w:rFonts w:eastAsia="DengXian" w:cs="Arial"/>
                <w:color w:val="7030A0"/>
                <w:lang w:eastAsia="zh-CN"/>
              </w:rPr>
              <w:t>need</w:t>
            </w:r>
            <w:proofErr w:type="gramEnd"/>
            <w:r>
              <w:rPr>
                <w:rFonts w:eastAsia="DengXian" w:cs="Arial"/>
                <w:color w:val="7030A0"/>
                <w:lang w:eastAsia="zh-CN"/>
              </w:rPr>
              <w:t xml:space="preserve">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DengXian"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The corresponding </w:t>
            </w:r>
            <w:r w:rsidR="00BC6588">
              <w:rPr>
                <w:rFonts w:eastAsia="DengXian" w:cs="Arial"/>
                <w:color w:val="00B050"/>
                <w:lang w:eastAsia="zh-CN"/>
              </w:rPr>
              <w:t>clause</w:t>
            </w:r>
            <w:r>
              <w:rPr>
                <w:rFonts w:eastAsia="DengXian" w:cs="Arial"/>
                <w:color w:val="00B050"/>
                <w:lang w:eastAsia="zh-CN"/>
              </w:rPr>
              <w:t xml:space="preserve"> in the </w:t>
            </w:r>
            <w:r w:rsidR="00BC6588">
              <w:rPr>
                <w:rFonts w:eastAsia="DengXian" w:cs="Arial"/>
                <w:color w:val="00B050"/>
                <w:lang w:eastAsia="zh-CN"/>
              </w:rPr>
              <w:t>self-contained</w:t>
            </w:r>
            <w:r>
              <w:rPr>
                <w:rFonts w:eastAsia="DengXian" w:cs="Arial"/>
                <w:color w:val="00B050"/>
                <w:lang w:eastAsia="zh-CN"/>
              </w:rPr>
              <w:t xml:space="preserve"> version has been removed in </w:t>
            </w:r>
            <w:r w:rsidR="006A3924">
              <w:rPr>
                <w:rFonts w:eastAsia="DengXian" w:cs="Arial"/>
                <w:color w:val="00B050"/>
                <w:lang w:eastAsia="zh-CN"/>
              </w:rPr>
              <w:t>v1</w:t>
            </w:r>
            <w:r>
              <w:rPr>
                <w:rFonts w:eastAsia="DengXian" w:cs="Arial"/>
                <w:color w:val="00B050"/>
                <w:lang w:eastAsia="zh-CN"/>
              </w:rPr>
              <w:t>. I</w:t>
            </w:r>
            <w:r w:rsidRPr="00AC34BB">
              <w:rPr>
                <w:rFonts w:eastAsia="DengXian" w:cs="Arial"/>
                <w:color w:val="00B050"/>
                <w:lang w:eastAsia="zh-CN"/>
              </w:rPr>
              <w:t xml:space="preserve"> added an editor's note instead, given the different opinions.</w:t>
            </w:r>
          </w:p>
          <w:p w14:paraId="38EA55BA" w14:textId="18A5A8B8" w:rsidR="001F04B5" w:rsidRPr="001F04B5" w:rsidRDefault="001F04B5">
            <w:pPr>
              <w:overflowPunct w:val="0"/>
              <w:autoSpaceDE w:val="0"/>
              <w:autoSpaceDN w:val="0"/>
              <w:adjustRightInd w:val="0"/>
              <w:textAlignment w:val="baseline"/>
              <w:rPr>
                <w:rFonts w:eastAsia="DengXian" w:cs="Arial"/>
                <w:color w:val="00B050"/>
                <w:lang w:eastAsia="zh-CN"/>
              </w:rPr>
            </w:pPr>
            <w:r w:rsidRPr="001F04B5">
              <w:rPr>
                <w:rFonts w:eastAsia="DengXian" w:cs="Arial"/>
                <w:color w:val="00B050"/>
                <w:lang w:eastAsia="zh-CN"/>
              </w:rPr>
              <w:t>Editor’s note: whether a configured grant can be delivered to the HARQ entity before cell DRX activation is received and any associated impacts.</w:t>
            </w:r>
          </w:p>
        </w:tc>
      </w:tr>
      <w:tr w:rsidR="0084668B" w14:paraId="1283B944" w14:textId="77777777" w:rsidTr="00D870F8">
        <w:tc>
          <w:tcPr>
            <w:tcW w:w="1016" w:type="dxa"/>
            <w:shd w:val="clear" w:color="auto" w:fill="auto"/>
          </w:tcPr>
          <w:p w14:paraId="1DB8AB5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4000" w:type="dxa"/>
            <w:shd w:val="clear" w:color="auto" w:fill="auto"/>
          </w:tcPr>
          <w:p w14:paraId="5091D87C"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5924">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proofErr w:type="spellStart"/>
              <w:r>
                <w:rPr>
                  <w:i/>
                  <w:iCs/>
                </w:rPr>
                <w:t>CellDRX</w:t>
              </w:r>
              <w:proofErr w:type="spellEnd"/>
              <w:r>
                <w:rPr>
                  <w:i/>
                  <w:iCs/>
                </w:rPr>
                <w:t>-Config</w:t>
              </w:r>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4613" w:type="dxa"/>
            <w:shd w:val="clear" w:color="auto" w:fill="auto"/>
          </w:tcPr>
          <w:p w14:paraId="5DED0D21" w14:textId="77777777" w:rsidR="0084668B" w:rsidRDefault="00005924">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w:t>
            </w:r>
            <w:proofErr w:type="gramStart"/>
            <w:r>
              <w:rPr>
                <w:rFonts w:eastAsia="Malgun Gothic"/>
                <w:lang w:eastAsia="ko-KR"/>
              </w:rPr>
              <w:t>to remove</w:t>
            </w:r>
            <w:proofErr w:type="gramEnd"/>
            <w:r>
              <w:rPr>
                <w:rFonts w:eastAsia="Malgun Gothic"/>
                <w:lang w:eastAsia="ko-KR"/>
              </w:rPr>
              <w:t xml:space="preserve"> for now.</w:t>
            </w:r>
          </w:p>
          <w:p w14:paraId="6A1D94EF" w14:textId="77777777" w:rsidR="0084668B" w:rsidRDefault="0084668B">
            <w:pPr>
              <w:pStyle w:val="CommentText"/>
              <w:rPr>
                <w:rFonts w:eastAsia="Malgun Gothic"/>
                <w:lang w:eastAsia="ko-KR"/>
              </w:rPr>
            </w:pPr>
          </w:p>
          <w:p w14:paraId="0BE78EE3" w14:textId="77777777" w:rsidR="0084668B" w:rsidRDefault="00005924">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CommentText"/>
              <w:rPr>
                <w:rFonts w:eastAsia="Malgun Gothic"/>
                <w:lang w:eastAsia="ko-KR"/>
              </w:rPr>
            </w:pPr>
          </w:p>
          <w:p w14:paraId="2859CF56"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Agree CG bundle transmission is FFS. However, this is a RAN1 issue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an editor’s note is added in </w:t>
            </w:r>
            <w:r w:rsidR="00D3244C">
              <w:rPr>
                <w:rFonts w:eastAsia="DengXian" w:cs="Arial"/>
                <w:color w:val="00B050"/>
                <w:lang w:eastAsia="zh-CN"/>
              </w:rPr>
              <w:t>v1</w:t>
            </w:r>
            <w:r>
              <w:rPr>
                <w:rFonts w:eastAsia="DengXian" w:cs="Arial"/>
                <w:color w:val="00B050"/>
                <w:lang w:eastAsia="zh-CN"/>
              </w:rPr>
              <w:t xml:space="preserve">. </w:t>
            </w:r>
            <w:r w:rsidR="00101F69">
              <w:rPr>
                <w:rFonts w:eastAsia="DengXian" w:cs="Arial"/>
                <w:color w:val="00B050"/>
                <w:lang w:eastAsia="zh-CN"/>
              </w:rPr>
              <w:br/>
            </w:r>
            <w:r w:rsidR="009F1455" w:rsidRPr="009F1455">
              <w:rPr>
                <w:rFonts w:eastAsia="DengXian" w:cs="Arial"/>
                <w:color w:val="00B050"/>
                <w:lang w:eastAsia="zh-CN"/>
              </w:rPr>
              <w:t>Editor’s note: FFS whether to allow configured grant bundle transmission for the case that only a part of a bundle overlaps with cell DRX Active Period.</w:t>
            </w:r>
          </w:p>
        </w:tc>
      </w:tr>
      <w:tr w:rsidR="0084668B" w14:paraId="103F0159" w14:textId="77777777" w:rsidTr="00D870F8">
        <w:tc>
          <w:tcPr>
            <w:tcW w:w="1016" w:type="dxa"/>
            <w:shd w:val="clear" w:color="auto" w:fill="auto"/>
          </w:tcPr>
          <w:p w14:paraId="62672C4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S006</w:t>
            </w:r>
          </w:p>
        </w:tc>
        <w:tc>
          <w:tcPr>
            <w:tcW w:w="4000" w:type="dxa"/>
            <w:shd w:val="clear" w:color="auto" w:fill="auto"/>
          </w:tcPr>
          <w:p w14:paraId="2B1ACA6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4613" w:type="dxa"/>
            <w:shd w:val="clear" w:color="auto" w:fill="auto"/>
          </w:tcPr>
          <w:p w14:paraId="7FCA8D33" w14:textId="77777777" w:rsidR="0084668B" w:rsidRDefault="00005924">
            <w:pPr>
              <w:pStyle w:val="CommentText"/>
              <w:rPr>
                <w:rFonts w:eastAsia="Malgun Gothic"/>
                <w:lang w:eastAsia="ko-KR"/>
              </w:rPr>
            </w:pPr>
            <w:r>
              <w:rPr>
                <w:rFonts w:eastAsia="Malgun Gothic" w:hint="eastAsia"/>
                <w:lang w:eastAsia="ko-KR"/>
              </w:rPr>
              <w:t>Suggestion:</w:t>
            </w:r>
          </w:p>
          <w:p w14:paraId="1897E659" w14:textId="77777777" w:rsidR="0084668B" w:rsidRDefault="00005924">
            <w:pPr>
              <w:pStyle w:val="CommentText"/>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 xml:space="preserve">or </w:t>
            </w:r>
            <w:proofErr w:type="spellStart"/>
            <w:r>
              <w:rPr>
                <w:strike/>
                <w:color w:val="FF0000"/>
                <w:lang w:eastAsia="ko-KR"/>
              </w:rPr>
              <w:t>CellDRX</w:t>
            </w:r>
            <w:proofErr w:type="spellEnd"/>
            <w:r>
              <w:rPr>
                <w:strike/>
                <w:color w:val="FF0000"/>
                <w:lang w:eastAsia="ko-KR"/>
              </w:rPr>
              <w:t>-Config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CommentText"/>
              <w:rPr>
                <w:lang w:eastAsia="ko-KR"/>
              </w:rPr>
            </w:pPr>
          </w:p>
          <w:p w14:paraId="62F104DD" w14:textId="77777777" w:rsidR="0084668B" w:rsidRDefault="00005924">
            <w:pPr>
              <w:pStyle w:val="CommentText"/>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 xml:space="preserve">-Config is not configured, the Non-Active Time never exists. The additional condition on configuration is not </w:t>
            </w:r>
            <w:proofErr w:type="gramStart"/>
            <w:r>
              <w:rPr>
                <w:rFonts w:eastAsia="Malgun Gothic"/>
                <w:lang w:eastAsia="ko-KR"/>
              </w:rPr>
              <w:t>necessary</w:t>
            </w:r>
            <w:proofErr w:type="gramEnd"/>
          </w:p>
          <w:p w14:paraId="6C3FF13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Tend to </w:t>
            </w:r>
            <w:proofErr w:type="gramStart"/>
            <w:r>
              <w:rPr>
                <w:rFonts w:eastAsia="DengXian" w:cs="Arial"/>
                <w:color w:val="00B0F0"/>
                <w:lang w:eastAsia="zh-CN"/>
              </w:rPr>
              <w:t>agree</w:t>
            </w:r>
            <w:proofErr w:type="gramEnd"/>
          </w:p>
          <w:p w14:paraId="6C154C1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 xml:space="preserve">Thus, as modification, we suggest </w:t>
            </w:r>
            <w:proofErr w:type="gramStart"/>
            <w:r>
              <w:rPr>
                <w:rFonts w:eastAsia="DengXian" w:cs="Arial"/>
                <w:color w:val="ED7D31" w:themeColor="accent2"/>
                <w:lang w:eastAsia="zh-CN"/>
              </w:rPr>
              <w:t>add</w:t>
            </w:r>
            <w:proofErr w:type="gramEnd"/>
            <w:r>
              <w:rPr>
                <w:rFonts w:eastAsia="DengXian" w:cs="Arial"/>
                <w:color w:val="ED7D31" w:themeColor="accent2"/>
                <w:lang w:eastAsia="zh-CN"/>
              </w:rPr>
              <w:t xml:space="preserve"> "if configured and activated" at the end of 1st sentence.</w:t>
            </w:r>
            <w:r>
              <w:rPr>
                <w:rFonts w:eastAsia="DengXian"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O002.</w:t>
            </w:r>
          </w:p>
        </w:tc>
      </w:tr>
      <w:tr w:rsidR="0084668B" w14:paraId="232AB563" w14:textId="77777777" w:rsidTr="00D870F8">
        <w:tc>
          <w:tcPr>
            <w:tcW w:w="1016" w:type="dxa"/>
            <w:shd w:val="clear" w:color="auto" w:fill="auto"/>
          </w:tcPr>
          <w:p w14:paraId="5C2379C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4000" w:type="dxa"/>
            <w:shd w:val="clear" w:color="auto" w:fill="auto"/>
          </w:tcPr>
          <w:p w14:paraId="5803242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Malgun Gothic" w:hAnsi="Arial" w:cs="Arial"/>
                <w:color w:val="000000"/>
                <w:lang w:eastAsia="ko-KR"/>
              </w:rPr>
            </w:pPr>
            <w:r>
              <w:rPr>
                <w:i/>
              </w:rPr>
              <w:t>drx-</w:t>
            </w:r>
            <w:proofErr w:type="spellStart"/>
            <w:r>
              <w:rPr>
                <w:i/>
              </w:rPr>
              <w:t>onDurationTimer</w:t>
            </w:r>
            <w:proofErr w:type="spellEnd"/>
            <w:r>
              <w:t xml:space="preserve"> or </w:t>
            </w:r>
            <w:r>
              <w:rPr>
                <w:i/>
              </w:rPr>
              <w:t>drx-InactivityTimer</w:t>
            </w:r>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proofErr w:type="spellStart"/>
            <w:ins w:id="43" w:author="RAN2#122" w:date="2023-07-26T15:11:00Z">
              <w:r>
                <w:rPr>
                  <w:i/>
                  <w:highlight w:val="yellow"/>
                </w:rPr>
                <w:t>CellDTX</w:t>
              </w:r>
              <w:proofErr w:type="spellEnd"/>
              <w:r>
                <w:rPr>
                  <w:i/>
                  <w:highlight w:val="yellow"/>
                </w:rPr>
                <w:t>-Config</w:t>
              </w:r>
              <w:r>
                <w:rPr>
                  <w:highlight w:val="yellow"/>
                </w:rPr>
                <w:t xml:space="preserve"> or </w:t>
              </w:r>
            </w:ins>
            <w:ins w:id="44" w:author="RAN2#122" w:date="2023-07-20T12:19:00Z">
              <w:r>
                <w:rPr>
                  <w:highlight w:val="yellow"/>
                </w:rPr>
                <w:t>is in the cell DTX Active Period (as described in clause 5.x); or</w:t>
              </w:r>
            </w:ins>
          </w:p>
        </w:tc>
        <w:tc>
          <w:tcPr>
            <w:tcW w:w="4613" w:type="dxa"/>
            <w:shd w:val="clear" w:color="auto" w:fill="auto"/>
          </w:tcPr>
          <w:p w14:paraId="4DED5F0D" w14:textId="77777777" w:rsidR="0084668B" w:rsidRDefault="00005924">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5924">
            <w:pPr>
              <w:pStyle w:val="CommentText"/>
              <w:rPr>
                <w:rFonts w:eastAsia="Malgun Gothic"/>
                <w:lang w:eastAsia="ko-KR"/>
              </w:rPr>
            </w:pPr>
            <w:r>
              <w:rPr>
                <w:rFonts w:eastAsia="Malgun Gothic"/>
                <w:lang w:eastAsia="ko-KR"/>
              </w:rPr>
              <w:t xml:space="preserve">- </w:t>
            </w:r>
            <w:proofErr w:type="spellStart"/>
            <w:proofErr w:type="gramStart"/>
            <w:r>
              <w:rPr>
                <w:rFonts w:eastAsia="Malgun Gothic"/>
                <w:lang w:eastAsia="ko-KR"/>
              </w:rPr>
              <w:t>Lets</w:t>
            </w:r>
            <w:proofErr w:type="spellEnd"/>
            <w:proofErr w:type="gramEnd"/>
            <w:r>
              <w:rPr>
                <w:rFonts w:eastAsia="Malgun Gothic"/>
                <w:lang w:eastAsia="ko-KR"/>
              </w:rPr>
              <w:t xml:space="preserve"> say there are three cells Cell 1, Cell 2 and Cell 3 in DRX group. </w:t>
            </w:r>
            <w:proofErr w:type="spellStart"/>
            <w:r>
              <w:rPr>
                <w:rFonts w:eastAsia="Malgun Gothic"/>
                <w:lang w:eastAsia="ko-KR"/>
              </w:rPr>
              <w:t>CellDTX</w:t>
            </w:r>
            <w:proofErr w:type="spellEnd"/>
            <w:r>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As the activation of cell DTX/DRX is per cell, it would be the case that cell DTX/DRX of some cell is activated, but others associated with the same MAC entity are not.   It is reasonable that UE stops monitoring PDCCH during cell DTX/DRX non-active </w:t>
            </w:r>
            <w:r>
              <w:rPr>
                <w:rFonts w:eastAsia="DengXian" w:cs="Arial"/>
                <w:color w:val="00B0F0"/>
                <w:lang w:eastAsia="zh-CN"/>
              </w:rPr>
              <w:lastRenderedPageBreak/>
              <w:t>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Because RAN2 has agreed that activation of Cell DTX is per serving cell, this change doesn't fully reflect the agreement as Samsung and OPPO mentioned. In our understanding, the agreement quoted by Rapporteur just means Cell DTX </w:t>
            </w:r>
            <w:proofErr w:type="gramStart"/>
            <w:r>
              <w:rPr>
                <w:rFonts w:eastAsia="DengXian" w:cs="Arial"/>
                <w:color w:val="ED7D31" w:themeColor="accent2"/>
                <w:lang w:eastAsia="zh-CN"/>
              </w:rPr>
              <w:t>has to</w:t>
            </w:r>
            <w:proofErr w:type="gramEnd"/>
            <w:r>
              <w:rPr>
                <w:rFonts w:eastAsia="DengXian" w:cs="Arial"/>
                <w:color w:val="ED7D31" w:themeColor="accent2"/>
                <w:lang w:eastAsia="zh-CN"/>
              </w:rPr>
              <w:t xml:space="preserve"> be configured with UE CDRX (as clarified online). </w:t>
            </w:r>
          </w:p>
          <w:p w14:paraId="4B828594"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 xml:space="preserve">[vivo] Agree with Samsung that RAN2 did not agree to touch C-DRX active time. It would be clean and neat to independently define the </w:t>
            </w:r>
            <w:proofErr w:type="spellStart"/>
            <w:r>
              <w:rPr>
                <w:rFonts w:eastAsia="DengXian"/>
                <w:color w:val="4472C4" w:themeColor="accent1"/>
                <w:lang w:eastAsia="zh-CN"/>
              </w:rPr>
              <w:t>behaviors</w:t>
            </w:r>
            <w:proofErr w:type="spellEnd"/>
            <w:r>
              <w:rPr>
                <w:rFonts w:eastAsia="DengXian"/>
                <w:color w:val="4472C4" w:themeColor="accent1"/>
                <w:lang w:eastAsia="zh-CN"/>
              </w:rPr>
              <w:t xml:space="preserve"> in 5.x.</w:t>
            </w:r>
          </w:p>
          <w:p w14:paraId="0D44E4F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w:t>
            </w:r>
            <w:r>
              <w:t xml:space="preserve"> </w:t>
            </w:r>
            <w:r>
              <w:rPr>
                <w:rFonts w:eastAsia="DengXian"/>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DengXian" w:hAnsi="Arial" w:cs="Arial"/>
                <w:lang w:eastAsia="zh-CN"/>
              </w:rPr>
            </w:pPr>
            <w:r>
              <w:t>2&gt;</w:t>
            </w:r>
            <w:r>
              <w:tab/>
            </w:r>
            <w:ins w:id="46" w:author="Chunli" w:date="2023-09-12T14:20:00Z">
              <w:r>
                <w:rPr>
                  <w:rFonts w:ascii="Arial" w:eastAsia="DengXian" w:hAnsi="Arial" w:cs="Arial"/>
                  <w:lang w:eastAsia="zh-CN"/>
                </w:rPr>
                <w:t xml:space="preserve">if Cell DTX is not </w:t>
              </w:r>
            </w:ins>
            <w:ins w:id="47" w:author="Chunli" w:date="2023-09-18T09:56:00Z">
              <w:r>
                <w:rPr>
                  <w:rFonts w:ascii="Arial" w:eastAsia="DengXian" w:hAnsi="Arial" w:cs="Arial"/>
                  <w:lang w:eastAsia="zh-CN"/>
                </w:rPr>
                <w:t xml:space="preserve">activated </w:t>
              </w:r>
            </w:ins>
            <w:ins w:id="48" w:author="Chunli" w:date="2023-09-12T14:20:00Z">
              <w:r>
                <w:rPr>
                  <w:rFonts w:ascii="Arial" w:eastAsia="DengXian" w:hAnsi="Arial" w:cs="Arial"/>
                  <w:lang w:eastAsia="zh-CN"/>
                </w:rPr>
                <w:t>for the serving cell</w:t>
              </w:r>
            </w:ins>
            <w:r>
              <w:rPr>
                <w:rFonts w:ascii="Arial" w:eastAsia="DengXian" w:hAnsi="Arial" w:cs="Arial"/>
                <w:lang w:eastAsia="zh-CN"/>
              </w:rPr>
              <w:t xml:space="preserve"> </w:t>
            </w:r>
            <w:ins w:id="49" w:author="Chunli" w:date="2023-09-12T14:20:00Z">
              <w:r>
                <w:rPr>
                  <w:rFonts w:ascii="Arial" w:eastAsia="DengXian" w:hAnsi="Arial" w:cs="Arial"/>
                  <w:lang w:eastAsia="zh-CN"/>
                </w:rPr>
                <w:t xml:space="preserve">or </w:t>
              </w:r>
            </w:ins>
            <w:ins w:id="50" w:author="Chunli" w:date="2023-09-18T09:55:00Z">
              <w:r>
                <w:rPr>
                  <w:rFonts w:ascii="Arial" w:eastAsia="DengXian" w:hAnsi="Arial" w:cs="Arial"/>
                  <w:lang w:eastAsia="zh-CN"/>
                </w:rPr>
                <w:t xml:space="preserve">the serving cell </w:t>
              </w:r>
            </w:ins>
            <w:ins w:id="51" w:author="Chunli" w:date="2023-09-12T14:20:00Z">
              <w:r>
                <w:rPr>
                  <w:rFonts w:ascii="Arial" w:eastAsia="DengXian" w:hAnsi="Arial" w:cs="Arial"/>
                  <w:lang w:eastAsia="zh-CN"/>
                </w:rPr>
                <w:t xml:space="preserve">is in Cell DTX active </w:t>
              </w:r>
            </w:ins>
            <w:ins w:id="52" w:author="Chunli" w:date="2023-09-12T14:26:00Z">
              <w:r>
                <w:rPr>
                  <w:rFonts w:ascii="Arial" w:eastAsia="DengXian" w:hAnsi="Arial" w:cs="Arial"/>
                  <w:lang w:eastAsia="zh-CN"/>
                </w:rPr>
                <w:t>period;</w:t>
              </w:r>
            </w:ins>
            <w:ins w:id="53" w:author="Chunli" w:date="2023-09-12T14:20:00Z">
              <w:r>
                <w:rPr>
                  <w:rFonts w:ascii="Arial" w:eastAsia="DengXian"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DengXian" w:hAnsi="Arial" w:cs="Arial"/>
                <w:lang w:eastAsia="zh-CN"/>
              </w:rPr>
            </w:pPr>
            <w:ins w:id="55" w:author="Chunli" w:date="2023-09-12T14:20:00Z">
              <w:r>
                <w:rPr>
                  <w:rFonts w:ascii="Arial" w:eastAsia="DengXian" w:hAnsi="Arial" w:cs="Arial"/>
                  <w:lang w:eastAsia="zh-CN"/>
                </w:rPr>
                <w:lastRenderedPageBreak/>
                <w:t xml:space="preserve">2&gt; if </w:t>
              </w:r>
              <w:r>
                <w:rPr>
                  <w:rFonts w:ascii="Arial" w:eastAsia="DengXian" w:hAnsi="Arial" w:cs="Arial"/>
                  <w:i/>
                  <w:iCs/>
                  <w:lang w:eastAsia="zh-CN"/>
                </w:rPr>
                <w:t>drx-</w:t>
              </w:r>
              <w:proofErr w:type="spellStart"/>
              <w:r>
                <w:rPr>
                  <w:rFonts w:ascii="Arial" w:eastAsia="DengXian" w:hAnsi="Arial" w:cs="Arial"/>
                  <w:i/>
                  <w:iCs/>
                  <w:lang w:eastAsia="zh-CN"/>
                </w:rPr>
                <w:t>RetransmissionTimerDL</w:t>
              </w:r>
              <w:proofErr w:type="spellEnd"/>
              <w:r>
                <w:rPr>
                  <w:rFonts w:ascii="Arial" w:eastAsia="DengXian" w:hAnsi="Arial" w:cs="Arial"/>
                  <w:i/>
                  <w:iCs/>
                  <w:lang w:eastAsia="zh-CN"/>
                </w:rPr>
                <w:t xml:space="preserve">, </w:t>
              </w:r>
            </w:ins>
            <w:ins w:id="56" w:author="Chunli" w:date="2023-09-18T09:57:00Z">
              <w:r>
                <w:rPr>
                  <w:rFonts w:ascii="Arial" w:eastAsia="DengXian" w:hAnsi="Arial" w:cs="Arial"/>
                  <w:i/>
                  <w:iCs/>
                  <w:lang w:eastAsia="zh-CN"/>
                </w:rPr>
                <w:t xml:space="preserve">or </w:t>
              </w:r>
            </w:ins>
            <w:ins w:id="57" w:author="Chunli" w:date="2023-09-12T14:20:00Z">
              <w:r>
                <w:rPr>
                  <w:rFonts w:ascii="Arial" w:eastAsia="DengXian" w:hAnsi="Arial" w:cs="Arial"/>
                  <w:i/>
                  <w:iCs/>
                  <w:lang w:eastAsia="zh-CN"/>
                </w:rPr>
                <w:t xml:space="preserve">drx-RetransmissionTimerUL </w:t>
              </w:r>
              <w:r>
                <w:rPr>
                  <w:rFonts w:ascii="Arial" w:eastAsia="DengXian" w:hAnsi="Arial" w:cs="Arial"/>
                  <w:lang w:eastAsia="zh-CN"/>
                </w:rPr>
                <w:t>is running</w:t>
              </w:r>
            </w:ins>
            <w:ins w:id="58" w:author="Chunli" w:date="2023-09-18T09:56:00Z">
              <w:r>
                <w:rPr>
                  <w:rFonts w:ascii="Arial" w:eastAsia="DengXian" w:hAnsi="Arial" w:cs="Arial"/>
                  <w:lang w:eastAsia="zh-CN"/>
                </w:rPr>
                <w:t xml:space="preserve"> for the serving </w:t>
              </w:r>
              <w:proofErr w:type="gramStart"/>
              <w:r>
                <w:rPr>
                  <w:rFonts w:ascii="Arial" w:eastAsia="DengXian" w:hAnsi="Arial" w:cs="Arial"/>
                  <w:lang w:eastAsia="zh-CN"/>
                </w:rPr>
                <w:t>cell</w:t>
              </w:r>
            </w:ins>
            <w:ins w:id="59" w:author="Chunli" w:date="2023-09-12T14:20:00Z">
              <w:r>
                <w:rPr>
                  <w:rFonts w:ascii="Arial" w:eastAsia="DengXian" w:hAnsi="Arial" w:cs="Arial"/>
                  <w:lang w:eastAsia="zh-CN"/>
                </w:rPr>
                <w:t>;</w:t>
              </w:r>
              <w:proofErr w:type="gramEnd"/>
              <w:r>
                <w:rPr>
                  <w:rFonts w:ascii="Arial" w:eastAsia="DengXian"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roofErr w:type="gramStart"/>
            <w:r>
              <w:t>];</w:t>
            </w:r>
            <w:proofErr w:type="gramEnd"/>
          </w:p>
          <w:p w14:paraId="3CA864AA" w14:textId="7403FE7D" w:rsidR="0084668B" w:rsidRDefault="009624E2">
            <w:pPr>
              <w:overflowPunct w:val="0"/>
              <w:autoSpaceDE w:val="0"/>
              <w:autoSpaceDN w:val="0"/>
              <w:adjustRightInd w:val="0"/>
              <w:textAlignment w:val="baseline"/>
              <w:rPr>
                <w:rFonts w:eastAsia="DengXian"/>
                <w:color w:val="00B0F0"/>
                <w:lang w:val="en-US" w:eastAsia="zh-CN"/>
              </w:rPr>
            </w:pPr>
            <w:r>
              <w:rPr>
                <w:rFonts w:eastAsia="DengXian" w:cs="Arial"/>
                <w:color w:val="00B050"/>
                <w:lang w:eastAsia="zh-CN"/>
              </w:rPr>
              <w:t>[Rapporteur]:</w:t>
            </w:r>
            <w:r w:rsidR="00D67AF9">
              <w:rPr>
                <w:rFonts w:eastAsia="DengXian" w:cs="Arial"/>
                <w:color w:val="00B050"/>
                <w:lang w:eastAsia="zh-CN"/>
              </w:rPr>
              <w:t xml:space="preserve"> </w:t>
            </w:r>
            <w:r w:rsidR="00033D45">
              <w:rPr>
                <w:rFonts w:eastAsia="DengXian" w:cs="Arial"/>
                <w:color w:val="00B050"/>
                <w:lang w:eastAsia="zh-CN"/>
              </w:rPr>
              <w:t>Suggestion a</w:t>
            </w:r>
            <w:r w:rsidR="00503213">
              <w:rPr>
                <w:rFonts w:eastAsia="DengXian" w:cs="Arial"/>
                <w:color w:val="00B050"/>
                <w:lang w:eastAsia="zh-CN"/>
              </w:rPr>
              <w:t>dopted in v1. Version 1 is based on the self-contained version in Annex A</w:t>
            </w:r>
            <w:r w:rsidR="0013784F">
              <w:rPr>
                <w:rFonts w:eastAsia="DengXian" w:cs="Arial"/>
                <w:color w:val="00B050"/>
                <w:lang w:eastAsia="zh-CN"/>
              </w:rPr>
              <w:t>, and thus does not make any changes to the C-DRX section</w:t>
            </w:r>
            <w:r w:rsidR="00503213">
              <w:rPr>
                <w:rFonts w:eastAsia="DengXian" w:cs="Arial"/>
                <w:color w:val="00B050"/>
                <w:lang w:eastAsia="zh-CN"/>
              </w:rPr>
              <w:t>.</w:t>
            </w:r>
            <w:r w:rsidR="009A2700">
              <w:rPr>
                <w:rFonts w:eastAsia="DengXian" w:cs="Arial"/>
                <w:color w:val="00B050"/>
                <w:lang w:eastAsia="zh-CN"/>
              </w:rPr>
              <w:t xml:space="preserve"> Also </w:t>
            </w:r>
            <w:r w:rsidR="00324E14">
              <w:rPr>
                <w:rFonts w:eastAsia="DengXian" w:cs="Arial"/>
                <w:color w:val="00B050"/>
                <w:lang w:eastAsia="zh-CN"/>
              </w:rPr>
              <w:t>added Nokia</w:t>
            </w:r>
            <w:r w:rsidR="00203ABB">
              <w:rPr>
                <w:rFonts w:eastAsia="DengXian" w:cs="Arial"/>
                <w:color w:val="00B050"/>
                <w:lang w:eastAsia="zh-CN"/>
              </w:rPr>
              <w:t>/Qualcomm</w:t>
            </w:r>
            <w:r w:rsidR="00324E14">
              <w:rPr>
                <w:rFonts w:eastAsia="DengXian" w:cs="Arial"/>
                <w:color w:val="00B050"/>
                <w:lang w:eastAsia="zh-CN"/>
              </w:rPr>
              <w:t xml:space="preserve"> suggestion</w:t>
            </w:r>
            <w:r w:rsidR="00D65425">
              <w:rPr>
                <w:rFonts w:eastAsia="DengXian" w:cs="Arial"/>
                <w:color w:val="00B050"/>
                <w:lang w:eastAsia="zh-CN"/>
              </w:rPr>
              <w:t xml:space="preserve"> </w:t>
            </w:r>
            <w:r w:rsidR="00B22751">
              <w:rPr>
                <w:rFonts w:eastAsia="DengXian" w:cs="Arial"/>
                <w:color w:val="00B050"/>
                <w:lang w:eastAsia="zh-CN"/>
              </w:rPr>
              <w:t xml:space="preserve">to specify </w:t>
            </w:r>
            <w:r w:rsidR="00B22751" w:rsidRPr="00B22751">
              <w:rPr>
                <w:rFonts w:eastAsia="DengXian" w:cs="Arial"/>
                <w:color w:val="00B050"/>
                <w:lang w:eastAsia="zh-CN"/>
              </w:rPr>
              <w:t xml:space="preserve">when the UE monitors PDCCH </w:t>
            </w:r>
            <w:r w:rsidR="00B22751">
              <w:rPr>
                <w:rFonts w:eastAsia="DengXian" w:cs="Arial"/>
                <w:color w:val="00B050"/>
                <w:lang w:eastAsia="zh-CN"/>
              </w:rPr>
              <w:t>rather than the opposite</w:t>
            </w:r>
            <w:r w:rsidR="00581385">
              <w:rPr>
                <w:rFonts w:eastAsia="DengXian" w:cs="Arial"/>
                <w:color w:val="00B050"/>
                <w:lang w:eastAsia="zh-CN"/>
              </w:rPr>
              <w:t xml:space="preserve"> (not monitor)</w:t>
            </w:r>
            <w:r w:rsidR="00324E14">
              <w:rPr>
                <w:rFonts w:eastAsia="DengXian" w:cs="Arial"/>
                <w:color w:val="00B050"/>
                <w:lang w:eastAsia="zh-CN"/>
              </w:rPr>
              <w:t>.</w:t>
            </w:r>
          </w:p>
        </w:tc>
      </w:tr>
      <w:tr w:rsidR="0084668B" w14:paraId="3AA3A5A2" w14:textId="77777777" w:rsidTr="00D870F8">
        <w:tc>
          <w:tcPr>
            <w:tcW w:w="1016" w:type="dxa"/>
            <w:shd w:val="clear" w:color="auto" w:fill="auto"/>
          </w:tcPr>
          <w:p w14:paraId="387D527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4000" w:type="dxa"/>
            <w:shd w:val="clear" w:color="auto" w:fill="auto"/>
          </w:tcPr>
          <w:p w14:paraId="3AD134E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4613" w:type="dxa"/>
            <w:shd w:val="clear" w:color="auto" w:fill="auto"/>
          </w:tcPr>
          <w:p w14:paraId="5AD07D80" w14:textId="77777777" w:rsidR="0084668B" w:rsidRDefault="00005924">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0B6B9070" w14:textId="77777777" w:rsidR="0084668B" w:rsidRDefault="00005924">
            <w:pPr>
              <w:pStyle w:val="CommentText"/>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5924">
            <w:pPr>
              <w:pStyle w:val="CommentText"/>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5924">
            <w:pPr>
              <w:pStyle w:val="CommentText"/>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CommentText"/>
              <w:rPr>
                <w:rFonts w:eastAsia="Malgun Gothic"/>
                <w:lang w:eastAsia="ko-KR"/>
              </w:rPr>
            </w:pPr>
          </w:p>
          <w:p w14:paraId="6AC2F9DB"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57F661ED" w14:textId="77777777" w:rsidTr="00D870F8">
        <w:tc>
          <w:tcPr>
            <w:tcW w:w="1016" w:type="dxa"/>
            <w:shd w:val="clear" w:color="auto" w:fill="auto"/>
          </w:tcPr>
          <w:p w14:paraId="3315FA3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S009</w:t>
            </w:r>
          </w:p>
        </w:tc>
        <w:tc>
          <w:tcPr>
            <w:tcW w:w="4000" w:type="dxa"/>
            <w:shd w:val="clear" w:color="auto" w:fill="auto"/>
          </w:tcPr>
          <w:p w14:paraId="6D2DCD7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RRC per Serving </w:t>
            </w:r>
            <w:proofErr w:type="gramStart"/>
            <w:r>
              <w:rPr>
                <w:rFonts w:ascii="Arial" w:eastAsia="Malgun Gothic" w:hAnsi="Arial" w:cs="Arial"/>
                <w:color w:val="000000"/>
                <w:lang w:eastAsia="ko-KR"/>
              </w:rPr>
              <w:t>Cell ?</w:t>
            </w:r>
            <w:proofErr w:type="gramEnd"/>
          </w:p>
        </w:tc>
        <w:tc>
          <w:tcPr>
            <w:tcW w:w="4613" w:type="dxa"/>
            <w:shd w:val="clear" w:color="auto" w:fill="auto"/>
          </w:tcPr>
          <w:p w14:paraId="6C02CC9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3C516078" w14:textId="77777777" w:rsidTr="00D870F8">
        <w:tc>
          <w:tcPr>
            <w:tcW w:w="1016" w:type="dxa"/>
            <w:shd w:val="clear" w:color="auto" w:fill="auto"/>
          </w:tcPr>
          <w:p w14:paraId="2217A6C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4000" w:type="dxa"/>
            <w:shd w:val="clear" w:color="auto" w:fill="auto"/>
          </w:tcPr>
          <w:p w14:paraId="0065E66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4613" w:type="dxa"/>
            <w:shd w:val="clear" w:color="auto" w:fill="auto"/>
          </w:tcPr>
          <w:p w14:paraId="6E984253"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 xml:space="preserve">to use aligned terminology with C-DRX, </w:t>
            </w:r>
            <w:proofErr w:type="gramStart"/>
            <w:r>
              <w:rPr>
                <w:rFonts w:eastAsia="Malgun Gothic"/>
                <w:lang w:eastAsia="ko-KR"/>
              </w:rPr>
              <w:t>i.e.</w:t>
            </w:r>
            <w:proofErr w:type="gramEnd"/>
            <w:r>
              <w:rPr>
                <w:rFonts w:eastAsia="Malgun Gothic"/>
                <w:lang w:eastAsia="ko-KR"/>
              </w:rPr>
              <w:t xml:space="preserv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used the term from the agreement. Stage 2 uses “active period” or “active duration”. I’m indifferent; will use what majority prefers.</w:t>
            </w:r>
          </w:p>
          <w:p w14:paraId="11DF3DC5"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support to keep in line with 38.300.</w:t>
            </w:r>
          </w:p>
        </w:tc>
      </w:tr>
      <w:tr w:rsidR="0084668B" w14:paraId="7E6D0293" w14:textId="77777777" w:rsidTr="00D870F8">
        <w:tc>
          <w:tcPr>
            <w:tcW w:w="1016" w:type="dxa"/>
            <w:shd w:val="clear" w:color="auto" w:fill="auto"/>
          </w:tcPr>
          <w:p w14:paraId="18EEB46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S011</w:t>
            </w:r>
          </w:p>
        </w:tc>
        <w:tc>
          <w:tcPr>
            <w:tcW w:w="4000" w:type="dxa"/>
            <w:shd w:val="clear" w:color="auto" w:fill="auto"/>
          </w:tcPr>
          <w:p w14:paraId="188AF6C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4613" w:type="dxa"/>
            <w:shd w:val="clear" w:color="auto" w:fill="auto"/>
          </w:tcPr>
          <w:p w14:paraId="4A71C813" w14:textId="77777777" w:rsidR="0084668B" w:rsidRDefault="00005924">
            <w:pPr>
              <w:pStyle w:val="CommentText"/>
              <w:rPr>
                <w:rFonts w:eastAsia="Malgun Gothic"/>
                <w:lang w:eastAsia="ko-KR"/>
              </w:rPr>
            </w:pPr>
            <w:r>
              <w:rPr>
                <w:rFonts w:eastAsia="Malgun Gothic" w:hint="eastAsia"/>
                <w:lang w:eastAsia="ko-KR"/>
              </w:rPr>
              <w:t xml:space="preserve">Those two 1&gt; conditions can be merged and </w:t>
            </w:r>
            <w:proofErr w:type="gramStart"/>
            <w:r>
              <w:rPr>
                <w:rFonts w:eastAsia="Malgun Gothic" w:hint="eastAsia"/>
                <w:lang w:eastAsia="ko-KR"/>
              </w:rPr>
              <w:t>simplified  as</w:t>
            </w:r>
            <w:proofErr w:type="gramEnd"/>
            <w:r>
              <w:rPr>
                <w:rFonts w:eastAsia="Malgun Gothic" w:hint="eastAsia"/>
                <w:lang w:eastAsia="ko-KR"/>
              </w:rPr>
              <w:t xml:space="preserve"> follows:</w:t>
            </w:r>
          </w:p>
          <w:p w14:paraId="0A156DED" w14:textId="77777777" w:rsidR="0084668B" w:rsidRDefault="00005924">
            <w:pPr>
              <w:pStyle w:val="CommentText"/>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CommentText"/>
              <w:rPr>
                <w:rFonts w:eastAsia="Malgun Gothic"/>
                <w:lang w:eastAsia="ko-KR"/>
              </w:rPr>
            </w:pPr>
          </w:p>
          <w:p w14:paraId="34C2F610"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implicit activation after receiving RRC configuration is captured by this </w:t>
            </w:r>
            <w:r>
              <w:rPr>
                <w:rFonts w:eastAsia="DengXian" w:cs="Arial"/>
                <w:color w:val="00B050"/>
                <w:highlight w:val="yellow"/>
                <w:lang w:eastAsia="zh-CN"/>
              </w:rPr>
              <w:t>text</w:t>
            </w:r>
            <w:r>
              <w:rPr>
                <w:rFonts w:eastAsia="DengXian"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proofErr w:type="spellStart"/>
            <w:r>
              <w:rPr>
                <w:i/>
                <w:iCs/>
                <w:highlight w:val="yellow"/>
              </w:rPr>
              <w:t>CellDTX</w:t>
            </w:r>
            <w:proofErr w:type="spellEnd"/>
            <w:r>
              <w:rPr>
                <w:i/>
                <w:iCs/>
                <w:highlight w:val="yellow"/>
              </w:rPr>
              <w:t>-Config</w:t>
            </w:r>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SimSun"/>
                <w:highlight w:val="yellow"/>
              </w:rPr>
              <w:t>cell DTX deactivation indication has not been received from lower layers for this Serving cell, as specified in TS 38.213 [x]:</w:t>
            </w:r>
          </w:p>
          <w:p w14:paraId="61F7AD4F" w14:textId="77777777" w:rsidR="0084668B" w:rsidRDefault="00005924">
            <w:pPr>
              <w:pStyle w:val="B2"/>
            </w:pPr>
            <w:r>
              <w:t>2&gt;</w:t>
            </w:r>
            <w:r>
              <w:tab/>
              <w:t>if [(SFN × 10) + subframe number] modulo (</w:t>
            </w:r>
            <w:proofErr w:type="spellStart"/>
            <w:r>
              <w:rPr>
                <w:rStyle w:val="Emphasis"/>
                <w:bCs/>
              </w:rPr>
              <w:t>celldtx</w:t>
            </w:r>
            <w:proofErr w:type="spellEnd"/>
            <w:r>
              <w:rPr>
                <w:rStyle w:val="Emphasis"/>
                <w:bCs/>
              </w:rPr>
              <w:t>-Cycle</w:t>
            </w:r>
            <w:r>
              <w:t>) = (</w:t>
            </w:r>
            <w:proofErr w:type="spellStart"/>
            <w:r>
              <w:rPr>
                <w:i/>
                <w:lang w:eastAsia="ko-KR"/>
              </w:rPr>
              <w:t>celldtx</w:t>
            </w:r>
            <w:r>
              <w:rPr>
                <w:i/>
              </w:rPr>
              <w:t>-StartOffset</w:t>
            </w:r>
            <w:proofErr w:type="spellEnd"/>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proofErr w:type="spellStart"/>
            <w:r>
              <w:rPr>
                <w:i/>
                <w:highlight w:val="yellow"/>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a): gNB intends to activate cell DTX by RRC.</w:t>
            </w:r>
          </w:p>
          <w:p w14:paraId="324EFFFB"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 xml:space="preserve">Case b): gNB intends to </w:t>
            </w:r>
            <w:proofErr w:type="gramStart"/>
            <w:r>
              <w:rPr>
                <w:rFonts w:eastAsia="DengXian" w:cs="Arial"/>
                <w:color w:val="ED7D31" w:themeColor="accent2"/>
              </w:rPr>
              <w:t>activated</w:t>
            </w:r>
            <w:proofErr w:type="gramEnd"/>
            <w:r>
              <w:rPr>
                <w:rFonts w:eastAsia="DengXian" w:cs="Arial"/>
                <w:color w:val="ED7D31" w:themeColor="accent2"/>
              </w:rPr>
              <w:t xml:space="preserve"> cell DTX by L1 signaling but it has not send L1 activation indication yet (e.g. due to loading consideration, gNB decides to activate Cell DTX in a later time).</w:t>
            </w:r>
          </w:p>
          <w:p w14:paraId="1BBF02DF"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To achieve it, RAN1 may need to specify a max time gap (</w:t>
            </w:r>
            <w:proofErr w:type="gramStart"/>
            <w:r>
              <w:rPr>
                <w:rFonts w:eastAsia="DengXian" w:cs="Arial"/>
                <w:color w:val="ED7D31" w:themeColor="accent2"/>
                <w:lang w:eastAsia="zh-CN"/>
              </w:rPr>
              <w:t>i.e.</w:t>
            </w:r>
            <w:proofErr w:type="gramEnd"/>
            <w:r>
              <w:rPr>
                <w:rFonts w:eastAsia="DengXian" w:cs="Arial"/>
                <w:color w:val="ED7D31" w:themeColor="accent2"/>
                <w:lang w:eastAsia="zh-CN"/>
              </w:rPr>
              <w:t xml:space="preserve"> if the gap is larger than the value, the UE may regard it is RRC activation). We think it is not necessary and not flexible. The simplest way is to add explicit indication in RRC whether it is L1 based </w:t>
            </w:r>
            <w:r>
              <w:rPr>
                <w:rFonts w:eastAsia="DengXian" w:cs="Arial"/>
                <w:color w:val="ED7D31" w:themeColor="accent2"/>
                <w:lang w:eastAsia="zh-CN"/>
              </w:rPr>
              <w:lastRenderedPageBreak/>
              <w:t xml:space="preserve">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Re Apple’s comment, I implemented the agreement “Cell DTX/DRX is activated/deactivated implicitly by RRC signalling, </w:t>
            </w:r>
            <w:proofErr w:type="gramStart"/>
            <w:r>
              <w:rPr>
                <w:rFonts w:eastAsia="DengXian" w:cs="Arial"/>
                <w:color w:val="00B050"/>
                <w:lang w:eastAsia="zh-CN"/>
              </w:rPr>
              <w:t>i.e.</w:t>
            </w:r>
            <w:proofErr w:type="gramEnd"/>
            <w:r>
              <w:rPr>
                <w:rFonts w:eastAsia="DengXian" w:cs="Arial"/>
                <w:color w:val="00B050"/>
                <w:lang w:eastAsia="zh-CN"/>
              </w:rPr>
              <w:t xml:space="preserv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Current phrasing by rapporteur is </w:t>
            </w:r>
            <w:proofErr w:type="gramStart"/>
            <w:r>
              <w:rPr>
                <w:rFonts w:eastAsia="DengXian" w:cs="Arial"/>
                <w:color w:val="7030A0"/>
                <w:lang w:eastAsia="zh-CN"/>
              </w:rPr>
              <w:t>actually correct</w:t>
            </w:r>
            <w:proofErr w:type="gramEnd"/>
            <w:r>
              <w:rPr>
                <w:rFonts w:eastAsia="DengXian" w:cs="Arial"/>
                <w:color w:val="7030A0"/>
                <w:lang w:eastAsia="zh-CN"/>
              </w:rPr>
              <w:t xml:space="preserve"> understanding in our view. The current agreement is </w:t>
            </w:r>
            <w:r>
              <w:rPr>
                <w:rFonts w:eastAsia="DengXian" w:cs="Arial"/>
                <w:color w:val="7030A0"/>
                <w:lang w:eastAsia="zh-CN"/>
              </w:rPr>
              <w:br/>
              <w:t>” 4.</w:t>
            </w:r>
            <w:r>
              <w:rPr>
                <w:rFonts w:eastAsia="DengXian" w:cs="Arial"/>
                <w:color w:val="7030A0"/>
                <w:lang w:eastAsia="zh-CN"/>
              </w:rPr>
              <w:tab/>
              <w:t xml:space="preserve">As a baseline Cell DTX/DRX is activated/deactivated implicitly by RRC signalling, </w:t>
            </w:r>
            <w:proofErr w:type="gramStart"/>
            <w:r>
              <w:rPr>
                <w:rFonts w:eastAsia="DengXian" w:cs="Arial"/>
                <w:color w:val="7030A0"/>
                <w:lang w:eastAsia="zh-CN"/>
              </w:rPr>
              <w:t>i.e.</w:t>
            </w:r>
            <w:proofErr w:type="gramEnd"/>
            <w:r>
              <w:rPr>
                <w:rFonts w:eastAsia="DengXian" w:cs="Arial"/>
                <w:color w:val="7030A0"/>
                <w:lang w:eastAsia="zh-CN"/>
              </w:rPr>
              <w:t xml:space="preserv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See comment also to S001. “while” for the second bullet for reception of deactivation indication is not correct anyway.</w:t>
            </w:r>
          </w:p>
          <w:p w14:paraId="6D129F0F" w14:textId="04FF3BE7" w:rsidR="00573683" w:rsidRDefault="00573683">
            <w:pPr>
              <w:overflowPunct w:val="0"/>
              <w:autoSpaceDE w:val="0"/>
              <w:autoSpaceDN w:val="0"/>
              <w:adjustRightInd w:val="0"/>
              <w:textAlignment w:val="baseline"/>
              <w:rPr>
                <w:rFonts w:eastAsia="DengXian" w:cs="Arial"/>
                <w:lang w:eastAsia="zh-CN"/>
              </w:rPr>
            </w:pPr>
            <w:r>
              <w:rPr>
                <w:rFonts w:eastAsia="DengXian" w:cs="Arial"/>
                <w:color w:val="00B050"/>
                <w:lang w:eastAsia="zh-CN"/>
              </w:rPr>
              <w:t xml:space="preserve">[Rapporteur]: Deactivation case removed from </w:t>
            </w:r>
            <w:r w:rsidR="00511365">
              <w:rPr>
                <w:rFonts w:eastAsia="DengXian" w:cs="Arial"/>
                <w:color w:val="00B050"/>
                <w:lang w:eastAsia="zh-CN"/>
              </w:rPr>
              <w:t>Active Period definition in v1, as it does not apply to the self-contained modelling.</w:t>
            </w:r>
          </w:p>
        </w:tc>
      </w:tr>
      <w:tr w:rsidR="0084668B" w14:paraId="5049B436" w14:textId="77777777" w:rsidTr="00D870F8">
        <w:tc>
          <w:tcPr>
            <w:tcW w:w="1016" w:type="dxa"/>
            <w:shd w:val="clear" w:color="auto" w:fill="auto"/>
          </w:tcPr>
          <w:p w14:paraId="3708B29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4000" w:type="dxa"/>
            <w:shd w:val="clear" w:color="auto" w:fill="auto"/>
          </w:tcPr>
          <w:p w14:paraId="63B942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Malgun Gothic" w:hAnsi="Arial" w:cs="Arial"/>
                <w:color w:val="000000"/>
                <w:lang w:eastAsia="ko-KR"/>
              </w:rPr>
            </w:pPr>
            <w:ins w:id="66" w:author="RAN2#122" w:date="2023-07-20T13:56:00Z">
              <w:r>
                <w:t xml:space="preserve">1&gt; if </w:t>
              </w:r>
              <w:r>
                <w:rPr>
                  <w:rStyle w:val="B1Char1"/>
                  <w:rFonts w:eastAsia="SimSun"/>
                </w:rPr>
                <w:t>cell DRX deactivation indication has not been received from lower layers for this Serving cell, as specified in TS 38.213 [x]</w:t>
              </w:r>
            </w:ins>
            <w:ins w:id="67" w:author="RAN2#122" w:date="2023-07-20T13:57:00Z">
              <w:r>
                <w:t>:</w:t>
              </w:r>
            </w:ins>
          </w:p>
        </w:tc>
        <w:tc>
          <w:tcPr>
            <w:tcW w:w="4613" w:type="dxa"/>
            <w:shd w:val="clear" w:color="auto" w:fill="auto"/>
          </w:tcPr>
          <w:p w14:paraId="27BB9795" w14:textId="77777777" w:rsidR="0084668B" w:rsidRDefault="00005924">
            <w:pPr>
              <w:pStyle w:val="CommentText"/>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DTX, t</w:t>
            </w:r>
            <w:r>
              <w:rPr>
                <w:rFonts w:eastAsia="Malgun Gothic" w:hint="eastAsia"/>
                <w:lang w:eastAsia="ko-KR"/>
              </w:rPr>
              <w:t>hose two 1&gt; conditions can be merged and simplified as follows:</w:t>
            </w:r>
          </w:p>
          <w:p w14:paraId="62B30478" w14:textId="77777777" w:rsidR="0084668B" w:rsidRDefault="00005924">
            <w:pPr>
              <w:pStyle w:val="CommentText"/>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0A67EF08" w14:textId="77777777"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clarification: same comment as the previous line for cell DTX.</w:t>
            </w:r>
          </w:p>
        </w:tc>
      </w:tr>
      <w:tr w:rsidR="0084668B" w14:paraId="4EA10FD0" w14:textId="77777777" w:rsidTr="00D870F8">
        <w:tc>
          <w:tcPr>
            <w:tcW w:w="1016" w:type="dxa"/>
            <w:shd w:val="clear" w:color="auto" w:fill="auto"/>
          </w:tcPr>
          <w:p w14:paraId="36935F3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00"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DTX</w:t>
            </w:r>
            <w:proofErr w:type="gramEnd"/>
            <w:r>
              <w:rPr>
                <w:rFonts w:ascii="Arial" w:hAnsi="Arial" w:cs="Arial"/>
                <w:color w:val="000000"/>
                <w:lang w:eastAsia="zh-CN"/>
              </w:rPr>
              <w:t xml:space="preserve">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4613" w:type="dxa"/>
            <w:shd w:val="clear" w:color="auto" w:fill="auto"/>
          </w:tcPr>
          <w:p w14:paraId="34CC8430"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w:t>
            </w:r>
            <w:proofErr w:type="gramStart"/>
            <w:r>
              <w:rPr>
                <w:rFonts w:ascii="Arial" w:eastAsia="DengXian" w:hAnsi="Arial" w:cs="Arial"/>
                <w:lang w:eastAsia="zh-CN"/>
              </w:rPr>
              <w:t>say</w:t>
            </w:r>
            <w:proofErr w:type="gramEnd"/>
            <w:r>
              <w:rPr>
                <w:rFonts w:ascii="Arial" w:eastAsia="DengXian" w:hAnsi="Arial" w:cs="Arial"/>
                <w:lang w:eastAsia="zh-CN"/>
              </w:rPr>
              <w:t xml:space="preserve"> “For </w:t>
            </w:r>
            <w:r>
              <w:rPr>
                <w:rFonts w:ascii="Arial" w:eastAsia="DengXian" w:hAnsi="Arial" w:cs="Arial"/>
                <w:color w:val="FF0000"/>
                <w:lang w:eastAsia="zh-CN"/>
              </w:rPr>
              <w:t>each</w:t>
            </w:r>
            <w:r>
              <w:rPr>
                <w:rFonts w:ascii="Arial" w:eastAsia="DengXian" w:hAnsi="Arial" w:cs="Arial"/>
                <w:lang w:eastAsia="zh-CN"/>
              </w:rPr>
              <w:t xml:space="preserve"> activated Serving Cell</w:t>
            </w:r>
            <w:r>
              <w:rPr>
                <w:rFonts w:ascii="Arial" w:eastAsia="DengXian" w:hAnsi="Arial" w:cs="Arial"/>
                <w:strike/>
                <w:color w:val="FF0000"/>
                <w:lang w:eastAsia="zh-CN"/>
              </w:rPr>
              <w:t>s</w:t>
            </w:r>
            <w:r>
              <w:rPr>
                <w:rFonts w:ascii="Arial" w:eastAsia="DengXian" w:hAnsi="Arial" w:cs="Arial"/>
                <w:lang w:eastAsia="zh-CN"/>
              </w:rPr>
              <w:t xml:space="preserve"> configured </w:t>
            </w:r>
            <w:r>
              <w:rPr>
                <w:rFonts w:ascii="Arial" w:eastAsia="DengXian" w:hAnsi="Arial" w:cs="Arial"/>
                <w:color w:val="FF0000"/>
                <w:lang w:eastAsia="zh-CN"/>
              </w:rPr>
              <w:t>and activated</w:t>
            </w:r>
            <w:r>
              <w:rPr>
                <w:rFonts w:ascii="Arial" w:eastAsia="DengXian"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DengXian" w:hAnsi="Arial" w:cs="Arial"/>
                <w:lang w:eastAsia="zh-CN"/>
              </w:rPr>
            </w:pPr>
          </w:p>
          <w:p w14:paraId="59B140E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[Apple] 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w:t>
            </w:r>
            <w:proofErr w:type="gramStart"/>
            <w:r>
              <w:rPr>
                <w:rFonts w:eastAsia="DengXian" w:cs="Arial"/>
                <w:color w:val="ED7D31" w:themeColor="accent2"/>
                <w:lang w:eastAsia="zh-CN"/>
              </w:rPr>
              <w:t>and  when</w:t>
            </w:r>
            <w:proofErr w:type="gramEnd"/>
            <w:r>
              <w:rPr>
                <w:rFonts w:eastAsia="DengXian" w:cs="Arial"/>
                <w:color w:val="ED7D31" w:themeColor="accent2"/>
                <w:lang w:eastAsia="zh-CN"/>
              </w:rPr>
              <w:t xml:space="preserve"> Cell DTX is configured and activated, right?</w:t>
            </w:r>
          </w:p>
          <w:p w14:paraId="29E257A2"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DengXian" w:cs="Arial"/>
                <w:color w:val="ED7D31" w:themeColor="accent2"/>
                <w:lang w:eastAsia="zh-CN"/>
              </w:rPr>
            </w:pPr>
            <w:r>
              <w:rPr>
                <w:rFonts w:eastAsia="DengXian" w:cs="Arial"/>
                <w:color w:val="00B050"/>
                <w:lang w:eastAsia="zh-CN"/>
              </w:rPr>
              <w:t>[Rapporteur]: Suggestion adopted in v1.</w:t>
            </w:r>
          </w:p>
        </w:tc>
      </w:tr>
      <w:tr w:rsidR="0084668B" w14:paraId="428E0B32" w14:textId="77777777" w:rsidTr="00D870F8">
        <w:tc>
          <w:tcPr>
            <w:tcW w:w="1016" w:type="dxa"/>
            <w:shd w:val="clear" w:color="auto" w:fill="auto"/>
          </w:tcPr>
          <w:p w14:paraId="13E8907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00"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w:t>
            </w:r>
            <w:proofErr w:type="gramStart"/>
            <w:r>
              <w:rPr>
                <w:rFonts w:ascii="Arial" w:hAnsi="Arial" w:cs="Arial"/>
                <w:color w:val="000000"/>
                <w:lang w:eastAsia="zh-CN"/>
              </w:rPr>
              <w:t>DRX</w:t>
            </w:r>
            <w:proofErr w:type="gramEnd"/>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4613" w:type="dxa"/>
            <w:shd w:val="clear" w:color="auto" w:fill="auto"/>
          </w:tcPr>
          <w:p w14:paraId="1262308D"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0CF7F3AA" w14:textId="77777777" w:rsidTr="00D870F8">
        <w:tc>
          <w:tcPr>
            <w:tcW w:w="1016"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00"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celldtx-</w:t>
            </w:r>
            <w:proofErr w:type="gramStart"/>
            <w:r>
              <w:rPr>
                <w:rFonts w:ascii="Arial" w:hAnsi="Arial" w:cs="Arial"/>
                <w:color w:val="000000"/>
                <w:lang w:eastAsia="zh-CN"/>
              </w:rPr>
              <w:t>onDurationTimer</w:t>
            </w:r>
            <w:proofErr w:type="spellEnd"/>
            <w:proofErr w:type="gramEnd"/>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SimSun"/>
              </w:rPr>
            </w:pPr>
            <w:ins w:id="94" w:author="RAN2#122" w:date="2023-07-20T12:19:00Z">
              <w:r>
                <w:t xml:space="preserve">1&gt; if </w:t>
              </w:r>
              <w:r>
                <w:rPr>
                  <w:rStyle w:val="B1Char1"/>
                  <w:rFonts w:eastAsia="SimSun"/>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SimSun"/>
              </w:rPr>
            </w:pPr>
            <w:ins w:id="96" w:author="RAN2#122" w:date="2023-07-20T12:19:00Z">
              <w:r>
                <w:rPr>
                  <w:rStyle w:val="B1Char1"/>
                  <w:rFonts w:eastAsia="SimSun"/>
                </w:rPr>
                <w:t xml:space="preserve">2&gt; stop </w:t>
              </w:r>
            </w:ins>
            <w:proofErr w:type="spellStart"/>
            <w:ins w:id="97" w:author="RAN2#122" w:date="2023-08-01T15:19:00Z">
              <w:r>
                <w:rPr>
                  <w:i/>
                  <w:lang w:eastAsia="ko-KR"/>
                </w:rPr>
                <w:t>celldtx-onDurationTimer</w:t>
              </w:r>
            </w:ins>
            <w:proofErr w:type="spellEnd"/>
            <w:ins w:id="98" w:author="RAN2#122" w:date="2023-07-20T12:19:00Z">
              <w:r>
                <w:rPr>
                  <w:rStyle w:val="B1Char1"/>
                  <w:rFonts w:eastAsia="SimSun"/>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29BA68EE"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proofErr w:type="spellStart"/>
            <w:r>
              <w:rPr>
                <w:rFonts w:ascii="Arial" w:hAnsi="Arial" w:cs="Arial"/>
                <w:color w:val="000000"/>
                <w:lang w:eastAsia="zh-CN"/>
              </w:rPr>
              <w:t>celldtx-onDurationTimer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Won’t that mean the whole configuration is released? i.e., there is no </w:t>
            </w:r>
            <w:proofErr w:type="spellStart"/>
            <w:r>
              <w:rPr>
                <w:rFonts w:eastAsia="DengXian" w:cs="Arial"/>
                <w:color w:val="7030A0"/>
                <w:lang w:eastAsia="zh-CN"/>
              </w:rPr>
              <w:t>celldtx-onDurationTimer</w:t>
            </w:r>
            <w:proofErr w:type="spellEnd"/>
            <w:r>
              <w:rPr>
                <w:rFonts w:eastAsia="DengXian" w:cs="Arial"/>
                <w:color w:val="7030A0"/>
                <w:lang w:eastAsia="zh-CN"/>
              </w:rPr>
              <w:t xml:space="preserve"> to stop.</w:t>
            </w:r>
          </w:p>
          <w:p w14:paraId="25356888" w14:textId="5F986977" w:rsidR="00AF4B06" w:rsidRDefault="00AF4B0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This clause is removed in v1.</w:t>
            </w:r>
            <w:r w:rsidR="00E77124">
              <w:rPr>
                <w:rFonts w:eastAsia="DengXian" w:cs="Arial"/>
                <w:color w:val="00B050"/>
                <w:lang w:eastAsia="zh-CN"/>
              </w:rPr>
              <w:t xml:space="preserve"> Indeed, like QC </w:t>
            </w:r>
            <w:proofErr w:type="gramStart"/>
            <w:r w:rsidR="00E77124">
              <w:rPr>
                <w:rFonts w:eastAsia="DengXian" w:cs="Arial"/>
                <w:color w:val="00B050"/>
                <w:lang w:eastAsia="zh-CN"/>
              </w:rPr>
              <w:t>suggests, if</w:t>
            </w:r>
            <w:proofErr w:type="gramEnd"/>
            <w:r w:rsidR="00E77124">
              <w:rPr>
                <w:rFonts w:eastAsia="DengXian" w:cs="Arial"/>
                <w:color w:val="00B050"/>
                <w:lang w:eastAsia="zh-CN"/>
              </w:rPr>
              <w:t xml:space="preserve"> the configuration is removed then there is no timer.</w:t>
            </w:r>
          </w:p>
        </w:tc>
      </w:tr>
      <w:tr w:rsidR="0084668B" w14:paraId="2F24F677" w14:textId="77777777" w:rsidTr="00D870F8">
        <w:tc>
          <w:tcPr>
            <w:tcW w:w="1016"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00"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celldrx-</w:t>
            </w:r>
            <w:proofErr w:type="gramStart"/>
            <w:r>
              <w:rPr>
                <w:rFonts w:ascii="Arial" w:hAnsi="Arial" w:cs="Arial"/>
                <w:color w:val="000000"/>
                <w:lang w:eastAsia="zh-CN"/>
              </w:rPr>
              <w:t>onDurationTimer</w:t>
            </w:r>
            <w:proofErr w:type="spellEnd"/>
            <w:proofErr w:type="gramEnd"/>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SimSun"/>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SimSun"/>
                </w:rPr>
                <w:t xml:space="preserve">2&gt; stop </w:t>
              </w:r>
              <w:proofErr w:type="spellStart"/>
              <w:r>
                <w:rPr>
                  <w:i/>
                  <w:lang w:eastAsia="ko-KR"/>
                </w:rPr>
                <w:t>celldtx-onDurationTimer</w:t>
              </w:r>
              <w:proofErr w:type="spellEnd"/>
              <w:r>
                <w:rPr>
                  <w:rStyle w:val="B1Char1"/>
                  <w:rFonts w:eastAsia="SimSun"/>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4F2E411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SimSun"/>
                </w:rPr>
                <w:t xml:space="preserve">stop </w:t>
              </w:r>
              <w:proofErr w:type="spellStart"/>
              <w:r>
                <w:rPr>
                  <w:i/>
                  <w:lang w:eastAsia="ko-KR"/>
                </w:rPr>
                <w:t>celldtx-onDurationTimer</w:t>
              </w:r>
              <w:proofErr w:type="spellEnd"/>
              <w:r>
                <w:rPr>
                  <w:rStyle w:val="B1Char1"/>
                  <w:rFonts w:eastAsia="SimSun"/>
                </w:rPr>
                <w:t>, if running.</w:t>
              </w:r>
            </w:ins>
            <w:r>
              <w:rPr>
                <w:rStyle w:val="B1Char1"/>
                <w:rFonts w:eastAsia="SimSun"/>
              </w:rPr>
              <w:t xml:space="preserve"> =&gt; </w:t>
            </w:r>
            <w:ins w:id="104" w:author="RAN2#122" w:date="2023-07-20T12:19:00Z">
              <w:r>
                <w:rPr>
                  <w:rStyle w:val="B1Char1"/>
                  <w:rFonts w:eastAsia="SimSun"/>
                </w:rPr>
                <w:t xml:space="preserve">stop </w:t>
              </w:r>
              <w:proofErr w:type="spellStart"/>
              <w:r>
                <w:rPr>
                  <w:i/>
                  <w:lang w:eastAsia="ko-KR"/>
                </w:rPr>
                <w:t>celld</w:t>
              </w:r>
            </w:ins>
            <w:r>
              <w:rPr>
                <w:i/>
                <w:highlight w:val="yellow"/>
                <w:lang w:eastAsia="ko-KR"/>
              </w:rPr>
              <w:t>r</w:t>
            </w:r>
            <w:ins w:id="105" w:author="RAN2#122" w:date="2023-07-20T12:19:00Z">
              <w:r>
                <w:rPr>
                  <w:i/>
                  <w:lang w:eastAsia="ko-KR"/>
                </w:rPr>
                <w:t>x-onDurationTimer</w:t>
              </w:r>
              <w:proofErr w:type="spellEnd"/>
              <w:r>
                <w:rPr>
                  <w:rStyle w:val="B1Char1"/>
                  <w:rFonts w:eastAsia="SimSun"/>
                </w:rPr>
                <w:t>, if running.</w:t>
              </w:r>
            </w:ins>
          </w:p>
          <w:p w14:paraId="3C842F8D" w14:textId="77777777" w:rsidR="0084668B" w:rsidRDefault="00005924">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Similar comment to O0003</w:t>
            </w:r>
            <w:r w:rsidR="00BF3DAE">
              <w:rPr>
                <w:rFonts w:eastAsia="DengXian" w:cs="Arial"/>
                <w:color w:val="00B050"/>
                <w:lang w:eastAsia="zh-CN"/>
              </w:rPr>
              <w:br/>
              <w:t>[Rapporteur]: This clause is removed in v1.</w:t>
            </w:r>
          </w:p>
        </w:tc>
      </w:tr>
      <w:tr w:rsidR="0084668B" w14:paraId="5BEEC78A" w14:textId="77777777" w:rsidTr="00D870F8">
        <w:tc>
          <w:tcPr>
            <w:tcW w:w="1016"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00"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The below agreed exceptional 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4613" w:type="dxa"/>
            <w:shd w:val="clear" w:color="auto" w:fill="auto"/>
          </w:tcPr>
          <w:p w14:paraId="20D9E4A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w:t>
            </w:r>
            <w:r>
              <w:rPr>
                <w:rFonts w:eastAsia="Malgun Gothic"/>
                <w:lang w:eastAsia="ko-KR"/>
              </w:rPr>
              <w:lastRenderedPageBreak/>
              <w:t xml:space="preserve">the DRX group. So, we are not sure whether the similar modelling can be reused in Cell DTX, </w:t>
            </w:r>
            <w:proofErr w:type="gramStart"/>
            <w:r>
              <w:rPr>
                <w:rFonts w:eastAsia="Malgun Gothic"/>
                <w:lang w:eastAsia="ko-KR"/>
              </w:rPr>
              <w:t>i.e.</w:t>
            </w:r>
            <w:proofErr w:type="gramEnd"/>
            <w:r>
              <w:rPr>
                <w:rFonts w:eastAsia="Malgun Gothic"/>
                <w:lang w:eastAsia="ko-KR"/>
              </w:rPr>
              <w:t xml:space="preserve"> the active time of Cell DTX include:</w:t>
            </w:r>
          </w:p>
          <w:p w14:paraId="62259EDA" w14:textId="77777777" w:rsidR="0084668B" w:rsidRDefault="00005924">
            <w:pPr>
              <w:pStyle w:val="B1"/>
              <w:rPr>
                <w:lang w:eastAsia="zh-CN"/>
              </w:rPr>
            </w:pPr>
            <w:r>
              <w:t>-</w:t>
            </w:r>
            <w:r>
              <w:tab/>
            </w:r>
            <w:r>
              <w:rPr>
                <w:i/>
              </w:rPr>
              <w:t>ra-ContentionResolutionTimer</w:t>
            </w:r>
            <w:r>
              <w:t xml:space="preserve"> (as described in clause 5.1.5) or </w:t>
            </w:r>
            <w:r>
              <w:rPr>
                <w:i/>
                <w:iCs/>
              </w:rPr>
              <w:t>msgB-</w:t>
            </w:r>
            <w:proofErr w:type="spellStart"/>
            <w:r>
              <w:rPr>
                <w:i/>
                <w:iCs/>
              </w:rPr>
              <w:t>ResponseWindow</w:t>
            </w:r>
            <w:proofErr w:type="spellEnd"/>
            <w:r>
              <w:t xml:space="preserve"> (as described in clause 5.1.4a) is running; or</w:t>
            </w:r>
          </w:p>
          <w:p w14:paraId="584BF646" w14:textId="77777777" w:rsidR="0084668B" w:rsidRDefault="00005924">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Monitoring PDCCH while these timers are running is added in v1</w:t>
            </w:r>
            <w:r w:rsidR="00154F6D">
              <w:rPr>
                <w:rFonts w:eastAsia="DengXian" w:cs="Arial"/>
                <w:color w:val="00B050"/>
                <w:lang w:eastAsia="zh-CN"/>
              </w:rPr>
              <w:t>, g</w:t>
            </w:r>
            <w:r>
              <w:rPr>
                <w:rFonts w:eastAsia="DengXian" w:cs="Arial"/>
                <w:color w:val="00B050"/>
                <w:lang w:eastAsia="zh-CN"/>
              </w:rPr>
              <w:t>iven v1 is based on the self-contained version</w:t>
            </w:r>
            <w:r w:rsidR="00154F6D">
              <w:rPr>
                <w:rFonts w:eastAsia="DengXian" w:cs="Arial"/>
                <w:color w:val="00B050"/>
                <w:lang w:eastAsia="zh-CN"/>
              </w:rPr>
              <w:t xml:space="preserve"> with exceptional cases where PDCCH is monitored are listed.</w:t>
            </w:r>
          </w:p>
        </w:tc>
      </w:tr>
      <w:tr w:rsidR="0084668B" w14:paraId="2595A8E4" w14:textId="77777777" w:rsidTr="00D870F8">
        <w:tc>
          <w:tcPr>
            <w:tcW w:w="1016"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000"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4613" w:type="dxa"/>
            <w:shd w:val="clear" w:color="auto" w:fill="auto"/>
          </w:tcPr>
          <w:p w14:paraId="635BF33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RAN1#114 agreement:</w:t>
            </w:r>
          </w:p>
          <w:p w14:paraId="598F39C2" w14:textId="77777777" w:rsidR="0084668B" w:rsidRDefault="00005924">
            <w:pPr>
              <w:rPr>
                <w:b/>
                <w:bCs/>
                <w:highlight w:val="green"/>
                <w:lang w:eastAsia="zh-CN"/>
              </w:rPr>
            </w:pPr>
            <w:r>
              <w:rPr>
                <w:b/>
                <w:bCs/>
                <w:highlight w:val="green"/>
                <w:lang w:eastAsia="zh-CN"/>
              </w:rPr>
              <w:t>Agreement</w:t>
            </w:r>
          </w:p>
          <w:p w14:paraId="66A7B612" w14:textId="77777777" w:rsidR="0084668B" w:rsidRPr="00005924" w:rsidRDefault="00005924">
            <w:pPr>
              <w:pStyle w:val="BodyText"/>
              <w:numPr>
                <w:ilvl w:val="0"/>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An information block field of DCI format 2_X is variable size either 1 or 2 bits.</w:t>
            </w:r>
          </w:p>
          <w:p w14:paraId="4B00AE46" w14:textId="77777777" w:rsidR="0084668B" w:rsidRPr="00005924" w:rsidRDefault="00005924">
            <w:pPr>
              <w:pStyle w:val="BodyText"/>
              <w:numPr>
                <w:ilvl w:val="1"/>
                <w:numId w:val="11"/>
              </w:numPr>
              <w:suppressAutoHyphens/>
              <w:spacing w:afterLines="0" w:after="0" w:line="254" w:lineRule="auto"/>
              <w:jc w:val="left"/>
              <w:rPr>
                <w:rFonts w:eastAsia="Malgun Gothic"/>
                <w:szCs w:val="20"/>
                <w:lang w:val="en-US" w:eastAsia="ko-KR"/>
              </w:rPr>
            </w:pPr>
            <w:r w:rsidRPr="00005924">
              <w:rPr>
                <w:rFonts w:eastAsia="Malgun Gothic"/>
                <w:szCs w:val="20"/>
                <w:highlight w:val="yellow"/>
                <w:lang w:val="en-US" w:eastAsia="ko-KR"/>
              </w:rPr>
              <w:t>Higher layer signaling</w:t>
            </w:r>
            <w:r w:rsidRPr="00005924">
              <w:rPr>
                <w:rFonts w:eastAsia="Malgun Gothic"/>
                <w:szCs w:val="20"/>
                <w:lang w:val="en-US" w:eastAsia="ko-KR"/>
              </w:rPr>
              <w:t xml:space="preserve"> configures </w:t>
            </w:r>
            <w:r w:rsidRPr="00005924">
              <w:rPr>
                <w:rFonts w:eastAsia="Malgun Gothic"/>
                <w:szCs w:val="20"/>
                <w:highlight w:val="yellow"/>
                <w:lang w:val="en-US" w:eastAsia="ko-KR"/>
              </w:rPr>
              <w:t>whether the activation/deactivation of cell DTX and/or cell DRX is indicated in DCI format 2_X</w:t>
            </w:r>
            <w:r w:rsidRPr="00005924">
              <w:rPr>
                <w:rFonts w:eastAsia="Malgun Gothic"/>
                <w:szCs w:val="20"/>
                <w:lang w:val="en-US" w:eastAsia="ko-KR"/>
              </w:rPr>
              <w:t xml:space="preserve"> for a serving cell.</w:t>
            </w:r>
          </w:p>
          <w:p w14:paraId="742A962F"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 xml:space="preserve">If both cell DTX and cell DRX are configured for a serving cell, </w:t>
            </w:r>
          </w:p>
          <w:p w14:paraId="20D0725A"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1</w:t>
            </w:r>
            <w:r w:rsidRPr="00005924">
              <w:rPr>
                <w:rFonts w:eastAsia="Malgun Gothic"/>
                <w:szCs w:val="20"/>
                <w:vertAlign w:val="superscript"/>
                <w:lang w:val="en-US" w:eastAsia="ko-KR"/>
              </w:rPr>
              <w:t>st</w:t>
            </w:r>
            <w:r w:rsidRPr="00005924">
              <w:rPr>
                <w:rFonts w:eastAsia="Malgun Gothic"/>
                <w:szCs w:val="20"/>
                <w:lang w:val="en-US" w:eastAsia="ko-KR"/>
              </w:rPr>
              <w:t xml:space="preserve"> bit corresponds to activation/deactivation of cell DTX configuration, and</w:t>
            </w:r>
          </w:p>
          <w:p w14:paraId="77BFA21C"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2</w:t>
            </w:r>
            <w:r w:rsidRPr="00005924">
              <w:rPr>
                <w:rFonts w:eastAsia="Malgun Gothic"/>
                <w:szCs w:val="20"/>
                <w:vertAlign w:val="superscript"/>
                <w:lang w:val="en-US" w:eastAsia="ko-KR"/>
              </w:rPr>
              <w:t>nd</w:t>
            </w:r>
            <w:r w:rsidRPr="00005924">
              <w:rPr>
                <w:rFonts w:eastAsia="Malgun Gothic"/>
                <w:szCs w:val="20"/>
                <w:lang w:val="en-US" w:eastAsia="ko-KR"/>
              </w:rPr>
              <w:t xml:space="preserve"> bit corresponds to activation/deactivation of cell DRX configuration, </w:t>
            </w:r>
          </w:p>
          <w:p w14:paraId="0DBB0DF3"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 xml:space="preserve">Note: this does not imply there may be separate higher layer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to enable L1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based activation/deactivation for a cell </w:t>
            </w:r>
            <w:r>
              <w:rPr>
                <w:rFonts w:eastAsia="Malgun Gothic"/>
                <w:color w:val="C00000"/>
                <w:u w:val="single"/>
                <w:lang w:eastAsia="ko-KR"/>
              </w:rPr>
              <w:lastRenderedPageBreak/>
              <w:t xml:space="preserve">DTX and/or cell DRX configuration.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design is up to RAN2.</w:t>
            </w:r>
          </w:p>
          <w:p w14:paraId="5D3AD3F4" w14:textId="77777777" w:rsidR="0084668B" w:rsidRDefault="0084668B">
            <w:pPr>
              <w:overflowPunct w:val="0"/>
              <w:autoSpaceDE w:val="0"/>
              <w:autoSpaceDN w:val="0"/>
              <w:adjustRightInd w:val="0"/>
              <w:textAlignment w:val="baseline"/>
              <w:rPr>
                <w:rFonts w:eastAsia="DengXian"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 xml:space="preserve">So, we suggest </w:t>
            </w:r>
            <w:proofErr w:type="gramStart"/>
            <w:r>
              <w:rPr>
                <w:rFonts w:eastAsia="DengXian" w:cs="Arial"/>
                <w:color w:val="000000" w:themeColor="text1"/>
                <w:lang w:eastAsia="zh-CN"/>
              </w:rPr>
              <w:t>to add</w:t>
            </w:r>
            <w:proofErr w:type="gramEnd"/>
            <w:r>
              <w:rPr>
                <w:rFonts w:eastAsia="DengXian" w:cs="Arial"/>
                <w:color w:val="000000" w:themeColor="text1"/>
                <w:lang w:eastAsia="zh-CN"/>
              </w:rPr>
              <w:t xml:space="preserve">: </w:t>
            </w:r>
          </w:p>
          <w:p w14:paraId="5F35B3D2"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hint="eastAsia"/>
                <w:color w:val="000000" w:themeColor="text1"/>
              </w:rPr>
              <w:t>Ex</w:t>
            </w:r>
            <w:r>
              <w:rPr>
                <w:rFonts w:eastAsia="DengXian"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Added the </w:t>
            </w:r>
            <w:r>
              <w:rPr>
                <w:rFonts w:eastAsia="Malgun Gothic"/>
                <w:color w:val="C00000"/>
                <w:u w:val="single"/>
                <w:lang w:eastAsia="ko-KR"/>
              </w:rPr>
              <w:t>Note</w:t>
            </w:r>
            <w:r>
              <w:rPr>
                <w:rFonts w:eastAsia="DengXian"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suggestion bullet, per the </w:t>
            </w:r>
            <w:r>
              <w:rPr>
                <w:rFonts w:eastAsia="Malgun Gothic"/>
                <w:color w:val="C00000"/>
                <w:u w:val="single"/>
                <w:lang w:eastAsia="ko-KR"/>
              </w:rPr>
              <w:t>Note</w:t>
            </w:r>
            <w:r>
              <w:rPr>
                <w:rFonts w:eastAsia="DengXian" w:cs="Arial"/>
                <w:color w:val="00B050"/>
                <w:lang w:eastAsia="zh-CN"/>
              </w:rPr>
              <w:t xml:space="preserve"> in the R1 agreement, it’s up to R2 to decide whether to add separate higher layer </w:t>
            </w:r>
            <w:proofErr w:type="spellStart"/>
            <w:r>
              <w:rPr>
                <w:rFonts w:eastAsia="DengXian" w:cs="Arial"/>
                <w:color w:val="00B050"/>
                <w:lang w:eastAsia="zh-CN"/>
              </w:rPr>
              <w:t>signaling</w:t>
            </w:r>
            <w:proofErr w:type="spellEnd"/>
            <w:r>
              <w:rPr>
                <w:rFonts w:eastAsia="DengXian" w:cs="Arial"/>
                <w:color w:val="00B050"/>
                <w:lang w:eastAsia="zh-CN"/>
              </w:rPr>
              <w:t xml:space="preserve"> to enable L1 </w:t>
            </w:r>
            <w:proofErr w:type="spellStart"/>
            <w:r>
              <w:rPr>
                <w:rFonts w:eastAsia="DengXian" w:cs="Arial"/>
                <w:color w:val="00B050"/>
                <w:lang w:eastAsia="zh-CN"/>
              </w:rPr>
              <w:t>signaling</w:t>
            </w:r>
            <w:proofErr w:type="spellEnd"/>
            <w:r>
              <w:rPr>
                <w:rFonts w:eastAsia="DengXian" w:cs="Arial"/>
                <w:color w:val="00B050"/>
                <w:lang w:eastAsia="zh-CN"/>
              </w:rPr>
              <w:t xml:space="preserve">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second suggestion bullet, I implemented the agreement “Cell DTX/DRX is activated/deactivated implicitly by RRC signalling, </w:t>
            </w:r>
            <w:proofErr w:type="gramStart"/>
            <w:r>
              <w:rPr>
                <w:rFonts w:eastAsia="DengXian" w:cs="Arial"/>
                <w:color w:val="00B050"/>
                <w:lang w:eastAsia="zh-CN"/>
              </w:rPr>
              <w:t>i.e.</w:t>
            </w:r>
            <w:proofErr w:type="gramEnd"/>
            <w:r>
              <w:rPr>
                <w:rFonts w:eastAsia="DengXian" w:cs="Arial"/>
                <w:color w:val="00B050"/>
                <w:lang w:eastAsia="zh-CN"/>
              </w:rPr>
              <w:t xml:space="preserv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w:t>
            </w:r>
            <w:proofErr w:type="gramStart"/>
            <w:r>
              <w:rPr>
                <w:rFonts w:eastAsia="DengXian" w:cs="Arial"/>
                <w:color w:val="7030A0"/>
                <w:lang w:eastAsia="zh-CN"/>
              </w:rPr>
              <w:t>Similar to</w:t>
            </w:r>
            <w:proofErr w:type="gramEnd"/>
            <w:r>
              <w:rPr>
                <w:rFonts w:eastAsia="DengXian" w:cs="Arial"/>
                <w:color w:val="7030A0"/>
                <w:lang w:eastAsia="zh-CN"/>
              </w:rPr>
              <w:t xml:space="preserve">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p w14:paraId="3B50CB57" w14:textId="05F90D73" w:rsidR="004E627D" w:rsidRDefault="004E627D">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This issue will be added to the list of open issues for TS 38.321</w:t>
            </w:r>
            <w:r w:rsidR="00C915BE">
              <w:rPr>
                <w:rFonts w:eastAsia="DengXian" w:cs="Arial"/>
                <w:color w:val="00B050"/>
                <w:lang w:eastAsia="zh-CN"/>
              </w:rPr>
              <w:t xml:space="preserve"> tdoc.</w:t>
            </w:r>
          </w:p>
        </w:tc>
      </w:tr>
      <w:tr w:rsidR="0084668B" w14:paraId="284BF464" w14:textId="77777777" w:rsidTr="00D870F8">
        <w:tc>
          <w:tcPr>
            <w:tcW w:w="1016"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4000" w:type="dxa"/>
            <w:shd w:val="clear" w:color="auto" w:fill="auto"/>
          </w:tcPr>
          <w:p w14:paraId="49F4D4FA" w14:textId="77777777" w:rsidR="0084668B" w:rsidRDefault="00005924">
            <w:pPr>
              <w:pStyle w:val="Heading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4613" w:type="dxa"/>
            <w:shd w:val="clear" w:color="auto" w:fill="auto"/>
          </w:tcPr>
          <w:p w14:paraId="603BC92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3ED58C91" w14:textId="77777777" w:rsidTr="00D870F8">
        <w:tc>
          <w:tcPr>
            <w:tcW w:w="1016"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4000" w:type="dxa"/>
            <w:shd w:val="clear" w:color="auto" w:fill="auto"/>
          </w:tcPr>
          <w:p w14:paraId="553F7D62" w14:textId="77777777" w:rsidR="0084668B" w:rsidRDefault="00005924">
            <w:pPr>
              <w:pStyle w:val="Heading3"/>
              <w:rPr>
                <w:lang w:eastAsia="ko-KR"/>
              </w:rPr>
            </w:pPr>
            <w:r>
              <w:rPr>
                <w:lang w:eastAsia="ko-KR"/>
              </w:rPr>
              <w:t>5.x</w:t>
            </w:r>
          </w:p>
          <w:p w14:paraId="7FB9FD87" w14:textId="77777777" w:rsidR="0084668B" w:rsidRDefault="00005924">
            <w:pPr>
              <w:rPr>
                <w:lang w:eastAsia="ko-KR"/>
              </w:rPr>
            </w:pPr>
            <w:r>
              <w:rPr>
                <w:lang w:eastAsia="ko-KR"/>
              </w:rPr>
              <w:t>“</w:t>
            </w:r>
            <w:proofErr w:type="gramStart"/>
            <w:ins w:id="108" w:author="RAN2#122" w:date="2023-08-02T12:09:00Z">
              <w:r>
                <w:rPr>
                  <w:lang w:eastAsia="ko-KR"/>
                </w:rPr>
                <w:t>the</w:t>
              </w:r>
              <w:proofErr w:type="gramEnd"/>
              <w:r>
                <w:rPr>
                  <w:lang w:eastAsia="ko-KR"/>
                </w:rPr>
                <w:t xml:space="preserv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w:t>
              </w:r>
              <w:r>
                <w:rPr>
                  <w:lang w:eastAsia="ko-KR"/>
                </w:rPr>
                <w:lastRenderedPageBreak/>
                <w:t xml:space="preserve">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4613" w:type="dxa"/>
            <w:shd w:val="clear" w:color="auto" w:fill="auto"/>
          </w:tcPr>
          <w:p w14:paraId="7DF846C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PDCCH monitoring is not specified anywhere in this section. It is only about the definition of active </w:t>
            </w:r>
            <w:proofErr w:type="spellStart"/>
            <w:r>
              <w:rPr>
                <w:rFonts w:eastAsia="Malgun Gothic"/>
                <w:lang w:eastAsia="ko-KR"/>
              </w:rPr>
              <w:t>perid</w:t>
            </w:r>
            <w:proofErr w:type="spellEnd"/>
            <w:r>
              <w:rPr>
                <w:rFonts w:eastAsia="Malgun Gothic"/>
                <w:lang w:eastAsia="ko-KR"/>
              </w:rPr>
              <w:t xml:space="preserve"> and non-active period. Some conditions to be added to 5.7 on PDCCH monitoring, see comment to </w:t>
            </w:r>
            <w:proofErr w:type="gramStart"/>
            <w:r>
              <w:rPr>
                <w:rFonts w:eastAsia="Malgun Gothic"/>
                <w:lang w:eastAsia="ko-KR"/>
              </w:rPr>
              <w:t>S007</w:t>
            </w:r>
            <w:proofErr w:type="gramEnd"/>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DengXian" w:cs="Arial"/>
                <w:color w:val="00B050"/>
                <w:lang w:eastAsia="zh-CN"/>
              </w:rPr>
              <w:lastRenderedPageBreak/>
              <w:t>[Rapporteur]: Nokia’s suggestion in S007 is adopted in v1</w:t>
            </w:r>
            <w:r w:rsidR="00555108">
              <w:rPr>
                <w:rFonts w:eastAsia="DengXian" w:cs="Arial"/>
                <w:color w:val="00B050"/>
                <w:lang w:eastAsia="zh-CN"/>
              </w:rPr>
              <w:t xml:space="preserve"> in section 5.x.1</w:t>
            </w:r>
            <w:r>
              <w:rPr>
                <w:rFonts w:eastAsia="DengXian" w:cs="Arial"/>
                <w:color w:val="00B050"/>
                <w:lang w:eastAsia="zh-CN"/>
              </w:rPr>
              <w:t xml:space="preserve">, </w:t>
            </w:r>
            <w:r w:rsidR="00555108">
              <w:rPr>
                <w:rFonts w:eastAsia="DengXian" w:cs="Arial"/>
                <w:color w:val="00B050"/>
                <w:lang w:eastAsia="zh-CN"/>
              </w:rPr>
              <w:t>as it</w:t>
            </w:r>
            <w:r>
              <w:rPr>
                <w:rFonts w:eastAsia="DengXian" w:cs="Arial"/>
                <w:color w:val="00B050"/>
                <w:lang w:eastAsia="zh-CN"/>
              </w:rPr>
              <w:t xml:space="preserve"> is based on the self-contained version.</w:t>
            </w:r>
          </w:p>
        </w:tc>
      </w:tr>
      <w:tr w:rsidR="0084668B" w14:paraId="7D5E6E1B" w14:textId="77777777" w:rsidTr="00D870F8">
        <w:tc>
          <w:tcPr>
            <w:tcW w:w="1016"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H001</w:t>
            </w:r>
          </w:p>
        </w:tc>
        <w:tc>
          <w:tcPr>
            <w:tcW w:w="4000" w:type="dxa"/>
            <w:shd w:val="clear" w:color="auto" w:fill="auto"/>
          </w:tcPr>
          <w:p w14:paraId="07D80A59" w14:textId="77777777" w:rsidR="0084668B" w:rsidRDefault="00005924">
            <w:pPr>
              <w:pStyle w:val="Heading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4613"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w:t>
            </w:r>
            <w:proofErr w:type="gramStart"/>
            <w:r>
              <w:rPr>
                <w:rFonts w:ascii="Arial" w:hAnsi="Arial" w:cs="Arial"/>
                <w:color w:val="000000"/>
                <w:lang w:eastAsia="zh-CN"/>
              </w:rPr>
              <w:t>that ”On</w:t>
            </w:r>
            <w:proofErr w:type="gramEnd"/>
            <w:r>
              <w:rPr>
                <w:rFonts w:ascii="Arial" w:hAnsi="Arial" w:cs="Arial"/>
                <w:color w:val="000000"/>
                <w:lang w:eastAsia="zh-CN"/>
              </w:rPr>
              <w:t xml:space="preserve">-duration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w:t>
            </w:r>
            <w:proofErr w:type="gramStart"/>
            <w:r>
              <w:rPr>
                <w:rFonts w:ascii="Arial" w:hAnsi="Arial" w:cs="Arial"/>
                <w:color w:val="000000"/>
                <w:lang w:eastAsia="zh-CN"/>
              </w:rPr>
              <w:t>e.g.</w:t>
            </w:r>
            <w:proofErr w:type="gramEnd"/>
            <w:r>
              <w:rPr>
                <w:rFonts w:ascii="Arial" w:hAnsi="Arial" w:cs="Arial"/>
                <w:color w:val="000000"/>
                <w:lang w:eastAsia="zh-CN"/>
              </w:rPr>
              <w:t xml:space="preserve"> in the </w:t>
            </w:r>
            <w:proofErr w:type="spellStart"/>
            <w:r>
              <w:rPr>
                <w:rFonts w:ascii="Arial" w:hAnsi="Arial" w:cs="Arial"/>
                <w:i/>
                <w:color w:val="000000"/>
                <w:lang w:eastAsia="zh-CN"/>
              </w:rPr>
              <w:t>CellDRX</w:t>
            </w:r>
            <w:proofErr w:type="spellEnd"/>
            <w:r>
              <w:rPr>
                <w:rFonts w:ascii="Arial" w:hAnsi="Arial" w:cs="Arial"/>
                <w:i/>
                <w:color w:val="000000"/>
                <w:lang w:eastAsia="zh-CN"/>
              </w:rPr>
              <w:t>-Config</w:t>
            </w:r>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The editor’s note is removed. </w:t>
            </w:r>
            <w:r w:rsidR="00935E98">
              <w:rPr>
                <w:rFonts w:eastAsia="DengXian" w:cs="Arial"/>
                <w:color w:val="00B050"/>
                <w:lang w:eastAsia="zh-CN"/>
              </w:rPr>
              <w:t xml:space="preserve">The agreement is also added under the cell DRX </w:t>
            </w:r>
            <w:proofErr w:type="gramStart"/>
            <w:r w:rsidR="00935E98">
              <w:rPr>
                <w:rFonts w:eastAsia="DengXian" w:cs="Arial"/>
                <w:color w:val="00B050"/>
                <w:lang w:eastAsia="zh-CN"/>
              </w:rPr>
              <w:t>parameters</w:t>
            </w:r>
            <w:proofErr w:type="gramEnd"/>
            <w:r w:rsidR="00935E98">
              <w:rPr>
                <w:rFonts w:eastAsia="DengXian" w:cs="Arial"/>
                <w:color w:val="00B050"/>
                <w:lang w:eastAsia="zh-CN"/>
              </w:rPr>
              <w:t xml:space="preserve"> part.</w:t>
            </w:r>
          </w:p>
        </w:tc>
      </w:tr>
      <w:tr w:rsidR="0084668B" w14:paraId="2872D6E3" w14:textId="77777777" w:rsidTr="00D870F8">
        <w:tc>
          <w:tcPr>
            <w:tcW w:w="1016"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H001</w:t>
            </w:r>
          </w:p>
        </w:tc>
        <w:tc>
          <w:tcPr>
            <w:tcW w:w="4000"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4613"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w:t>
            </w:r>
            <w:proofErr w:type="gramStart"/>
            <w:r>
              <w:rPr>
                <w:color w:val="FF0000"/>
                <w:u w:val="single"/>
                <w:lang w:eastAsia="zh-CN"/>
              </w:rPr>
              <w:t>activated</w:t>
            </w:r>
            <w:r w:rsidRPr="006A4FC8">
              <w:rPr>
                <w:color w:val="FF0000"/>
                <w:u w:val="single"/>
                <w:lang w:eastAsia="zh-CN"/>
              </w:rPr>
              <w:t>;</w:t>
            </w:r>
            <w:proofErr w:type="gramEnd"/>
          </w:p>
          <w:p w14:paraId="3D8241C4" w14:textId="77777777" w:rsidR="00DD4E96" w:rsidRDefault="00DD4E96" w:rsidP="00DD4E96">
            <w:pPr>
              <w:pStyle w:val="B2"/>
            </w:pPr>
            <w:r>
              <w:t>2&gt;</w:t>
            </w:r>
            <w:r>
              <w:tab/>
              <w:t>if [(SFN × 10) + subframe number] modulo (</w:t>
            </w:r>
            <w:proofErr w:type="spellStart"/>
            <w:r>
              <w:rPr>
                <w:bCs/>
                <w:i/>
                <w:iCs/>
              </w:rPr>
              <w:t>celldtx</w:t>
            </w:r>
            <w:proofErr w:type="spellEnd"/>
            <w:r>
              <w:rPr>
                <w:bCs/>
                <w:i/>
                <w:iCs/>
              </w:rPr>
              <w:t>-Cycle</w:t>
            </w:r>
            <w:r>
              <w:t>) = (</w:t>
            </w:r>
            <w:proofErr w:type="spellStart"/>
            <w:r>
              <w:rPr>
                <w:i/>
                <w:lang w:eastAsia="ko-KR"/>
              </w:rPr>
              <w:t>celldtx</w:t>
            </w:r>
            <w:r>
              <w:rPr>
                <w:i/>
              </w:rPr>
              <w:t>-StartOffset</w:t>
            </w:r>
            <w:proofErr w:type="spellEnd"/>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proofErr w:type="spellStart"/>
            <w:r>
              <w:rPr>
                <w:i/>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3219F258" w14:textId="77777777" w:rsidR="0084668B" w:rsidRPr="00DD4E96" w:rsidRDefault="0084668B">
            <w:pPr>
              <w:overflowPunct w:val="0"/>
              <w:autoSpaceDE w:val="0"/>
              <w:autoSpaceDN w:val="0"/>
              <w:adjustRightInd w:val="0"/>
              <w:textAlignment w:val="baseline"/>
              <w:rPr>
                <w:rFonts w:eastAsia="DengXian"/>
                <w:lang w:eastAsia="zh-CN"/>
              </w:rPr>
            </w:pPr>
          </w:p>
        </w:tc>
      </w:tr>
      <w:tr w:rsidR="00DD4E96" w14:paraId="5D9C91DA" w14:textId="77777777" w:rsidTr="00D870F8">
        <w:tc>
          <w:tcPr>
            <w:tcW w:w="1016"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H002</w:t>
            </w:r>
          </w:p>
        </w:tc>
        <w:tc>
          <w:tcPr>
            <w:tcW w:w="4000"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xml:space="preserve">, suggest </w:t>
            </w:r>
            <w:proofErr w:type="gramStart"/>
            <w:r>
              <w:rPr>
                <w:lang w:eastAsia="zh-CN"/>
              </w:rPr>
              <w:t>to add</w:t>
            </w:r>
            <w:proofErr w:type="gramEnd"/>
            <w:r>
              <w:rPr>
                <w:lang w:eastAsia="zh-CN"/>
              </w:rPr>
              <w:t xml:space="preserve"> “for SPS” to exclude MBS SPS</w:t>
            </w:r>
            <w:r w:rsidR="006A4FC8">
              <w:rPr>
                <w:lang w:eastAsia="zh-CN"/>
              </w:rPr>
              <w:t xml:space="preserve">. </w:t>
            </w:r>
          </w:p>
          <w:p w14:paraId="77036B10" w14:textId="7AF5589E" w:rsidR="00DD4E96" w:rsidRDefault="006A4FC8" w:rsidP="00A63C8D">
            <w:pPr>
              <w:rPr>
                <w:lang w:eastAsia="zh-CN"/>
              </w:rPr>
            </w:pPr>
            <w:r>
              <w:rPr>
                <w:lang w:eastAsia="zh-CN"/>
              </w:rPr>
              <w:t>T</w:t>
            </w:r>
            <w:r w:rsidR="00DD4E96">
              <w:rPr>
                <w:lang w:eastAsia="zh-CN"/>
              </w:rPr>
              <w:t>he configured downlink assignment in MAC spec means both for SPS and for MBS SPS</w:t>
            </w:r>
            <w:r>
              <w:rPr>
                <w:lang w:eastAsia="zh-CN"/>
              </w:rPr>
              <w:t>. And the agreement only mentions SPS “</w:t>
            </w:r>
            <w:r w:rsidRPr="006A4FC8">
              <w:rPr>
                <w:lang w:eastAsia="zh-CN"/>
              </w:rPr>
              <w:t>As baseline, UE doesn’t monitor SPS occasions during Cell DTX non-active period. As baseline, gNB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4613" w:type="dxa"/>
            <w:shd w:val="clear" w:color="auto" w:fill="auto"/>
          </w:tcPr>
          <w:p w14:paraId="67D7E198" w14:textId="77777777" w:rsidR="00DD4E96" w:rsidRDefault="00DD4E96" w:rsidP="00DD4E96">
            <w:pPr>
              <w:rPr>
                <w:lang w:eastAsia="ko-KR"/>
              </w:rPr>
            </w:pPr>
            <w:r>
              <w:rPr>
                <w:lang w:eastAsia="ko-KR"/>
              </w:rPr>
              <w:t xml:space="preserve">For each Serving Cell configured with </w:t>
            </w:r>
            <w:proofErr w:type="spellStart"/>
            <w:r>
              <w:rPr>
                <w:i/>
                <w:iCs/>
              </w:rPr>
              <w:t>CellDTX</w:t>
            </w:r>
            <w:proofErr w:type="spellEnd"/>
            <w:r>
              <w:rPr>
                <w:i/>
                <w:iCs/>
              </w:rPr>
              <w:t>-Config</w:t>
            </w:r>
            <w:r>
              <w:t xml:space="preserve">, the </w:t>
            </w:r>
            <w:r>
              <w:rPr>
                <w:lang w:eastAsia="zh-CN"/>
              </w:rPr>
              <w:t>MAC entity</w:t>
            </w:r>
            <w:r>
              <w:t xml:space="preserve"> may:</w:t>
            </w:r>
          </w:p>
          <w:p w14:paraId="5FF67895" w14:textId="77777777" w:rsidR="00DD4E96" w:rsidRDefault="00DD4E96" w:rsidP="00DD4E96">
            <w:pPr>
              <w:pStyle w:val="B1"/>
            </w:pPr>
            <w:r>
              <w:t>1&gt;  if the Serving Cell is not in the cell DTX Active Period:</w:t>
            </w:r>
          </w:p>
          <w:p w14:paraId="3AA8178F" w14:textId="0744E6F3" w:rsidR="00DD4E96" w:rsidRPr="00DD4E96" w:rsidRDefault="00DD4E96" w:rsidP="00DD4E96">
            <w:pPr>
              <w:pStyle w:val="B2"/>
              <w:rPr>
                <w:rFonts w:eastAsia="DengXian"/>
                <w:lang w:eastAsia="zh-CN"/>
              </w:rPr>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for SPS</w:t>
            </w:r>
            <w:r>
              <w:t>;</w:t>
            </w:r>
          </w:p>
        </w:tc>
      </w:tr>
      <w:tr w:rsidR="00DD4E96" w14:paraId="1D4FEDEA" w14:textId="77777777" w:rsidTr="00D870F8">
        <w:tc>
          <w:tcPr>
            <w:tcW w:w="1016"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w:t>
            </w:r>
            <w:r w:rsidR="00D63AC0">
              <w:rPr>
                <w:rFonts w:ascii="Arial" w:hAnsi="Arial" w:cs="Arial"/>
                <w:color w:val="000000"/>
                <w:lang w:eastAsia="zh-CN"/>
              </w:rPr>
              <w:t>3</w:t>
            </w:r>
          </w:p>
        </w:tc>
        <w:tc>
          <w:tcPr>
            <w:tcW w:w="4000"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proofErr w:type="gramStart"/>
            <w:r w:rsidR="00631B81" w:rsidRPr="00631B81">
              <w:rPr>
                <w:lang w:eastAsia="zh-CN"/>
              </w:rPr>
              <w:t>if</w:t>
            </w:r>
            <w:proofErr w:type="gramEnd"/>
            <w:r w:rsidR="00631B81" w:rsidRPr="00631B81">
              <w:rPr>
                <w:lang w:eastAsia="zh-CN"/>
              </w:rPr>
              <w:t xml:space="preserve"> cell DRX deactivation 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xml:space="preserve">” have been described, then the UE </w:t>
            </w:r>
            <w:proofErr w:type="spellStart"/>
            <w:r w:rsidR="00631B81">
              <w:rPr>
                <w:lang w:eastAsia="zh-CN"/>
              </w:rPr>
              <w:t>behavior</w:t>
            </w:r>
            <w:proofErr w:type="spellEnd"/>
            <w:r w:rsidR="00631B81">
              <w:rPr>
                <w:lang w:eastAsia="zh-CN"/>
              </w:rPr>
              <w:t xml:space="preserve"> if</w:t>
            </w:r>
            <w:r w:rsidR="00631B81" w:rsidRPr="00631B81">
              <w:rPr>
                <w:lang w:eastAsia="zh-CN"/>
              </w:rPr>
              <w:t xml:space="preserve"> cell DRX</w:t>
            </w:r>
            <w:r w:rsidR="00631B81">
              <w:rPr>
                <w:lang w:eastAsia="zh-CN"/>
              </w:rPr>
              <w:t>/DTX</w:t>
            </w:r>
            <w:r w:rsidR="00631B81" w:rsidRPr="00631B81">
              <w:rPr>
                <w:lang w:eastAsia="zh-CN"/>
              </w:rPr>
              <w:t xml:space="preserve"> deactivation </w:t>
            </w:r>
            <w:r w:rsidR="00631B81" w:rsidRPr="00631B81">
              <w:rPr>
                <w:lang w:eastAsia="zh-CN"/>
              </w:rPr>
              <w:lastRenderedPageBreak/>
              <w:t>indication has been received</w:t>
            </w:r>
            <w:r w:rsidR="00631B81">
              <w:rPr>
                <w:lang w:eastAsia="zh-CN"/>
              </w:rPr>
              <w:t xml:space="preserve"> should also be clearly described.</w:t>
            </w:r>
          </w:p>
        </w:tc>
        <w:tc>
          <w:tcPr>
            <w:tcW w:w="4613" w:type="dxa"/>
            <w:shd w:val="clear" w:color="auto" w:fill="auto"/>
          </w:tcPr>
          <w:p w14:paraId="1CCA70A3" w14:textId="304AEF83" w:rsidR="00DD4E96" w:rsidRPr="00631B81" w:rsidRDefault="00877A29" w:rsidP="00877A29">
            <w:pPr>
              <w:overflowPunct w:val="0"/>
              <w:autoSpaceDE w:val="0"/>
              <w:autoSpaceDN w:val="0"/>
              <w:adjustRightInd w:val="0"/>
              <w:textAlignment w:val="baseline"/>
              <w:rPr>
                <w:rFonts w:eastAsia="DengXian"/>
                <w:lang w:eastAsia="zh-CN"/>
              </w:rPr>
            </w:pPr>
            <w:r>
              <w:rPr>
                <w:rFonts w:eastAsia="DengXian"/>
                <w:lang w:eastAsia="zh-CN"/>
              </w:rPr>
              <w:lastRenderedPageBreak/>
              <w:t xml:space="preserve">Suggest </w:t>
            </w:r>
            <w:proofErr w:type="gramStart"/>
            <w:r>
              <w:rPr>
                <w:rFonts w:eastAsia="DengXian"/>
                <w:lang w:eastAsia="zh-CN"/>
              </w:rPr>
              <w:t>to w</w:t>
            </w:r>
            <w:r w:rsidR="00631B81">
              <w:rPr>
                <w:rFonts w:eastAsia="DengXian"/>
                <w:lang w:eastAsia="zh-CN"/>
              </w:rPr>
              <w:t>ithdraw</w:t>
            </w:r>
            <w:proofErr w:type="gramEnd"/>
            <w:r w:rsidR="00631B81">
              <w:rPr>
                <w:rFonts w:eastAsia="DengXian"/>
                <w:lang w:eastAsia="zh-CN"/>
              </w:rPr>
              <w:t xml:space="preserve">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tc>
      </w:tr>
      <w:tr w:rsidR="00D870F8" w14:paraId="627910C7" w14:textId="77777777" w:rsidTr="00D870F8">
        <w:tc>
          <w:tcPr>
            <w:tcW w:w="1016" w:type="dxa"/>
            <w:shd w:val="clear" w:color="auto" w:fill="auto"/>
          </w:tcPr>
          <w:p w14:paraId="45EB99EA" w14:textId="6ADF72C6" w:rsidR="00D870F8" w:rsidRDefault="00D870F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4000" w:type="dxa"/>
            <w:shd w:val="clear" w:color="auto" w:fill="auto"/>
          </w:tcPr>
          <w:p w14:paraId="19431097" w14:textId="77777777" w:rsidR="00D870F8" w:rsidRPr="00BB2501" w:rsidRDefault="00D870F8" w:rsidP="00D870F8">
            <w:pPr>
              <w:pStyle w:val="Heading3"/>
              <w:rPr>
                <w:rFonts w:cs="Arial"/>
                <w:sz w:val="20"/>
                <w:szCs w:val="20"/>
                <w:lang w:eastAsia="ko-KR"/>
              </w:rPr>
            </w:pPr>
            <w:r w:rsidRPr="00BB2501">
              <w:rPr>
                <w:rFonts w:cs="Arial"/>
                <w:sz w:val="20"/>
                <w:szCs w:val="20"/>
              </w:rPr>
              <w:t>=&gt;</w:t>
            </w:r>
            <w:r w:rsidRPr="00BB2501">
              <w:rPr>
                <w:rFonts w:cs="Arial"/>
                <w:sz w:val="20"/>
                <w:szCs w:val="20"/>
                <w:lang w:eastAsia="ko-KR"/>
              </w:rPr>
              <w:t>R2-230xxxx Draft running CR for Introduction of NES for MAC spec_post123_v01</w:t>
            </w:r>
          </w:p>
          <w:p w14:paraId="3CE031AB" w14:textId="77777777" w:rsidR="00D870F8" w:rsidRDefault="00D870F8" w:rsidP="00D870F8">
            <w:pPr>
              <w:rPr>
                <w:rFonts w:ascii="Arial" w:hAnsi="Arial" w:cs="Arial"/>
                <w:lang w:eastAsia="ko-KR"/>
              </w:rPr>
            </w:pPr>
            <w:r w:rsidRPr="00BB2501">
              <w:rPr>
                <w:rFonts w:ascii="Arial" w:hAnsi="Arial" w:cs="Arial"/>
                <w:lang w:eastAsia="ko-KR"/>
              </w:rPr>
              <w:t>=&gt;</w:t>
            </w:r>
            <w:proofErr w:type="gramStart"/>
            <w:r w:rsidRPr="00BB2501">
              <w:rPr>
                <w:rFonts w:ascii="Arial" w:hAnsi="Arial" w:cs="Arial"/>
                <w:lang w:eastAsia="ko-KR"/>
              </w:rPr>
              <w:t>5.x.</w:t>
            </w:r>
            <w:proofErr w:type="gramEnd"/>
            <w:r w:rsidRPr="00BB2501">
              <w:rPr>
                <w:rFonts w:ascii="Arial" w:hAnsi="Arial" w:cs="Arial"/>
                <w:lang w:eastAsia="ko-KR"/>
              </w:rPr>
              <w:t>1 Cell Discontinuous Transmission</w:t>
            </w:r>
          </w:p>
          <w:p w14:paraId="7FDE4B87" w14:textId="77777777" w:rsidR="00D870F8" w:rsidRDefault="00D870F8" w:rsidP="00D870F8">
            <w:pPr>
              <w:pStyle w:val="B1"/>
              <w:rPr>
                <w:ins w:id="120" w:author="RAN2#123" w:date="2023-09-03T09:35:00Z"/>
              </w:rPr>
            </w:pPr>
            <w:ins w:id="121" w:author="RAN2#123" w:date="2023-09-03T09:32:00Z">
              <w:del w:id="122" w:author="RAN2#123_v1" w:date="2023-09-18T15:53:00Z">
                <w:r w:rsidDel="002B0F3A">
                  <w:delText>2</w:delText>
                </w:r>
              </w:del>
            </w:ins>
            <w:ins w:id="123" w:author="RAN2#123_v1" w:date="2023-09-18T15:53:00Z">
              <w:r>
                <w:t>1</w:t>
              </w:r>
            </w:ins>
            <w:ins w:id="124" w:author="RAN2#123" w:date="2023-09-03T09:32:00Z">
              <w:r>
                <w:t xml:space="preserve">&gt; if </w:t>
              </w:r>
            </w:ins>
            <w:ins w:id="125" w:author="RAN2#123" w:date="2023-09-03T09:30:00Z">
              <w:r>
                <w:t xml:space="preserve">a Scheduling Request is </w:t>
              </w:r>
            </w:ins>
            <w:ins w:id="126" w:author="RAN2#123" w:date="2023-09-03T09:33:00Z">
              <w:del w:id="127" w:author="RAN2#123_v1" w:date="2023-09-18T11:16:00Z">
                <w:r w:rsidDel="001E64BC">
                  <w:delText xml:space="preserve">not </w:delText>
                </w:r>
              </w:del>
            </w:ins>
            <w:ins w:id="128" w:author="RAN2#123" w:date="2023-09-03T09:30:00Z">
              <w:r>
                <w:t xml:space="preserve">sent on PUCCH and is </w:t>
              </w:r>
            </w:ins>
            <w:ins w:id="129" w:author="RAN2#123" w:date="2023-09-03T09:33:00Z">
              <w:r w:rsidRPr="00BB2501">
                <w:rPr>
                  <w:color w:val="FF0000"/>
                </w:rPr>
                <w:t xml:space="preserve">not </w:t>
              </w:r>
            </w:ins>
            <w:ins w:id="130" w:author="RAN2#123" w:date="2023-09-03T09:30:00Z">
              <w:r>
                <w:t>pending (as described in clause 5.4.4 or 5.22.1.5)</w:t>
              </w:r>
            </w:ins>
            <w:ins w:id="131" w:author="RAN2#123" w:date="2023-09-03T09:35:00Z">
              <w:r>
                <w:t xml:space="preserve">; </w:t>
              </w:r>
              <w:del w:id="132" w:author="RAN2#123_v1" w:date="2023-09-18T11:16:00Z">
                <w:r w:rsidDel="001E64BC">
                  <w:delText>and</w:delText>
                </w:r>
              </w:del>
            </w:ins>
            <w:ins w:id="133" w:author="RAN2#123_v1" w:date="2023-09-18T11:16:00Z">
              <w:r>
                <w:t>or</w:t>
              </w:r>
            </w:ins>
          </w:p>
          <w:p w14:paraId="7A7C81A4" w14:textId="77777777" w:rsidR="00D870F8" w:rsidRDefault="00D870F8" w:rsidP="00D870F8">
            <w:pPr>
              <w:rPr>
                <w:lang w:eastAsia="zh-CN"/>
              </w:rPr>
            </w:pPr>
          </w:p>
        </w:tc>
        <w:tc>
          <w:tcPr>
            <w:tcW w:w="4613" w:type="dxa"/>
            <w:shd w:val="clear" w:color="auto" w:fill="auto"/>
          </w:tcPr>
          <w:p w14:paraId="0E047527" w14:textId="77777777" w:rsidR="00D870F8" w:rsidRDefault="00D870F8" w:rsidP="00D870F8">
            <w:pPr>
              <w:overflowPunct w:val="0"/>
              <w:autoSpaceDE w:val="0"/>
              <w:autoSpaceDN w:val="0"/>
              <w:adjustRightInd w:val="0"/>
              <w:textAlignment w:val="baseline"/>
              <w:rPr>
                <w:rFonts w:eastAsia="Malgun Gothic"/>
                <w:lang w:eastAsia="ko-KR"/>
              </w:rPr>
            </w:pPr>
            <w:r>
              <w:rPr>
                <w:rFonts w:eastAsia="Malgun Gothic"/>
                <w:lang w:eastAsia="ko-KR"/>
              </w:rPr>
              <w:t>The legacy C-DRX active time includes:</w:t>
            </w:r>
          </w:p>
          <w:p w14:paraId="5C0F1D6D" w14:textId="77777777" w:rsidR="00D870F8" w:rsidRDefault="00D870F8" w:rsidP="00D870F8">
            <w:pPr>
              <w:pStyle w:val="B1"/>
              <w:rPr>
                <w:noProof/>
              </w:rPr>
            </w:pPr>
            <w:r w:rsidRPr="00B71987">
              <w:rPr>
                <w:noProof/>
              </w:rPr>
              <w:t>-</w:t>
            </w:r>
            <w:r w:rsidRPr="00B71987">
              <w:rPr>
                <w:noProof/>
              </w:rPr>
              <w:tab/>
              <w:t xml:space="preserve">a Scheduling Request is sent on PUCCH and </w:t>
            </w:r>
            <w:r w:rsidRPr="00BB2501">
              <w:rPr>
                <w:noProof/>
                <w:color w:val="FF0000"/>
              </w:rPr>
              <w:t>is pending</w:t>
            </w:r>
            <w:r w:rsidRPr="00B71987">
              <w:rPr>
                <w:noProof/>
              </w:rPr>
              <w:t xml:space="preserve"> (as described in clause 5.4.4</w:t>
            </w:r>
            <w:r w:rsidRPr="00B71987">
              <w:t xml:space="preserve"> or 5.22.1.5</w:t>
            </w:r>
            <w:r w:rsidRPr="00B71987">
              <w:rPr>
                <w:noProof/>
              </w:rPr>
              <w:t xml:space="preserve">). </w:t>
            </w:r>
            <w:r>
              <w:rPr>
                <w:noProof/>
              </w:rPr>
              <w:t>...</w:t>
            </w:r>
          </w:p>
          <w:p w14:paraId="4AE8CAA5" w14:textId="77777777" w:rsidR="00D870F8" w:rsidRDefault="00D870F8" w:rsidP="00D870F8">
            <w:pPr>
              <w:pStyle w:val="B1"/>
              <w:ind w:left="0" w:firstLine="0"/>
              <w:rPr>
                <w:noProof/>
              </w:rPr>
            </w:pPr>
            <w:r>
              <w:rPr>
                <w:noProof/>
              </w:rPr>
              <w:t xml:space="preserve">Why is </w:t>
            </w:r>
            <w:r w:rsidRPr="00BB2501">
              <w:rPr>
                <w:noProof/>
                <w:color w:val="FF0000"/>
              </w:rPr>
              <w:t xml:space="preserve">‘not’ </w:t>
            </w:r>
            <w:r>
              <w:rPr>
                <w:noProof/>
              </w:rPr>
              <w:t xml:space="preserve">added here for Cell DTX compared to the legacy C-DRX text? It seems to be problematic. </w:t>
            </w:r>
          </w:p>
          <w:p w14:paraId="5FB2F2EE" w14:textId="77777777" w:rsidR="00D870F8" w:rsidRPr="00B71987" w:rsidRDefault="00D870F8" w:rsidP="00D870F8">
            <w:pPr>
              <w:pStyle w:val="B1"/>
              <w:ind w:left="0" w:firstLine="0"/>
              <w:rPr>
                <w:noProof/>
              </w:rPr>
            </w:pPr>
            <w:r>
              <w:rPr>
                <w:noProof/>
              </w:rPr>
              <w:t>For instance, if the UE transmits an SR during cell DTX on-duration and the gNB schedules accordingly, the ‘</w:t>
            </w:r>
            <w:r w:rsidRPr="00BB2501">
              <w:rPr>
                <w:noProof/>
                <w:color w:val="FF0000"/>
              </w:rPr>
              <w:t xml:space="preserve">not </w:t>
            </w:r>
            <w:r>
              <w:rPr>
                <w:noProof/>
              </w:rPr>
              <w:t>pending’ seems to indicate that the UE still needs to monitor PDCCH during cell DTX non-active period.</w:t>
            </w:r>
          </w:p>
          <w:p w14:paraId="15867667" w14:textId="15D687E9" w:rsidR="00D870F8" w:rsidRDefault="00820ADF" w:rsidP="00D870F8">
            <w:pPr>
              <w:overflowPunct w:val="0"/>
              <w:autoSpaceDE w:val="0"/>
              <w:autoSpaceDN w:val="0"/>
              <w:adjustRightInd w:val="0"/>
              <w:textAlignment w:val="baseline"/>
              <w:rPr>
                <w:rFonts w:eastAsia="DengXian"/>
                <w:lang w:eastAsia="zh-CN"/>
              </w:rPr>
            </w:pPr>
            <w:r>
              <w:rPr>
                <w:rFonts w:eastAsia="DengXian" w:cs="Arial"/>
                <w:color w:val="00B050"/>
                <w:lang w:eastAsia="zh-CN"/>
              </w:rPr>
              <w:t>[Rapporteur]:</w:t>
            </w:r>
            <w:r>
              <w:rPr>
                <w:rFonts w:eastAsia="DengXian" w:cs="Arial"/>
                <w:color w:val="00B050"/>
                <w:lang w:eastAsia="zh-CN"/>
              </w:rPr>
              <w:t xml:space="preserve"> “not” typo is removed in v2</w:t>
            </w:r>
            <w:r w:rsidR="00DF627D">
              <w:rPr>
                <w:rFonts w:eastAsia="DengXian" w:cs="Arial"/>
                <w:color w:val="00B050"/>
                <w:lang w:eastAsia="zh-CN"/>
              </w:rPr>
              <w:t>. Thanks!</w:t>
            </w:r>
          </w:p>
        </w:tc>
      </w:tr>
      <w:tr w:rsidR="00820ADF" w14:paraId="5D7D8528" w14:textId="77777777" w:rsidTr="00D870F8">
        <w:tc>
          <w:tcPr>
            <w:tcW w:w="1016" w:type="dxa"/>
            <w:shd w:val="clear" w:color="auto" w:fill="auto"/>
          </w:tcPr>
          <w:p w14:paraId="03F77640" w14:textId="02D5DEB4" w:rsidR="00820ADF" w:rsidRDefault="00820ADF"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R001</w:t>
            </w:r>
          </w:p>
        </w:tc>
        <w:tc>
          <w:tcPr>
            <w:tcW w:w="4000" w:type="dxa"/>
            <w:shd w:val="clear" w:color="auto" w:fill="auto"/>
          </w:tcPr>
          <w:p w14:paraId="1A438F42" w14:textId="6B2FE3CE" w:rsidR="00820ADF" w:rsidRDefault="00820ADF" w:rsidP="00820ADF">
            <w:pPr>
              <w:pStyle w:val="Heading3"/>
              <w:rPr>
                <w:rFonts w:cs="Arial"/>
                <w:sz w:val="20"/>
                <w:szCs w:val="20"/>
              </w:rPr>
            </w:pPr>
            <w:r>
              <w:rPr>
                <w:rFonts w:cs="Arial"/>
                <w:sz w:val="20"/>
                <w:szCs w:val="20"/>
              </w:rPr>
              <w:t>Per comments under S004</w:t>
            </w:r>
            <w:r w:rsidR="00DF627D">
              <w:rPr>
                <w:rFonts w:cs="Arial"/>
                <w:sz w:val="20"/>
                <w:szCs w:val="20"/>
              </w:rPr>
              <w:t xml:space="preserve"> and in Annex A</w:t>
            </w:r>
            <w:r>
              <w:rPr>
                <w:rFonts w:cs="Arial"/>
                <w:sz w:val="20"/>
                <w:szCs w:val="20"/>
              </w:rPr>
              <w:t xml:space="preserve">, the following part was removed in v1 for </w:t>
            </w:r>
            <w:r w:rsidR="00DF627D">
              <w:rPr>
                <w:rFonts w:cs="Arial"/>
                <w:sz w:val="20"/>
                <w:szCs w:val="20"/>
              </w:rPr>
              <w:t xml:space="preserve">the </w:t>
            </w:r>
            <w:r>
              <w:rPr>
                <w:rFonts w:cs="Arial"/>
                <w:sz w:val="20"/>
                <w:szCs w:val="20"/>
              </w:rPr>
              <w:t>non-active period:</w:t>
            </w:r>
          </w:p>
          <w:p w14:paraId="30CB8780" w14:textId="77777777" w:rsidR="00DF627D" w:rsidRDefault="00DF627D" w:rsidP="00DF627D">
            <w:pPr>
              <w:pStyle w:val="B2"/>
              <w:rPr>
                <w:ins w:id="134" w:author="RAN2#123" w:date="2023-09-03T09:23:00Z"/>
                <w:lang w:eastAsia="ja-JP"/>
              </w:rPr>
            </w:pPr>
            <w:commentRangeStart w:id="135"/>
            <w:commentRangeStart w:id="136"/>
            <w:commentRangeStart w:id="137"/>
            <w:commentRangeStart w:id="138"/>
            <w:ins w:id="139" w:author="RAN2#123" w:date="2023-09-03T09:06:00Z">
              <w:r>
                <w:rPr>
                  <w:lang w:eastAsia="ja-JP"/>
                </w:rPr>
                <w:t xml:space="preserve">2&gt; not </w:t>
              </w:r>
            </w:ins>
            <w:ins w:id="140" w:author="RAN2#123" w:date="2023-09-03T09:07:00Z">
              <w:r>
                <w:rPr>
                  <w:lang w:eastAsia="ja-JP"/>
                </w:rPr>
                <w:t>obtain the MAC PDU to transmit from the Multiplexing and assembly entity for a configured uplink grant;</w:t>
              </w:r>
            </w:ins>
            <w:commentRangeEnd w:id="135"/>
            <w:r>
              <w:rPr>
                <w:rStyle w:val="CommentReference"/>
              </w:rPr>
              <w:commentReference w:id="135"/>
            </w:r>
            <w:commentRangeEnd w:id="136"/>
            <w:r>
              <w:rPr>
                <w:rStyle w:val="CommentReference"/>
              </w:rPr>
              <w:commentReference w:id="136"/>
            </w:r>
            <w:commentRangeEnd w:id="137"/>
            <w:r>
              <w:rPr>
                <w:rStyle w:val="CommentReference"/>
              </w:rPr>
              <w:commentReference w:id="137"/>
            </w:r>
            <w:commentRangeEnd w:id="138"/>
            <w:r>
              <w:rPr>
                <w:rStyle w:val="CommentReference"/>
              </w:rPr>
              <w:commentReference w:id="138"/>
            </w:r>
          </w:p>
          <w:p w14:paraId="2ECB76DE" w14:textId="44AFD586" w:rsidR="00820ADF" w:rsidRDefault="00820ADF" w:rsidP="00820ADF">
            <w:pPr>
              <w:pStyle w:val="Heading3"/>
              <w:rPr>
                <w:rFonts w:cs="Arial"/>
                <w:sz w:val="20"/>
                <w:szCs w:val="20"/>
              </w:rPr>
            </w:pPr>
            <w:r>
              <w:rPr>
                <w:rFonts w:cs="Arial"/>
                <w:sz w:val="20"/>
                <w:szCs w:val="20"/>
              </w:rPr>
              <w:t xml:space="preserve"> and the following editor’s note was added:</w:t>
            </w:r>
          </w:p>
          <w:p w14:paraId="06CE90D2" w14:textId="6F83D869" w:rsidR="00820ADF" w:rsidRPr="00820ADF" w:rsidRDefault="00820ADF" w:rsidP="00820ADF">
            <w:pPr>
              <w:pStyle w:val="EditorsNote"/>
            </w:pPr>
            <w:r>
              <w:t xml:space="preserve">Editor’s note: TBC whether a </w:t>
            </w:r>
            <w:r w:rsidRPr="0042747D">
              <w:t xml:space="preserve">configured grant </w:t>
            </w:r>
            <w:r>
              <w:t>can be</w:t>
            </w:r>
            <w:r w:rsidRPr="0042747D">
              <w:t xml:space="preserve"> delivered to the HARQ entity before cell DRX activation is received</w:t>
            </w:r>
            <w:r>
              <w:t xml:space="preserve"> and any associated impacts.</w:t>
            </w:r>
            <w:r>
              <w:rPr>
                <w:rFonts w:cs="Arial"/>
              </w:rPr>
              <w:t xml:space="preserve"> </w:t>
            </w:r>
          </w:p>
          <w:p w14:paraId="63BA8186" w14:textId="0F6E3AB5" w:rsidR="00820ADF" w:rsidRDefault="00820ADF" w:rsidP="00820ADF">
            <w:pPr>
              <w:pStyle w:val="Heading3"/>
              <w:rPr>
                <w:rFonts w:cs="Arial"/>
                <w:sz w:val="20"/>
                <w:szCs w:val="20"/>
              </w:rPr>
            </w:pPr>
            <w:r>
              <w:rPr>
                <w:rFonts w:cs="Arial"/>
                <w:sz w:val="20"/>
                <w:szCs w:val="20"/>
              </w:rPr>
              <w:t xml:space="preserve">However, this part </w:t>
            </w:r>
            <w:proofErr w:type="gramStart"/>
            <w:r>
              <w:rPr>
                <w:rFonts w:cs="Arial"/>
                <w:sz w:val="20"/>
                <w:szCs w:val="20"/>
              </w:rPr>
              <w:t>still remains</w:t>
            </w:r>
            <w:proofErr w:type="gramEnd"/>
            <w:r>
              <w:rPr>
                <w:rFonts w:cs="Arial"/>
                <w:sz w:val="20"/>
                <w:szCs w:val="20"/>
              </w:rPr>
              <w:t>:</w:t>
            </w:r>
          </w:p>
          <w:p w14:paraId="3E57D7BF" w14:textId="77777777" w:rsidR="00820ADF" w:rsidRDefault="00820ADF" w:rsidP="00820ADF">
            <w:pPr>
              <w:pStyle w:val="B2"/>
              <w:rPr>
                <w:ins w:id="141" w:author="RAN2#123" w:date="2023-09-06T10:28:00Z"/>
              </w:rPr>
            </w:pPr>
            <w:ins w:id="142" w:author="RAN2#123" w:date="2023-09-06T10:27:00Z">
              <w:r>
                <w:t>2&gt;</w:t>
              </w:r>
              <w:r>
                <w:tab/>
                <w:t xml:space="preserve">not start or restart the </w:t>
              </w:r>
              <w:proofErr w:type="spellStart"/>
              <w:r>
                <w:rPr>
                  <w:i/>
                  <w:iCs/>
                </w:rPr>
                <w:t>configuredGrantTimer</w:t>
              </w:r>
              <w:proofErr w:type="spellEnd"/>
              <w:r>
                <w:t xml:space="preserve">, if </w:t>
              </w:r>
              <w:proofErr w:type="gramStart"/>
              <w:r>
                <w:t>configured</w:t>
              </w:r>
            </w:ins>
            <w:ins w:id="143" w:author="RAN2#123" w:date="2023-09-06T10:28:00Z">
              <w:r>
                <w:t>;</w:t>
              </w:r>
              <w:proofErr w:type="gramEnd"/>
            </w:ins>
          </w:p>
          <w:p w14:paraId="24C44B0D" w14:textId="77777777" w:rsidR="00820ADF" w:rsidRDefault="00820ADF" w:rsidP="00820ADF">
            <w:pPr>
              <w:pStyle w:val="B2"/>
            </w:pPr>
            <w:ins w:id="144" w:author="RAN2#123" w:date="2023-09-06T10:28:00Z">
              <w:r>
                <w:t xml:space="preserve">2&gt; not start or restart the </w:t>
              </w:r>
              <w:r>
                <w:rPr>
                  <w:i/>
                  <w:iCs/>
                </w:rPr>
                <w:t>cg-RetransmissionTimer</w:t>
              </w:r>
              <w:r>
                <w:t>, if configured.</w:t>
              </w:r>
            </w:ins>
          </w:p>
          <w:p w14:paraId="47802055" w14:textId="072AF594" w:rsidR="00820ADF" w:rsidRPr="00820ADF" w:rsidRDefault="00820ADF" w:rsidP="00820ADF">
            <w:pPr>
              <w:pStyle w:val="B2"/>
              <w:ind w:left="0" w:firstLine="0"/>
            </w:pPr>
            <w:r w:rsidRPr="00820ADF">
              <w:rPr>
                <w:rFonts w:ascii="Arial" w:eastAsia="Arial" w:hAnsi="Arial" w:cs="Arial"/>
                <w:lang w:eastAsia="zh-CN"/>
              </w:rPr>
              <w:t>Which</w:t>
            </w:r>
            <w:r>
              <w:rPr>
                <w:rFonts w:ascii="Arial" w:eastAsia="Arial" w:hAnsi="Arial" w:cs="Arial"/>
                <w:lang w:eastAsia="zh-CN"/>
              </w:rPr>
              <w:t xml:space="preserve"> </w:t>
            </w:r>
            <w:r w:rsidR="00DF627D">
              <w:rPr>
                <w:rFonts w:ascii="Arial" w:eastAsia="Arial" w:hAnsi="Arial" w:cs="Arial"/>
                <w:lang w:eastAsia="zh-CN"/>
              </w:rPr>
              <w:t xml:space="preserve">is a consequence of obtaining the TB, and thus is part of the TBC in the editor’s note. </w:t>
            </w:r>
            <w:proofErr w:type="gramStart"/>
            <w:r w:rsidR="00DF627D">
              <w:rPr>
                <w:rFonts w:ascii="Arial" w:eastAsia="Arial" w:hAnsi="Arial" w:cs="Arial"/>
                <w:lang w:eastAsia="zh-CN"/>
              </w:rPr>
              <w:t>Also</w:t>
            </w:r>
            <w:proofErr w:type="gramEnd"/>
            <w:r w:rsidR="00DF627D">
              <w:rPr>
                <w:rFonts w:ascii="Arial" w:eastAsia="Arial" w:hAnsi="Arial" w:cs="Arial"/>
                <w:lang w:eastAsia="zh-CN"/>
              </w:rPr>
              <w:t xml:space="preserve"> these timers, could be restarted upon reception of dynamic scheduling (to C-RNTI or CS-RNTI) including during the non-active period.</w:t>
            </w:r>
          </w:p>
        </w:tc>
        <w:tc>
          <w:tcPr>
            <w:tcW w:w="4613" w:type="dxa"/>
            <w:shd w:val="clear" w:color="auto" w:fill="auto"/>
          </w:tcPr>
          <w:p w14:paraId="13943614" w14:textId="47BA64F3" w:rsidR="00DF627D" w:rsidRPr="00DF627D" w:rsidRDefault="00DF627D" w:rsidP="00DF627D">
            <w:pPr>
              <w:pStyle w:val="B2"/>
              <w:ind w:left="0" w:firstLine="0"/>
              <w:rPr>
                <w:rFonts w:ascii="Arial" w:eastAsia="Arial" w:hAnsi="Arial" w:cs="Arial"/>
                <w:lang w:eastAsia="zh-CN"/>
              </w:rPr>
            </w:pPr>
            <w:r>
              <w:rPr>
                <w:rFonts w:ascii="Arial" w:eastAsia="Arial" w:hAnsi="Arial" w:cs="Arial"/>
                <w:lang w:eastAsia="zh-CN"/>
              </w:rPr>
              <w:br/>
            </w:r>
            <w:r w:rsidRPr="00DF627D">
              <w:rPr>
                <w:rFonts w:ascii="Arial" w:eastAsia="Arial" w:hAnsi="Arial" w:cs="Arial"/>
                <w:lang w:eastAsia="zh-CN"/>
              </w:rPr>
              <w:t xml:space="preserve">The following part is removed in </w:t>
            </w:r>
            <w:proofErr w:type="gramStart"/>
            <w:r w:rsidRPr="00DF627D">
              <w:rPr>
                <w:rFonts w:ascii="Arial" w:eastAsia="Arial" w:hAnsi="Arial" w:cs="Arial"/>
                <w:lang w:eastAsia="zh-CN"/>
              </w:rPr>
              <w:t>v2</w:t>
            </w:r>
            <w:proofErr w:type="gramEnd"/>
          </w:p>
          <w:p w14:paraId="37EB656C" w14:textId="203357BC" w:rsidR="00DF627D" w:rsidDel="00DF627D" w:rsidRDefault="00DF627D" w:rsidP="00DF627D">
            <w:pPr>
              <w:pStyle w:val="B2"/>
              <w:rPr>
                <w:ins w:id="145" w:author="RAN2#123" w:date="2023-09-06T10:28:00Z"/>
                <w:del w:id="146" w:author="RAN2#123_v2" w:date="2023-09-19T13:18:00Z"/>
              </w:rPr>
            </w:pPr>
            <w:ins w:id="147" w:author="RAN2#123" w:date="2023-09-06T10:27:00Z">
              <w:del w:id="148" w:author="RAN2#123_v2" w:date="2023-09-19T13:18:00Z">
                <w:r w:rsidDel="00DF627D">
                  <w:delText>2&gt;</w:delText>
                </w:r>
                <w:r w:rsidDel="00DF627D">
                  <w:tab/>
                  <w:delText xml:space="preserve">not start or restart the </w:delText>
                </w:r>
                <w:r w:rsidDel="00DF627D">
                  <w:rPr>
                    <w:i/>
                    <w:iCs/>
                  </w:rPr>
                  <w:delText>configuredGrantTimer</w:delText>
                </w:r>
                <w:r w:rsidDel="00DF627D">
                  <w:delText>, if configured</w:delText>
                </w:r>
              </w:del>
            </w:ins>
            <w:ins w:id="149" w:author="RAN2#123" w:date="2023-09-06T10:28:00Z">
              <w:del w:id="150" w:author="RAN2#123_v2" w:date="2023-09-19T13:18:00Z">
                <w:r w:rsidDel="00DF627D">
                  <w:delText>;</w:delText>
                </w:r>
              </w:del>
            </w:ins>
          </w:p>
          <w:p w14:paraId="5C9EB700" w14:textId="7D894A89" w:rsidR="00DF627D" w:rsidDel="00DF627D" w:rsidRDefault="00DF627D" w:rsidP="00DF627D">
            <w:pPr>
              <w:pStyle w:val="B2"/>
              <w:rPr>
                <w:del w:id="151" w:author="RAN2#123_v2" w:date="2023-09-19T13:18:00Z"/>
              </w:rPr>
            </w:pPr>
            <w:ins w:id="152" w:author="RAN2#123" w:date="2023-09-06T10:28:00Z">
              <w:del w:id="153" w:author="RAN2#123_v2" w:date="2023-09-19T13:18:00Z">
                <w:r w:rsidDel="00DF627D">
                  <w:delText xml:space="preserve">2&gt; not start or restart the </w:delText>
                </w:r>
                <w:r w:rsidDel="00DF627D">
                  <w:rPr>
                    <w:i/>
                    <w:iCs/>
                  </w:rPr>
                  <w:delText>cg-RetransmissionTimer</w:delText>
                </w:r>
                <w:r w:rsidDel="00DF627D">
                  <w:delText>, if configured.</w:delText>
                </w:r>
              </w:del>
            </w:ins>
          </w:p>
          <w:p w14:paraId="196547BB" w14:textId="53032296" w:rsidR="00DF627D" w:rsidRDefault="00DF627D" w:rsidP="00DF627D">
            <w:pPr>
              <w:pStyle w:val="B2"/>
              <w:ind w:left="0" w:firstLine="0"/>
              <w:rPr>
                <w:rFonts w:eastAsia="Malgun Gothic"/>
                <w:lang w:eastAsia="ko-KR"/>
              </w:rPr>
            </w:pPr>
            <w:r w:rsidRPr="00DF627D">
              <w:rPr>
                <w:rFonts w:ascii="Arial" w:eastAsia="Arial" w:hAnsi="Arial" w:cs="Arial"/>
                <w:lang w:eastAsia="zh-CN"/>
              </w:rPr>
              <w:t>We can come back to it once R2 decides on the TBC in the editor’s note.</w:t>
            </w:r>
          </w:p>
        </w:tc>
      </w:tr>
      <w:tr w:rsidR="00820ADF" w14:paraId="35353240" w14:textId="77777777" w:rsidTr="00D870F8">
        <w:tc>
          <w:tcPr>
            <w:tcW w:w="1016" w:type="dxa"/>
            <w:shd w:val="clear" w:color="auto" w:fill="auto"/>
          </w:tcPr>
          <w:p w14:paraId="4FFC111C" w14:textId="77777777" w:rsidR="00820ADF" w:rsidRDefault="00820ADF" w:rsidP="00D870F8">
            <w:pPr>
              <w:spacing w:before="100" w:beforeAutospacing="1" w:after="100" w:afterAutospacing="1"/>
              <w:jc w:val="both"/>
              <w:rPr>
                <w:rFonts w:ascii="Arial" w:hAnsi="Arial" w:cs="Arial"/>
                <w:color w:val="000000"/>
                <w:lang w:eastAsia="zh-CN"/>
              </w:rPr>
            </w:pPr>
          </w:p>
        </w:tc>
        <w:tc>
          <w:tcPr>
            <w:tcW w:w="4000" w:type="dxa"/>
            <w:shd w:val="clear" w:color="auto" w:fill="auto"/>
          </w:tcPr>
          <w:p w14:paraId="14294347" w14:textId="77777777" w:rsidR="00820ADF" w:rsidRPr="00BB2501" w:rsidRDefault="00820ADF" w:rsidP="00D870F8">
            <w:pPr>
              <w:pStyle w:val="Heading3"/>
              <w:rPr>
                <w:rFonts w:cs="Arial"/>
                <w:sz w:val="20"/>
                <w:szCs w:val="20"/>
              </w:rPr>
            </w:pPr>
          </w:p>
        </w:tc>
        <w:tc>
          <w:tcPr>
            <w:tcW w:w="4613" w:type="dxa"/>
            <w:shd w:val="clear" w:color="auto" w:fill="auto"/>
          </w:tcPr>
          <w:p w14:paraId="0E06C80C" w14:textId="77777777" w:rsidR="00820ADF" w:rsidRDefault="00820ADF" w:rsidP="00D870F8">
            <w:pPr>
              <w:overflowPunct w:val="0"/>
              <w:autoSpaceDE w:val="0"/>
              <w:autoSpaceDN w:val="0"/>
              <w:adjustRightInd w:val="0"/>
              <w:textAlignment w:val="baseline"/>
              <w:rPr>
                <w:rFonts w:eastAsia="Malgun Gothic"/>
                <w:lang w:eastAsia="ko-KR"/>
              </w:rPr>
            </w:pPr>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lastRenderedPageBreak/>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w:t>
      </w:r>
      <w:proofErr w:type="gramStart"/>
      <w:r>
        <w:rPr>
          <w:rFonts w:ascii="Arial" w:hAnsi="Arial" w:cs="Arial"/>
          <w:color w:val="000000"/>
          <w:lang w:eastAsia="zh-CN"/>
        </w:rPr>
        <w:t>e.g.</w:t>
      </w:r>
      <w:proofErr w:type="gramEnd"/>
      <w:r>
        <w:rPr>
          <w:rFonts w:ascii="Arial" w:hAnsi="Arial" w:cs="Arial"/>
          <w:color w:val="000000"/>
          <w:lang w:eastAsia="zh-CN"/>
        </w:rPr>
        <w:t xml:space="preserve">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modelling is issuing conflicting behaviours to the UE in different sections, </w:t>
      </w:r>
      <w:proofErr w:type="gramStart"/>
      <w:r>
        <w:rPr>
          <w:rFonts w:ascii="Arial" w:hAnsi="Arial" w:cs="Arial"/>
          <w:color w:val="000000"/>
          <w:lang w:eastAsia="zh-CN"/>
        </w:rPr>
        <w:t>e.g.</w:t>
      </w:r>
      <w:proofErr w:type="gramEnd"/>
      <w:r>
        <w:rPr>
          <w:rFonts w:ascii="Arial" w:hAnsi="Arial" w:cs="Arial"/>
          <w:color w:val="000000"/>
          <w:lang w:eastAsia="zh-CN"/>
        </w:rPr>
        <w:t xml:space="preserve">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154" w:author="LGE2" w:date="2023-09-11T15:28:00Z">
        <w:r>
          <w:rPr>
            <w:rFonts w:ascii="Arial" w:hAnsi="Arial" w:cs="Arial"/>
            <w:color w:val="000000"/>
            <w:lang w:eastAsia="zh-CN"/>
          </w:rPr>
          <w:t xml:space="preserve"> </w:t>
        </w:r>
      </w:ins>
      <w:ins w:id="155" w:author="RAN2#123" w:date="2023-09-14T15:29:00Z">
        <w:r>
          <w:rPr>
            <w:rFonts w:ascii="Arial" w:hAnsi="Arial" w:cs="Arial"/>
            <w:color w:val="000000"/>
            <w:lang w:eastAsia="zh-CN"/>
          </w:rPr>
          <w:t xml:space="preserve">LG: </w:t>
        </w:r>
      </w:ins>
      <w:ins w:id="156" w:author="LGE2" w:date="2023-09-11T15:28:00Z">
        <w:r>
          <w:rPr>
            <w:rFonts w:ascii="Arial" w:hAnsi="Arial" w:cs="Arial"/>
            <w:color w:val="000000"/>
            <w:lang w:eastAsia="zh-CN"/>
          </w:rPr>
          <w:t xml:space="preserve">In case of supporting Annex </w:t>
        </w:r>
      </w:ins>
      <w:proofErr w:type="gramStart"/>
      <w:ins w:id="157" w:author="LGE2" w:date="2023-09-11T15:29:00Z">
        <w:r>
          <w:rPr>
            <w:rFonts w:ascii="Arial" w:hAnsi="Arial" w:cs="Arial"/>
            <w:color w:val="000000"/>
            <w:lang w:eastAsia="zh-CN"/>
          </w:rPr>
          <w:t>A,</w:t>
        </w:r>
      </w:ins>
      <w:ins w:id="158" w:author="LGE2" w:date="2023-09-11T15:37:00Z">
        <w:r>
          <w:rPr>
            <w:rFonts w:ascii="Arial" w:hAnsi="Arial" w:cs="Arial"/>
            <w:color w:val="000000"/>
            <w:lang w:eastAsia="zh-CN"/>
          </w:rPr>
          <w:t xml:space="preserve"> </w:t>
        </w:r>
      </w:ins>
      <w:ins w:id="159" w:author="LGE2" w:date="2023-09-11T15:36:00Z">
        <w:r>
          <w:rPr>
            <w:rFonts w:ascii="Arial" w:hAnsi="Arial" w:cs="Arial"/>
            <w:color w:val="000000"/>
            <w:lang w:eastAsia="zh-CN"/>
          </w:rPr>
          <w:t xml:space="preserve"> </w:t>
        </w:r>
      </w:ins>
      <w:ins w:id="160" w:author="LGE2" w:date="2023-09-11T15:33:00Z">
        <w:r>
          <w:rPr>
            <w:rFonts w:ascii="Arial" w:hAnsi="Arial" w:cs="Arial"/>
            <w:color w:val="000000"/>
            <w:lang w:eastAsia="zh-CN"/>
          </w:rPr>
          <w:t>UE</w:t>
        </w:r>
        <w:proofErr w:type="gramEnd"/>
        <w:r>
          <w:rPr>
            <w:rFonts w:ascii="Arial" w:hAnsi="Arial" w:cs="Arial"/>
            <w:color w:val="000000"/>
            <w:lang w:eastAsia="zh-CN"/>
          </w:rPr>
          <w:t xml:space="preserve"> actions related to reception and transmission can be </w:t>
        </w:r>
      </w:ins>
      <w:ins w:id="161" w:author="LGE2" w:date="2023-09-11T15:38:00Z">
        <w:r>
          <w:rPr>
            <w:rFonts w:ascii="Arial" w:hAnsi="Arial" w:cs="Arial"/>
            <w:color w:val="000000"/>
            <w:lang w:eastAsia="zh-CN"/>
          </w:rPr>
          <w:t xml:space="preserve">simply </w:t>
        </w:r>
      </w:ins>
      <w:ins w:id="162" w:author="LGE2" w:date="2023-09-11T15:36:00Z">
        <w:r>
          <w:rPr>
            <w:rFonts w:ascii="Arial" w:hAnsi="Arial" w:cs="Arial"/>
            <w:color w:val="000000"/>
            <w:lang w:eastAsia="zh-CN"/>
          </w:rPr>
          <w:t xml:space="preserve">expressed by referring to the </w:t>
        </w:r>
      </w:ins>
      <w:ins w:id="163" w:author="LGE2" w:date="2023-09-11T15:38:00Z">
        <w:r>
          <w:rPr>
            <w:rFonts w:ascii="Arial" w:hAnsi="Arial" w:cs="Arial"/>
            <w:color w:val="000000"/>
            <w:lang w:eastAsia="zh-CN"/>
          </w:rPr>
          <w:t>corresponding</w:t>
        </w:r>
      </w:ins>
      <w:ins w:id="164" w:author="LGE2" w:date="2023-09-11T15:37:00Z">
        <w:r>
          <w:rPr>
            <w:rFonts w:ascii="Arial" w:hAnsi="Arial" w:cs="Arial"/>
            <w:color w:val="000000"/>
            <w:lang w:eastAsia="zh-CN"/>
          </w:rPr>
          <w:t xml:space="preserve"> sections</w:t>
        </w:r>
      </w:ins>
      <w:ins w:id="165" w:author="LGE2" w:date="2023-09-11T15:38:00Z">
        <w:r>
          <w:rPr>
            <w:rFonts w:ascii="Arial" w:hAnsi="Arial" w:cs="Arial"/>
            <w:color w:val="000000"/>
            <w:lang w:eastAsia="zh-CN"/>
          </w:rPr>
          <w:t xml:space="preserve"> (clause 5.3, 5.4 and 5.7)</w:t>
        </w:r>
      </w:ins>
      <w:ins w:id="166" w:author="LGE2" w:date="2023-09-11T15:37:00Z">
        <w:r>
          <w:rPr>
            <w:rFonts w:ascii="Arial" w:hAnsi="Arial" w:cs="Arial"/>
            <w:color w:val="000000"/>
            <w:lang w:eastAsia="zh-CN"/>
          </w:rPr>
          <w:t xml:space="preserve"> </w:t>
        </w:r>
      </w:ins>
      <w:ins w:id="167" w:author="LGE2" w:date="2023-09-11T15:39:00Z">
        <w:r>
          <w:rPr>
            <w:rFonts w:ascii="Arial" w:hAnsi="Arial" w:cs="Arial"/>
            <w:color w:val="000000"/>
            <w:lang w:eastAsia="zh-CN"/>
          </w:rPr>
          <w:t xml:space="preserve">as shown in Annex B </w:t>
        </w:r>
      </w:ins>
      <w:ins w:id="168" w:author="LGE2" w:date="2023-09-11T15:35:00Z">
        <w:r>
          <w:rPr>
            <w:rFonts w:ascii="Arial" w:hAnsi="Arial" w:cs="Arial"/>
            <w:color w:val="000000"/>
            <w:lang w:eastAsia="zh-CN"/>
          </w:rPr>
          <w:t>instead of enumerating UE actions</w:t>
        </w:r>
      </w:ins>
      <w:ins w:id="169"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170" w:author="LGE2" w:date="2023-09-11T15:30:00Z">
              <w:r>
                <w:rPr>
                  <w:rFonts w:ascii="Arial" w:hAnsi="Arial" w:cs="Arial"/>
                  <w:color w:val="000000"/>
                  <w:sz w:val="18"/>
                  <w:szCs w:val="18"/>
                  <w:lang w:eastAsia="zh-CN"/>
                </w:rPr>
                <w:t xml:space="preserve"> or A</w:t>
              </w:r>
            </w:ins>
            <w:ins w:id="171"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 xml:space="preserve">The additional </w:t>
            </w:r>
            <w:proofErr w:type="gramStart"/>
            <w:r>
              <w:rPr>
                <w:rFonts w:ascii="Arial" w:eastAsia="Malgun Gothic" w:hAnsi="Arial" w:cs="Arial"/>
                <w:color w:val="000000"/>
                <w:lang w:eastAsia="ko-KR"/>
              </w:rPr>
              <w:t>texts</w:t>
            </w:r>
            <w:proofErr w:type="gramEnd"/>
            <w:r>
              <w:rPr>
                <w:rFonts w:ascii="Arial" w:eastAsia="Malgun Gothic" w:hAnsi="Arial" w:cs="Arial"/>
                <w:color w:val="000000"/>
                <w:lang w:eastAsia="ko-KR"/>
              </w:rPr>
              <w:t xml:space="preserve"> in Annex looks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w:t>
            </w:r>
            <w:proofErr w:type="gramStart"/>
            <w:r>
              <w:rPr>
                <w:rFonts w:ascii="Arial" w:eastAsia="Malgun Gothic" w:hAnsi="Arial" w:cs="Arial"/>
                <w:color w:val="000000"/>
                <w:lang w:eastAsia="ko-KR"/>
              </w:rPr>
              <w:t>e.g.</w:t>
            </w:r>
            <w:proofErr w:type="gramEnd"/>
            <w:r>
              <w:rPr>
                <w:rFonts w:ascii="Arial" w:eastAsia="Malgun Gothic" w:hAnsi="Arial" w:cs="Arial"/>
                <w:color w:val="000000"/>
                <w:lang w:eastAsia="ko-KR"/>
              </w:rPr>
              <w:t xml:space="preserve"> NR-U, SDT, IIOT/URLLC/2RACH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explicitly prohibit UE actions related to reception. For comparison, in case of UE C-DRX, UE “shall” monitor PDCCH during Active time. </w:t>
            </w:r>
            <w:proofErr w:type="gramStart"/>
            <w:r>
              <w:rPr>
                <w:rFonts w:ascii="Arial" w:eastAsia="Malgun Gothic" w:hAnsi="Arial" w:cs="Arial"/>
                <w:color w:val="000000"/>
                <w:lang w:eastAsia="ko-KR"/>
              </w:rPr>
              <w:t>But,</w:t>
            </w:r>
            <w:proofErr w:type="gramEnd"/>
            <w:r>
              <w:rPr>
                <w:rFonts w:ascii="Arial" w:eastAsia="Malgun Gothic" w:hAnsi="Arial" w:cs="Arial"/>
                <w:color w:val="000000"/>
                <w:lang w:eastAsia="ko-KR"/>
              </w:rPr>
              <w:t xml:space="preserve"> UE behaviour during not being Active time is not explicitly specified in the spec. The principal needs to be followed for cell DTX. We suggest </w:t>
            </w:r>
            <w:proofErr w:type="gramStart"/>
            <w:r>
              <w:rPr>
                <w:rFonts w:ascii="Arial" w:eastAsia="Malgun Gothic" w:hAnsi="Arial" w:cs="Arial"/>
                <w:color w:val="000000"/>
                <w:lang w:eastAsia="ko-KR"/>
              </w:rPr>
              <w:t>to use</w:t>
            </w:r>
            <w:proofErr w:type="gramEnd"/>
            <w:r>
              <w:rPr>
                <w:rFonts w:ascii="Arial" w:eastAsia="Malgun Gothic" w:hAnsi="Arial" w:cs="Arial"/>
                <w:color w:val="000000"/>
                <w:lang w:eastAsia="ko-KR"/>
              </w:rPr>
              <w:t xml:space="preserv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CellDTX</w:t>
            </w:r>
            <w:proofErr w:type="spellEnd"/>
            <w:r>
              <w:rPr>
                <w:rFonts w:ascii="Arial" w:eastAsia="Malgun Gothic" w:hAnsi="Arial" w:cs="Arial"/>
                <w:i/>
                <w:iCs/>
                <w:color w:val="000000"/>
                <w:lang w:eastAsia="ko-KR"/>
              </w:rPr>
              <w:t>-Config</w:t>
            </w:r>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CellDRX</w:t>
            </w:r>
            <w:proofErr w:type="spellEnd"/>
            <w:r>
              <w:rPr>
                <w:rFonts w:ascii="Arial" w:eastAsia="Malgun Gothic" w:hAnsi="Arial" w:cs="Arial"/>
                <w:i/>
                <w:iCs/>
                <w:color w:val="000000"/>
                <w:lang w:eastAsia="ko-KR"/>
              </w:rPr>
              <w:t>-Config</w:t>
            </w:r>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w:t>
            </w:r>
            <w:proofErr w:type="gramStart"/>
            <w:r>
              <w:rPr>
                <w:rFonts w:ascii="Arial" w:eastAsia="DengXian" w:hAnsi="Arial" w:cs="Arial"/>
                <w:color w:val="000000"/>
                <w:lang w:eastAsia="zh-CN"/>
              </w:rPr>
              <w:t>Annex</w:t>
            </w:r>
            <w:proofErr w:type="gramEnd"/>
            <w:r>
              <w:rPr>
                <w:rFonts w:ascii="Arial" w:eastAsia="DengXian" w:hAnsi="Arial" w:cs="Arial"/>
                <w:color w:val="000000"/>
                <w:lang w:eastAsia="zh-CN"/>
              </w:rPr>
              <w:t xml:space="preserve"> A, we do not see </w:t>
            </w:r>
            <w:r>
              <w:rPr>
                <w:rFonts w:ascii="Arial" w:eastAsia="Malgun Gothic" w:hAnsi="Arial" w:cs="Arial"/>
                <w:color w:val="000000"/>
                <w:lang w:eastAsia="ko-KR"/>
              </w:rPr>
              <w:t>any critical conflict with other sections, and it can minimize the impact on the legacy text. But we have no strong view, can 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DengXian" w:hAnsi="Arial" w:cs="Arial"/>
                <w:color w:val="000000"/>
                <w:lang w:eastAsia="zh-CN"/>
              </w:rPr>
            </w:pPr>
            <w:ins w:id="172"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DengXian" w:hAnsi="Arial" w:cs="Arial"/>
                <w:color w:val="000000"/>
                <w:lang w:eastAsia="zh-CN"/>
              </w:rPr>
            </w:pPr>
            <w:ins w:id="173" w:author="Xiaomi-Shukun" w:date="2023-09-11T17:12:00Z">
              <w:r>
                <w:rPr>
                  <w:rFonts w:ascii="Arial" w:eastAsia="DengXian"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174" w:author="Xiaomi-Shukun" w:date="2023-09-11T17:13:00Z"/>
                <w:rFonts w:ascii="Arial" w:eastAsia="DengXian" w:hAnsi="Arial" w:cs="Arial"/>
                <w:color w:val="000000"/>
                <w:lang w:eastAsia="zh-CN"/>
              </w:rPr>
            </w:pPr>
            <w:ins w:id="175" w:author="Xiaomi-Shukun" w:date="2023-09-11T17:13:00Z">
              <w:r>
                <w:rPr>
                  <w:rFonts w:ascii="Arial" w:eastAsia="DengXian"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176" w:author="Xiaomi-Shukun" w:date="2023-09-11T17:14:00Z"/>
                <w:rFonts w:ascii="Arial" w:eastAsia="DengXian" w:hAnsi="Arial" w:cs="Arial"/>
                <w:color w:val="000000"/>
                <w:lang w:eastAsia="zh-CN"/>
              </w:rPr>
            </w:pPr>
            <w:ins w:id="177" w:author="Xiaomi-Shukun" w:date="2023-09-11T17:13:00Z">
              <w:r>
                <w:rPr>
                  <w:rFonts w:ascii="Arial" w:eastAsia="DengXian" w:hAnsi="Arial" w:cs="Arial"/>
                  <w:color w:val="000000"/>
                  <w:lang w:eastAsia="zh-CN"/>
                </w:rPr>
                <w:t>We should try to decouple the</w:t>
              </w:r>
            </w:ins>
            <w:ins w:id="178" w:author="Xiaomi-Shukun" w:date="2023-09-11T17:14:00Z">
              <w:r>
                <w:rPr>
                  <w:rFonts w:ascii="Arial" w:eastAsia="DengXian"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179" w:author="Xiaomi-Shukun" w:date="2023-09-11T17:15:00Z"/>
                <w:rFonts w:ascii="Arial" w:eastAsia="DengXian" w:hAnsi="Arial" w:cs="Arial"/>
                <w:color w:val="000000"/>
                <w:lang w:eastAsia="zh-CN"/>
              </w:rPr>
            </w:pPr>
            <w:ins w:id="180" w:author="Xiaomi-Shukun" w:date="2023-09-11T17:14:00Z">
              <w:r>
                <w:rPr>
                  <w:rFonts w:ascii="Arial" w:eastAsia="DengXian" w:hAnsi="Arial" w:cs="Arial"/>
                  <w:color w:val="000000"/>
                  <w:lang w:eastAsia="zh-CN"/>
                </w:rPr>
                <w:lastRenderedPageBreak/>
                <w:t xml:space="preserve">But the wording </w:t>
              </w:r>
            </w:ins>
            <w:ins w:id="181" w:author="Xiaomi-Shukun" w:date="2023-09-11T17:15:00Z">
              <w:r>
                <w:rPr>
                  <w:rFonts w:ascii="Arial" w:eastAsia="DengXian" w:hAnsi="Arial" w:cs="Arial"/>
                  <w:color w:val="000000"/>
                  <w:lang w:eastAsia="zh-CN"/>
                </w:rPr>
                <w:t>in Annex A should be improved.</w:t>
              </w:r>
            </w:ins>
            <w:ins w:id="182" w:author="Xiaomi-Shukun" w:date="2023-09-11T17:18:00Z">
              <w:r>
                <w:rPr>
                  <w:rFonts w:ascii="Arial" w:eastAsia="DengXian" w:hAnsi="Arial" w:cs="Arial"/>
                  <w:color w:val="000000"/>
                  <w:lang w:eastAsia="zh-CN"/>
                </w:rPr>
                <w:t xml:space="preserve"> Please check the below comments in Annex A from </w:t>
              </w:r>
              <w:proofErr w:type="spellStart"/>
              <w:r>
                <w:rPr>
                  <w:rFonts w:ascii="Arial" w:eastAsia="DengXian" w:hAnsi="Arial" w:cs="Arial"/>
                  <w:color w:val="000000"/>
                  <w:lang w:eastAsia="zh-CN"/>
                </w:rPr>
                <w:t>xiaomi</w:t>
              </w:r>
              <w:proofErr w:type="spellEnd"/>
              <w:r>
                <w:rPr>
                  <w:rFonts w:ascii="Arial" w:eastAsia="DengXian" w:hAnsi="Arial" w:cs="Arial"/>
                  <w:color w:val="000000"/>
                  <w:lang w:eastAsia="zh-CN"/>
                </w:rPr>
                <w:t xml:space="preserve"> s</w:t>
              </w:r>
            </w:ins>
            <w:ins w:id="183" w:author="Xiaomi-Shukun" w:date="2023-09-11T17:19:00Z">
              <w:r>
                <w:rPr>
                  <w:rFonts w:ascii="Arial" w:eastAsia="DengXian"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DengXian"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w:t>
            </w:r>
            <w:proofErr w:type="gramStart"/>
            <w:r>
              <w:rPr>
                <w:rFonts w:ascii="Arial" w:eastAsia="DengXian" w:hAnsi="Arial" w:cs="Arial"/>
                <w:color w:val="000000"/>
                <w:lang w:eastAsia="zh-CN"/>
              </w:rPr>
              <w:t>e.g.</w:t>
            </w:r>
            <w:proofErr w:type="gramEnd"/>
            <w:r>
              <w:rPr>
                <w:rFonts w:ascii="Arial" w:eastAsia="DengXian" w:hAnsi="Arial" w:cs="Arial"/>
                <w:color w:val="000000"/>
                <w:lang w:eastAsia="zh-CN"/>
              </w:rPr>
              <w:t xml:space="preserve">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w:t>
            </w:r>
            <w:proofErr w:type="spellStart"/>
            <w:r>
              <w:rPr>
                <w:rFonts w:ascii="Arial" w:eastAsia="DengXian" w:hAnsi="Arial" w:cs="Arial"/>
                <w:color w:val="000000"/>
                <w:lang w:eastAsia="zh-CN"/>
              </w:rPr>
              <w:t>pov</w:t>
            </w:r>
            <w:proofErr w:type="spellEnd"/>
            <w:r>
              <w:rPr>
                <w:rFonts w:ascii="Arial" w:eastAsia="DengXian" w:hAnsi="Arial" w:cs="Arial"/>
                <w:color w:val="000000"/>
                <w:lang w:eastAsia="zh-CN"/>
              </w:rPr>
              <w:t xml:space="preserve">, it can be fine </w:t>
            </w:r>
            <w:proofErr w:type="gramStart"/>
            <w:r>
              <w:rPr>
                <w:rFonts w:ascii="Arial" w:eastAsia="DengXian" w:hAnsi="Arial" w:cs="Arial"/>
                <w:color w:val="000000"/>
                <w:lang w:eastAsia="zh-CN"/>
              </w:rPr>
              <w:t>as long as</w:t>
            </w:r>
            <w:proofErr w:type="gramEnd"/>
            <w:r>
              <w:rPr>
                <w:rFonts w:ascii="Arial" w:eastAsia="DengXian" w:hAnsi="Arial" w:cs="Arial"/>
                <w:color w:val="000000"/>
                <w:lang w:eastAsia="zh-CN"/>
              </w:rPr>
              <w:t xml:space="preserve"> we properly characterize the prioritization between legacy MAC behaviour and cell DTX config in a separate section. For instance:</w:t>
            </w:r>
          </w:p>
          <w:p w14:paraId="4B4AA5A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09C2BA9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it may be easier to insert the behaviour within its proper level within the MAC behaviour and the insertions are not that cumbersome so </w:t>
            </w:r>
            <w:proofErr w:type="gramStart"/>
            <w:r>
              <w:rPr>
                <w:rFonts w:ascii="Arial" w:eastAsia="DengXian" w:hAnsi="Arial" w:cs="Arial"/>
                <w:color w:val="000000"/>
              </w:rPr>
              <w:t>far</w:t>
            </w:r>
            <w:proofErr w:type="gramEnd"/>
            <w:r>
              <w:rPr>
                <w:rFonts w:ascii="Arial" w:eastAsia="DengXian" w:hAnsi="Arial" w:cs="Arial"/>
                <w:color w:val="000000"/>
              </w:rPr>
              <w:t xml:space="preserve">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w:t>
            </w:r>
            <w:proofErr w:type="gramStart"/>
            <w:r>
              <w:rPr>
                <w:rFonts w:ascii="Arial" w:eastAsia="DengXian" w:hAnsi="Arial" w:cs="Arial"/>
                <w:color w:val="000000"/>
                <w:lang w:eastAsia="zh-CN"/>
              </w:rPr>
              <w:t>may</w:t>
            </w:r>
            <w:proofErr w:type="gramEnd"/>
            <w:r>
              <w:rPr>
                <w:rFonts w:ascii="Arial" w:eastAsia="DengXian" w:hAnsi="Arial" w:cs="Arial"/>
                <w:color w:val="000000"/>
                <w:lang w:eastAsia="zh-CN"/>
              </w:rPr>
              <w:t xml:space="preserve">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that the structure of Annex A is </w:t>
            </w:r>
            <w:proofErr w:type="gramStart"/>
            <w:r>
              <w:rPr>
                <w:rFonts w:ascii="Arial" w:eastAsia="DengXian" w:hAnsi="Arial" w:cs="Arial"/>
                <w:color w:val="000000"/>
                <w:lang w:eastAsia="zh-CN"/>
              </w:rPr>
              <w:t>similar to</w:t>
            </w:r>
            <w:proofErr w:type="gramEnd"/>
            <w:r>
              <w:rPr>
                <w:rFonts w:ascii="Arial" w:eastAsia="DengXian" w:hAnsi="Arial" w:cs="Arial"/>
                <w:color w:val="000000"/>
                <w:lang w:eastAsia="zh-CN"/>
              </w:rPr>
              <w:t xml:space="preserve"> C-DRX, we are fine to adapt the Annex A version as a baseline. Some wording improvement might be needed </w:t>
            </w:r>
            <w:proofErr w:type="gramStart"/>
            <w:r>
              <w:rPr>
                <w:rFonts w:ascii="Arial" w:eastAsia="DengXian" w:hAnsi="Arial" w:cs="Arial"/>
                <w:color w:val="000000"/>
                <w:lang w:eastAsia="zh-CN"/>
              </w:rPr>
              <w:t>e.g.</w:t>
            </w:r>
            <w:proofErr w:type="gramEnd"/>
            <w:r>
              <w:rPr>
                <w:rFonts w:ascii="Arial" w:eastAsia="DengXian" w:hAnsi="Arial" w:cs="Arial"/>
                <w:color w:val="000000"/>
                <w:lang w:eastAsia="zh-CN"/>
              </w:rPr>
              <w:t xml:space="preserve">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w:t>
            </w:r>
            <w:proofErr w:type="gramStart"/>
            <w:r>
              <w:rPr>
                <w:rFonts w:ascii="Arial" w:eastAsia="Malgun Gothic" w:hAnsi="Arial" w:cs="Arial"/>
                <w:color w:val="000000"/>
                <w:lang w:eastAsia="ko-KR"/>
              </w:rPr>
              <w:t>a majority of</w:t>
            </w:r>
            <w:proofErr w:type="gramEnd"/>
            <w:r>
              <w:rPr>
                <w:rFonts w:ascii="Arial" w:eastAsia="Malgun Gothic" w:hAnsi="Arial" w:cs="Arial"/>
                <w:color w:val="000000"/>
                <w:lang w:eastAsia="ko-KR"/>
              </w:rPr>
              <w:t xml:space="preserve">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Companies can still provide suggestions and comments on whether they prefer a self-contained version or the distributed version (v0).</w:t>
            </w:r>
            <w:r w:rsidR="00A879D1">
              <w:rPr>
                <w:rFonts w:ascii="Arial" w:eastAsia="Malgun Gothic"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S</w:t>
            </w:r>
            <w:r>
              <w:rPr>
                <w:rFonts w:ascii="Arial" w:eastAsia="DengXian"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DengXian" w:hAnsi="Arial" w:cs="Arial"/>
                <w:color w:val="000000"/>
                <w:lang w:eastAsia="zh-CN"/>
              </w:rPr>
            </w:pPr>
            <w:r>
              <w:rPr>
                <w:rFonts w:ascii="Arial" w:eastAsia="Malgun Gothic"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K to follow self-contained version if it is the majority’s preference.</w:t>
            </w: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Heading1"/>
        <w:numPr>
          <w:ilvl w:val="0"/>
          <w:numId w:val="8"/>
        </w:numPr>
        <w:rPr>
          <w:rFonts w:cs="Arial"/>
          <w:lang w:eastAsia="zh-CN"/>
        </w:rPr>
      </w:pPr>
      <w:r>
        <w:rPr>
          <w:rFonts w:cs="Arial"/>
          <w:lang w:eastAsia="zh-CN"/>
        </w:rPr>
        <w:lastRenderedPageBreak/>
        <w:t>Conclusion</w:t>
      </w:r>
    </w:p>
    <w:p w14:paraId="14B741D7" w14:textId="77777777" w:rsidR="0084668B" w:rsidRDefault="00005924">
      <w:pPr>
        <w:widowControl w:val="0"/>
        <w:rPr>
          <w:rFonts w:ascii="Arial" w:eastAsia="DengXian" w:hAnsi="Arial" w:cs="Arial"/>
          <w:bCs/>
          <w:iCs/>
          <w:kern w:val="2"/>
          <w:szCs w:val="22"/>
        </w:rPr>
      </w:pPr>
      <w:r>
        <w:rPr>
          <w:rFonts w:ascii="Arial" w:eastAsia="DengXian" w:hAnsi="Arial" w:cs="Arial"/>
          <w:bCs/>
          <w:iCs/>
          <w:kern w:val="2"/>
          <w:szCs w:val="22"/>
        </w:rPr>
        <w:t>TBD</w:t>
      </w:r>
    </w:p>
    <w:p w14:paraId="5565813D" w14:textId="77777777" w:rsidR="0084668B" w:rsidRDefault="00005924">
      <w:pPr>
        <w:pStyle w:val="Heading1"/>
        <w:numPr>
          <w:ilvl w:val="0"/>
          <w:numId w:val="8"/>
        </w:numPr>
      </w:pPr>
      <w:r>
        <w:rPr>
          <w:rFonts w:cs="Arial"/>
          <w:lang w:eastAsia="zh-CN"/>
        </w:rPr>
        <w:t>References</w:t>
      </w:r>
    </w:p>
    <w:p w14:paraId="321BDA7A" w14:textId="77777777" w:rsidR="0084668B" w:rsidRDefault="00005924">
      <w:pPr>
        <w:pStyle w:val="Reference"/>
        <w:spacing w:after="60"/>
      </w:pPr>
      <w:bookmarkStart w:id="184" w:name="_Ref47299212"/>
      <w:r>
        <w:t>RP-223540, “New WID: Network energy savings for NR”, Huawei</w:t>
      </w:r>
    </w:p>
    <w:bookmarkEnd w:id="184"/>
    <w:p w14:paraId="71994193" w14:textId="77777777" w:rsidR="0084668B" w:rsidRDefault="00005924">
      <w:pPr>
        <w:pStyle w:val="Reference"/>
        <w:spacing w:after="60"/>
      </w:pPr>
      <w:r>
        <w:t xml:space="preserve">R2-2308393, “Running CR to 38.321 for Network energy savings”, </w:t>
      </w:r>
      <w:proofErr w:type="gramStart"/>
      <w:r>
        <w:t>InterDigital</w:t>
      </w:r>
      <w:proofErr w:type="gramEnd"/>
    </w:p>
    <w:p w14:paraId="1F759AA4" w14:textId="77777777" w:rsidR="0084668B" w:rsidRDefault="00005924">
      <w:pPr>
        <w:pStyle w:val="Heading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DengXian" w:hAnsi="Arial" w:cs="Arial"/>
          <w:kern w:val="2"/>
          <w:szCs w:val="22"/>
          <w:lang w:eastAsia="zh-CN"/>
        </w:rPr>
      </w:pPr>
    </w:p>
    <w:p w14:paraId="24118D1C" w14:textId="2C38DB0E" w:rsidR="005A0374" w:rsidRDefault="00365BB1">
      <w:pPr>
        <w:widowControl w:val="0"/>
        <w:rPr>
          <w:rFonts w:ascii="Arial" w:eastAsia="DengXian" w:hAnsi="Arial" w:cs="Arial"/>
          <w:kern w:val="2"/>
          <w:szCs w:val="22"/>
          <w:lang w:eastAsia="zh-CN"/>
        </w:rPr>
      </w:pPr>
      <w:ins w:id="185"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186" w:author="RAN2#123_v1" w:date="2023-09-18T13:53:00Z">
        <w:r>
          <w:rPr>
            <w:rFonts w:ascii="Arial" w:eastAsia="Malgun Gothic" w:hAnsi="Arial" w:cs="Arial"/>
            <w:color w:val="000000"/>
            <w:lang w:eastAsia="ko-KR"/>
          </w:rPr>
          <w:t xml:space="preserve">CR </w:t>
        </w:r>
      </w:ins>
      <w:ins w:id="187"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188" w:author="RAN2#123_v1" w:date="2023-09-18T13:54:00Z">
        <w:r>
          <w:rPr>
            <w:rFonts w:ascii="Arial" w:eastAsia="Malgun Gothic" w:hAnsi="Arial" w:cs="Arial"/>
            <w:b/>
            <w:bCs/>
            <w:color w:val="000000"/>
            <w:lang w:eastAsia="ko-KR"/>
          </w:rPr>
          <w:t xml:space="preserve"> </w:t>
        </w:r>
      </w:ins>
      <w:ins w:id="189" w:author="RAN2#123_v1" w:date="2023-09-18T13:58:00Z">
        <w:r w:rsidR="00B67040">
          <w:rPr>
            <w:rFonts w:ascii="Arial" w:eastAsia="Malgun Gothic" w:hAnsi="Arial" w:cs="Arial"/>
            <w:color w:val="000000"/>
            <w:lang w:eastAsia="ko-KR"/>
          </w:rPr>
          <w:t>An</w:t>
        </w:r>
      </w:ins>
      <w:ins w:id="190" w:author="RAN2#123_v1" w:date="2023-09-18T13:54:00Z">
        <w:r>
          <w:rPr>
            <w:rFonts w:ascii="Arial" w:eastAsia="Malgun Gothic" w:hAnsi="Arial" w:cs="Arial"/>
            <w:color w:val="000000"/>
            <w:lang w:eastAsia="ko-KR"/>
          </w:rPr>
          <w:t xml:space="preserve">y further comments on it </w:t>
        </w:r>
      </w:ins>
      <w:ins w:id="191" w:author="RAN2#123_v1" w:date="2023-09-18T13:59:00Z">
        <w:r w:rsidR="00B67040">
          <w:rPr>
            <w:rFonts w:ascii="Arial" w:eastAsia="Malgun Gothic" w:hAnsi="Arial" w:cs="Arial"/>
            <w:color w:val="000000"/>
            <w:lang w:eastAsia="ko-KR"/>
          </w:rPr>
          <w:t xml:space="preserve">can be provided </w:t>
        </w:r>
      </w:ins>
      <w:ins w:id="192" w:author="RAN2#123_v1" w:date="2023-09-18T13:54:00Z">
        <w:r>
          <w:rPr>
            <w:rFonts w:ascii="Arial" w:eastAsia="Malgun Gothic"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193" w:author="RAN2#122" w:date="2023-07-20T12:19:00Z"/>
          <w:rFonts w:ascii="Arial" w:eastAsia="Times New Roman" w:hAnsi="Arial"/>
          <w:sz w:val="32"/>
          <w:lang w:eastAsia="ko-KR"/>
        </w:rPr>
      </w:pPr>
      <w:ins w:id="194"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195" w:author="RAN2#122" w:date="2023-08-01T14:03:00Z"/>
          <w:rFonts w:eastAsia="Times New Roman"/>
          <w:lang w:eastAsia="ko-KR"/>
        </w:rPr>
      </w:pPr>
      <w:ins w:id="196" w:author="RAN2#122" w:date="2023-08-02T13:08:00Z">
        <w:r>
          <w:rPr>
            <w:rFonts w:eastAsia="Times New Roman"/>
            <w:lang w:eastAsia="ja-JP"/>
          </w:rPr>
          <w:t>The MAC entity may be configured by RRC per Serving Cell with a periodic cell DTX and/or cell DRX pattern (i.e., Active and Non-Active Periods).</w:t>
        </w:r>
      </w:ins>
      <w:ins w:id="197" w:author="RAN2#122" w:date="2023-08-02T13:14:00Z">
        <w:r>
          <w:rPr>
            <w:rFonts w:eastAsia="Times New Roman"/>
            <w:lang w:eastAsia="ko-KR"/>
          </w:rPr>
          <w:t xml:space="preserve"> </w:t>
        </w:r>
      </w:ins>
      <w:ins w:id="198" w:author="RAN2#122" w:date="2023-08-02T12:09:00Z">
        <w:r>
          <w:rPr>
            <w:rFonts w:eastAsia="Times New Roman"/>
            <w:lang w:eastAsia="ko-KR"/>
          </w:rPr>
          <w:t>The cell D</w:t>
        </w:r>
      </w:ins>
      <w:ins w:id="199" w:author="RAN2#122" w:date="2023-08-02T12:10:00Z">
        <w:r>
          <w:rPr>
            <w:rFonts w:eastAsia="Times New Roman"/>
            <w:lang w:eastAsia="ko-KR"/>
          </w:rPr>
          <w:t>T</w:t>
        </w:r>
      </w:ins>
      <w:ins w:id="200" w:author="RAN2#122" w:date="2023-08-02T12:09:00Z">
        <w:r>
          <w:rPr>
            <w:rFonts w:eastAsia="Times New Roman"/>
            <w:lang w:eastAsia="ko-KR"/>
          </w:rPr>
          <w:t xml:space="preserve">X functionality </w:t>
        </w:r>
        <w:commentRangeStart w:id="201"/>
        <w:commentRangeStart w:id="202"/>
        <w:r>
          <w:rPr>
            <w:rFonts w:eastAsia="Times New Roman"/>
            <w:lang w:eastAsia="ko-KR"/>
          </w:rPr>
          <w:t>controls</w:t>
        </w:r>
      </w:ins>
      <w:commentRangeEnd w:id="201"/>
      <w:r>
        <w:rPr>
          <w:rStyle w:val="CommentReference"/>
        </w:rPr>
        <w:commentReference w:id="201"/>
      </w:r>
      <w:commentRangeEnd w:id="202"/>
      <w:r w:rsidR="004905D4">
        <w:rPr>
          <w:rStyle w:val="CommentReference"/>
        </w:rPr>
        <w:commentReference w:id="202"/>
      </w:r>
      <w:ins w:id="203" w:author="RAN2#122" w:date="2023-08-02T12:09:00Z">
        <w:r>
          <w:rPr>
            <w:rFonts w:eastAsia="Times New Roman"/>
            <w:lang w:eastAsia="ko-KR"/>
          </w:rPr>
          <w:t xml:space="preserve"> </w:t>
        </w:r>
      </w:ins>
      <w:ins w:id="204" w:author="RAN2#122" w:date="2023-08-02T13:30:00Z">
        <w:r>
          <w:rPr>
            <w:rFonts w:eastAsia="Times New Roman"/>
            <w:lang w:eastAsia="ko-KR"/>
          </w:rPr>
          <w:t xml:space="preserve">UE’s </w:t>
        </w:r>
      </w:ins>
      <w:ins w:id="205" w:author="RAN2#122" w:date="2023-08-02T13:19:00Z">
        <w:r>
          <w:rPr>
            <w:rFonts w:eastAsia="Times New Roman"/>
            <w:lang w:eastAsia="ko-KR"/>
          </w:rPr>
          <w:t xml:space="preserve">monitoring </w:t>
        </w:r>
      </w:ins>
      <w:ins w:id="206" w:author="RAN2#122" w:date="2023-08-02T13:30:00Z">
        <w:r>
          <w:rPr>
            <w:rFonts w:eastAsia="Times New Roman"/>
            <w:lang w:eastAsia="ko-KR"/>
          </w:rPr>
          <w:t xml:space="preserve">activity </w:t>
        </w:r>
      </w:ins>
      <w:ins w:id="207" w:author="RAN2#122" w:date="2023-08-02T13:21:00Z">
        <w:r>
          <w:rPr>
            <w:rFonts w:eastAsia="Times New Roman"/>
            <w:lang w:eastAsia="ko-KR"/>
          </w:rPr>
          <w:t xml:space="preserve">of PDCCH and </w:t>
        </w:r>
      </w:ins>
      <w:ins w:id="208" w:author="RAN2#122" w:date="2023-08-02T12:09:00Z">
        <w:r>
          <w:rPr>
            <w:rFonts w:eastAsia="Times New Roman"/>
            <w:lang w:eastAsia="ko-KR"/>
          </w:rPr>
          <w:t>configured downlink assignment</w:t>
        </w:r>
      </w:ins>
      <w:ins w:id="209" w:author="RAN2#122" w:date="2023-08-02T13:24:00Z">
        <w:r>
          <w:rPr>
            <w:rFonts w:eastAsia="Times New Roman"/>
            <w:lang w:eastAsia="ko-KR"/>
          </w:rPr>
          <w:t>s</w:t>
        </w:r>
      </w:ins>
      <w:ins w:id="210" w:author="RAN2#122" w:date="2023-08-02T13:49:00Z">
        <w:r>
          <w:rPr>
            <w:rFonts w:eastAsia="Times New Roman"/>
            <w:lang w:eastAsia="ko-KR"/>
          </w:rPr>
          <w:t xml:space="preserve"> </w:t>
        </w:r>
      </w:ins>
      <w:ins w:id="211" w:author="RAN2#122" w:date="2023-08-02T12:09:00Z">
        <w:r>
          <w:rPr>
            <w:rFonts w:eastAsia="Times New Roman"/>
            <w:lang w:eastAsia="ko-KR"/>
          </w:rPr>
          <w:t>in RRC_CONNECTED</w:t>
        </w:r>
      </w:ins>
      <w:ins w:id="212" w:author="RAN2#122" w:date="2023-08-02T13:49:00Z">
        <w:r>
          <w:rPr>
            <w:rFonts w:eastAsia="Times New Roman"/>
            <w:lang w:eastAsia="ko-KR"/>
          </w:rPr>
          <w:t>. F</w:t>
        </w:r>
      </w:ins>
      <w:ins w:id="213" w:author="RAN2#122" w:date="2023-08-02T12:09:00Z">
        <w:r>
          <w:rPr>
            <w:rFonts w:eastAsia="Times New Roman"/>
            <w:lang w:eastAsia="ko-KR"/>
          </w:rPr>
          <w:t xml:space="preserve">or all </w:t>
        </w:r>
      </w:ins>
      <w:ins w:id="214" w:author="RAN2#122" w:date="2023-08-02T13:23:00Z">
        <w:r>
          <w:rPr>
            <w:rFonts w:eastAsia="Times New Roman"/>
            <w:lang w:eastAsia="ko-KR"/>
          </w:rPr>
          <w:t xml:space="preserve">activated </w:t>
        </w:r>
      </w:ins>
      <w:ins w:id="215" w:author="RAN2#122" w:date="2023-08-02T12:09:00Z">
        <w:r>
          <w:rPr>
            <w:rFonts w:eastAsia="Times New Roman"/>
            <w:lang w:eastAsia="ko-KR"/>
          </w:rPr>
          <w:t xml:space="preserve">Serving Cells configured with cell DTX, the MAC entity may monitor </w:t>
        </w:r>
      </w:ins>
      <w:ins w:id="216" w:author="RAN2#122" w:date="2023-08-02T13:11:00Z">
        <w:r>
          <w:rPr>
            <w:rFonts w:eastAsia="Times New Roman"/>
            <w:lang w:eastAsia="ko-KR"/>
          </w:rPr>
          <w:t xml:space="preserve">PDCCH and </w:t>
        </w:r>
      </w:ins>
      <w:ins w:id="217" w:author="RAN2#122" w:date="2023-08-02T12:09:00Z">
        <w:r>
          <w:rPr>
            <w:rFonts w:eastAsia="Times New Roman"/>
            <w:lang w:eastAsia="ko-KR"/>
          </w:rPr>
          <w:t>configured downlink assignments using the cell DTX operation specified in this clause</w:t>
        </w:r>
        <w:del w:id="218" w:author="RAN2#123" w:date="2023-09-03T10:03:00Z">
          <w:r>
            <w:rPr>
              <w:rFonts w:eastAsia="Times New Roman"/>
              <w:lang w:eastAsia="ko-KR"/>
            </w:rPr>
            <w:delText xml:space="preserve"> </w:delText>
          </w:r>
        </w:del>
      </w:ins>
      <w:ins w:id="219" w:author="RAN2#122" w:date="2023-08-02T13:11:00Z">
        <w:del w:id="220" w:author="RAN2#123" w:date="2023-09-03T10:03:00Z">
          <w:r>
            <w:rPr>
              <w:rFonts w:eastAsia="Times New Roman"/>
              <w:lang w:eastAsia="ko-KR"/>
            </w:rPr>
            <w:delText>and ot</w:delText>
          </w:r>
        </w:del>
      </w:ins>
      <w:ins w:id="221" w:author="RAN2#122" w:date="2023-08-02T13:12:00Z">
        <w:del w:id="222" w:author="RAN2#123" w:date="2023-09-03T10:03:00Z">
          <w:r>
            <w:rPr>
              <w:rFonts w:eastAsia="Times New Roman"/>
              <w:lang w:eastAsia="ko-KR"/>
            </w:rPr>
            <w:delText>her clauses of this specification</w:delText>
          </w:r>
        </w:del>
      </w:ins>
      <w:ins w:id="223" w:author="RAN2#122" w:date="2023-08-02T12:09:00Z">
        <w:r>
          <w:rPr>
            <w:rFonts w:eastAsia="Times New Roman"/>
            <w:lang w:eastAsia="ko-KR"/>
          </w:rPr>
          <w:t xml:space="preserve">. </w:t>
        </w:r>
      </w:ins>
      <w:ins w:id="224" w:author="RAN2#122" w:date="2023-08-02T13:16:00Z">
        <w:r>
          <w:rPr>
            <w:rFonts w:eastAsia="Times New Roman"/>
            <w:lang w:eastAsia="ko-KR"/>
          </w:rPr>
          <w:t xml:space="preserve">The cell DRX functionality controls </w:t>
        </w:r>
      </w:ins>
      <w:ins w:id="225" w:author="RAN2#122" w:date="2023-08-02T13:17:00Z">
        <w:r>
          <w:rPr>
            <w:rFonts w:eastAsia="Times New Roman"/>
            <w:lang w:eastAsia="ko-KR"/>
          </w:rPr>
          <w:t>Scheduling Request and</w:t>
        </w:r>
      </w:ins>
      <w:ins w:id="226" w:author="RAN2#122" w:date="2023-08-02T13:16:00Z">
        <w:r>
          <w:rPr>
            <w:rFonts w:eastAsia="Times New Roman"/>
            <w:lang w:eastAsia="ko-KR"/>
          </w:rPr>
          <w:t xml:space="preserve"> configured uplink grant transmission</w:t>
        </w:r>
      </w:ins>
      <w:ins w:id="227" w:author="RAN2#122" w:date="2023-08-02T13:21:00Z">
        <w:r>
          <w:rPr>
            <w:rFonts w:eastAsia="Times New Roman"/>
            <w:lang w:eastAsia="ko-KR"/>
          </w:rPr>
          <w:t xml:space="preserve"> </w:t>
        </w:r>
      </w:ins>
      <w:ins w:id="228" w:author="RAN2#122" w:date="2023-08-02T13:36:00Z">
        <w:r>
          <w:rPr>
            <w:rFonts w:eastAsia="Times New Roman"/>
            <w:lang w:eastAsia="ko-KR"/>
          </w:rPr>
          <w:t>activity</w:t>
        </w:r>
      </w:ins>
      <w:ins w:id="229" w:author="RAN2#122" w:date="2023-08-02T13:49:00Z">
        <w:r>
          <w:rPr>
            <w:rFonts w:eastAsia="Times New Roman"/>
            <w:lang w:eastAsia="ko-KR"/>
          </w:rPr>
          <w:t xml:space="preserve"> i</w:t>
        </w:r>
      </w:ins>
      <w:ins w:id="230" w:author="RAN2#122" w:date="2023-08-02T13:18:00Z">
        <w:r>
          <w:rPr>
            <w:rFonts w:eastAsia="Times New Roman"/>
            <w:lang w:eastAsia="ko-KR"/>
          </w:rPr>
          <w:t>n RRC_CONNECTED</w:t>
        </w:r>
      </w:ins>
      <w:ins w:id="231" w:author="RAN2#122" w:date="2023-08-02T13:49:00Z">
        <w:r>
          <w:rPr>
            <w:rFonts w:eastAsia="Times New Roman"/>
            <w:lang w:eastAsia="ko-KR"/>
          </w:rPr>
          <w:t>. F</w:t>
        </w:r>
      </w:ins>
      <w:ins w:id="232" w:author="RAN2#122" w:date="2023-08-02T12:09:00Z">
        <w:r>
          <w:rPr>
            <w:rFonts w:eastAsia="Times New Roman"/>
            <w:lang w:eastAsia="ko-KR"/>
          </w:rPr>
          <w:t>or all</w:t>
        </w:r>
      </w:ins>
      <w:ins w:id="233" w:author="RAN2#122" w:date="2023-08-02T13:12:00Z">
        <w:r>
          <w:rPr>
            <w:rFonts w:eastAsia="Times New Roman"/>
            <w:lang w:eastAsia="ko-KR"/>
          </w:rPr>
          <w:t xml:space="preserve"> </w:t>
        </w:r>
      </w:ins>
      <w:ins w:id="234" w:author="RAN2#122" w:date="2023-08-02T13:23:00Z">
        <w:r>
          <w:rPr>
            <w:rFonts w:eastAsia="Times New Roman"/>
            <w:lang w:eastAsia="ko-KR"/>
          </w:rPr>
          <w:t xml:space="preserve">activated </w:t>
        </w:r>
      </w:ins>
      <w:ins w:id="235" w:author="RAN2#122" w:date="2023-08-02T13:12:00Z">
        <w:r>
          <w:rPr>
            <w:rFonts w:eastAsia="Times New Roman"/>
            <w:lang w:eastAsia="ko-KR"/>
          </w:rPr>
          <w:t>S</w:t>
        </w:r>
      </w:ins>
      <w:ins w:id="236" w:author="RAN2#122" w:date="2023-08-02T12:09:00Z">
        <w:r>
          <w:rPr>
            <w:rFonts w:eastAsia="Times New Roman"/>
            <w:lang w:eastAsia="ko-KR"/>
          </w:rPr>
          <w:t xml:space="preserve">erving </w:t>
        </w:r>
      </w:ins>
      <w:ins w:id="237" w:author="RAN2#122" w:date="2023-08-02T13:12:00Z">
        <w:r>
          <w:rPr>
            <w:rFonts w:eastAsia="Times New Roman"/>
            <w:lang w:eastAsia="ko-KR"/>
          </w:rPr>
          <w:t>C</w:t>
        </w:r>
      </w:ins>
      <w:ins w:id="238" w:author="RAN2#122" w:date="2023-08-02T12:09:00Z">
        <w:r>
          <w:rPr>
            <w:rFonts w:eastAsia="Times New Roman"/>
            <w:lang w:eastAsia="ko-KR"/>
          </w:rPr>
          <w:t>ells configured with cell DRX</w:t>
        </w:r>
      </w:ins>
      <w:ins w:id="239" w:author="RAN2#122" w:date="2023-08-02T13:13:00Z">
        <w:r>
          <w:rPr>
            <w:rFonts w:eastAsia="Times New Roman"/>
            <w:lang w:eastAsia="ko-KR"/>
          </w:rPr>
          <w:t>,</w:t>
        </w:r>
      </w:ins>
      <w:ins w:id="240" w:author="RAN2#122" w:date="2023-08-02T12:09:00Z">
        <w:r>
          <w:rPr>
            <w:rFonts w:eastAsia="Times New Roman"/>
            <w:lang w:eastAsia="ko-KR"/>
          </w:rPr>
          <w:t xml:space="preserve"> the MAC entity may transmit configured uplink grant transmissions and </w:t>
        </w:r>
      </w:ins>
      <w:ins w:id="241" w:author="RAN2#122" w:date="2023-08-02T13:13:00Z">
        <w:r>
          <w:rPr>
            <w:rFonts w:eastAsia="Times New Roman"/>
            <w:lang w:eastAsia="ko-KR"/>
          </w:rPr>
          <w:t>S</w:t>
        </w:r>
      </w:ins>
      <w:ins w:id="242" w:author="RAN2#122" w:date="2023-08-02T12:09:00Z">
        <w:r>
          <w:rPr>
            <w:rFonts w:eastAsia="Times New Roman"/>
            <w:lang w:eastAsia="ko-KR"/>
          </w:rPr>
          <w:t xml:space="preserve">cheduling </w:t>
        </w:r>
      </w:ins>
      <w:ins w:id="243" w:author="RAN2#122" w:date="2023-08-02T13:13:00Z">
        <w:r>
          <w:rPr>
            <w:rFonts w:eastAsia="Times New Roman"/>
            <w:lang w:eastAsia="ko-KR"/>
          </w:rPr>
          <w:t>R</w:t>
        </w:r>
      </w:ins>
      <w:ins w:id="244" w:author="RAN2#122" w:date="2023-08-02T12:09:00Z">
        <w:r>
          <w:rPr>
            <w:rFonts w:eastAsia="Times New Roman"/>
            <w:lang w:eastAsia="ko-KR"/>
          </w:rPr>
          <w:t>equest using the cell DRX operation specified in this clause</w:t>
        </w:r>
        <w:del w:id="245" w:author="RAN2#123" w:date="2023-09-03T10:03:00Z">
          <w:r>
            <w:rPr>
              <w:rFonts w:eastAsia="Times New Roman"/>
              <w:lang w:eastAsia="ko-KR"/>
            </w:rPr>
            <w:delText xml:space="preserve"> </w:delText>
          </w:r>
        </w:del>
      </w:ins>
      <w:ins w:id="246" w:author="RAN2#122" w:date="2023-08-02T13:13:00Z">
        <w:del w:id="247" w:author="RAN2#123" w:date="2023-09-03T10:03:00Z">
          <w:r>
            <w:rPr>
              <w:rFonts w:eastAsia="Times New Roman"/>
              <w:lang w:eastAsia="ko-KR"/>
            </w:rPr>
            <w:delText>and other clauses of this specification</w:delText>
          </w:r>
        </w:del>
      </w:ins>
      <w:ins w:id="248"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249" w:author="RAN2#122" w:date="2023-08-01T14:55:00Z"/>
          <w:rFonts w:eastAsia="Times New Roman"/>
          <w:color w:val="FF0000"/>
          <w:lang w:eastAsia="ko-KR"/>
        </w:rPr>
      </w:pPr>
      <w:ins w:id="250"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251" w:author="RAN2#122" w:date="2023-07-20T12:19:00Z"/>
          <w:rFonts w:eastAsia="Times New Roman"/>
          <w:lang w:eastAsia="ko-KR"/>
        </w:rPr>
      </w:pPr>
      <w:ins w:id="252"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253" w:author="RAN2#122" w:date="2023-07-20T12:19:00Z"/>
          <w:rFonts w:eastAsia="Times New Roman"/>
          <w:lang w:eastAsia="ko-KR"/>
        </w:rPr>
      </w:pPr>
      <w:ins w:id="254"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the active duration at the beginning of a cell DTX </w:t>
        </w:r>
        <w:proofErr w:type="gramStart"/>
        <w:r>
          <w:rPr>
            <w:rFonts w:eastAsia="Times New Roman"/>
            <w:lang w:eastAsia="ko-KR"/>
          </w:rPr>
          <w:t>cycle;</w:t>
        </w:r>
        <w:proofErr w:type="gramEnd"/>
      </w:ins>
    </w:p>
    <w:p w14:paraId="30AEB1C0" w14:textId="77777777" w:rsidR="0084668B" w:rsidRDefault="00005924">
      <w:pPr>
        <w:overflowPunct w:val="0"/>
        <w:autoSpaceDE w:val="0"/>
        <w:autoSpaceDN w:val="0"/>
        <w:adjustRightInd w:val="0"/>
        <w:ind w:left="568" w:hanging="284"/>
        <w:textAlignment w:val="baseline"/>
        <w:rPr>
          <w:ins w:id="255" w:author="RAN2#122" w:date="2023-07-20T12:19:00Z"/>
          <w:rFonts w:eastAsia="Times New Roman"/>
          <w:lang w:eastAsia="ko-KR"/>
        </w:rPr>
      </w:pPr>
      <w:ins w:id="25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xml:space="preserve">: defines the subframe where the cell DTX cycle </w:t>
        </w:r>
        <w:proofErr w:type="gramStart"/>
        <w:r>
          <w:rPr>
            <w:rFonts w:eastAsia="Times New Roman"/>
            <w:lang w:eastAsia="ko-KR"/>
          </w:rPr>
          <w:t>starts;</w:t>
        </w:r>
        <w:proofErr w:type="gramEnd"/>
      </w:ins>
    </w:p>
    <w:p w14:paraId="38E5E4AF" w14:textId="77777777" w:rsidR="0084668B" w:rsidRDefault="00005924">
      <w:pPr>
        <w:overflowPunct w:val="0"/>
        <w:autoSpaceDE w:val="0"/>
        <w:autoSpaceDN w:val="0"/>
        <w:adjustRightInd w:val="0"/>
        <w:ind w:left="568" w:hanging="284"/>
        <w:textAlignment w:val="baseline"/>
        <w:rPr>
          <w:ins w:id="257" w:author="RAN2#122" w:date="2023-07-20T12:19:00Z"/>
          <w:rFonts w:eastAsia="Times New Roman"/>
          <w:lang w:eastAsia="ko-KR"/>
        </w:rPr>
      </w:pPr>
      <w:ins w:id="25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w:t>
        </w:r>
        <w:proofErr w:type="gramStart"/>
        <w:r>
          <w:rPr>
            <w:rFonts w:eastAsia="Times New Roman"/>
            <w:i/>
            <w:lang w:eastAsia="ko-KR"/>
          </w:rPr>
          <w:t>onDurationTimer</w:t>
        </w:r>
        <w:proofErr w:type="spellEnd"/>
        <w:r>
          <w:rPr>
            <w:rFonts w:eastAsia="Times New Roman"/>
            <w:lang w:eastAsia="ko-KR"/>
          </w:rPr>
          <w:t>;</w:t>
        </w:r>
        <w:proofErr w:type="gramEnd"/>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259" w:author="RAN2#122" w:date="2023-07-20T12:19:00Z"/>
          <w:rFonts w:eastAsia="Times New Roman"/>
          <w:lang w:eastAsia="ko-KR"/>
        </w:rPr>
      </w:pPr>
      <w:ins w:id="260"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261" w:author="RAN2#122" w:date="2023-07-20T12:19:00Z"/>
          <w:rFonts w:eastAsia="Times New Roman"/>
          <w:lang w:eastAsia="ko-KR"/>
        </w:rPr>
      </w:pPr>
      <w:ins w:id="262"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263" w:author="RAN2#122" w:date="2023-07-20T12:19:00Z"/>
          <w:rFonts w:eastAsia="Times New Roman"/>
          <w:lang w:eastAsia="ko-KR"/>
        </w:rPr>
      </w:pPr>
      <w:ins w:id="264"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the active duration at the beginning of a cell DRX </w:t>
        </w:r>
        <w:proofErr w:type="gramStart"/>
        <w:r>
          <w:rPr>
            <w:rFonts w:eastAsia="Times New Roman"/>
            <w:lang w:eastAsia="ko-KR"/>
          </w:rPr>
          <w:t>cycle;</w:t>
        </w:r>
        <w:proofErr w:type="gramEnd"/>
      </w:ins>
    </w:p>
    <w:p w14:paraId="1875AA7F" w14:textId="77777777" w:rsidR="0084668B" w:rsidRDefault="00005924">
      <w:pPr>
        <w:overflowPunct w:val="0"/>
        <w:autoSpaceDE w:val="0"/>
        <w:autoSpaceDN w:val="0"/>
        <w:adjustRightInd w:val="0"/>
        <w:ind w:left="568" w:hanging="284"/>
        <w:textAlignment w:val="baseline"/>
        <w:rPr>
          <w:ins w:id="265" w:author="RAN2#122" w:date="2023-07-20T12:19:00Z"/>
          <w:rFonts w:eastAsia="Times New Roman"/>
          <w:lang w:eastAsia="ko-KR"/>
        </w:rPr>
      </w:pPr>
      <w:ins w:id="26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xml:space="preserve">: defines the subframe where the cell DRX cycle </w:t>
        </w:r>
        <w:proofErr w:type="gramStart"/>
        <w:r>
          <w:rPr>
            <w:rFonts w:eastAsia="Times New Roman"/>
            <w:lang w:eastAsia="ko-KR"/>
          </w:rPr>
          <w:t>starts;</w:t>
        </w:r>
        <w:proofErr w:type="gramEnd"/>
      </w:ins>
    </w:p>
    <w:p w14:paraId="751A7644" w14:textId="77777777" w:rsidR="0084668B" w:rsidRDefault="00005924">
      <w:pPr>
        <w:overflowPunct w:val="0"/>
        <w:autoSpaceDE w:val="0"/>
        <w:autoSpaceDN w:val="0"/>
        <w:adjustRightInd w:val="0"/>
        <w:ind w:left="568" w:hanging="284"/>
        <w:textAlignment w:val="baseline"/>
        <w:rPr>
          <w:ins w:id="267" w:author="RAN2#122" w:date="2023-07-20T12:19:00Z"/>
          <w:rFonts w:eastAsia="Times New Roman"/>
          <w:lang w:eastAsia="ko-KR"/>
        </w:rPr>
      </w:pPr>
      <w:ins w:id="268"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w:t>
        </w:r>
        <w:proofErr w:type="gramStart"/>
        <w:r>
          <w:rPr>
            <w:rFonts w:eastAsia="Times New Roman"/>
            <w:i/>
            <w:lang w:eastAsia="ko-KR"/>
          </w:rPr>
          <w:t>onDurationTimer</w:t>
        </w:r>
        <w:proofErr w:type="spellEnd"/>
        <w:r>
          <w:rPr>
            <w:rFonts w:eastAsia="Times New Roman"/>
            <w:lang w:eastAsia="ko-KR"/>
          </w:rPr>
          <w:t>;</w:t>
        </w:r>
        <w:proofErr w:type="gramEnd"/>
      </w:ins>
    </w:p>
    <w:p w14:paraId="13380E62" w14:textId="77777777" w:rsidR="0084668B" w:rsidRDefault="00005924">
      <w:pPr>
        <w:overflowPunct w:val="0"/>
        <w:autoSpaceDE w:val="0"/>
        <w:autoSpaceDN w:val="0"/>
        <w:adjustRightInd w:val="0"/>
        <w:ind w:left="568" w:hanging="284"/>
        <w:textAlignment w:val="baseline"/>
        <w:rPr>
          <w:ins w:id="269" w:author="RAN2#122" w:date="2023-07-20T12:19:00Z"/>
          <w:rFonts w:eastAsia="Times New Roman"/>
          <w:lang w:eastAsia="ko-KR"/>
        </w:rPr>
      </w:pPr>
      <w:ins w:id="270"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688C8CDB" w14:textId="77777777" w:rsidR="0084668B" w:rsidRDefault="00005924">
      <w:pPr>
        <w:pStyle w:val="EditorsNote"/>
        <w:rPr>
          <w:ins w:id="271" w:author="RAN2#122" w:date="2023-07-26T13:38:00Z"/>
          <w:lang w:eastAsia="ja-JP"/>
        </w:rPr>
      </w:pPr>
      <w:ins w:id="272" w:author="RAN2#122" w:date="2023-07-26T13:38:00Z">
        <w:r>
          <w:rPr>
            <w:lang w:eastAsia="ja-JP"/>
          </w:rPr>
          <w:t xml:space="preserve">Editor’s note: </w:t>
        </w:r>
      </w:ins>
      <w:ins w:id="273" w:author="RAN2#122" w:date="2023-07-27T13:38:00Z">
        <w:r>
          <w:rPr>
            <w:lang w:eastAsia="ja-JP"/>
          </w:rPr>
          <w:t>TB</w:t>
        </w:r>
      </w:ins>
      <w:ins w:id="274" w:author="RAN2#122" w:date="2023-08-02T13:39:00Z">
        <w:r>
          <w:rPr>
            <w:lang w:eastAsia="ja-JP"/>
          </w:rPr>
          <w:t>C</w:t>
        </w:r>
      </w:ins>
      <w:ins w:id="275" w:author="RAN2#122" w:date="2023-07-27T13:38:00Z">
        <w:r>
          <w:rPr>
            <w:lang w:eastAsia="ja-JP"/>
          </w:rPr>
          <w:t xml:space="preserve"> </w:t>
        </w:r>
      </w:ins>
      <w:ins w:id="276" w:author="RAN2#122" w:date="2023-07-26T13:38:00Z">
        <w:r>
          <w:rPr>
            <w:lang w:eastAsia="ja-JP"/>
          </w:rPr>
          <w:t>whether cell DTX/DRX is configured per serving cell.</w:t>
        </w:r>
      </w:ins>
      <w:ins w:id="277" w:author="RAN2#122" w:date="2023-07-26T14:20:00Z">
        <w:r>
          <w:rPr>
            <w:lang w:eastAsia="ja-JP"/>
          </w:rPr>
          <w:t xml:space="preserve"> Instances of “for th</w:t>
        </w:r>
      </w:ins>
      <w:ins w:id="278" w:author="RAN2#122" w:date="2023-07-26T14:46:00Z">
        <w:r>
          <w:rPr>
            <w:lang w:eastAsia="ja-JP"/>
          </w:rPr>
          <w:t>e</w:t>
        </w:r>
      </w:ins>
      <w:ins w:id="279" w:author="RAN2#122" w:date="2023-07-26T14:20:00Z">
        <w:r>
          <w:rPr>
            <w:lang w:eastAsia="ja-JP"/>
          </w:rPr>
          <w:t xml:space="preserve"> Serving Cell”</w:t>
        </w:r>
      </w:ins>
      <w:ins w:id="280" w:author="RAN2#122" w:date="2023-07-26T14:21:00Z">
        <w:r>
          <w:rPr>
            <w:lang w:eastAsia="ja-JP"/>
          </w:rPr>
          <w:t xml:space="preserve"> and “for each Serving Cell”</w:t>
        </w:r>
      </w:ins>
      <w:ins w:id="281" w:author="RAN2#122" w:date="2023-07-26T14:20:00Z">
        <w:r>
          <w:rPr>
            <w:lang w:eastAsia="ja-JP"/>
          </w:rPr>
          <w:t xml:space="preserve"> will be removed if it is</w:t>
        </w:r>
      </w:ins>
      <w:ins w:id="282" w:author="RAN2#122" w:date="2023-07-26T14:21:00Z">
        <w:r>
          <w:rPr>
            <w:lang w:eastAsia="ja-JP"/>
          </w:rPr>
          <w:t xml:space="preserve"> configured</w:t>
        </w:r>
      </w:ins>
      <w:ins w:id="283" w:author="RAN2#122" w:date="2023-07-26T14:20:00Z">
        <w:r>
          <w:rPr>
            <w:lang w:eastAsia="ja-JP"/>
          </w:rPr>
          <w:t xml:space="preserve"> per MAC entity.</w:t>
        </w:r>
      </w:ins>
    </w:p>
    <w:p w14:paraId="7304A3CB" w14:textId="77777777" w:rsidR="0084668B" w:rsidRDefault="00005924">
      <w:pPr>
        <w:pStyle w:val="EditorsNote"/>
        <w:rPr>
          <w:ins w:id="284" w:author="RAN2#122" w:date="2023-07-20T12:19:00Z"/>
          <w:lang w:eastAsia="ja-JP"/>
        </w:rPr>
      </w:pPr>
      <w:ins w:id="285" w:author="RAN2#122" w:date="2023-07-20T12:19:00Z">
        <w:r>
          <w:rPr>
            <w:lang w:eastAsia="ja-JP"/>
          </w:rPr>
          <w:t xml:space="preserve">Editor’s note: </w:t>
        </w:r>
      </w:ins>
      <w:ins w:id="286" w:author="RAN2#122" w:date="2023-07-27T13:38:00Z">
        <w:r>
          <w:rPr>
            <w:lang w:eastAsia="ja-JP"/>
          </w:rPr>
          <w:t>TB</w:t>
        </w:r>
      </w:ins>
      <w:ins w:id="287" w:author="RAN2#123" w:date="2023-08-23T08:34:00Z">
        <w:r>
          <w:rPr>
            <w:lang w:eastAsia="ja-JP"/>
          </w:rPr>
          <w:t>C</w:t>
        </w:r>
      </w:ins>
      <w:ins w:id="288" w:author="RAN2#122" w:date="2023-07-27T13:38:00Z">
        <w:r>
          <w:rPr>
            <w:lang w:eastAsia="ja-JP"/>
          </w:rPr>
          <w:t xml:space="preserve"> </w:t>
        </w:r>
      </w:ins>
      <w:ins w:id="289" w:author="RAN2#122" w:date="2023-07-20T12:19:00Z">
        <w:r>
          <w:rPr>
            <w:lang w:eastAsia="ja-JP"/>
          </w:rPr>
          <w:t>whether cell DTX/DRX parameters can be configured with different values per serving cel</w:t>
        </w:r>
      </w:ins>
      <w:ins w:id="290" w:author="RAN2#122" w:date="2023-07-27T13:38:00Z">
        <w:r>
          <w:rPr>
            <w:lang w:eastAsia="ja-JP"/>
          </w:rPr>
          <w:t>l</w:t>
        </w:r>
      </w:ins>
      <w:ins w:id="291"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292" w:author="RAN2#122" w:date="2023-07-20T12:19:00Z"/>
          <w:rFonts w:eastAsia="Times New Roman"/>
          <w:lang w:eastAsia="ko-KR"/>
        </w:rPr>
      </w:pPr>
      <w:ins w:id="293" w:author="RAN2#122" w:date="2023-07-20T12:19:00Z">
        <w:r>
          <w:rPr>
            <w:rFonts w:eastAsia="Times New Roman"/>
            <w:lang w:eastAsia="ko-KR"/>
          </w:rPr>
          <w:lastRenderedPageBreak/>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294" w:author="RAN2#122" w:date="2023-07-20T12:19:00Z"/>
          <w:lang w:eastAsia="ja-JP"/>
        </w:rPr>
      </w:pPr>
      <w:commentRangeStart w:id="295"/>
      <w:commentRangeStart w:id="296"/>
      <w:commentRangeStart w:id="297"/>
      <w:commentRangeStart w:id="298"/>
      <w:commentRangeStart w:id="299"/>
      <w:ins w:id="300" w:author="RAN2#122" w:date="2023-07-20T12:19:00Z">
        <w:r>
          <w:rPr>
            <w:lang w:eastAsia="ja-JP"/>
          </w:rPr>
          <w:t xml:space="preserve">1&gt; if </w:t>
        </w:r>
        <w:commentRangeStart w:id="301"/>
        <w:r>
          <w:rPr>
            <w:lang w:eastAsia="ja-JP"/>
          </w:rPr>
          <w:t xml:space="preserve">cell DTX activation indication </w:t>
        </w:r>
      </w:ins>
      <w:commentRangeEnd w:id="301"/>
      <w:ins w:id="302" w:author="RAN2#122" w:date="2023-08-02T14:03:00Z">
        <w:r>
          <w:rPr>
            <w:sz w:val="16"/>
            <w:szCs w:val="16"/>
            <w:lang w:eastAsia="ja-JP"/>
          </w:rPr>
          <w:commentReference w:id="301"/>
        </w:r>
      </w:ins>
      <w:ins w:id="303"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304" w:author="RAN2#122" w:date="2023-07-20T13:56:00Z"/>
          <w:lang w:eastAsia="ja-JP"/>
        </w:rPr>
      </w:pPr>
      <w:commentRangeStart w:id="305"/>
      <w:ins w:id="306" w:author="RAN2#122" w:date="2023-07-20T13:56:00Z">
        <w:r>
          <w:rPr>
            <w:lang w:eastAsia="ja-JP"/>
          </w:rPr>
          <w:t xml:space="preserve">1&gt; </w:t>
        </w:r>
      </w:ins>
      <w:commentRangeEnd w:id="305"/>
      <w:ins w:id="307" w:author="RAN2#122" w:date="2023-08-02T14:02:00Z">
        <w:r>
          <w:rPr>
            <w:sz w:val="16"/>
            <w:szCs w:val="16"/>
            <w:lang w:eastAsia="ja-JP"/>
          </w:rPr>
          <w:commentReference w:id="305"/>
        </w:r>
      </w:ins>
      <w:ins w:id="308" w:author="RAN2#122" w:date="2023-07-20T13:56:00Z">
        <w:r>
          <w:rPr>
            <w:lang w:eastAsia="ja-JP"/>
          </w:rPr>
          <w:t>if cell DTX deactivation indication has not been received from lower layers for this Serving cell, as specified in TS 38.213 [x]:</w:t>
        </w:r>
      </w:ins>
      <w:commentRangeEnd w:id="295"/>
      <w:r>
        <w:rPr>
          <w:rStyle w:val="CommentReference"/>
        </w:rPr>
        <w:commentReference w:id="295"/>
      </w:r>
      <w:commentRangeEnd w:id="296"/>
      <w:r>
        <w:rPr>
          <w:rStyle w:val="CommentReference"/>
        </w:rPr>
        <w:commentReference w:id="296"/>
      </w:r>
      <w:commentRangeEnd w:id="297"/>
      <w:r>
        <w:rPr>
          <w:rStyle w:val="CommentReference"/>
        </w:rPr>
        <w:commentReference w:id="297"/>
      </w:r>
      <w:commentRangeEnd w:id="298"/>
      <w:r>
        <w:rPr>
          <w:rStyle w:val="CommentReference"/>
        </w:rPr>
        <w:commentReference w:id="298"/>
      </w:r>
      <w:commentRangeEnd w:id="299"/>
      <w:r w:rsidR="001F608D">
        <w:rPr>
          <w:rStyle w:val="CommentReference"/>
        </w:rPr>
        <w:commentReference w:id="299"/>
      </w:r>
    </w:p>
    <w:p w14:paraId="45F650CC" w14:textId="77777777" w:rsidR="0084668B" w:rsidRDefault="00005924">
      <w:pPr>
        <w:pStyle w:val="B2"/>
        <w:rPr>
          <w:ins w:id="309" w:author="RAN2#122" w:date="2023-07-20T12:19:00Z"/>
          <w:lang w:eastAsia="ja-JP"/>
        </w:rPr>
      </w:pPr>
      <w:ins w:id="310"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58686E4" w14:textId="77777777" w:rsidR="0084668B" w:rsidRDefault="00005924">
      <w:pPr>
        <w:pStyle w:val="B3"/>
        <w:rPr>
          <w:ins w:id="311" w:author="RAN2#122" w:date="2023-08-01T13:58:00Z"/>
          <w:lang w:eastAsia="ko-KR"/>
        </w:rPr>
      </w:pPr>
      <w:ins w:id="312"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64F19811" w14:textId="77777777" w:rsidR="0084668B" w:rsidRDefault="00005924">
      <w:pPr>
        <w:pStyle w:val="B1"/>
        <w:rPr>
          <w:ins w:id="313" w:author="RAN2#122" w:date="2023-07-20T12:19:00Z"/>
          <w:lang w:eastAsia="ja-JP"/>
        </w:rPr>
      </w:pPr>
      <w:commentRangeStart w:id="314"/>
      <w:commentRangeStart w:id="315"/>
      <w:ins w:id="316" w:author="RAN2#122" w:date="2023-07-20T12:19:00Z">
        <w:r>
          <w:rPr>
            <w:lang w:eastAsia="ja-JP"/>
          </w:rPr>
          <w:t>1&gt; if cell DTX deactivation indication has been received from lower layers for this Serving cell, as specified in TS 38.213 [x]:</w:t>
        </w:r>
      </w:ins>
      <w:commentRangeEnd w:id="314"/>
      <w:r>
        <w:rPr>
          <w:rStyle w:val="CommentReference"/>
        </w:rPr>
        <w:commentReference w:id="314"/>
      </w:r>
      <w:commentRangeEnd w:id="315"/>
      <w:r>
        <w:rPr>
          <w:rStyle w:val="CommentReference"/>
        </w:rPr>
        <w:commentReference w:id="315"/>
      </w:r>
    </w:p>
    <w:p w14:paraId="569918F5" w14:textId="77777777" w:rsidR="0084668B" w:rsidRDefault="00005924">
      <w:pPr>
        <w:overflowPunct w:val="0"/>
        <w:autoSpaceDE w:val="0"/>
        <w:autoSpaceDN w:val="0"/>
        <w:adjustRightInd w:val="0"/>
        <w:ind w:left="851" w:hanging="284"/>
        <w:textAlignment w:val="baseline"/>
        <w:rPr>
          <w:ins w:id="317" w:author="RAN2#122" w:date="2023-07-20T12:19:00Z"/>
          <w:rFonts w:eastAsia="Times New Roman"/>
          <w:lang w:eastAsia="ja-JP"/>
        </w:rPr>
      </w:pPr>
      <w:commentRangeStart w:id="318"/>
      <w:commentRangeStart w:id="319"/>
      <w:ins w:id="320" w:author="RAN2#122" w:date="2023-07-20T12:19:00Z">
        <w:r>
          <w:rPr>
            <w:lang w:eastAsia="ja-JP"/>
          </w:rPr>
          <w:t>2&gt;</w:t>
        </w:r>
      </w:ins>
      <w:commentRangeEnd w:id="318"/>
      <w:r>
        <w:rPr>
          <w:rStyle w:val="CommentReference"/>
        </w:rPr>
        <w:commentReference w:id="318"/>
      </w:r>
      <w:commentRangeEnd w:id="319"/>
      <w:r w:rsidR="00923939">
        <w:rPr>
          <w:rStyle w:val="CommentReference"/>
        </w:rPr>
        <w:commentReference w:id="319"/>
      </w:r>
      <w:ins w:id="321" w:author="RAN2#122" w:date="2023-07-20T12:19:00Z">
        <w:r>
          <w:rPr>
            <w:lang w:eastAsia="ja-JP"/>
          </w:rPr>
          <w:t xml:space="preserve"> stop</w:t>
        </w:r>
        <w:r>
          <w:rPr>
            <w:rFonts w:eastAsia="Times New Roman"/>
            <w:lang w:eastAsia="ja-JP"/>
          </w:rPr>
          <w:t xml:space="preserve"> </w:t>
        </w:r>
      </w:ins>
      <w:proofErr w:type="spellStart"/>
      <w:ins w:id="322" w:author="RAN2#122" w:date="2023-08-01T15:19:00Z">
        <w:r>
          <w:rPr>
            <w:rFonts w:eastAsia="Times New Roman"/>
            <w:i/>
            <w:lang w:eastAsia="ko-KR"/>
          </w:rPr>
          <w:t>celldtx-onDurationTimer</w:t>
        </w:r>
      </w:ins>
      <w:proofErr w:type="spellEnd"/>
      <w:ins w:id="323"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324" w:author="RAN2#122" w:date="2023-07-20T12:19:00Z"/>
          <w:rFonts w:eastAsia="Times New Roman"/>
          <w:lang w:eastAsia="ko-KR"/>
        </w:rPr>
      </w:pPr>
      <w:ins w:id="325"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326" w:author="RAN2#122" w:date="2023-07-20T12:19:00Z"/>
          <w:lang w:eastAsia="ja-JP"/>
        </w:rPr>
      </w:pPr>
      <w:ins w:id="327"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328" w:author="RAN2#122" w:date="2023-07-20T13:56:00Z"/>
          <w:lang w:eastAsia="ja-JP"/>
        </w:rPr>
      </w:pPr>
      <w:ins w:id="329" w:author="RAN2#122" w:date="2023-07-20T13:56:00Z">
        <w:r>
          <w:rPr>
            <w:lang w:eastAsia="ja-JP"/>
          </w:rPr>
          <w:t>1&gt; if cell DRX deactivation indication has not been received from lower layers for this Serving cell, as specified in TS 38.213 [x]</w:t>
        </w:r>
      </w:ins>
      <w:ins w:id="330" w:author="RAN2#122" w:date="2023-07-20T13:57:00Z">
        <w:r>
          <w:rPr>
            <w:lang w:eastAsia="ja-JP"/>
          </w:rPr>
          <w:t>:</w:t>
        </w:r>
      </w:ins>
    </w:p>
    <w:p w14:paraId="626CBFBC" w14:textId="77777777" w:rsidR="0084668B" w:rsidRDefault="00005924">
      <w:pPr>
        <w:pStyle w:val="B2"/>
        <w:rPr>
          <w:ins w:id="331" w:author="RAN2#122" w:date="2023-07-20T12:19:00Z"/>
          <w:lang w:eastAsia="ja-JP"/>
        </w:rPr>
      </w:pPr>
      <w:ins w:id="332"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01048D68" w14:textId="77777777" w:rsidR="0084668B" w:rsidRDefault="00005924">
      <w:pPr>
        <w:pStyle w:val="B3"/>
        <w:rPr>
          <w:ins w:id="333" w:author="RAN2#122" w:date="2023-07-20T12:19:00Z"/>
          <w:lang w:eastAsia="ko-KR"/>
        </w:rPr>
      </w:pPr>
      <w:ins w:id="334"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26B176CB" w14:textId="77777777" w:rsidR="0084668B" w:rsidRDefault="00005924">
      <w:pPr>
        <w:pStyle w:val="B1"/>
        <w:rPr>
          <w:ins w:id="335" w:author="RAN2#122" w:date="2023-07-20T12:19:00Z"/>
          <w:lang w:eastAsia="ja-JP"/>
        </w:rPr>
      </w:pPr>
      <w:ins w:id="336"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37" w:author="RAN2#122" w:date="2023-07-20T12:19:00Z"/>
          <w:lang w:eastAsia="ja-JP"/>
        </w:rPr>
      </w:pPr>
      <w:ins w:id="338"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55874EEC" w14:textId="77777777" w:rsidR="0084668B" w:rsidRDefault="00005924">
      <w:pPr>
        <w:overflowPunct w:val="0"/>
        <w:autoSpaceDE w:val="0"/>
        <w:autoSpaceDN w:val="0"/>
        <w:adjustRightInd w:val="0"/>
        <w:textAlignment w:val="baseline"/>
        <w:rPr>
          <w:ins w:id="339" w:author="RAN2#122" w:date="2023-07-20T12:19:00Z"/>
          <w:rFonts w:eastAsia="Times New Roman"/>
          <w:lang w:eastAsia="ja-JP"/>
        </w:rPr>
      </w:pPr>
      <w:commentRangeStart w:id="340"/>
      <w:commentRangeStart w:id="341"/>
      <w:commentRangeStart w:id="342"/>
      <w:ins w:id="343" w:author="RAN2#122" w:date="2023-07-20T12:19:00Z">
        <w:r>
          <w:rPr>
            <w:rFonts w:eastAsia="Times New Roman"/>
            <w:lang w:eastAsia="ja-JP"/>
          </w:rPr>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344" w:author="RAN2#122" w:date="2023-07-26T14:20:00Z">
        <w:r>
          <w:rPr>
            <w:rFonts w:eastAsia="Times New Roman"/>
            <w:lang w:eastAsia="ja-JP"/>
          </w:rPr>
          <w:t xml:space="preserve"> for a Serving Cell</w:t>
        </w:r>
      </w:ins>
      <w:ins w:id="345"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346" w:author="RAN2#122" w:date="2023-07-20T12:19:00Z"/>
          <w:rFonts w:eastAsia="Times New Roman"/>
          <w:lang w:eastAsia="ko-KR"/>
        </w:rPr>
      </w:pPr>
      <w:ins w:id="34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348" w:author="RAN2#122" w:date="2023-07-20T12:19:00Z"/>
          <w:rFonts w:eastAsia="Times New Roman"/>
          <w:lang w:eastAsia="ja-JP"/>
        </w:rPr>
      </w:pPr>
      <w:commentRangeStart w:id="349"/>
      <w:commentRangeStart w:id="350"/>
      <w:commentRangeStart w:id="351"/>
      <w:commentRangeStart w:id="352"/>
      <w:commentRangeStart w:id="353"/>
      <w:ins w:id="354" w:author="RAN2#122" w:date="2023-07-20T12:19:00Z">
        <w:r>
          <w:rPr>
            <w:rFonts w:eastAsia="Times New Roman"/>
            <w:lang w:eastAsia="ko-KR"/>
          </w:rPr>
          <w:t>-</w:t>
        </w:r>
      </w:ins>
      <w:commentRangeEnd w:id="349"/>
      <w:r>
        <w:rPr>
          <w:rStyle w:val="CommentReference"/>
        </w:rPr>
        <w:commentReference w:id="349"/>
      </w:r>
      <w:commentRangeEnd w:id="350"/>
      <w:r>
        <w:rPr>
          <w:rStyle w:val="CommentReference"/>
        </w:rPr>
        <w:commentReference w:id="350"/>
      </w:r>
      <w:commentRangeEnd w:id="351"/>
      <w:r>
        <w:rPr>
          <w:rStyle w:val="CommentReference"/>
        </w:rPr>
        <w:commentReference w:id="351"/>
      </w:r>
      <w:commentRangeEnd w:id="352"/>
      <w:r>
        <w:rPr>
          <w:rStyle w:val="CommentReference"/>
        </w:rPr>
        <w:commentReference w:id="352"/>
      </w:r>
      <w:commentRangeEnd w:id="353"/>
      <w:r w:rsidR="00482746">
        <w:rPr>
          <w:rStyle w:val="CommentReference"/>
        </w:rPr>
        <w:commentReference w:id="353"/>
      </w:r>
      <w:ins w:id="355" w:author="RAN2#122" w:date="2023-07-20T12:19:00Z">
        <w:r>
          <w:rPr>
            <w:rFonts w:eastAsia="Times New Roman"/>
            <w:lang w:eastAsia="ko-KR"/>
          </w:rPr>
          <w:tab/>
        </w:r>
        <w:r>
          <w:rPr>
            <w:rFonts w:eastAsia="Times New Roman"/>
            <w:lang w:eastAsia="ja-JP"/>
          </w:rPr>
          <w:t xml:space="preserve">cell DTX deactivation indication has </w:t>
        </w:r>
      </w:ins>
      <w:ins w:id="356" w:author="RAN2#122" w:date="2023-07-20T12:52:00Z">
        <w:r>
          <w:rPr>
            <w:rFonts w:eastAsia="Times New Roman"/>
            <w:lang w:eastAsia="ja-JP"/>
          </w:rPr>
          <w:t xml:space="preserve">been </w:t>
        </w:r>
      </w:ins>
      <w:ins w:id="357"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358" w:author="RAN2#122" w:date="2023-07-20T12:19:00Z"/>
          <w:rFonts w:eastAsia="Times New Roman"/>
          <w:lang w:eastAsia="ja-JP"/>
        </w:rPr>
      </w:pPr>
      <w:ins w:id="359" w:author="RAN2#122" w:date="2023-07-20T12:19:00Z">
        <w:r>
          <w:rPr>
            <w:rFonts w:eastAsia="Times New Roman"/>
            <w:lang w:eastAsia="ja-JP"/>
          </w:rPr>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360" w:author="RAN2#122" w:date="2023-07-26T14:20:00Z">
        <w:r>
          <w:rPr>
            <w:rFonts w:eastAsia="Times New Roman"/>
            <w:lang w:eastAsia="ja-JP"/>
          </w:rPr>
          <w:t xml:space="preserve"> for a Serving Cell</w:t>
        </w:r>
      </w:ins>
      <w:ins w:id="361" w:author="RAN2#122" w:date="2023-07-20T12:19:00Z">
        <w:r>
          <w:rPr>
            <w:rFonts w:eastAsia="Times New Roman"/>
            <w:lang w:eastAsia="ja-JP"/>
          </w:rPr>
          <w:t>,</w:t>
        </w:r>
      </w:ins>
      <w:ins w:id="362" w:author="RAN2#122" w:date="2023-07-26T15:26:00Z">
        <w:r>
          <w:rPr>
            <w:rFonts w:eastAsia="Times New Roman"/>
            <w:lang w:eastAsia="ja-JP"/>
          </w:rPr>
          <w:t xml:space="preserve"> t</w:t>
        </w:r>
      </w:ins>
      <w:ins w:id="363"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364" w:author="RAN2#122" w:date="2023-07-20T12:19:00Z"/>
          <w:rFonts w:eastAsia="Times New Roman"/>
          <w:lang w:eastAsia="ko-KR"/>
        </w:rPr>
      </w:pPr>
      <w:ins w:id="36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366" w:author="RAN2#122" w:date="2023-07-26T15:26:00Z"/>
          <w:rFonts w:eastAsia="Times New Roman"/>
          <w:lang w:eastAsia="ja-JP"/>
        </w:rPr>
      </w:pPr>
      <w:ins w:id="367"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368" w:author="RAN2#122" w:date="2023-07-20T12:52:00Z">
        <w:r>
          <w:rPr>
            <w:rFonts w:eastAsia="Times New Roman"/>
            <w:lang w:eastAsia="ja-JP"/>
          </w:rPr>
          <w:t xml:space="preserve">been </w:t>
        </w:r>
      </w:ins>
      <w:ins w:id="369" w:author="RAN2#122" w:date="2023-07-20T12:19:00Z">
        <w:r>
          <w:rPr>
            <w:rFonts w:eastAsia="Times New Roman"/>
            <w:lang w:eastAsia="ja-JP"/>
          </w:rPr>
          <w:t>received from lower layers for this Serving cell, as specified in TS 38.213 [x].</w:t>
        </w:r>
      </w:ins>
      <w:commentRangeEnd w:id="340"/>
      <w:r>
        <w:rPr>
          <w:rStyle w:val="CommentReference"/>
        </w:rPr>
        <w:commentReference w:id="340"/>
      </w:r>
      <w:commentRangeEnd w:id="341"/>
      <w:r>
        <w:rPr>
          <w:rStyle w:val="CommentReference"/>
        </w:rPr>
        <w:commentReference w:id="341"/>
      </w:r>
      <w:commentRangeEnd w:id="342"/>
      <w:r w:rsidR="00215969">
        <w:rPr>
          <w:rStyle w:val="CommentReference"/>
        </w:rPr>
        <w:commentReference w:id="342"/>
      </w:r>
    </w:p>
    <w:p w14:paraId="4D0FE3DF" w14:textId="77777777" w:rsidR="0084668B" w:rsidRDefault="00005924">
      <w:pPr>
        <w:overflowPunct w:val="0"/>
        <w:autoSpaceDE w:val="0"/>
        <w:autoSpaceDN w:val="0"/>
        <w:adjustRightInd w:val="0"/>
        <w:textAlignment w:val="baseline"/>
        <w:rPr>
          <w:rFonts w:eastAsia="Times New Roman"/>
          <w:lang w:eastAsia="ko-KR"/>
        </w:rPr>
      </w:pPr>
      <w:ins w:id="370" w:author="RAN2#123" w:date="2023-09-03T08:54: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371"/>
        <w:commentRangeStart w:id="372"/>
        <w:commentRangeStart w:id="373"/>
        <w:commentRangeStart w:id="374"/>
        <w:r>
          <w:rPr>
            <w:rFonts w:eastAsia="Times New Roman"/>
            <w:lang w:eastAsia="ja-JP"/>
          </w:rPr>
          <w:t>shall</w:t>
        </w:r>
      </w:ins>
      <w:commentRangeEnd w:id="371"/>
      <w:r>
        <w:rPr>
          <w:rStyle w:val="CommentReference"/>
        </w:rPr>
        <w:commentReference w:id="371"/>
      </w:r>
      <w:commentRangeEnd w:id="372"/>
      <w:r>
        <w:rPr>
          <w:rStyle w:val="CommentReference"/>
        </w:rPr>
        <w:commentReference w:id="372"/>
      </w:r>
      <w:commentRangeEnd w:id="373"/>
      <w:r>
        <w:rPr>
          <w:rStyle w:val="CommentReference"/>
        </w:rPr>
        <w:commentReference w:id="373"/>
      </w:r>
      <w:commentRangeEnd w:id="374"/>
      <w:r w:rsidR="00A900A7">
        <w:rPr>
          <w:rStyle w:val="CommentReference"/>
        </w:rPr>
        <w:commentReference w:id="374"/>
      </w:r>
      <w:ins w:id="375" w:author="RAN2#123" w:date="2023-09-03T08:54:00Z">
        <w:r>
          <w:rPr>
            <w:rFonts w:eastAsia="Times New Roman"/>
            <w:lang w:eastAsia="ja-JP"/>
          </w:rPr>
          <w:t>:</w:t>
        </w:r>
      </w:ins>
    </w:p>
    <w:p w14:paraId="5628D1EB" w14:textId="77777777" w:rsidR="0084668B" w:rsidRDefault="00005924">
      <w:pPr>
        <w:pStyle w:val="B1"/>
        <w:rPr>
          <w:ins w:id="376" w:author="RAN2#123" w:date="2023-09-03T08:53:00Z"/>
          <w:lang w:eastAsia="ja-JP"/>
        </w:rPr>
      </w:pPr>
      <w:ins w:id="377" w:author="RAN2#123" w:date="2023-09-03T08:53:00Z">
        <w:r>
          <w:rPr>
            <w:lang w:eastAsia="ja-JP"/>
          </w:rPr>
          <w:t xml:space="preserve">1&gt;  if the Serving Cell is not in </w:t>
        </w:r>
      </w:ins>
      <w:ins w:id="378" w:author="RAN2#123" w:date="2023-09-05T15:56:00Z">
        <w:r>
          <w:rPr>
            <w:lang w:eastAsia="ja-JP"/>
          </w:rPr>
          <w:t xml:space="preserve">the </w:t>
        </w:r>
      </w:ins>
      <w:ins w:id="379" w:author="RAN2#123" w:date="2023-09-03T08:53:00Z">
        <w:r>
          <w:rPr>
            <w:lang w:eastAsia="ja-JP"/>
          </w:rPr>
          <w:t>cell D</w:t>
        </w:r>
      </w:ins>
      <w:ins w:id="380" w:author="RAN2#123" w:date="2023-09-03T08:54:00Z">
        <w:r>
          <w:rPr>
            <w:lang w:eastAsia="ja-JP"/>
          </w:rPr>
          <w:t>T</w:t>
        </w:r>
      </w:ins>
      <w:ins w:id="381" w:author="RAN2#123" w:date="2023-09-03T08:53:00Z">
        <w:r>
          <w:rPr>
            <w:lang w:eastAsia="ja-JP"/>
          </w:rPr>
          <w:t>X Active Period:</w:t>
        </w:r>
      </w:ins>
    </w:p>
    <w:p w14:paraId="770A046D" w14:textId="77777777" w:rsidR="0084668B" w:rsidRDefault="00005924">
      <w:pPr>
        <w:pStyle w:val="B2"/>
        <w:rPr>
          <w:ins w:id="382" w:author="RAN2#123" w:date="2023-09-03T08:53:00Z"/>
          <w:lang w:eastAsia="ja-JP"/>
        </w:rPr>
      </w:pPr>
      <w:commentRangeStart w:id="383"/>
      <w:commentRangeStart w:id="384"/>
      <w:ins w:id="385" w:author="RAN2#123" w:date="2023-09-03T08:53:00Z">
        <w:r>
          <w:rPr>
            <w:lang w:eastAsia="ja-JP"/>
          </w:rPr>
          <w:t xml:space="preserve">2&gt; not instruct the physical layer to receive transport block on the DL-SCH according to the configured downlink </w:t>
        </w:r>
        <w:proofErr w:type="gramStart"/>
        <w:r>
          <w:rPr>
            <w:lang w:eastAsia="ja-JP"/>
          </w:rPr>
          <w:t>assignment;</w:t>
        </w:r>
        <w:proofErr w:type="gramEnd"/>
      </w:ins>
    </w:p>
    <w:p w14:paraId="5658C48E" w14:textId="77777777" w:rsidR="0084668B" w:rsidRDefault="00005924">
      <w:pPr>
        <w:pStyle w:val="B2"/>
        <w:rPr>
          <w:ins w:id="386" w:author="RAN2#123" w:date="2023-09-03T08:53:00Z"/>
          <w:lang w:eastAsia="ja-JP"/>
        </w:rPr>
      </w:pPr>
      <w:ins w:id="387" w:author="RAN2#123" w:date="2023-09-03T08:53:00Z">
        <w:r>
          <w:rPr>
            <w:lang w:eastAsia="ja-JP"/>
          </w:rPr>
          <w:t>2&gt; not indicate the presence of any configured downlink assignment and deliver the stored HARQ information to the HARQ entity;</w:t>
        </w:r>
      </w:ins>
      <w:commentRangeEnd w:id="383"/>
      <w:r>
        <w:rPr>
          <w:rStyle w:val="CommentReference"/>
        </w:rPr>
        <w:commentReference w:id="383"/>
      </w:r>
      <w:commentRangeEnd w:id="384"/>
      <w:r w:rsidR="00F512A4">
        <w:rPr>
          <w:rStyle w:val="CommentReference"/>
        </w:rPr>
        <w:commentReference w:id="384"/>
      </w:r>
    </w:p>
    <w:p w14:paraId="183C435C" w14:textId="77777777" w:rsidR="0084668B" w:rsidRDefault="00005924">
      <w:pPr>
        <w:pStyle w:val="B2"/>
        <w:rPr>
          <w:ins w:id="388" w:author="RAN2#123" w:date="2023-09-03T09:31:00Z"/>
          <w:lang w:eastAsia="ja-JP"/>
        </w:rPr>
      </w:pPr>
      <w:ins w:id="389" w:author="RAN2#123" w:date="2023-09-03T09:30:00Z">
        <w:r>
          <w:rPr>
            <w:lang w:eastAsia="ja-JP"/>
          </w:rPr>
          <w:t xml:space="preserve">2&gt; if </w:t>
        </w:r>
        <w:commentRangeStart w:id="390"/>
        <w:commentRangeStart w:id="391"/>
        <w:r>
          <w:rPr>
            <w:lang w:eastAsia="ja-JP"/>
          </w:rPr>
          <w:t>drx-</w:t>
        </w:r>
        <w:proofErr w:type="spellStart"/>
        <w:r>
          <w:rPr>
            <w:lang w:eastAsia="ja-JP"/>
          </w:rPr>
          <w:t>RetransmissionTimerDL</w:t>
        </w:r>
      </w:ins>
      <w:commentRangeEnd w:id="390"/>
      <w:proofErr w:type="spellEnd"/>
      <w:r>
        <w:rPr>
          <w:rStyle w:val="CommentReference"/>
        </w:rPr>
        <w:commentReference w:id="390"/>
      </w:r>
      <w:commentRangeEnd w:id="391"/>
      <w:r w:rsidR="0090054A">
        <w:rPr>
          <w:rStyle w:val="CommentReference"/>
        </w:rPr>
        <w:commentReference w:id="391"/>
      </w:r>
      <w:ins w:id="392" w:author="RAN2#123" w:date="2023-09-03T09:30:00Z">
        <w:r>
          <w:rPr>
            <w:lang w:eastAsia="ja-JP"/>
          </w:rPr>
          <w:t>, drx-RetransmissionTimerUL or drx-</w:t>
        </w:r>
        <w:proofErr w:type="spellStart"/>
        <w:r>
          <w:rPr>
            <w:lang w:eastAsia="ja-JP"/>
          </w:rPr>
          <w:t>RetransmissionTimerSL</w:t>
        </w:r>
        <w:proofErr w:type="spellEnd"/>
        <w:r>
          <w:rPr>
            <w:lang w:eastAsia="ja-JP"/>
          </w:rPr>
          <w:t xml:space="preserve"> </w:t>
        </w:r>
      </w:ins>
      <w:ins w:id="393" w:author="RAN2#123" w:date="2023-09-03T09:31:00Z">
        <w:r>
          <w:rPr>
            <w:lang w:eastAsia="ja-JP"/>
          </w:rPr>
          <w:t xml:space="preserve">(as described in clause 5.7) </w:t>
        </w:r>
      </w:ins>
      <w:ins w:id="394" w:author="RAN2#123" w:date="2023-09-03T09:30:00Z">
        <w:r>
          <w:rPr>
            <w:lang w:eastAsia="ja-JP"/>
          </w:rPr>
          <w:t xml:space="preserve">is </w:t>
        </w:r>
      </w:ins>
      <w:ins w:id="395" w:author="RAN2#123" w:date="2023-09-03T09:32:00Z">
        <w:r>
          <w:rPr>
            <w:lang w:eastAsia="ja-JP"/>
          </w:rPr>
          <w:t xml:space="preserve">not </w:t>
        </w:r>
      </w:ins>
      <w:ins w:id="396" w:author="RAN2#123" w:date="2023-09-03T09:30:00Z">
        <w:r>
          <w:rPr>
            <w:lang w:eastAsia="ja-JP"/>
          </w:rPr>
          <w:t xml:space="preserve">running on any Serving Cell in the DRX group; </w:t>
        </w:r>
      </w:ins>
      <w:ins w:id="397" w:author="RAN2#123" w:date="2023-09-03T09:33:00Z">
        <w:r>
          <w:rPr>
            <w:lang w:eastAsia="ja-JP"/>
          </w:rPr>
          <w:t>and</w:t>
        </w:r>
      </w:ins>
    </w:p>
    <w:p w14:paraId="6373F66F" w14:textId="77777777" w:rsidR="0084668B" w:rsidRDefault="00005924">
      <w:pPr>
        <w:pStyle w:val="B2"/>
        <w:rPr>
          <w:ins w:id="398" w:author="RAN2#123" w:date="2023-09-03T09:32:00Z"/>
          <w:lang w:eastAsia="ja-JP"/>
        </w:rPr>
      </w:pPr>
      <w:commentRangeStart w:id="399"/>
      <w:commentRangeStart w:id="400"/>
      <w:commentRangeStart w:id="401"/>
      <w:commentRangeStart w:id="402"/>
      <w:ins w:id="403" w:author="RAN2#123" w:date="2023-09-03T09:31:00Z">
        <w:r>
          <w:rPr>
            <w:lang w:eastAsia="ja-JP"/>
          </w:rPr>
          <w:lastRenderedPageBreak/>
          <w:t>2&gt;</w:t>
        </w:r>
      </w:ins>
      <w:commentRangeEnd w:id="399"/>
      <w:r>
        <w:rPr>
          <w:rStyle w:val="CommentReference"/>
        </w:rPr>
        <w:commentReference w:id="399"/>
      </w:r>
      <w:commentRangeEnd w:id="400"/>
      <w:r>
        <w:rPr>
          <w:rStyle w:val="CommentReference"/>
        </w:rPr>
        <w:commentReference w:id="400"/>
      </w:r>
      <w:commentRangeEnd w:id="401"/>
      <w:r>
        <w:commentReference w:id="401"/>
      </w:r>
      <w:commentRangeEnd w:id="402"/>
      <w:r w:rsidR="0076685A">
        <w:rPr>
          <w:rStyle w:val="CommentReference"/>
        </w:rPr>
        <w:commentReference w:id="402"/>
      </w:r>
      <w:ins w:id="404" w:author="RAN2#123" w:date="2023-09-03T09:31:00Z">
        <w:r>
          <w:rPr>
            <w:lang w:eastAsia="ja-JP"/>
          </w:rPr>
          <w:t xml:space="preserve"> if </w:t>
        </w:r>
      </w:ins>
      <w:ins w:id="405" w:author="RAN2#123" w:date="2023-09-03T09:30:00Z">
        <w:r>
          <w:rPr>
            <w:lang w:eastAsia="ja-JP"/>
          </w:rPr>
          <w:t>ra-ContentionResolutionTimer (as described in clause 5.1.5) or msgB-</w:t>
        </w:r>
        <w:proofErr w:type="spellStart"/>
        <w:r>
          <w:rPr>
            <w:lang w:eastAsia="ja-JP"/>
          </w:rPr>
          <w:t>ResponseWindow</w:t>
        </w:r>
        <w:proofErr w:type="spellEnd"/>
        <w:r>
          <w:rPr>
            <w:lang w:eastAsia="ja-JP"/>
          </w:rPr>
          <w:t xml:space="preserve"> (as described in clause 5.1.4a) is </w:t>
        </w:r>
      </w:ins>
      <w:ins w:id="406" w:author="RAN2#123" w:date="2023-09-03T09:32:00Z">
        <w:r>
          <w:rPr>
            <w:lang w:eastAsia="ja-JP"/>
          </w:rPr>
          <w:t xml:space="preserve">not </w:t>
        </w:r>
      </w:ins>
      <w:ins w:id="407" w:author="RAN2#123" w:date="2023-09-03T09:30:00Z">
        <w:r>
          <w:rPr>
            <w:lang w:eastAsia="ja-JP"/>
          </w:rPr>
          <w:t xml:space="preserve">running; </w:t>
        </w:r>
      </w:ins>
      <w:ins w:id="408" w:author="RAN2#123" w:date="2023-09-03T09:33:00Z">
        <w:r>
          <w:rPr>
            <w:lang w:eastAsia="ja-JP"/>
          </w:rPr>
          <w:t>and</w:t>
        </w:r>
      </w:ins>
    </w:p>
    <w:p w14:paraId="43147D6D" w14:textId="77777777" w:rsidR="0084668B" w:rsidRDefault="00005924">
      <w:pPr>
        <w:pStyle w:val="B2"/>
        <w:rPr>
          <w:ins w:id="409" w:author="RAN2#123" w:date="2023-09-03T09:35:00Z"/>
          <w:lang w:eastAsia="ja-JP"/>
        </w:rPr>
      </w:pPr>
      <w:commentRangeStart w:id="410"/>
      <w:commentRangeStart w:id="411"/>
      <w:commentRangeStart w:id="412"/>
      <w:ins w:id="413" w:author="RAN2#123" w:date="2023-09-03T09:32:00Z">
        <w:r>
          <w:rPr>
            <w:lang w:eastAsia="ja-JP"/>
          </w:rPr>
          <w:t xml:space="preserve">2&gt; if </w:t>
        </w:r>
      </w:ins>
      <w:ins w:id="414" w:author="RAN2#123" w:date="2023-09-03T09:30:00Z">
        <w:r>
          <w:rPr>
            <w:lang w:eastAsia="ja-JP"/>
          </w:rPr>
          <w:t xml:space="preserve">a Scheduling Request is </w:t>
        </w:r>
      </w:ins>
      <w:ins w:id="415" w:author="RAN2#123" w:date="2023-09-03T09:33:00Z">
        <w:r>
          <w:rPr>
            <w:lang w:eastAsia="ja-JP"/>
          </w:rPr>
          <w:t xml:space="preserve">not </w:t>
        </w:r>
      </w:ins>
      <w:ins w:id="416" w:author="RAN2#123" w:date="2023-09-03T09:30:00Z">
        <w:r>
          <w:rPr>
            <w:lang w:eastAsia="ja-JP"/>
          </w:rPr>
          <w:t xml:space="preserve">sent on PUCCH and is </w:t>
        </w:r>
      </w:ins>
      <w:ins w:id="417" w:author="RAN2#123" w:date="2023-09-03T09:33:00Z">
        <w:r>
          <w:rPr>
            <w:lang w:eastAsia="ja-JP"/>
          </w:rPr>
          <w:t xml:space="preserve">not </w:t>
        </w:r>
      </w:ins>
      <w:ins w:id="418" w:author="RAN2#123" w:date="2023-09-03T09:30:00Z">
        <w:r>
          <w:rPr>
            <w:lang w:eastAsia="ja-JP"/>
          </w:rPr>
          <w:t>pending (as described in clause 5.4.4 or 5.22.1.5)</w:t>
        </w:r>
      </w:ins>
      <w:ins w:id="419" w:author="RAN2#123" w:date="2023-09-03T09:35:00Z">
        <w:r>
          <w:rPr>
            <w:lang w:eastAsia="ja-JP"/>
          </w:rPr>
          <w:t>; and</w:t>
        </w:r>
      </w:ins>
      <w:commentRangeEnd w:id="410"/>
      <w:r>
        <w:rPr>
          <w:rStyle w:val="CommentReference"/>
        </w:rPr>
        <w:commentReference w:id="410"/>
      </w:r>
      <w:commentRangeEnd w:id="411"/>
      <w:r>
        <w:rPr>
          <w:rStyle w:val="CommentReference"/>
        </w:rPr>
        <w:commentReference w:id="411"/>
      </w:r>
      <w:commentRangeEnd w:id="412"/>
      <w:r>
        <w:rPr>
          <w:rStyle w:val="CommentReference"/>
        </w:rPr>
        <w:commentReference w:id="412"/>
      </w:r>
    </w:p>
    <w:p w14:paraId="17B2052A" w14:textId="77777777" w:rsidR="0084668B" w:rsidRDefault="00005924">
      <w:pPr>
        <w:pStyle w:val="B2"/>
        <w:rPr>
          <w:ins w:id="420" w:author="RAN2#123" w:date="2023-09-03T09:30:00Z"/>
          <w:lang w:eastAsia="ja-JP"/>
        </w:rPr>
      </w:pPr>
      <w:ins w:id="421" w:author="RAN2#123" w:date="2023-09-03T09:35:00Z">
        <w:r>
          <w:rPr>
            <w:lang w:eastAsia="ja-JP"/>
          </w:rPr>
          <w:t>2&gt; if</w:t>
        </w:r>
      </w:ins>
      <w:ins w:id="422" w:author="RAN2#123" w:date="2023-09-03T09:30:00Z">
        <w:r>
          <w:rPr>
            <w:lang w:eastAsia="ja-JP"/>
          </w:rPr>
          <w:t xml:space="preserve"> a PDCCH indicating a new transmission addressed to the C-RNTI of the MAC entity has been received after successful reception of a </w:t>
        </w:r>
        <w:proofErr w:type="gramStart"/>
        <w:r>
          <w:rPr>
            <w:lang w:eastAsia="ja-JP"/>
          </w:rPr>
          <w:t>Random Access</w:t>
        </w:r>
        <w:proofErr w:type="gramEnd"/>
        <w:r>
          <w:rPr>
            <w:lang w:eastAsia="ja-JP"/>
          </w:rPr>
          <w:t xml:space="preserve"> Response for the Random Access Preamble not selected by the MAC entity among the contention-based Random Access Preamble (as described in clauses 5.1.4 and 5.1.4a)</w:t>
        </w:r>
      </w:ins>
      <w:ins w:id="423" w:author="RAN2#123" w:date="2023-09-03T09:36:00Z">
        <w:r>
          <w:rPr>
            <w:lang w:eastAsia="ja-JP"/>
          </w:rPr>
          <w:t>:</w:t>
        </w:r>
      </w:ins>
    </w:p>
    <w:p w14:paraId="237CD5E1" w14:textId="77777777" w:rsidR="0084668B" w:rsidRDefault="00005924">
      <w:pPr>
        <w:pStyle w:val="B3"/>
        <w:rPr>
          <w:ins w:id="424" w:author="RAN2#123" w:date="2023-09-03T08:55:00Z"/>
          <w:lang w:eastAsia="zh-CN"/>
        </w:rPr>
      </w:pPr>
      <w:commentRangeStart w:id="425"/>
      <w:commentRangeStart w:id="426"/>
      <w:ins w:id="427" w:author="RAN2#123" w:date="2023-09-03T09:30:00Z">
        <w:r>
          <w:rPr>
            <w:lang w:eastAsia="zh-CN"/>
          </w:rPr>
          <w:t>3</w:t>
        </w:r>
      </w:ins>
      <w:ins w:id="428" w:author="RAN2#123" w:date="2023-09-03T08:55:00Z">
        <w:r>
          <w:rPr>
            <w:lang w:eastAsia="zh-CN"/>
          </w:rPr>
          <w:t>&gt; not monitor PDCCH</w:t>
        </w:r>
      </w:ins>
      <w:ins w:id="429" w:author="RAN2#123" w:date="2023-09-06T13:18:00Z">
        <w:r>
          <w:rPr>
            <w:lang w:eastAsia="zh-CN"/>
          </w:rPr>
          <w:t xml:space="preserve"> </w:t>
        </w:r>
      </w:ins>
      <w:commentRangeEnd w:id="425"/>
      <w:r>
        <w:rPr>
          <w:rStyle w:val="CommentReference"/>
        </w:rPr>
        <w:commentReference w:id="425"/>
      </w:r>
      <w:commentRangeEnd w:id="426"/>
      <w:r w:rsidR="0067451B">
        <w:rPr>
          <w:rStyle w:val="CommentReference"/>
        </w:rPr>
        <w:commentReference w:id="426"/>
      </w:r>
      <w:ins w:id="430" w:author="RAN2#123" w:date="2023-09-06T13:18:00Z">
        <w:r>
          <w:rPr>
            <w:lang w:eastAsia="ko-KR"/>
          </w:rPr>
          <w:t>for the MAC entity's C-RNTI, CI-RNTI, CS-RNTI, INT-RNTI, SFI-RNTI, SP-CSI-RNTI, TPC-PUCCH-RNTI, TPC-PUSCH-RNTI, TPC-SRS-RNTI, AI-RNTI, SL-RNTI, SLCS-RNTI and SL Semi-Persistent Scheduling V-RNTI</w:t>
        </w:r>
      </w:ins>
      <w:ins w:id="431"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432" w:author="RAN2#123" w:date="2023-09-03T09:00:00Z"/>
          <w:rFonts w:eastAsia="Times New Roman"/>
          <w:lang w:eastAsia="ko-KR"/>
        </w:rPr>
      </w:pPr>
      <w:ins w:id="433" w:author="RAN2#123" w:date="2023-09-03T09:00: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34" w:author="RAN2#123" w:date="2023-09-03T09:00:00Z"/>
          <w:lang w:eastAsia="ja-JP"/>
        </w:rPr>
      </w:pPr>
      <w:ins w:id="435" w:author="RAN2#123" w:date="2023-09-03T09:00:00Z">
        <w:r>
          <w:rPr>
            <w:lang w:eastAsia="ja-JP"/>
          </w:rPr>
          <w:t xml:space="preserve">1&gt;  if the Serving Cell is not in </w:t>
        </w:r>
      </w:ins>
      <w:ins w:id="436" w:author="RAN2#123" w:date="2023-09-05T15:57:00Z">
        <w:r>
          <w:rPr>
            <w:lang w:eastAsia="ja-JP"/>
          </w:rPr>
          <w:t xml:space="preserve">the </w:t>
        </w:r>
      </w:ins>
      <w:ins w:id="437" w:author="RAN2#123" w:date="2023-09-03T09:00:00Z">
        <w:r>
          <w:rPr>
            <w:lang w:eastAsia="ja-JP"/>
          </w:rPr>
          <w:t>cell DRX Active Period:</w:t>
        </w:r>
      </w:ins>
    </w:p>
    <w:p w14:paraId="65D38770" w14:textId="77777777" w:rsidR="0084668B" w:rsidRDefault="00005924">
      <w:pPr>
        <w:pStyle w:val="B2"/>
        <w:rPr>
          <w:ins w:id="438" w:author="RAN2#123" w:date="2023-09-03T09:24:00Z"/>
          <w:lang w:eastAsia="ja-JP"/>
        </w:rPr>
      </w:pPr>
      <w:ins w:id="439" w:author="RAN2#123" w:date="2023-09-03T09:24:00Z">
        <w:r>
          <w:rPr>
            <w:lang w:eastAsia="ja-JP"/>
          </w:rPr>
          <w:t xml:space="preserve">2&gt; not instruct the physical layer to signal the SR on a PUCCH resource for </w:t>
        </w:r>
        <w:proofErr w:type="gramStart"/>
        <w:r>
          <w:rPr>
            <w:lang w:eastAsia="ja-JP"/>
          </w:rPr>
          <w:t>SR;</w:t>
        </w:r>
        <w:proofErr w:type="gramEnd"/>
      </w:ins>
    </w:p>
    <w:p w14:paraId="7EFFC460" w14:textId="77777777" w:rsidR="0084668B" w:rsidRDefault="00005924">
      <w:pPr>
        <w:pStyle w:val="B2"/>
        <w:rPr>
          <w:ins w:id="440" w:author="RAN2#123" w:date="2023-09-03T09:24:00Z"/>
          <w:lang w:eastAsia="ja-JP"/>
        </w:rPr>
      </w:pPr>
      <w:commentRangeStart w:id="441"/>
      <w:commentRangeStart w:id="442"/>
      <w:ins w:id="443" w:author="RAN2#123" w:date="2023-09-03T09:24:00Z">
        <w:r>
          <w:rPr>
            <w:lang w:eastAsia="ja-JP"/>
          </w:rPr>
          <w:t xml:space="preserve">2&gt; </w:t>
        </w:r>
      </w:ins>
      <w:commentRangeEnd w:id="441"/>
      <w:r>
        <w:rPr>
          <w:rStyle w:val="CommentReference"/>
        </w:rPr>
        <w:commentReference w:id="441"/>
      </w:r>
      <w:commentRangeEnd w:id="442"/>
      <w:r w:rsidR="009A53FE">
        <w:rPr>
          <w:rStyle w:val="CommentReference"/>
        </w:rPr>
        <w:commentReference w:id="442"/>
      </w:r>
      <w:ins w:id="444" w:author="RAN2#123" w:date="2023-09-03T09:24:00Z">
        <w:r>
          <w:rPr>
            <w:lang w:eastAsia="ja-JP"/>
          </w:rPr>
          <w:t xml:space="preserve">not increment the SR counter for a pending </w:t>
        </w:r>
        <w:proofErr w:type="gramStart"/>
        <w:r>
          <w:rPr>
            <w:lang w:eastAsia="ja-JP"/>
          </w:rPr>
          <w:t>SR;</w:t>
        </w:r>
        <w:proofErr w:type="gramEnd"/>
      </w:ins>
    </w:p>
    <w:p w14:paraId="4C4D9F99" w14:textId="77777777" w:rsidR="0084668B" w:rsidRDefault="00005924">
      <w:pPr>
        <w:pStyle w:val="B2"/>
        <w:rPr>
          <w:ins w:id="445" w:author="RAN2#123" w:date="2023-09-03T09:24:00Z"/>
          <w:lang w:eastAsia="ja-JP"/>
        </w:rPr>
      </w:pPr>
      <w:ins w:id="446" w:author="RAN2#123" w:date="2023-09-03T09:24:00Z">
        <w:r>
          <w:rPr>
            <w:lang w:eastAsia="ja-JP"/>
          </w:rPr>
          <w:t xml:space="preserve">2&gt; not </w:t>
        </w:r>
        <w:r>
          <w:t xml:space="preserve">start the </w:t>
        </w:r>
        <w:proofErr w:type="spellStart"/>
        <w:r>
          <w:rPr>
            <w:i/>
          </w:rPr>
          <w:t>sr-ProhibitTimer</w:t>
        </w:r>
      </w:ins>
      <w:proofErr w:type="spellEnd"/>
      <w:ins w:id="447" w:author="RAN2#123" w:date="2023-09-03T10:00:00Z">
        <w:r>
          <w:rPr>
            <w:lang w:eastAsia="ja-JP"/>
          </w:rPr>
          <w:t xml:space="preserve"> for a pending </w:t>
        </w:r>
        <w:proofErr w:type="gramStart"/>
        <w:r>
          <w:rPr>
            <w:lang w:eastAsia="ja-JP"/>
          </w:rPr>
          <w:t>SR;</w:t>
        </w:r>
      </w:ins>
      <w:proofErr w:type="gramEnd"/>
    </w:p>
    <w:p w14:paraId="58F084F3" w14:textId="77777777" w:rsidR="0084668B" w:rsidRDefault="00005924">
      <w:pPr>
        <w:pStyle w:val="B2"/>
        <w:rPr>
          <w:ins w:id="448" w:author="RAN2#123" w:date="2023-09-03T09:06:00Z"/>
          <w:lang w:eastAsia="ja-JP"/>
        </w:rPr>
      </w:pPr>
      <w:ins w:id="449" w:author="RAN2#123" w:date="2023-09-03T09:00:00Z">
        <w:r>
          <w:rPr>
            <w:lang w:eastAsia="ja-JP"/>
          </w:rPr>
          <w:t xml:space="preserve">2&gt; not deliver any configured uplink grant and the associated HARQ information to the HARQ </w:t>
        </w:r>
        <w:proofErr w:type="gramStart"/>
        <w:r>
          <w:rPr>
            <w:lang w:eastAsia="ja-JP"/>
          </w:rPr>
          <w:t>entity;</w:t>
        </w:r>
      </w:ins>
      <w:proofErr w:type="gramEnd"/>
    </w:p>
    <w:p w14:paraId="1E294C59" w14:textId="77777777" w:rsidR="0084668B" w:rsidRDefault="00005924">
      <w:pPr>
        <w:pStyle w:val="B2"/>
        <w:rPr>
          <w:ins w:id="450" w:author="RAN2#123" w:date="2023-09-03T09:23:00Z"/>
          <w:lang w:eastAsia="ja-JP"/>
        </w:rPr>
      </w:pPr>
      <w:commentRangeStart w:id="451"/>
      <w:commentRangeStart w:id="452"/>
      <w:commentRangeStart w:id="453"/>
      <w:commentRangeStart w:id="454"/>
      <w:ins w:id="455" w:author="RAN2#123" w:date="2023-09-03T09:06:00Z">
        <w:r>
          <w:rPr>
            <w:lang w:eastAsia="ja-JP"/>
          </w:rPr>
          <w:t xml:space="preserve">2&gt; not </w:t>
        </w:r>
      </w:ins>
      <w:ins w:id="456" w:author="RAN2#123" w:date="2023-09-03T09:07:00Z">
        <w:r>
          <w:rPr>
            <w:lang w:eastAsia="ja-JP"/>
          </w:rPr>
          <w:t>obtain the MAC PDU to transmit from the Multiplexing and assembly entity for a configured uplink grant;</w:t>
        </w:r>
      </w:ins>
      <w:commentRangeEnd w:id="451"/>
      <w:r>
        <w:rPr>
          <w:rStyle w:val="CommentReference"/>
        </w:rPr>
        <w:commentReference w:id="451"/>
      </w:r>
      <w:commentRangeEnd w:id="452"/>
      <w:r>
        <w:rPr>
          <w:rStyle w:val="CommentReference"/>
        </w:rPr>
        <w:commentReference w:id="452"/>
      </w:r>
      <w:commentRangeEnd w:id="453"/>
      <w:r>
        <w:rPr>
          <w:rStyle w:val="CommentReference"/>
        </w:rPr>
        <w:commentReference w:id="453"/>
      </w:r>
      <w:commentRangeEnd w:id="454"/>
      <w:r w:rsidR="001A3C41">
        <w:rPr>
          <w:rStyle w:val="CommentReference"/>
        </w:rPr>
        <w:commentReference w:id="454"/>
      </w:r>
    </w:p>
    <w:p w14:paraId="35F256D2" w14:textId="77777777" w:rsidR="0084668B" w:rsidRDefault="00005924">
      <w:pPr>
        <w:pStyle w:val="B2"/>
        <w:rPr>
          <w:ins w:id="457" w:author="RAN2#123" w:date="2023-09-06T10:27:00Z"/>
          <w:lang w:eastAsia="ja-JP"/>
        </w:rPr>
      </w:pPr>
      <w:ins w:id="458" w:author="RAN2#123" w:date="2023-09-03T09:23:00Z">
        <w:r>
          <w:rPr>
            <w:lang w:eastAsia="ja-JP"/>
          </w:rPr>
          <w:t xml:space="preserve">2&gt; not instruct a HARQ process associated with a configured uplink grant to trigger a new transmission or a </w:t>
        </w:r>
        <w:proofErr w:type="gramStart"/>
        <w:r>
          <w:rPr>
            <w:lang w:eastAsia="ja-JP"/>
          </w:rPr>
          <w:t>retransmission</w:t>
        </w:r>
      </w:ins>
      <w:ins w:id="459" w:author="RAN2#123" w:date="2023-09-06T10:28:00Z">
        <w:r>
          <w:rPr>
            <w:lang w:eastAsia="ja-JP"/>
          </w:rPr>
          <w:t>;</w:t>
        </w:r>
      </w:ins>
      <w:proofErr w:type="gramEnd"/>
    </w:p>
    <w:p w14:paraId="2CF98185" w14:textId="77777777" w:rsidR="0084668B" w:rsidRDefault="00005924">
      <w:pPr>
        <w:pStyle w:val="B2"/>
        <w:rPr>
          <w:ins w:id="460" w:author="RAN2#123" w:date="2023-09-06T10:28:00Z"/>
        </w:rPr>
      </w:pPr>
      <w:ins w:id="461" w:author="RAN2#123" w:date="2023-09-06T10:27:00Z">
        <w:r>
          <w:t>2&gt;</w:t>
        </w:r>
        <w:r>
          <w:tab/>
          <w:t xml:space="preserve">not start or restart the </w:t>
        </w:r>
        <w:proofErr w:type="spellStart"/>
        <w:r>
          <w:rPr>
            <w:i/>
            <w:iCs/>
          </w:rPr>
          <w:t>configuredGrantTimer</w:t>
        </w:r>
        <w:proofErr w:type="spellEnd"/>
        <w:r>
          <w:t xml:space="preserve">, if </w:t>
        </w:r>
        <w:proofErr w:type="gramStart"/>
        <w:r>
          <w:t>configured</w:t>
        </w:r>
      </w:ins>
      <w:ins w:id="462" w:author="RAN2#123" w:date="2023-09-06T10:28:00Z">
        <w:r>
          <w:t>;</w:t>
        </w:r>
        <w:proofErr w:type="gramEnd"/>
      </w:ins>
    </w:p>
    <w:p w14:paraId="7AEA8CE0" w14:textId="77777777" w:rsidR="0084668B" w:rsidRDefault="00005924">
      <w:pPr>
        <w:pStyle w:val="B2"/>
      </w:pPr>
      <w:ins w:id="463"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464"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6131F36D" w14:textId="77777777" w:rsidR="0084668B" w:rsidRDefault="0084668B">
      <w:pPr>
        <w:widowControl w:val="0"/>
        <w:rPr>
          <w:rFonts w:ascii="Arial" w:eastAsia="DengXian" w:hAnsi="Arial" w:cs="Arial"/>
          <w:bCs/>
          <w:iCs/>
          <w:kern w:val="2"/>
          <w:szCs w:val="22"/>
        </w:rPr>
      </w:pPr>
    </w:p>
    <w:p w14:paraId="54547C94" w14:textId="77777777" w:rsidR="0084668B" w:rsidRDefault="00005924">
      <w:pPr>
        <w:pStyle w:val="Heading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DengXian"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465" w:author="RAN2#122" w:date="2023-07-20T12:19:00Z"/>
          <w:rFonts w:ascii="Arial" w:eastAsia="Times New Roman" w:hAnsi="Arial"/>
          <w:sz w:val="32"/>
          <w:lang w:eastAsia="ko-KR"/>
        </w:rPr>
      </w:pPr>
      <w:ins w:id="466"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467" w:author="RAN2#122" w:date="2023-08-01T14:03:00Z"/>
          <w:rFonts w:eastAsia="Times New Roman"/>
          <w:lang w:eastAsia="ko-KR"/>
        </w:rPr>
      </w:pPr>
      <w:ins w:id="468" w:author="RAN2#122" w:date="2023-08-02T13:08:00Z">
        <w:r>
          <w:rPr>
            <w:rFonts w:eastAsia="Times New Roman"/>
            <w:lang w:eastAsia="ja-JP"/>
          </w:rPr>
          <w:t>The MAC entity may be configured by RRC per Serving Cell with a periodic cell DTX and/or cell DRX pattern (i.e., Active and Non-Active Periods).</w:t>
        </w:r>
      </w:ins>
      <w:ins w:id="469" w:author="RAN2#122" w:date="2023-08-02T13:14:00Z">
        <w:r>
          <w:rPr>
            <w:rFonts w:eastAsia="Times New Roman"/>
            <w:lang w:eastAsia="ko-KR"/>
          </w:rPr>
          <w:t xml:space="preserve"> </w:t>
        </w:r>
      </w:ins>
      <w:ins w:id="470" w:author="RAN2#122" w:date="2023-08-02T12:09:00Z">
        <w:r>
          <w:rPr>
            <w:rFonts w:eastAsia="Times New Roman"/>
            <w:lang w:eastAsia="ko-KR"/>
          </w:rPr>
          <w:t>The cell D</w:t>
        </w:r>
      </w:ins>
      <w:ins w:id="471" w:author="RAN2#122" w:date="2023-08-02T12:10:00Z">
        <w:r>
          <w:rPr>
            <w:rFonts w:eastAsia="Times New Roman"/>
            <w:lang w:eastAsia="ko-KR"/>
          </w:rPr>
          <w:t>T</w:t>
        </w:r>
      </w:ins>
      <w:ins w:id="472" w:author="RAN2#122" w:date="2023-08-02T12:09:00Z">
        <w:r>
          <w:rPr>
            <w:rFonts w:eastAsia="Times New Roman"/>
            <w:lang w:eastAsia="ko-KR"/>
          </w:rPr>
          <w:t xml:space="preserve">X functionality controls </w:t>
        </w:r>
      </w:ins>
      <w:ins w:id="473" w:author="RAN2#122" w:date="2023-08-02T13:30:00Z">
        <w:r>
          <w:rPr>
            <w:rFonts w:eastAsia="Times New Roman"/>
            <w:lang w:eastAsia="ko-KR"/>
          </w:rPr>
          <w:t xml:space="preserve">UE’s </w:t>
        </w:r>
      </w:ins>
      <w:ins w:id="474" w:author="RAN2#122" w:date="2023-08-02T13:19:00Z">
        <w:r>
          <w:rPr>
            <w:rFonts w:eastAsia="Times New Roman"/>
            <w:lang w:eastAsia="ko-KR"/>
          </w:rPr>
          <w:t xml:space="preserve">monitoring </w:t>
        </w:r>
      </w:ins>
      <w:ins w:id="475" w:author="RAN2#122" w:date="2023-08-02T13:30:00Z">
        <w:r>
          <w:rPr>
            <w:rFonts w:eastAsia="Times New Roman"/>
            <w:lang w:eastAsia="ko-KR"/>
          </w:rPr>
          <w:t xml:space="preserve">activity </w:t>
        </w:r>
      </w:ins>
      <w:ins w:id="476" w:author="RAN2#122" w:date="2023-08-02T13:21:00Z">
        <w:r>
          <w:rPr>
            <w:rFonts w:eastAsia="Times New Roman"/>
            <w:lang w:eastAsia="ko-KR"/>
          </w:rPr>
          <w:t xml:space="preserve">of PDCCH and </w:t>
        </w:r>
      </w:ins>
      <w:ins w:id="477" w:author="RAN2#122" w:date="2023-08-02T12:09:00Z">
        <w:r>
          <w:rPr>
            <w:rFonts w:eastAsia="Times New Roman"/>
            <w:lang w:eastAsia="ko-KR"/>
          </w:rPr>
          <w:t>configured downlink assignment</w:t>
        </w:r>
      </w:ins>
      <w:ins w:id="478" w:author="RAN2#122" w:date="2023-08-02T13:24:00Z">
        <w:r>
          <w:rPr>
            <w:rFonts w:eastAsia="Times New Roman"/>
            <w:lang w:eastAsia="ko-KR"/>
          </w:rPr>
          <w:t>s</w:t>
        </w:r>
      </w:ins>
      <w:ins w:id="479" w:author="RAN2#122" w:date="2023-08-02T13:49:00Z">
        <w:r>
          <w:rPr>
            <w:rFonts w:eastAsia="Times New Roman"/>
            <w:lang w:eastAsia="ko-KR"/>
          </w:rPr>
          <w:t xml:space="preserve"> </w:t>
        </w:r>
      </w:ins>
      <w:ins w:id="480" w:author="RAN2#122" w:date="2023-08-02T12:09:00Z">
        <w:r>
          <w:rPr>
            <w:rFonts w:eastAsia="Times New Roman"/>
            <w:lang w:eastAsia="ko-KR"/>
          </w:rPr>
          <w:t>in RRC_CONNECTED</w:t>
        </w:r>
      </w:ins>
      <w:ins w:id="481" w:author="RAN2#122" w:date="2023-08-02T13:49:00Z">
        <w:r>
          <w:rPr>
            <w:rFonts w:eastAsia="Times New Roman"/>
            <w:lang w:eastAsia="ko-KR"/>
          </w:rPr>
          <w:t>. F</w:t>
        </w:r>
      </w:ins>
      <w:ins w:id="482" w:author="RAN2#122" w:date="2023-08-02T12:09:00Z">
        <w:r>
          <w:rPr>
            <w:rFonts w:eastAsia="Times New Roman"/>
            <w:lang w:eastAsia="ko-KR"/>
          </w:rPr>
          <w:t xml:space="preserve">or all </w:t>
        </w:r>
      </w:ins>
      <w:ins w:id="483" w:author="RAN2#122" w:date="2023-08-02T13:23:00Z">
        <w:r>
          <w:rPr>
            <w:rFonts w:eastAsia="Times New Roman"/>
            <w:lang w:eastAsia="ko-KR"/>
          </w:rPr>
          <w:t xml:space="preserve">activated </w:t>
        </w:r>
      </w:ins>
      <w:ins w:id="484" w:author="RAN2#122" w:date="2023-08-02T12:09:00Z">
        <w:r>
          <w:rPr>
            <w:rFonts w:eastAsia="Times New Roman"/>
            <w:lang w:eastAsia="ko-KR"/>
          </w:rPr>
          <w:t xml:space="preserve">Serving Cells configured with cell DTX, the MAC entity may monitor </w:t>
        </w:r>
      </w:ins>
      <w:ins w:id="485" w:author="RAN2#122" w:date="2023-08-02T13:11:00Z">
        <w:r>
          <w:rPr>
            <w:rFonts w:eastAsia="Times New Roman"/>
            <w:lang w:eastAsia="ko-KR"/>
          </w:rPr>
          <w:t xml:space="preserve">PDCCH and </w:t>
        </w:r>
      </w:ins>
      <w:ins w:id="486" w:author="RAN2#122" w:date="2023-08-02T12:09:00Z">
        <w:r>
          <w:rPr>
            <w:rFonts w:eastAsia="Times New Roman"/>
            <w:lang w:eastAsia="ko-KR"/>
          </w:rPr>
          <w:t>configured downlink assignments using the cell DTX operation specified in this clause</w:t>
        </w:r>
        <w:del w:id="487" w:author="RAN2#123" w:date="2023-09-03T10:03:00Z">
          <w:r>
            <w:rPr>
              <w:rFonts w:eastAsia="Times New Roman"/>
              <w:lang w:eastAsia="ko-KR"/>
            </w:rPr>
            <w:delText xml:space="preserve"> </w:delText>
          </w:r>
        </w:del>
      </w:ins>
      <w:ins w:id="488" w:author="RAN2#122" w:date="2023-08-02T13:11:00Z">
        <w:del w:id="489" w:author="RAN2#123" w:date="2023-09-03T10:03:00Z">
          <w:r>
            <w:rPr>
              <w:rFonts w:eastAsia="Times New Roman"/>
              <w:lang w:eastAsia="ko-KR"/>
            </w:rPr>
            <w:delText>and ot</w:delText>
          </w:r>
        </w:del>
      </w:ins>
      <w:ins w:id="490" w:author="RAN2#122" w:date="2023-08-02T13:12:00Z">
        <w:del w:id="491" w:author="RAN2#123" w:date="2023-09-03T10:03:00Z">
          <w:r>
            <w:rPr>
              <w:rFonts w:eastAsia="Times New Roman"/>
              <w:lang w:eastAsia="ko-KR"/>
            </w:rPr>
            <w:delText>her clauses of this specification</w:delText>
          </w:r>
        </w:del>
      </w:ins>
      <w:ins w:id="492" w:author="RAN2#122" w:date="2023-08-02T12:09:00Z">
        <w:r>
          <w:rPr>
            <w:rFonts w:eastAsia="Times New Roman"/>
            <w:lang w:eastAsia="ko-KR"/>
          </w:rPr>
          <w:t xml:space="preserve">. </w:t>
        </w:r>
      </w:ins>
      <w:ins w:id="493" w:author="RAN2#122" w:date="2023-08-02T13:16:00Z">
        <w:r>
          <w:rPr>
            <w:rFonts w:eastAsia="Times New Roman"/>
            <w:lang w:eastAsia="ko-KR"/>
          </w:rPr>
          <w:t xml:space="preserve">The cell DRX functionality controls </w:t>
        </w:r>
      </w:ins>
      <w:ins w:id="494" w:author="RAN2#122" w:date="2023-08-02T13:17:00Z">
        <w:r>
          <w:rPr>
            <w:rFonts w:eastAsia="Times New Roman"/>
            <w:lang w:eastAsia="ko-KR"/>
          </w:rPr>
          <w:t>Scheduling Request and</w:t>
        </w:r>
      </w:ins>
      <w:ins w:id="495" w:author="RAN2#122" w:date="2023-08-02T13:16:00Z">
        <w:r>
          <w:rPr>
            <w:rFonts w:eastAsia="Times New Roman"/>
            <w:lang w:eastAsia="ko-KR"/>
          </w:rPr>
          <w:t xml:space="preserve"> configured uplink grant transmission</w:t>
        </w:r>
      </w:ins>
      <w:ins w:id="496" w:author="RAN2#122" w:date="2023-08-02T13:21:00Z">
        <w:r>
          <w:rPr>
            <w:rFonts w:eastAsia="Times New Roman"/>
            <w:lang w:eastAsia="ko-KR"/>
          </w:rPr>
          <w:t xml:space="preserve"> </w:t>
        </w:r>
      </w:ins>
      <w:ins w:id="497" w:author="RAN2#122" w:date="2023-08-02T13:36:00Z">
        <w:r>
          <w:rPr>
            <w:rFonts w:eastAsia="Times New Roman"/>
            <w:lang w:eastAsia="ko-KR"/>
          </w:rPr>
          <w:t>activity</w:t>
        </w:r>
      </w:ins>
      <w:ins w:id="498" w:author="RAN2#122" w:date="2023-08-02T13:49:00Z">
        <w:r>
          <w:rPr>
            <w:rFonts w:eastAsia="Times New Roman"/>
            <w:lang w:eastAsia="ko-KR"/>
          </w:rPr>
          <w:t xml:space="preserve"> i</w:t>
        </w:r>
      </w:ins>
      <w:ins w:id="499" w:author="RAN2#122" w:date="2023-08-02T13:18:00Z">
        <w:r>
          <w:rPr>
            <w:rFonts w:eastAsia="Times New Roman"/>
            <w:lang w:eastAsia="ko-KR"/>
          </w:rPr>
          <w:t>n RRC_CONNECTED</w:t>
        </w:r>
      </w:ins>
      <w:ins w:id="500" w:author="RAN2#122" w:date="2023-08-02T13:49:00Z">
        <w:r>
          <w:rPr>
            <w:rFonts w:eastAsia="Times New Roman"/>
            <w:lang w:eastAsia="ko-KR"/>
          </w:rPr>
          <w:t>. F</w:t>
        </w:r>
      </w:ins>
      <w:ins w:id="501" w:author="RAN2#122" w:date="2023-08-02T12:09:00Z">
        <w:r>
          <w:rPr>
            <w:rFonts w:eastAsia="Times New Roman"/>
            <w:lang w:eastAsia="ko-KR"/>
          </w:rPr>
          <w:t>or all</w:t>
        </w:r>
      </w:ins>
      <w:ins w:id="502" w:author="RAN2#122" w:date="2023-08-02T13:12:00Z">
        <w:r>
          <w:rPr>
            <w:rFonts w:eastAsia="Times New Roman"/>
            <w:lang w:eastAsia="ko-KR"/>
          </w:rPr>
          <w:t xml:space="preserve"> </w:t>
        </w:r>
      </w:ins>
      <w:ins w:id="503" w:author="RAN2#122" w:date="2023-08-02T13:23:00Z">
        <w:r>
          <w:rPr>
            <w:rFonts w:eastAsia="Times New Roman"/>
            <w:lang w:eastAsia="ko-KR"/>
          </w:rPr>
          <w:t xml:space="preserve">activated </w:t>
        </w:r>
      </w:ins>
      <w:ins w:id="504" w:author="RAN2#122" w:date="2023-08-02T13:12:00Z">
        <w:r>
          <w:rPr>
            <w:rFonts w:eastAsia="Times New Roman"/>
            <w:lang w:eastAsia="ko-KR"/>
          </w:rPr>
          <w:t>S</w:t>
        </w:r>
      </w:ins>
      <w:ins w:id="505" w:author="RAN2#122" w:date="2023-08-02T12:09:00Z">
        <w:r>
          <w:rPr>
            <w:rFonts w:eastAsia="Times New Roman"/>
            <w:lang w:eastAsia="ko-KR"/>
          </w:rPr>
          <w:t xml:space="preserve">erving </w:t>
        </w:r>
      </w:ins>
      <w:ins w:id="506" w:author="RAN2#122" w:date="2023-08-02T13:12:00Z">
        <w:r>
          <w:rPr>
            <w:rFonts w:eastAsia="Times New Roman"/>
            <w:lang w:eastAsia="ko-KR"/>
          </w:rPr>
          <w:t>C</w:t>
        </w:r>
      </w:ins>
      <w:ins w:id="507" w:author="RAN2#122" w:date="2023-08-02T12:09:00Z">
        <w:r>
          <w:rPr>
            <w:rFonts w:eastAsia="Times New Roman"/>
            <w:lang w:eastAsia="ko-KR"/>
          </w:rPr>
          <w:t>ells configured with cell DRX</w:t>
        </w:r>
      </w:ins>
      <w:ins w:id="508" w:author="RAN2#122" w:date="2023-08-02T13:13:00Z">
        <w:r>
          <w:rPr>
            <w:rFonts w:eastAsia="Times New Roman"/>
            <w:lang w:eastAsia="ko-KR"/>
          </w:rPr>
          <w:t>,</w:t>
        </w:r>
      </w:ins>
      <w:ins w:id="509" w:author="RAN2#122" w:date="2023-08-02T12:09:00Z">
        <w:r>
          <w:rPr>
            <w:rFonts w:eastAsia="Times New Roman"/>
            <w:lang w:eastAsia="ko-KR"/>
          </w:rPr>
          <w:t xml:space="preserve"> the MAC entity may transmit configured uplink grant transmissions and </w:t>
        </w:r>
      </w:ins>
      <w:ins w:id="510" w:author="RAN2#122" w:date="2023-08-02T13:13:00Z">
        <w:r>
          <w:rPr>
            <w:rFonts w:eastAsia="Times New Roman"/>
            <w:lang w:eastAsia="ko-KR"/>
          </w:rPr>
          <w:t>S</w:t>
        </w:r>
      </w:ins>
      <w:ins w:id="511" w:author="RAN2#122" w:date="2023-08-02T12:09:00Z">
        <w:r>
          <w:rPr>
            <w:rFonts w:eastAsia="Times New Roman"/>
            <w:lang w:eastAsia="ko-KR"/>
          </w:rPr>
          <w:t xml:space="preserve">cheduling </w:t>
        </w:r>
      </w:ins>
      <w:ins w:id="512" w:author="RAN2#122" w:date="2023-08-02T13:13:00Z">
        <w:r>
          <w:rPr>
            <w:rFonts w:eastAsia="Times New Roman"/>
            <w:lang w:eastAsia="ko-KR"/>
          </w:rPr>
          <w:t>R</w:t>
        </w:r>
      </w:ins>
      <w:ins w:id="513" w:author="RAN2#122" w:date="2023-08-02T12:09:00Z">
        <w:r>
          <w:rPr>
            <w:rFonts w:eastAsia="Times New Roman"/>
            <w:lang w:eastAsia="ko-KR"/>
          </w:rPr>
          <w:t>equest using the cell DRX operation specified in this clause</w:t>
        </w:r>
        <w:del w:id="514" w:author="RAN2#123" w:date="2023-09-03T10:03:00Z">
          <w:r>
            <w:rPr>
              <w:rFonts w:eastAsia="Times New Roman"/>
              <w:lang w:eastAsia="ko-KR"/>
            </w:rPr>
            <w:delText xml:space="preserve"> </w:delText>
          </w:r>
        </w:del>
      </w:ins>
      <w:ins w:id="515" w:author="RAN2#122" w:date="2023-08-02T13:13:00Z">
        <w:del w:id="516" w:author="RAN2#123" w:date="2023-09-03T10:03:00Z">
          <w:r>
            <w:rPr>
              <w:rFonts w:eastAsia="Times New Roman"/>
              <w:lang w:eastAsia="ko-KR"/>
            </w:rPr>
            <w:delText>and other clauses of this specification</w:delText>
          </w:r>
        </w:del>
      </w:ins>
      <w:ins w:id="517"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518" w:author="RAN2#122" w:date="2023-08-01T14:55:00Z"/>
          <w:rFonts w:eastAsia="Times New Roman"/>
          <w:color w:val="FF0000"/>
          <w:lang w:eastAsia="ko-KR"/>
        </w:rPr>
      </w:pPr>
      <w:ins w:id="519"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520" w:author="RAN2#122" w:date="2023-07-20T12:19:00Z"/>
          <w:rFonts w:eastAsia="Times New Roman"/>
          <w:lang w:eastAsia="ko-KR"/>
        </w:rPr>
      </w:pPr>
      <w:ins w:id="521" w:author="RAN2#122" w:date="2023-07-20T12:19:00Z">
        <w:r>
          <w:rPr>
            <w:rFonts w:eastAsia="Times New Roman"/>
            <w:lang w:eastAsia="ko-KR"/>
          </w:rPr>
          <w:lastRenderedPageBreak/>
          <w:t xml:space="preserve">RRC controls cell DTX operation by configuring the following parameters in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522" w:author="RAN2#122" w:date="2023-07-20T12:19:00Z"/>
          <w:rFonts w:eastAsia="Times New Roman"/>
          <w:lang w:eastAsia="ko-KR"/>
        </w:rPr>
      </w:pPr>
      <w:ins w:id="523"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the active duration at the beginning of a cell DTX </w:t>
        </w:r>
        <w:proofErr w:type="gramStart"/>
        <w:r>
          <w:rPr>
            <w:rFonts w:eastAsia="Times New Roman"/>
            <w:lang w:eastAsia="ko-KR"/>
          </w:rPr>
          <w:t>cycle;</w:t>
        </w:r>
        <w:proofErr w:type="gramEnd"/>
      </w:ins>
    </w:p>
    <w:p w14:paraId="45C95C49" w14:textId="77777777" w:rsidR="0084668B" w:rsidRDefault="00005924">
      <w:pPr>
        <w:overflowPunct w:val="0"/>
        <w:autoSpaceDE w:val="0"/>
        <w:autoSpaceDN w:val="0"/>
        <w:adjustRightInd w:val="0"/>
        <w:ind w:left="568" w:hanging="284"/>
        <w:textAlignment w:val="baseline"/>
        <w:rPr>
          <w:ins w:id="524" w:author="RAN2#122" w:date="2023-07-20T12:19:00Z"/>
          <w:rFonts w:eastAsia="Times New Roman"/>
          <w:lang w:eastAsia="ko-KR"/>
        </w:rPr>
      </w:pPr>
      <w:ins w:id="52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celldtx-StartOffset</w:t>
        </w:r>
        <w:proofErr w:type="spellEnd"/>
        <w:r>
          <w:rPr>
            <w:rFonts w:eastAsia="Times New Roman"/>
            <w:lang w:eastAsia="ko-KR"/>
          </w:rPr>
          <w:t xml:space="preserve">: defines the subframe where the cell DTX cycle </w:t>
        </w:r>
        <w:proofErr w:type="gramStart"/>
        <w:r>
          <w:rPr>
            <w:rFonts w:eastAsia="Times New Roman"/>
            <w:lang w:eastAsia="ko-KR"/>
          </w:rPr>
          <w:t>starts;</w:t>
        </w:r>
        <w:proofErr w:type="gramEnd"/>
      </w:ins>
    </w:p>
    <w:p w14:paraId="58E62859" w14:textId="77777777" w:rsidR="0084668B" w:rsidRDefault="00005924">
      <w:pPr>
        <w:overflowPunct w:val="0"/>
        <w:autoSpaceDE w:val="0"/>
        <w:autoSpaceDN w:val="0"/>
        <w:adjustRightInd w:val="0"/>
        <w:ind w:left="568" w:hanging="284"/>
        <w:textAlignment w:val="baseline"/>
        <w:rPr>
          <w:ins w:id="526" w:author="RAN2#122" w:date="2023-07-20T12:19:00Z"/>
          <w:rFonts w:eastAsia="Times New Roman"/>
          <w:lang w:eastAsia="ko-KR"/>
        </w:rPr>
      </w:pPr>
      <w:ins w:id="52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celldtx-SlotOffset</w:t>
        </w:r>
        <w:proofErr w:type="spellEnd"/>
        <w:r>
          <w:rPr>
            <w:rFonts w:eastAsia="Times New Roman"/>
            <w:lang w:eastAsia="ko-KR"/>
          </w:rPr>
          <w:t xml:space="preserve">: the delay before starting the </w:t>
        </w:r>
        <w:proofErr w:type="spellStart"/>
        <w:r>
          <w:rPr>
            <w:rFonts w:eastAsia="Times New Roman"/>
            <w:i/>
            <w:lang w:eastAsia="ko-KR"/>
          </w:rPr>
          <w:t>celldtx-</w:t>
        </w:r>
        <w:proofErr w:type="gramStart"/>
        <w:r>
          <w:rPr>
            <w:rFonts w:eastAsia="Times New Roman"/>
            <w:i/>
            <w:lang w:eastAsia="ko-KR"/>
          </w:rPr>
          <w:t>onDurationTimer</w:t>
        </w:r>
        <w:proofErr w:type="spellEnd"/>
        <w:r>
          <w:rPr>
            <w:rFonts w:eastAsia="Times New Roman"/>
            <w:lang w:eastAsia="ko-KR"/>
          </w:rPr>
          <w:t>;</w:t>
        </w:r>
        <w:proofErr w:type="gramEnd"/>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528" w:author="RAN2#122" w:date="2023-07-20T12:19:00Z"/>
          <w:rFonts w:eastAsia="Times New Roman"/>
          <w:lang w:eastAsia="ko-KR"/>
        </w:rPr>
      </w:pPr>
      <w:ins w:id="529"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530" w:author="RAN2#122" w:date="2023-07-20T12:19:00Z"/>
          <w:rFonts w:eastAsia="Times New Roman"/>
          <w:lang w:eastAsia="ko-KR"/>
        </w:rPr>
      </w:pPr>
      <w:ins w:id="531"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532" w:author="RAN2#122" w:date="2023-07-20T12:19:00Z"/>
          <w:rFonts w:eastAsia="Times New Roman"/>
          <w:lang w:eastAsia="ko-KR"/>
        </w:rPr>
      </w:pPr>
      <w:ins w:id="533"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the active duration at the beginning of a cell DRX </w:t>
        </w:r>
        <w:proofErr w:type="gramStart"/>
        <w:r>
          <w:rPr>
            <w:rFonts w:eastAsia="Times New Roman"/>
            <w:lang w:eastAsia="ko-KR"/>
          </w:rPr>
          <w:t>cycle;</w:t>
        </w:r>
        <w:proofErr w:type="gramEnd"/>
      </w:ins>
    </w:p>
    <w:p w14:paraId="162861CF" w14:textId="77777777" w:rsidR="0084668B" w:rsidRDefault="00005924">
      <w:pPr>
        <w:overflowPunct w:val="0"/>
        <w:autoSpaceDE w:val="0"/>
        <w:autoSpaceDN w:val="0"/>
        <w:adjustRightInd w:val="0"/>
        <w:ind w:left="568" w:hanging="284"/>
        <w:textAlignment w:val="baseline"/>
        <w:rPr>
          <w:ins w:id="534" w:author="RAN2#122" w:date="2023-07-20T12:19:00Z"/>
          <w:rFonts w:eastAsia="Times New Roman"/>
          <w:lang w:eastAsia="ko-KR"/>
        </w:rPr>
      </w:pPr>
      <w:ins w:id="53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celldrx-StartOffset</w:t>
        </w:r>
        <w:proofErr w:type="spellEnd"/>
        <w:r>
          <w:rPr>
            <w:rFonts w:eastAsia="Times New Roman"/>
            <w:lang w:eastAsia="ko-KR"/>
          </w:rPr>
          <w:t xml:space="preserve">: defines the subframe where the cell DRX cycle </w:t>
        </w:r>
        <w:proofErr w:type="gramStart"/>
        <w:r>
          <w:rPr>
            <w:rFonts w:eastAsia="Times New Roman"/>
            <w:lang w:eastAsia="ko-KR"/>
          </w:rPr>
          <w:t>starts;</w:t>
        </w:r>
        <w:proofErr w:type="gramEnd"/>
      </w:ins>
    </w:p>
    <w:p w14:paraId="263CF8AD" w14:textId="77777777" w:rsidR="0084668B" w:rsidRDefault="00005924">
      <w:pPr>
        <w:overflowPunct w:val="0"/>
        <w:autoSpaceDE w:val="0"/>
        <w:autoSpaceDN w:val="0"/>
        <w:adjustRightInd w:val="0"/>
        <w:ind w:left="568" w:hanging="284"/>
        <w:textAlignment w:val="baseline"/>
        <w:rPr>
          <w:ins w:id="536" w:author="RAN2#122" w:date="2023-07-20T12:19:00Z"/>
          <w:rFonts w:eastAsia="Times New Roman"/>
          <w:lang w:eastAsia="ko-KR"/>
        </w:rPr>
      </w:pPr>
      <w:ins w:id="537"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celldrx-SlotOffset</w:t>
        </w:r>
        <w:proofErr w:type="spellEnd"/>
        <w:r>
          <w:rPr>
            <w:rFonts w:eastAsia="Times New Roman"/>
            <w:lang w:eastAsia="ko-KR"/>
          </w:rPr>
          <w:t xml:space="preserve">: the delay before starting the </w:t>
        </w:r>
        <w:proofErr w:type="spellStart"/>
        <w:r>
          <w:rPr>
            <w:rFonts w:eastAsia="Times New Roman"/>
            <w:i/>
            <w:lang w:eastAsia="ko-KR"/>
          </w:rPr>
          <w:t>celldrx-</w:t>
        </w:r>
        <w:proofErr w:type="gramStart"/>
        <w:r>
          <w:rPr>
            <w:rFonts w:eastAsia="Times New Roman"/>
            <w:i/>
            <w:lang w:eastAsia="ko-KR"/>
          </w:rPr>
          <w:t>onDurationTimer</w:t>
        </w:r>
        <w:proofErr w:type="spellEnd"/>
        <w:r>
          <w:rPr>
            <w:rFonts w:eastAsia="Times New Roman"/>
            <w:lang w:eastAsia="ko-KR"/>
          </w:rPr>
          <w:t>;</w:t>
        </w:r>
        <w:proofErr w:type="gramEnd"/>
      </w:ins>
    </w:p>
    <w:p w14:paraId="0C1CBA5A" w14:textId="77777777" w:rsidR="0084668B" w:rsidRDefault="00005924">
      <w:pPr>
        <w:overflowPunct w:val="0"/>
        <w:autoSpaceDE w:val="0"/>
        <w:autoSpaceDN w:val="0"/>
        <w:adjustRightInd w:val="0"/>
        <w:ind w:left="568" w:hanging="284"/>
        <w:textAlignment w:val="baseline"/>
        <w:rPr>
          <w:ins w:id="538" w:author="RAN2#122" w:date="2023-07-20T12:19:00Z"/>
          <w:rFonts w:eastAsia="Times New Roman"/>
          <w:lang w:eastAsia="ko-KR"/>
        </w:rPr>
      </w:pPr>
      <w:ins w:id="539"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4525B655" w14:textId="77777777" w:rsidR="0084668B" w:rsidRDefault="00005924">
      <w:pPr>
        <w:pStyle w:val="EditorsNote"/>
        <w:rPr>
          <w:ins w:id="540" w:author="RAN2#122" w:date="2023-07-26T13:38:00Z"/>
          <w:lang w:eastAsia="ja-JP"/>
        </w:rPr>
      </w:pPr>
      <w:ins w:id="541" w:author="RAN2#122" w:date="2023-07-26T13:38:00Z">
        <w:r>
          <w:rPr>
            <w:lang w:eastAsia="ja-JP"/>
          </w:rPr>
          <w:t xml:space="preserve">Editor’s note: </w:t>
        </w:r>
      </w:ins>
      <w:ins w:id="542" w:author="RAN2#122" w:date="2023-07-27T13:38:00Z">
        <w:r>
          <w:rPr>
            <w:lang w:eastAsia="ja-JP"/>
          </w:rPr>
          <w:t>TB</w:t>
        </w:r>
      </w:ins>
      <w:ins w:id="543" w:author="RAN2#122" w:date="2023-08-02T13:39:00Z">
        <w:r>
          <w:rPr>
            <w:lang w:eastAsia="ja-JP"/>
          </w:rPr>
          <w:t>C</w:t>
        </w:r>
      </w:ins>
      <w:ins w:id="544" w:author="RAN2#122" w:date="2023-07-27T13:38:00Z">
        <w:r>
          <w:rPr>
            <w:lang w:eastAsia="ja-JP"/>
          </w:rPr>
          <w:t xml:space="preserve"> </w:t>
        </w:r>
      </w:ins>
      <w:ins w:id="545" w:author="RAN2#122" w:date="2023-07-26T13:38:00Z">
        <w:r>
          <w:rPr>
            <w:lang w:eastAsia="ja-JP"/>
          </w:rPr>
          <w:t>whether cell DTX/DRX is configured per serving cell.</w:t>
        </w:r>
      </w:ins>
      <w:ins w:id="546" w:author="RAN2#122" w:date="2023-07-26T14:20:00Z">
        <w:r>
          <w:rPr>
            <w:lang w:eastAsia="ja-JP"/>
          </w:rPr>
          <w:t xml:space="preserve"> Instances of “for th</w:t>
        </w:r>
      </w:ins>
      <w:ins w:id="547" w:author="RAN2#122" w:date="2023-07-26T14:46:00Z">
        <w:r>
          <w:rPr>
            <w:lang w:eastAsia="ja-JP"/>
          </w:rPr>
          <w:t>e</w:t>
        </w:r>
      </w:ins>
      <w:ins w:id="548" w:author="RAN2#122" w:date="2023-07-26T14:20:00Z">
        <w:r>
          <w:rPr>
            <w:lang w:eastAsia="ja-JP"/>
          </w:rPr>
          <w:t xml:space="preserve"> Serving Cell”</w:t>
        </w:r>
      </w:ins>
      <w:ins w:id="549" w:author="RAN2#122" w:date="2023-07-26T14:21:00Z">
        <w:r>
          <w:rPr>
            <w:lang w:eastAsia="ja-JP"/>
          </w:rPr>
          <w:t xml:space="preserve"> and “for each Serving Cell”</w:t>
        </w:r>
      </w:ins>
      <w:ins w:id="550" w:author="RAN2#122" w:date="2023-07-26T14:20:00Z">
        <w:r>
          <w:rPr>
            <w:lang w:eastAsia="ja-JP"/>
          </w:rPr>
          <w:t xml:space="preserve"> will be removed if it is</w:t>
        </w:r>
      </w:ins>
      <w:ins w:id="551" w:author="RAN2#122" w:date="2023-07-26T14:21:00Z">
        <w:r>
          <w:rPr>
            <w:lang w:eastAsia="ja-JP"/>
          </w:rPr>
          <w:t xml:space="preserve"> configured</w:t>
        </w:r>
      </w:ins>
      <w:ins w:id="552" w:author="RAN2#122" w:date="2023-07-26T14:20:00Z">
        <w:r>
          <w:rPr>
            <w:lang w:eastAsia="ja-JP"/>
          </w:rPr>
          <w:t xml:space="preserve"> per MAC entity.</w:t>
        </w:r>
      </w:ins>
    </w:p>
    <w:p w14:paraId="52D0B817" w14:textId="77777777" w:rsidR="0084668B" w:rsidRDefault="00005924">
      <w:pPr>
        <w:pStyle w:val="EditorsNote"/>
        <w:rPr>
          <w:ins w:id="553" w:author="RAN2#122" w:date="2023-07-20T12:19:00Z"/>
          <w:lang w:eastAsia="ja-JP"/>
        </w:rPr>
      </w:pPr>
      <w:ins w:id="554" w:author="RAN2#122" w:date="2023-07-20T12:19:00Z">
        <w:r>
          <w:rPr>
            <w:lang w:eastAsia="ja-JP"/>
          </w:rPr>
          <w:t xml:space="preserve">Editor’s note: </w:t>
        </w:r>
      </w:ins>
      <w:ins w:id="555" w:author="RAN2#122" w:date="2023-07-27T13:38:00Z">
        <w:r>
          <w:rPr>
            <w:lang w:eastAsia="ja-JP"/>
          </w:rPr>
          <w:t>TB</w:t>
        </w:r>
      </w:ins>
      <w:ins w:id="556" w:author="RAN2#123" w:date="2023-08-23T08:34:00Z">
        <w:r>
          <w:rPr>
            <w:lang w:eastAsia="ja-JP"/>
          </w:rPr>
          <w:t>C</w:t>
        </w:r>
      </w:ins>
      <w:ins w:id="557" w:author="RAN2#122" w:date="2023-07-27T13:38:00Z">
        <w:r>
          <w:rPr>
            <w:lang w:eastAsia="ja-JP"/>
          </w:rPr>
          <w:t xml:space="preserve"> </w:t>
        </w:r>
      </w:ins>
      <w:ins w:id="558" w:author="RAN2#122" w:date="2023-07-20T12:19:00Z">
        <w:r>
          <w:rPr>
            <w:lang w:eastAsia="ja-JP"/>
          </w:rPr>
          <w:t>whether cell DTX/DRX parameters can be configured with different values per serving cel</w:t>
        </w:r>
      </w:ins>
      <w:ins w:id="559" w:author="RAN2#122" w:date="2023-07-27T13:38:00Z">
        <w:r>
          <w:rPr>
            <w:lang w:eastAsia="ja-JP"/>
          </w:rPr>
          <w:t>l</w:t>
        </w:r>
      </w:ins>
      <w:ins w:id="560"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561" w:author="RAN2#122" w:date="2023-07-20T12:19:00Z"/>
          <w:rFonts w:eastAsia="Times New Roman"/>
          <w:lang w:eastAsia="ko-KR"/>
        </w:rPr>
      </w:pPr>
      <w:ins w:id="562" w:author="RAN2#122" w:date="2023-07-20T12:19:00Z">
        <w:r>
          <w:rPr>
            <w:rFonts w:eastAsia="Times New Roman"/>
            <w:lang w:eastAsia="ko-KR"/>
          </w:rPr>
          <w:t xml:space="preserve">For each Serving Cell configured with </w:t>
        </w:r>
        <w:proofErr w:type="spellStart"/>
        <w:r>
          <w:rPr>
            <w:rFonts w:eastAsia="Times New Roman"/>
            <w:i/>
            <w:iCs/>
            <w:lang w:eastAsia="ja-JP"/>
          </w:rPr>
          <w:t>CellDTX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563" w:author="RAN2#122" w:date="2023-07-20T12:19:00Z"/>
          <w:lang w:eastAsia="ja-JP"/>
        </w:rPr>
      </w:pPr>
      <w:ins w:id="564" w:author="RAN2#122" w:date="2023-07-20T12:19:00Z">
        <w:r>
          <w:rPr>
            <w:lang w:eastAsia="ja-JP"/>
          </w:rPr>
          <w:t xml:space="preserve">1&gt; if </w:t>
        </w:r>
        <w:commentRangeStart w:id="565"/>
        <w:r>
          <w:rPr>
            <w:lang w:eastAsia="ja-JP"/>
          </w:rPr>
          <w:t xml:space="preserve">cell DTX activation indication </w:t>
        </w:r>
      </w:ins>
      <w:commentRangeEnd w:id="565"/>
      <w:ins w:id="566" w:author="RAN2#122" w:date="2023-08-02T14:03:00Z">
        <w:r>
          <w:rPr>
            <w:sz w:val="16"/>
            <w:szCs w:val="16"/>
            <w:lang w:eastAsia="ja-JP"/>
          </w:rPr>
          <w:commentReference w:id="565"/>
        </w:r>
      </w:ins>
      <w:ins w:id="567"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568" w:author="RAN2#122" w:date="2023-07-20T13:56:00Z"/>
          <w:lang w:eastAsia="ja-JP"/>
        </w:rPr>
      </w:pPr>
      <w:commentRangeStart w:id="569"/>
      <w:ins w:id="570" w:author="RAN2#122" w:date="2023-07-20T13:56:00Z">
        <w:r>
          <w:rPr>
            <w:lang w:eastAsia="ja-JP"/>
          </w:rPr>
          <w:t xml:space="preserve">1&gt; </w:t>
        </w:r>
      </w:ins>
      <w:commentRangeEnd w:id="569"/>
      <w:ins w:id="571" w:author="RAN2#122" w:date="2023-08-02T14:02:00Z">
        <w:r>
          <w:rPr>
            <w:sz w:val="16"/>
            <w:szCs w:val="16"/>
            <w:lang w:eastAsia="ja-JP"/>
          </w:rPr>
          <w:commentReference w:id="569"/>
        </w:r>
      </w:ins>
      <w:ins w:id="572"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573" w:author="RAN2#122" w:date="2023-07-20T12:19:00Z"/>
          <w:lang w:eastAsia="ja-JP"/>
        </w:rPr>
      </w:pPr>
      <w:ins w:id="574"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2952E0B" w14:textId="77777777" w:rsidR="0084668B" w:rsidRDefault="00005924">
      <w:pPr>
        <w:pStyle w:val="B3"/>
        <w:rPr>
          <w:ins w:id="575" w:author="RAN2#122" w:date="2023-08-01T13:58:00Z"/>
          <w:lang w:eastAsia="ko-KR"/>
        </w:rPr>
      </w:pPr>
      <w:ins w:id="576"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00141120" w14:textId="77777777" w:rsidR="0084668B" w:rsidRDefault="00005924">
      <w:pPr>
        <w:pStyle w:val="B1"/>
        <w:rPr>
          <w:ins w:id="577" w:author="RAN2#122" w:date="2023-07-20T12:19:00Z"/>
          <w:lang w:eastAsia="ja-JP"/>
        </w:rPr>
      </w:pPr>
      <w:ins w:id="578"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579" w:author="RAN2#122" w:date="2023-07-20T12:19:00Z"/>
          <w:rFonts w:eastAsia="Times New Roman"/>
          <w:lang w:eastAsia="ja-JP"/>
        </w:rPr>
      </w:pPr>
      <w:ins w:id="580" w:author="RAN2#122" w:date="2023-07-20T12:19:00Z">
        <w:r>
          <w:rPr>
            <w:lang w:eastAsia="ja-JP"/>
          </w:rPr>
          <w:t>2&gt; stop</w:t>
        </w:r>
        <w:r>
          <w:rPr>
            <w:rFonts w:eastAsia="Times New Roman"/>
            <w:lang w:eastAsia="ja-JP"/>
          </w:rPr>
          <w:t xml:space="preserve"> </w:t>
        </w:r>
      </w:ins>
      <w:proofErr w:type="spellStart"/>
      <w:ins w:id="581" w:author="RAN2#122" w:date="2023-08-01T15:19:00Z">
        <w:r>
          <w:rPr>
            <w:rFonts w:eastAsia="Times New Roman"/>
            <w:i/>
            <w:lang w:eastAsia="ko-KR"/>
          </w:rPr>
          <w:t>celldtx-onDurationTimer</w:t>
        </w:r>
      </w:ins>
      <w:proofErr w:type="spellEnd"/>
      <w:ins w:id="582"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583" w:author="RAN2#122" w:date="2023-07-20T12:19:00Z"/>
          <w:rFonts w:eastAsia="Times New Roman"/>
          <w:lang w:eastAsia="ko-KR"/>
        </w:rPr>
      </w:pPr>
      <w:ins w:id="584" w:author="RAN2#122" w:date="2023-07-20T12:19:00Z">
        <w:r>
          <w:rPr>
            <w:rFonts w:eastAsia="Times New Roman"/>
            <w:lang w:eastAsia="ko-KR"/>
          </w:rPr>
          <w:t xml:space="preserve">For each Serving Cell configured with </w:t>
        </w:r>
        <w:proofErr w:type="spellStart"/>
        <w:r>
          <w:rPr>
            <w:rFonts w:eastAsia="Times New Roman"/>
            <w:i/>
            <w:iCs/>
            <w:lang w:eastAsia="ja-JP"/>
          </w:rPr>
          <w:t>CellDRX</w:t>
        </w:r>
        <w:proofErr w:type="spellEnd"/>
        <w:r>
          <w:rPr>
            <w:rFonts w:eastAsia="Times New Roman"/>
            <w:i/>
            <w:iCs/>
            <w:lang w:eastAsia="ja-JP"/>
          </w:rPr>
          <w:t>-Config</w:t>
        </w:r>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585" w:author="RAN2#122" w:date="2023-07-20T12:19:00Z"/>
          <w:lang w:eastAsia="ja-JP"/>
        </w:rPr>
      </w:pPr>
      <w:ins w:id="586"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587" w:author="RAN2#122" w:date="2023-07-20T13:56:00Z"/>
          <w:lang w:eastAsia="ja-JP"/>
        </w:rPr>
      </w:pPr>
      <w:ins w:id="588" w:author="RAN2#122" w:date="2023-07-20T13:56:00Z">
        <w:r>
          <w:rPr>
            <w:lang w:eastAsia="ja-JP"/>
          </w:rPr>
          <w:t>1&gt; if cell DRX deactivation indication has not been received from lower layers for this Serving cell, as specified in TS 38.213 [x]</w:t>
        </w:r>
      </w:ins>
      <w:ins w:id="589" w:author="RAN2#122" w:date="2023-07-20T13:57:00Z">
        <w:r>
          <w:rPr>
            <w:lang w:eastAsia="ja-JP"/>
          </w:rPr>
          <w:t>:</w:t>
        </w:r>
      </w:ins>
    </w:p>
    <w:p w14:paraId="07622C12" w14:textId="77777777" w:rsidR="0084668B" w:rsidRDefault="00005924">
      <w:pPr>
        <w:pStyle w:val="B2"/>
        <w:rPr>
          <w:ins w:id="590" w:author="RAN2#122" w:date="2023-07-20T12:19:00Z"/>
          <w:lang w:eastAsia="ja-JP"/>
        </w:rPr>
      </w:pPr>
      <w:ins w:id="591"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5C41635D" w14:textId="77777777" w:rsidR="0084668B" w:rsidRDefault="00005924">
      <w:pPr>
        <w:pStyle w:val="B3"/>
        <w:rPr>
          <w:ins w:id="592" w:author="RAN2#122" w:date="2023-07-20T12:19:00Z"/>
          <w:lang w:eastAsia="ko-KR"/>
        </w:rPr>
      </w:pPr>
      <w:ins w:id="593"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538DC2CC" w14:textId="77777777" w:rsidR="0084668B" w:rsidRDefault="00005924">
      <w:pPr>
        <w:pStyle w:val="B1"/>
        <w:rPr>
          <w:ins w:id="594" w:author="RAN2#122" w:date="2023-07-20T12:19:00Z"/>
          <w:lang w:eastAsia="ja-JP"/>
        </w:rPr>
      </w:pPr>
      <w:ins w:id="595" w:author="RAN2#122" w:date="2023-07-20T12:19:00Z">
        <w:r>
          <w:rPr>
            <w:lang w:eastAsia="ja-JP"/>
          </w:rPr>
          <w:t>1&gt; if cell DRX deactivation indication has been received from lower layers for this Serving cell, as specified in TS 38.213 [x]:</w:t>
        </w:r>
      </w:ins>
    </w:p>
    <w:p w14:paraId="0076E80D" w14:textId="77777777" w:rsidR="0084668B" w:rsidRDefault="00005924">
      <w:pPr>
        <w:pStyle w:val="B2"/>
        <w:rPr>
          <w:ins w:id="596" w:author="RAN2#122" w:date="2023-07-20T12:19:00Z"/>
          <w:lang w:eastAsia="ja-JP"/>
        </w:rPr>
      </w:pPr>
      <w:ins w:id="597"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6CB0E953" w14:textId="77777777" w:rsidR="0084668B" w:rsidRDefault="00005924">
      <w:pPr>
        <w:overflowPunct w:val="0"/>
        <w:autoSpaceDE w:val="0"/>
        <w:autoSpaceDN w:val="0"/>
        <w:adjustRightInd w:val="0"/>
        <w:textAlignment w:val="baseline"/>
        <w:rPr>
          <w:ins w:id="598" w:author="RAN2#122" w:date="2023-07-20T12:19:00Z"/>
          <w:rFonts w:eastAsia="Times New Roman"/>
          <w:lang w:eastAsia="ja-JP"/>
        </w:rPr>
      </w:pPr>
      <w:ins w:id="599" w:author="RAN2#122" w:date="2023-07-20T12:19:00Z">
        <w:r>
          <w:rPr>
            <w:rFonts w:eastAsia="Times New Roman"/>
            <w:lang w:eastAsia="ja-JP"/>
          </w:rPr>
          <w:t xml:space="preserve">When </w:t>
        </w:r>
        <w:proofErr w:type="spellStart"/>
        <w:r>
          <w:rPr>
            <w:rFonts w:eastAsia="Times New Roman"/>
            <w:i/>
            <w:lang w:eastAsia="ja-JP"/>
          </w:rPr>
          <w:t>CellDTX</w:t>
        </w:r>
        <w:proofErr w:type="spellEnd"/>
        <w:r>
          <w:rPr>
            <w:rFonts w:eastAsia="Times New Roman"/>
            <w:i/>
            <w:lang w:eastAsia="ja-JP"/>
          </w:rPr>
          <w:t>-Config</w:t>
        </w:r>
        <w:r>
          <w:rPr>
            <w:rFonts w:eastAsia="Times New Roman"/>
            <w:lang w:eastAsia="ja-JP"/>
          </w:rPr>
          <w:t xml:space="preserve"> is configured</w:t>
        </w:r>
      </w:ins>
      <w:ins w:id="600" w:author="RAN2#122" w:date="2023-07-26T14:20:00Z">
        <w:r>
          <w:rPr>
            <w:rFonts w:eastAsia="Times New Roman"/>
            <w:lang w:eastAsia="ja-JP"/>
          </w:rPr>
          <w:t xml:space="preserve"> for a Serving Cell</w:t>
        </w:r>
      </w:ins>
      <w:ins w:id="601"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602" w:author="RAN2#122" w:date="2023-07-20T12:19:00Z"/>
          <w:rFonts w:eastAsia="Times New Roman"/>
          <w:lang w:eastAsia="ko-KR"/>
        </w:rPr>
      </w:pPr>
      <w:ins w:id="603"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604" w:author="RAN2#122" w:date="2023-07-20T12:19:00Z"/>
          <w:rFonts w:eastAsia="Times New Roman"/>
          <w:lang w:eastAsia="ja-JP"/>
        </w:rPr>
      </w:pPr>
      <w:ins w:id="605" w:author="RAN2#122" w:date="2023-07-20T12:19:00Z">
        <w:r>
          <w:rPr>
            <w:rFonts w:eastAsia="Times New Roman"/>
            <w:lang w:eastAsia="ko-KR"/>
          </w:rPr>
          <w:lastRenderedPageBreak/>
          <w:t>-</w:t>
        </w:r>
        <w:r>
          <w:rPr>
            <w:rFonts w:eastAsia="Times New Roman"/>
            <w:lang w:eastAsia="ko-KR"/>
          </w:rPr>
          <w:tab/>
        </w:r>
        <w:r>
          <w:rPr>
            <w:rFonts w:eastAsia="Times New Roman"/>
            <w:lang w:eastAsia="ja-JP"/>
          </w:rPr>
          <w:t xml:space="preserve">cell DTX deactivation indication has </w:t>
        </w:r>
      </w:ins>
      <w:ins w:id="606" w:author="RAN2#122" w:date="2023-07-20T12:52:00Z">
        <w:r>
          <w:rPr>
            <w:rFonts w:eastAsia="Times New Roman"/>
            <w:lang w:eastAsia="ja-JP"/>
          </w:rPr>
          <w:t xml:space="preserve">been </w:t>
        </w:r>
      </w:ins>
      <w:ins w:id="607"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608" w:author="RAN2#122" w:date="2023-07-20T12:19:00Z"/>
          <w:rFonts w:eastAsia="Times New Roman"/>
          <w:lang w:eastAsia="ja-JP"/>
        </w:rPr>
      </w:pPr>
      <w:ins w:id="609" w:author="RAN2#122" w:date="2023-07-20T12:19:00Z">
        <w:r>
          <w:rPr>
            <w:rFonts w:eastAsia="Times New Roman"/>
            <w:lang w:eastAsia="ja-JP"/>
          </w:rPr>
          <w:t xml:space="preserve">When </w:t>
        </w:r>
        <w:proofErr w:type="spellStart"/>
        <w:r>
          <w:rPr>
            <w:rFonts w:eastAsia="Times New Roman"/>
            <w:i/>
            <w:lang w:eastAsia="ja-JP"/>
          </w:rPr>
          <w:t>CellDRX</w:t>
        </w:r>
        <w:proofErr w:type="spellEnd"/>
        <w:r>
          <w:rPr>
            <w:rFonts w:eastAsia="Times New Roman"/>
            <w:i/>
            <w:lang w:eastAsia="ja-JP"/>
          </w:rPr>
          <w:t>-Config</w:t>
        </w:r>
        <w:r>
          <w:rPr>
            <w:rFonts w:eastAsia="Times New Roman"/>
            <w:lang w:eastAsia="ja-JP"/>
          </w:rPr>
          <w:t xml:space="preserve"> is configured</w:t>
        </w:r>
      </w:ins>
      <w:ins w:id="610" w:author="RAN2#122" w:date="2023-07-26T14:20:00Z">
        <w:r>
          <w:rPr>
            <w:rFonts w:eastAsia="Times New Roman"/>
            <w:lang w:eastAsia="ja-JP"/>
          </w:rPr>
          <w:t xml:space="preserve"> for a Serving Cell</w:t>
        </w:r>
      </w:ins>
      <w:ins w:id="611" w:author="RAN2#122" w:date="2023-07-20T12:19:00Z">
        <w:r>
          <w:rPr>
            <w:rFonts w:eastAsia="Times New Roman"/>
            <w:lang w:eastAsia="ja-JP"/>
          </w:rPr>
          <w:t>,</w:t>
        </w:r>
      </w:ins>
      <w:ins w:id="612" w:author="RAN2#122" w:date="2023-07-26T15:26:00Z">
        <w:r>
          <w:rPr>
            <w:rFonts w:eastAsia="Times New Roman"/>
            <w:lang w:eastAsia="ja-JP"/>
          </w:rPr>
          <w:t xml:space="preserve"> t</w:t>
        </w:r>
      </w:ins>
      <w:ins w:id="613"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614" w:author="RAN2#122" w:date="2023-07-20T12:19:00Z"/>
          <w:rFonts w:eastAsia="Times New Roman"/>
          <w:lang w:eastAsia="ko-KR"/>
        </w:rPr>
      </w:pPr>
      <w:ins w:id="615"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616" w:author="RAN2#122" w:date="2023-07-26T15:26:00Z"/>
          <w:rFonts w:eastAsia="Times New Roman"/>
          <w:lang w:eastAsia="ja-JP"/>
        </w:rPr>
      </w:pPr>
      <w:ins w:id="617"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618" w:author="RAN2#122" w:date="2023-07-20T12:52:00Z">
        <w:r>
          <w:rPr>
            <w:rFonts w:eastAsia="Times New Roman"/>
            <w:lang w:eastAsia="ja-JP"/>
          </w:rPr>
          <w:t xml:space="preserve">been </w:t>
        </w:r>
      </w:ins>
      <w:ins w:id="619"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620" w:author="LGE" w:date="2023-09-08T17:07:00Z"/>
          <w:rFonts w:eastAsia="Times New Roman"/>
          <w:lang w:eastAsia="ja-JP"/>
        </w:rPr>
      </w:pPr>
      <w:commentRangeStart w:id="621"/>
      <w:ins w:id="622" w:author="LGE" w:date="2023-09-08T17:07:00Z">
        <w:r>
          <w:rPr>
            <w:rFonts w:eastAsia="Times New Roman"/>
            <w:lang w:eastAsia="ja-JP"/>
          </w:rPr>
          <w:t>For</w:t>
        </w:r>
      </w:ins>
      <w:commentRangeEnd w:id="621"/>
      <w:r>
        <w:rPr>
          <w:rStyle w:val="CommentReference"/>
        </w:rPr>
        <w:commentReference w:id="621"/>
      </w:r>
      <w:ins w:id="623" w:author="LGE" w:date="2023-09-08T17:07:00Z">
        <w:r>
          <w:rPr>
            <w:rFonts w:eastAsia="Times New Roman"/>
            <w:lang w:eastAsia="ja-JP"/>
          </w:rPr>
          <w:t xml:space="preserve"> each Serving Cell configured with </w:t>
        </w:r>
        <w:proofErr w:type="spellStart"/>
        <w:r>
          <w:rPr>
            <w:rFonts w:eastAsia="Times New Roman"/>
            <w:i/>
            <w:iCs/>
            <w:lang w:eastAsia="ja-JP"/>
            <w:rPrChange w:id="624" w:author="LGE" w:date="2023-09-08T17:07:00Z">
              <w:rPr>
                <w:rFonts w:eastAsia="Times New Roman"/>
                <w:lang w:eastAsia="ja-JP"/>
              </w:rPr>
            </w:rPrChange>
          </w:rPr>
          <w:t>CellDTX</w:t>
        </w:r>
        <w:proofErr w:type="spellEnd"/>
        <w:r>
          <w:rPr>
            <w:rFonts w:eastAsia="Times New Roman"/>
            <w:i/>
            <w:iCs/>
            <w:lang w:eastAsia="ja-JP"/>
            <w:rPrChange w:id="625" w:author="LGE" w:date="2023-09-08T17:07:00Z">
              <w:rPr>
                <w:rFonts w:eastAsia="Times New Roman"/>
                <w:lang w:eastAsia="ja-JP"/>
              </w:rPr>
            </w:rPrChange>
          </w:rPr>
          <w:t>-Config</w:t>
        </w:r>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626" w:author="RAN2#123" w:date="2023-09-03T09:01:00Z"/>
          <w:rFonts w:eastAsia="Times New Roman"/>
          <w:lang w:eastAsia="ja-JP"/>
        </w:rPr>
      </w:pPr>
      <w:ins w:id="627" w:author="LGE" w:date="2023-09-08T17:07:00Z">
        <w:r>
          <w:rPr>
            <w:rFonts w:eastAsia="Times New Roman"/>
            <w:lang w:eastAsia="ja-JP"/>
          </w:rPr>
          <w:t xml:space="preserve">For each Serving Cell configured with </w:t>
        </w:r>
        <w:proofErr w:type="spellStart"/>
        <w:r>
          <w:rPr>
            <w:rFonts w:eastAsia="Times New Roman"/>
            <w:i/>
            <w:iCs/>
            <w:lang w:eastAsia="ja-JP"/>
            <w:rPrChange w:id="628" w:author="LGE" w:date="2023-09-08T17:07:00Z">
              <w:rPr>
                <w:rFonts w:eastAsia="Times New Roman"/>
                <w:lang w:eastAsia="ja-JP"/>
              </w:rPr>
            </w:rPrChange>
          </w:rPr>
          <w:t>CellDRX</w:t>
        </w:r>
        <w:proofErr w:type="spellEnd"/>
        <w:r>
          <w:rPr>
            <w:rFonts w:eastAsia="Times New Roman"/>
            <w:i/>
            <w:iCs/>
            <w:lang w:eastAsia="ja-JP"/>
            <w:rPrChange w:id="629" w:author="LGE" w:date="2023-09-08T17:07:00Z">
              <w:rPr>
                <w:rFonts w:eastAsia="Times New Roman"/>
                <w:lang w:eastAsia="ja-JP"/>
              </w:rPr>
            </w:rPrChange>
          </w:rPr>
          <w:t>-Config</w:t>
        </w:r>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630"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5B20C1C9" w14:textId="77777777" w:rsidR="0084668B" w:rsidRDefault="0084668B">
      <w:pPr>
        <w:widowControl w:val="0"/>
        <w:rPr>
          <w:rFonts w:ascii="Arial" w:eastAsia="DengXian" w:hAnsi="Arial" w:cs="Arial"/>
          <w:bCs/>
          <w:iCs/>
          <w:kern w:val="2"/>
          <w:szCs w:val="22"/>
        </w:rPr>
      </w:pPr>
    </w:p>
    <w:p w14:paraId="12B73149" w14:textId="77777777" w:rsidR="0084668B" w:rsidRDefault="0084668B">
      <w:pPr>
        <w:widowControl w:val="0"/>
        <w:rPr>
          <w:rFonts w:ascii="Arial" w:eastAsia="DengXian"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Samsung - Sangkyu Baek" w:date="2023-09-07T19:26:00Z" w:initials="Samsung">
    <w:p w14:paraId="0B1A0674" w14:textId="77777777" w:rsidR="00DF627D" w:rsidRDefault="00DF627D" w:rsidP="00DF627D">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136" w:author="RAN2#123" w:date="2023-09-08T15:47:00Z" w:initials="">
    <w:p w14:paraId="00765887" w14:textId="77777777" w:rsidR="00DF627D" w:rsidRDefault="00DF627D" w:rsidP="00DF627D">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137" w:author="Qualcomm - Sherif Elazzouni" w:date="2023-09-15T12:14:00Z" w:initials="">
    <w:p w14:paraId="572ED1FD" w14:textId="77777777" w:rsidR="00DF627D" w:rsidRDefault="00DF627D" w:rsidP="00DF627D">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138" w:author="RAN2#123_v1" w:date="2023-09-18T14:45:00Z" w:initials="RAN2#123">
    <w:p w14:paraId="3A3AB16D" w14:textId="77777777" w:rsidR="00DF627D" w:rsidRDefault="00DF627D" w:rsidP="00DF627D">
      <w:pPr>
        <w:pStyle w:val="CommentText"/>
      </w:pPr>
      <w:r>
        <w:rPr>
          <w:rStyle w:val="CommentReference"/>
        </w:rPr>
        <w:annotationRef/>
      </w:r>
      <w:r>
        <w:t xml:space="preserve">This clause has been removed in v1. I added an editor's note instead, given the different opinions, per comments under </w:t>
      </w:r>
    </w:p>
    <w:p w14:paraId="78B571B8" w14:textId="77777777" w:rsidR="00DF627D" w:rsidRDefault="00DF627D" w:rsidP="00DF627D">
      <w:pPr>
        <w:pStyle w:val="CommentText"/>
      </w:pPr>
      <w:r>
        <w:t>S004.</w:t>
      </w:r>
    </w:p>
    <w:p w14:paraId="63D898DA" w14:textId="77777777" w:rsidR="00DF627D" w:rsidRDefault="00DF627D" w:rsidP="00DF627D">
      <w:pPr>
        <w:pStyle w:val="CommentText"/>
      </w:pPr>
      <w:r>
        <w:t>Editor’s note: whether a configured grant can be delivered to the HARQ entity before cell DRX activation is received and any associated impacts.</w:t>
      </w:r>
    </w:p>
  </w:comment>
  <w:comment w:id="201" w:author="Qualcomm - Sherif Elazzouni" w:date="2023-09-15T11:05:00Z" w:initials="">
    <w:p w14:paraId="36541D70" w14:textId="77777777" w:rsidR="00005924" w:rsidRDefault="00005924">
      <w:pPr>
        <w:pStyle w:val="CommentText"/>
      </w:pPr>
      <w:r>
        <w:t>Maybe weaker word like "affects" since there are many exceptions</w:t>
      </w:r>
    </w:p>
  </w:comment>
  <w:comment w:id="202" w:author="RAN2#123_v1" w:date="2023-09-18T14:01:00Z" w:initials="RAN2#123">
    <w:p w14:paraId="3BD4CF83" w14:textId="77777777" w:rsidR="00005924" w:rsidRDefault="00005924" w:rsidP="00005924">
      <w:pPr>
        <w:pStyle w:val="CommentText"/>
      </w:pPr>
      <w:r>
        <w:rPr>
          <w:rStyle w:val="CommentReference"/>
        </w:rPr>
        <w:annotationRef/>
      </w:r>
      <w:r>
        <w:t>Suggestion adopted in v1</w:t>
      </w:r>
    </w:p>
  </w:comment>
  <w:comment w:id="301" w:author="RAN2#122" w:date="2023-08-02T14:03:00Z" w:initials="">
    <w:p w14:paraId="35A642FF" w14:textId="25313E8F" w:rsidR="00005924" w:rsidRDefault="00005924">
      <w:pPr>
        <w:pStyle w:val="CommentText"/>
      </w:pPr>
      <w:r>
        <w:t>Exact name of this indication is to be determined once R1 decides on naming</w:t>
      </w:r>
    </w:p>
  </w:comment>
  <w:comment w:id="305" w:author="RAN2#122" w:date="2023-08-02T14:02:00Z" w:initials="">
    <w:p w14:paraId="77E977A9" w14:textId="77777777" w:rsidR="00005924" w:rsidRDefault="00005924">
      <w:pPr>
        <w:pStyle w:val="CommentText"/>
      </w:pPr>
      <w:r>
        <w:t>Implements the R2 agreement: "As a baseline Cell DTX/DRX is activated/deactivated implicitly by RRC signalling, i.e. activated immediately once configured by RRC"</w:t>
      </w:r>
    </w:p>
  </w:comment>
  <w:comment w:id="295" w:author="Xiaomi-Shukun" w:date="2023-09-11T17:20:00Z" w:initials="">
    <w:p w14:paraId="3C3F27BC" w14:textId="77777777" w:rsidR="00005924" w:rsidRDefault="00005924">
      <w:pPr>
        <w:pStyle w:val="CommentText"/>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CommentText"/>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296" w:author="vivo(Jianhui)" w:date="2023-09-14T19:45:00Z" w:initials="V">
    <w:p w14:paraId="7C1115DC" w14:textId="77777777" w:rsidR="00005924" w:rsidRDefault="00005924">
      <w:pPr>
        <w:pStyle w:val="CommentText"/>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CommentText"/>
      </w:pPr>
    </w:p>
    <w:p w14:paraId="52AC2E0B" w14:textId="77777777" w:rsidR="00005924" w:rsidRDefault="00005924">
      <w:pPr>
        <w:pStyle w:val="CommentText"/>
      </w:pPr>
      <w:r>
        <w:t>I have only one concern here: whether RAN1’s latest agreement about A/D status change needs to be reflected here, i.e. the L1 indicates after the delay? or the L1 indicates first, but L2 apply the indication after the delay?:</w:t>
      </w:r>
    </w:p>
    <w:p w14:paraId="154806DB" w14:textId="77777777" w:rsidR="00005924" w:rsidRDefault="00005924">
      <w:pPr>
        <w:pStyle w:val="CommentText"/>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CommentText"/>
      </w:pPr>
    </w:p>
    <w:p w14:paraId="03E92B94" w14:textId="77777777" w:rsidR="00005924" w:rsidRDefault="00005924">
      <w:pPr>
        <w:pStyle w:val="CommentText"/>
      </w:pPr>
      <w:r>
        <w:t>The same concern goes with cell DRX too.</w:t>
      </w:r>
    </w:p>
  </w:comment>
  <w:comment w:id="297" w:author="RAN2#123" w:date="2023-09-14T14:55:00Z" w:initials="">
    <w:p w14:paraId="26B66A63" w14:textId="77777777" w:rsidR="00005924" w:rsidRDefault="00005924">
      <w:pPr>
        <w:pStyle w:val="CommentText"/>
      </w:pPr>
      <w:r>
        <w:t xml:space="preserve">Current text doesn't consider reactivation, as it says an activation indication "has been received". As commented by vivo, current text only specifies when to start the on duration timer if cell DTX/DRX is activated. </w:t>
      </w:r>
    </w:p>
    <w:p w14:paraId="319127E5" w14:textId="77777777" w:rsidR="00005924" w:rsidRDefault="00005924">
      <w:pPr>
        <w:pStyle w:val="CommentText"/>
      </w:pPr>
    </w:p>
    <w:p w14:paraId="6A581DD7" w14:textId="77777777" w:rsidR="00005924" w:rsidRDefault="00005924">
      <w:pPr>
        <w:pStyle w:val="CommentText"/>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CommentText"/>
      </w:pPr>
    </w:p>
    <w:p w14:paraId="2C921067" w14:textId="77777777" w:rsidR="00005924" w:rsidRDefault="00005924">
      <w:pPr>
        <w:pStyle w:val="CommentText"/>
      </w:pPr>
      <w:r>
        <w:t>Editor's note: whether there is needs to capture the activation processing delay after reception of an activation idnication, or rely on TS 38.213 to provide the indication to higher layers timely.</w:t>
      </w:r>
    </w:p>
  </w:comment>
  <w:comment w:id="298" w:author="Qualcomm - Sherif Elazzouni" w:date="2023-09-15T16:46:00Z" w:initials="">
    <w:p w14:paraId="4FF72F20" w14:textId="77777777" w:rsidR="00005924" w:rsidRDefault="00005924">
      <w:pPr>
        <w:pStyle w:val="CommentText"/>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299" w:author="RAN2#123_v1" w:date="2023-09-18T15:15:00Z" w:initials="RAN2#123">
    <w:p w14:paraId="3D56391C" w14:textId="77777777" w:rsidR="00005924" w:rsidRDefault="00005924" w:rsidP="00005924">
      <w:pPr>
        <w:pStyle w:val="CommentText"/>
      </w:pPr>
      <w:r>
        <w:rPr>
          <w:rStyle w:val="CommentReference"/>
        </w:rPr>
        <w:annotationRef/>
      </w:r>
      <w:r>
        <w:t>I have not added an editor's note on this processing time issue, but the issue will be added to the list of open issues for TS 38.321 tdoc.</w:t>
      </w:r>
    </w:p>
  </w:comment>
  <w:comment w:id="314" w:author="Xiaomi-Shukun" w:date="2023-09-11T17:22:00Z" w:initials="">
    <w:p w14:paraId="7D132ADE" w14:textId="7361E8F3" w:rsidR="00005924" w:rsidRDefault="00005924">
      <w:pPr>
        <w:pStyle w:val="CommentText"/>
        <w:rPr>
          <w:lang w:eastAsia="zh-CN"/>
        </w:rPr>
      </w:pPr>
      <w:r>
        <w:rPr>
          <w:lang w:eastAsia="zh-CN"/>
        </w:rPr>
        <w:t>The re-deactivation case should be excluded.</w:t>
      </w:r>
    </w:p>
  </w:comment>
  <w:comment w:id="315" w:author="RAN2#123" w:date="2023-09-14T15:00:00Z" w:initials="">
    <w:p w14:paraId="02774C29" w14:textId="77777777" w:rsidR="00005924" w:rsidRDefault="00005924">
      <w:pPr>
        <w:pStyle w:val="CommentText"/>
      </w:pPr>
      <w:r>
        <w:t>This can be addressed by comments to O0003 and the previous comment on re-activation.</w:t>
      </w:r>
    </w:p>
  </w:comment>
  <w:comment w:id="318" w:author="Qualcomm - Sherif Elazzouni" w:date="2023-09-15T16:51:00Z" w:initials="">
    <w:p w14:paraId="0E3956CD" w14:textId="77777777" w:rsidR="00005924" w:rsidRDefault="00005924">
      <w:pPr>
        <w:pStyle w:val="CommentText"/>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319" w:author="RAN2#123_v1" w:date="2023-09-18T14:07:00Z" w:initials="RAN2#123">
    <w:p w14:paraId="165AA4E0" w14:textId="77777777" w:rsidR="00005924" w:rsidRDefault="00005924" w:rsidP="00005924">
      <w:pPr>
        <w:pStyle w:val="CommentText"/>
      </w:pPr>
      <w:r>
        <w:rPr>
          <w:rStyle w:val="CommentReference"/>
        </w:rPr>
        <w:annotationRef/>
      </w:r>
      <w:r>
        <w:t>Per comments made to O003, this clause is removed in v1.</w:t>
      </w:r>
    </w:p>
  </w:comment>
  <w:comment w:id="349" w:author="vivo(Jianhui)" w:date="2023-09-14T19:53:00Z" w:initials="V">
    <w:p w14:paraId="21B23C1B" w14:textId="00F5A8C7" w:rsidR="00005924" w:rsidRDefault="00005924">
      <w:pPr>
        <w:pStyle w:val="CommentText"/>
      </w:pPr>
      <w:r>
        <w:t>Why is the second bullet considered as part of the active period? In comparison, C-DRX section does not express in the way that C-DRX active period includes the time when C-DRX is not configured.</w:t>
      </w:r>
    </w:p>
  </w:comment>
  <w:comment w:id="350" w:author="RAN2#123" w:date="2023-09-14T15:07:00Z" w:initials="">
    <w:p w14:paraId="6028202E" w14:textId="77777777" w:rsidR="00005924" w:rsidRDefault="00005924">
      <w:pPr>
        <w:pStyle w:val="CommentText"/>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351" w:author="vivo(Jianhui) - 2" w:date="2023-09-15T15:12:00Z" w:initials="V">
    <w:p w14:paraId="77FF525D" w14:textId="77777777" w:rsidR="00005924" w:rsidRDefault="00005924">
      <w:pPr>
        <w:pStyle w:val="CommentText"/>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CommentText"/>
      </w:pPr>
    </w:p>
    <w:p w14:paraId="51910610" w14:textId="77777777" w:rsidR="00005924" w:rsidRDefault="00005924">
      <w:pPr>
        <w:pStyle w:val="CommentText"/>
      </w:pPr>
      <w:r>
        <w:t>Although the legacy NW without cell DTX activation can already performs DL transmissions in a ‘DTX’ manner, it is still somewhat different from the NES cell DTX conception. .</w:t>
      </w:r>
    </w:p>
  </w:comment>
  <w:comment w:id="352" w:author="Qualcomm - Sherif Elazzouni" w:date="2023-09-15T16:58:00Z" w:initials="">
    <w:p w14:paraId="3DF60BD1" w14:textId="77777777" w:rsidR="00005924" w:rsidRDefault="00005924">
      <w:pPr>
        <w:pStyle w:val="CommentText"/>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353" w:author="RAN2#123_v1" w:date="2023-09-18T14:12:00Z" w:initials="RAN2#123">
    <w:p w14:paraId="20547C29" w14:textId="77777777" w:rsidR="00005924" w:rsidRDefault="00005924" w:rsidP="00005924">
      <w:pPr>
        <w:pStyle w:val="CommentText"/>
      </w:pPr>
      <w:r>
        <w:rPr>
          <w:rStyle w:val="CommentReference"/>
        </w:rPr>
        <w:annotationRef/>
      </w:r>
      <w:r>
        <w:t>Suggestion adopted in v1, per comments made to S011.  Deactivation case removed from Active Period definition in v1, as it does not apply to the self-contained modelling.</w:t>
      </w:r>
    </w:p>
  </w:comment>
  <w:comment w:id="340" w:author="Xiaomi-Shukun" w:date="2023-09-11T17:19:00Z" w:initials="">
    <w:p w14:paraId="04AA1F4D" w14:textId="45F11E7B" w:rsidR="00005924" w:rsidRDefault="00005924" w:rsidP="00005924">
      <w:pPr>
        <w:pStyle w:val="CommentText"/>
      </w:pPr>
      <w:r>
        <w:t>This part can be moved to the end of parameters description.</w:t>
      </w:r>
    </w:p>
  </w:comment>
  <w:comment w:id="341" w:author="RAN2#123" w:date="2023-09-14T16:44:00Z" w:initials="">
    <w:p w14:paraId="4223265A" w14:textId="77777777" w:rsidR="00005924" w:rsidRDefault="00005924">
      <w:pPr>
        <w:pStyle w:val="CommentText"/>
      </w:pPr>
      <w:r>
        <w:t>This should be fine. I can move it in the next version.</w:t>
      </w:r>
    </w:p>
  </w:comment>
  <w:comment w:id="342" w:author="RAN2#123_v1" w:date="2023-09-18T14:09:00Z" w:initials="RAN2#123">
    <w:p w14:paraId="1695D0E7" w14:textId="77777777" w:rsidR="00005924" w:rsidRDefault="00005924" w:rsidP="00005924">
      <w:pPr>
        <w:pStyle w:val="CommentText"/>
      </w:pPr>
      <w:r>
        <w:rPr>
          <w:rStyle w:val="CommentReference"/>
        </w:rPr>
        <w:annotationRef/>
      </w:r>
      <w:r>
        <w:t>Suggestion adopted in v1</w:t>
      </w:r>
    </w:p>
  </w:comment>
  <w:comment w:id="371" w:author="LGE2" w:date="2023-09-11T15:15:00Z" w:initials="">
    <w:p w14:paraId="4A0C49AD" w14:textId="72DD54C8" w:rsidR="00005924" w:rsidRDefault="00005924">
      <w:pPr>
        <w:pStyle w:val="CommentText"/>
      </w:pPr>
      <w:r>
        <w:rPr>
          <w:color w:val="000000"/>
        </w:rPr>
        <w:t xml:space="preserve">We think that 'may' is proper for UE behaviors related to reception during cell DTX non-active period. There is no need to explicitly prohibit UE actions related to reception. </w:t>
      </w:r>
    </w:p>
    <w:p w14:paraId="1D9E4CE8" w14:textId="77777777" w:rsidR="00005924" w:rsidRDefault="00005924">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372" w:author="RAN2#123" w:date="2023-09-14T15:18:00Z" w:initials="">
    <w:p w14:paraId="79B1300F" w14:textId="77777777" w:rsidR="00005924" w:rsidRDefault="00005924">
      <w:pPr>
        <w:pStyle w:val="CommentText"/>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CommentText"/>
      </w:pPr>
      <w:r>
        <w:t>[…]</w:t>
      </w:r>
    </w:p>
    <w:p w14:paraId="7FBB0595" w14:textId="77777777" w:rsidR="00005924" w:rsidRDefault="00005924">
      <w:pPr>
        <w:pStyle w:val="CommentText"/>
        <w:ind w:left="560"/>
      </w:pPr>
      <w:r>
        <w:t>1&gt;</w:t>
      </w:r>
      <w:r>
        <w:tab/>
        <w:t>if a DRX group is in Active Time:</w:t>
      </w:r>
    </w:p>
    <w:p w14:paraId="01883424" w14:textId="77777777" w:rsidR="00005924" w:rsidRDefault="00005924">
      <w:pPr>
        <w:pStyle w:val="CommentText"/>
        <w:ind w:left="840"/>
      </w:pPr>
      <w:r>
        <w:t>2&gt;</w:t>
      </w:r>
      <w:r>
        <w:tab/>
        <w:t>monitor the PDCCH on the Serving Cells in this DRX group as specified in TS 38.213 [6];</w:t>
      </w:r>
    </w:p>
    <w:p w14:paraId="1DAE1FF0" w14:textId="77777777" w:rsidR="00005924" w:rsidRDefault="00005924">
      <w:pPr>
        <w:pStyle w:val="CommentText"/>
      </w:pPr>
    </w:p>
    <w:p w14:paraId="37081383" w14:textId="77777777" w:rsidR="00005924" w:rsidRDefault="00005924">
      <w:pPr>
        <w:pStyle w:val="CommentText"/>
      </w:pPr>
      <w:r>
        <w:t>So to be consistent, "shall" is also used here. The agreements also mention "UE doesn’t monitor SPS" and "UE doesn’t monitor PDCCH"</w:t>
      </w:r>
    </w:p>
  </w:comment>
  <w:comment w:id="373" w:author="LGE3" w:date="2023-09-15T17:36:00Z" w:initials="LGE3">
    <w:p w14:paraId="4BDD06DE" w14:textId="77777777" w:rsidR="00005924" w:rsidRDefault="00005924">
      <w:pPr>
        <w:pStyle w:val="CommentText"/>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CommentText"/>
        <w:rPr>
          <w:rFonts w:eastAsiaTheme="minorEastAsia"/>
          <w:lang w:eastAsia="ko-KR"/>
        </w:rPr>
      </w:pPr>
    </w:p>
    <w:p w14:paraId="6BD90247" w14:textId="77777777" w:rsidR="00005924" w:rsidRDefault="00005924">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CommentText"/>
        <w:rPr>
          <w:rFonts w:eastAsiaTheme="minorEastAsia"/>
          <w:lang w:eastAsia="ko-KR"/>
        </w:rPr>
      </w:pPr>
    </w:p>
    <w:p w14:paraId="6F1062C0" w14:textId="77777777" w:rsidR="00005924" w:rsidRDefault="00005924">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CommentText"/>
        <w:rPr>
          <w:rFonts w:eastAsiaTheme="minorEastAsia"/>
          <w:lang w:eastAsia="ko-KR"/>
        </w:rPr>
      </w:pPr>
    </w:p>
    <w:p w14:paraId="69BD5601" w14:textId="77777777" w:rsidR="00005924" w:rsidRDefault="00005924">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374" w:author="RAN2#123_v1" w:date="2023-09-18T14:28:00Z" w:initials="RAN2#123">
    <w:p w14:paraId="496FD965" w14:textId="77777777" w:rsidR="00005924" w:rsidRDefault="00005924" w:rsidP="00005924">
      <w:pPr>
        <w:pStyle w:val="CommentText"/>
      </w:pPr>
      <w:r>
        <w:rPr>
          <w:rStyle w:val="CommentReference"/>
        </w:rPr>
        <w:annotationRef/>
      </w:r>
      <w:r>
        <w:t>Changed to "may" for the SPS part. For the PDCCH part, it is rephrased in v1 such that action the UE shall do during the Active Period is captured, rather than the opposite, as commented by Nokia and QC. More details in S007.</w:t>
      </w:r>
    </w:p>
  </w:comment>
  <w:comment w:id="383" w:author="vivo(Jianhui) - 2" w:date="2023-09-15T15:53:00Z" w:initials="V">
    <w:p w14:paraId="12A1112D" w14:textId="02177332" w:rsidR="00005924" w:rsidRDefault="00005924">
      <w:pPr>
        <w:pStyle w:val="CommentText"/>
      </w:pPr>
      <w:r>
        <w:t>We understand this part is referring to SPS text in 38321, 5.3.1. However, only step 1/4 are included, another two steps 2/3 should be also included:</w:t>
      </w:r>
    </w:p>
    <w:p w14:paraId="584F07EA" w14:textId="77777777" w:rsidR="00005924" w:rsidRDefault="00005924">
      <w:pPr>
        <w:pStyle w:val="CommentText"/>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CommentText"/>
      </w:pPr>
    </w:p>
    <w:p w14:paraId="32127FCF" w14:textId="77777777" w:rsidR="00005924" w:rsidRDefault="00005924">
      <w:pPr>
        <w:pStyle w:val="CommentText"/>
      </w:pPr>
      <w:r>
        <w:t>Otherwise, the procedure is not complete.</w:t>
      </w:r>
    </w:p>
    <w:p w14:paraId="601E15BA" w14:textId="77777777" w:rsidR="00005924" w:rsidRDefault="00005924">
      <w:pPr>
        <w:pStyle w:val="CommentText"/>
      </w:pPr>
    </w:p>
    <w:p w14:paraId="2F5832CE" w14:textId="77777777" w:rsidR="00005924" w:rsidRDefault="00005924">
      <w:pPr>
        <w:pStyle w:val="CommentText"/>
      </w:pPr>
    </w:p>
    <w:p w14:paraId="24167D5C" w14:textId="77777777" w:rsidR="00005924" w:rsidRDefault="00005924">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0942A85" w14:textId="77777777" w:rsidR="00005924" w:rsidRDefault="00005924">
      <w:pPr>
        <w:pStyle w:val="CommentText"/>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005924" w:rsidRDefault="00005924">
      <w:pPr>
        <w:pStyle w:val="B5"/>
        <w:ind w:left="1701" w:hanging="1"/>
        <w:rPr>
          <w:rFonts w:eastAsia="Batang"/>
        </w:rPr>
      </w:pPr>
      <w:r>
        <w:rPr>
          <w:rFonts w:eastAsia="Batang"/>
        </w:rPr>
        <w:t>HARQ-ACK information for the SPS PDSCH is associated with the PUCCH</w:t>
      </w:r>
    </w:p>
    <w:p w14:paraId="4A532CB8" w14:textId="77777777" w:rsidR="00005924" w:rsidRDefault="00005924">
      <w:pPr>
        <w:pStyle w:val="B5"/>
        <w:ind w:left="1701" w:hanging="1"/>
      </w:pPr>
      <w:r>
        <w:rPr>
          <w:rFonts w:eastAsia="Batang"/>
        </w:rPr>
        <w:t>}</w:t>
      </w:r>
    </w:p>
    <w:p w14:paraId="1F243102" w14:textId="77777777" w:rsidR="00005924" w:rsidRDefault="003D4F1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CommentText"/>
      </w:pPr>
    </w:p>
    <w:p w14:paraId="56B77120" w14:textId="77777777" w:rsidR="00005924" w:rsidRDefault="00005924">
      <w:pPr>
        <w:pStyle w:val="CommentText"/>
      </w:pPr>
      <w:r>
        <w:t>A similar cell DTX based SPS behavior can be captured in the text above.</w:t>
      </w:r>
    </w:p>
  </w:comment>
  <w:comment w:id="384" w:author="RAN2#123_v1" w:date="2023-09-18T14:30:00Z" w:initials="RAN2#123">
    <w:p w14:paraId="53B2FC46" w14:textId="77777777" w:rsidR="00005924" w:rsidRDefault="00005924" w:rsidP="00005924">
      <w:pPr>
        <w:pStyle w:val="CommentText"/>
      </w:pPr>
      <w:r>
        <w:rPr>
          <w:rStyle w:val="CommentReference"/>
        </w:rPr>
        <w:annotationRef/>
      </w:r>
      <w:r>
        <w:t>Suggestion adopted in v1, by adding the two steps 2/3 quoted above</w:t>
      </w:r>
    </w:p>
  </w:comment>
  <w:comment w:id="390" w:author="Qualcomm - Sherif Elazzouni" w:date="2023-09-15T12:11:00Z" w:initials="">
    <w:p w14:paraId="278A5A1F" w14:textId="290267C0" w:rsidR="00005924" w:rsidRDefault="00005924">
      <w:pPr>
        <w:pStyle w:val="CommentText"/>
      </w:pPr>
      <w:r>
        <w:t>Maybe add :"any drx-RetransmissionTimerDL.. Etc." since this is per-HARQ process so there are many of them</w:t>
      </w:r>
    </w:p>
  </w:comment>
  <w:comment w:id="391" w:author="RAN2#123_v1" w:date="2023-09-18T14:30:00Z" w:initials="RAN2#123">
    <w:p w14:paraId="17B47D7B" w14:textId="77777777" w:rsidR="00005924" w:rsidRDefault="00005924" w:rsidP="00005924">
      <w:pPr>
        <w:pStyle w:val="CommentText"/>
      </w:pPr>
      <w:r>
        <w:rPr>
          <w:rStyle w:val="CommentReference"/>
        </w:rPr>
        <w:annotationRef/>
      </w:r>
      <w:r>
        <w:t>Suggestion adopted in v1</w:t>
      </w:r>
    </w:p>
  </w:comment>
  <w:comment w:id="399" w:author="vivo(Jianhui) - 2" w:date="2023-09-15T15:03:00Z" w:initials="V">
    <w:p w14:paraId="3F071BD4" w14:textId="5367F619" w:rsidR="00005924" w:rsidRDefault="00005924">
      <w:pPr>
        <w:pStyle w:val="CommentText"/>
      </w:pPr>
      <w:r>
        <w:t>Maybe it is better to also include ra-ResponseWindow here, which is agreed by RAN2.</w:t>
      </w:r>
    </w:p>
    <w:p w14:paraId="5BD85425" w14:textId="77777777" w:rsidR="00005924" w:rsidRDefault="00005924">
      <w:pPr>
        <w:pStyle w:val="CommentText"/>
      </w:pPr>
    </w:p>
    <w:p w14:paraId="402F660D" w14:textId="77777777" w:rsidR="00005924" w:rsidRDefault="00005924">
      <w:pPr>
        <w:pStyle w:val="CommentText"/>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005924" w:rsidRDefault="00005924">
      <w:pPr>
        <w:pStyle w:val="CommentText"/>
      </w:pPr>
    </w:p>
    <w:p w14:paraId="2146029E" w14:textId="77777777" w:rsidR="00005924" w:rsidRDefault="00005924">
      <w:pPr>
        <w:pStyle w:val="CommentText"/>
      </w:pPr>
      <w:r>
        <w:t>If ra-ResponseWindow is not included here and companies think there is no controversy to leave the UE behavior in legacy 5.1.4, we are OK with it.</w:t>
      </w:r>
    </w:p>
  </w:comment>
  <w:comment w:id="400" w:author="Qualcomm - Sherif Elazzouni" w:date="2023-09-15T12:12:00Z" w:initials="">
    <w:p w14:paraId="2E6F7E19" w14:textId="77777777" w:rsidR="00005924" w:rsidRDefault="00005924">
      <w:pPr>
        <w:pStyle w:val="CommentText"/>
      </w:pPr>
      <w:r>
        <w:t>Same opinion. This doesn't seem to fully cover these behaviors:</w:t>
      </w:r>
    </w:p>
    <w:p w14:paraId="532A356B" w14:textId="77777777" w:rsidR="00005924" w:rsidRDefault="00005924">
      <w:pPr>
        <w:pStyle w:val="CommentText"/>
      </w:pPr>
      <w:r>
        <w:t>1</w:t>
      </w:r>
      <w:r>
        <w:tab/>
        <w:t>UE monitors PDCCH for RAR during Cell DTX non-active time. The ra-ResponseWindow could be started as legacy.</w:t>
      </w:r>
    </w:p>
    <w:p w14:paraId="3EA231C5" w14:textId="77777777" w:rsidR="00005924" w:rsidRDefault="00005924">
      <w:pPr>
        <w:pStyle w:val="CommentText"/>
      </w:pPr>
      <w:r>
        <w:t>2</w:t>
      </w:r>
      <w:r>
        <w:tab/>
        <w:t>UE monitors PDCCH for msg4 during Cell DTX non-active time. The ra-ContentionResolutionTimer could be started as legacy.</w:t>
      </w:r>
    </w:p>
    <w:p w14:paraId="32756D73" w14:textId="77777777" w:rsidR="00005924" w:rsidRDefault="00005924">
      <w:pPr>
        <w:pStyle w:val="CommentText"/>
      </w:pPr>
      <w:r>
        <w:t>Maybe an exception to ra-ResponseWindow is needed as well? It is important to cover all RACH exceptions</w:t>
      </w:r>
    </w:p>
  </w:comment>
  <w:comment w:id="401" w:author="ZTE(Yuan)" w:date="2023-09-18T15:14:00Z" w:initials="Yuan">
    <w:p w14:paraId="7EE639FF" w14:textId="77777777" w:rsidR="00005924" w:rsidRDefault="00005924">
      <w:pPr>
        <w:pStyle w:val="CommentText"/>
        <w:rPr>
          <w:lang w:val="en-US" w:eastAsia="zh-CN"/>
        </w:rPr>
      </w:pPr>
      <w:r>
        <w:rPr>
          <w:rFonts w:hint="eastAsia"/>
          <w:lang w:val="en-US" w:eastAsia="zh-CN"/>
        </w:rPr>
        <w:t>Same opinion here.</w:t>
      </w:r>
    </w:p>
    <w:p w14:paraId="25AC400E" w14:textId="77777777" w:rsidR="00005924" w:rsidRDefault="00005924">
      <w:pPr>
        <w:pStyle w:val="CommentText"/>
        <w:rPr>
          <w:lang w:val="en-US" w:eastAsia="zh-CN"/>
        </w:rPr>
      </w:pPr>
      <w:r>
        <w:rPr>
          <w:rFonts w:hint="eastAsia"/>
          <w:lang w:val="en-US" w:eastAsia="zh-CN"/>
        </w:rPr>
        <w:t>UE monitors PDCCH for RAR during Cell DTX non-active time. The ra-ResponseWindow could be started as legacy.</w:t>
      </w:r>
    </w:p>
    <w:p w14:paraId="001A2F82" w14:textId="77777777" w:rsidR="00005924" w:rsidRDefault="00005924">
      <w:pPr>
        <w:pStyle w:val="CommentText"/>
        <w:rPr>
          <w:lang w:val="en-US" w:eastAsia="zh-CN"/>
        </w:rPr>
      </w:pPr>
      <w:r>
        <w:rPr>
          <w:rFonts w:hint="eastAsia"/>
          <w:lang w:val="en-US" w:eastAsia="zh-CN"/>
        </w:rPr>
        <w:t>Thus we understand the following change is needed:</w:t>
      </w:r>
    </w:p>
    <w:p w14:paraId="6BBA2972" w14:textId="77777777" w:rsidR="00005924" w:rsidRDefault="00005924">
      <w:pPr>
        <w:pStyle w:val="CommentText"/>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402" w:author="RAN2#123_v1" w:date="2023-09-18T14:32:00Z" w:initials="RAN2#123">
    <w:p w14:paraId="1BE4446D" w14:textId="77777777" w:rsidR="00005924" w:rsidRDefault="00005924" w:rsidP="00005924">
      <w:pPr>
        <w:pStyle w:val="CommentText"/>
      </w:pPr>
      <w:r>
        <w:rPr>
          <w:rStyle w:val="CommentReference"/>
        </w:rPr>
        <w:annotationRef/>
      </w:r>
      <w:r>
        <w:t>Suggestion adopted in v1</w:t>
      </w:r>
    </w:p>
  </w:comment>
  <w:comment w:id="410" w:author="Apple - Peng Cheng" w:date="2023-09-11T12:45:00Z" w:initials="PC">
    <w:p w14:paraId="58907AE5" w14:textId="500ACE56" w:rsidR="00005924" w:rsidRDefault="00005924">
      <w:pPr>
        <w:pStyle w:val="CommentText"/>
      </w:pPr>
      <w:r>
        <w:t>SR related exceptional monitoring is not agreed.</w:t>
      </w:r>
    </w:p>
  </w:comment>
  <w:comment w:id="411" w:author="RAN2#123" w:date="2023-09-14T15:21:00Z" w:initials="">
    <w:p w14:paraId="2E9D367C" w14:textId="77777777" w:rsidR="00005924" w:rsidRDefault="00005924">
      <w:pPr>
        <w:pStyle w:val="CommentText"/>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CommentText"/>
      </w:pPr>
    </w:p>
    <w:p w14:paraId="2E607BAE" w14:textId="77777777" w:rsidR="00005924" w:rsidRDefault="00005924">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412" w:author="Qualcomm - Sherif Elazzouni" w:date="2023-09-15T12:12:00Z" w:initials="">
    <w:p w14:paraId="10030B6F" w14:textId="77777777" w:rsidR="00005924" w:rsidRDefault="00005924">
      <w:pPr>
        <w:pStyle w:val="CommentText"/>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425" w:author="Qualcomm - Sherif Elazzouni" w:date="2023-09-15T17:09:00Z" w:initials="">
    <w:p w14:paraId="18497D74" w14:textId="77777777" w:rsidR="00005924" w:rsidRDefault="00005924">
      <w:pPr>
        <w:pStyle w:val="CommentText"/>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14:textId="77777777" w:rsidR="00005924" w:rsidRDefault="00005924">
      <w:pPr>
        <w:pStyle w:val="CommentText"/>
      </w:pPr>
    </w:p>
    <w:p w14:paraId="31993E53" w14:textId="77777777" w:rsidR="00005924" w:rsidRDefault="00005924">
      <w:pPr>
        <w:pStyle w:val="CommentText"/>
      </w:pPr>
      <w:r>
        <w:t>We propose following the C-DRX precedent to specify which occasions UE monitors and what it is monitoring for. C-DRX legacy section says:</w:t>
      </w:r>
    </w:p>
    <w:p w14:paraId="22DE6263" w14:textId="77777777" w:rsidR="00005924" w:rsidRDefault="00005924">
      <w:pPr>
        <w:pStyle w:val="CommentText"/>
      </w:pPr>
    </w:p>
    <w:p w14:paraId="00FB50D2" w14:textId="77777777" w:rsidR="00005924" w:rsidRDefault="00005924">
      <w:pPr>
        <w:pStyle w:val="CommentText"/>
      </w:pPr>
      <w:r>
        <w:t>"</w:t>
      </w:r>
      <w:r>
        <w:rPr>
          <w:color w:val="000000"/>
        </w:rPr>
        <w:t xml:space="preserve">1&gt; if a DRX group is in Active Time: </w:t>
      </w:r>
    </w:p>
    <w:p w14:paraId="0CA669E4" w14:textId="77777777" w:rsidR="00005924" w:rsidRDefault="00005924">
      <w:pPr>
        <w:pStyle w:val="CommentText"/>
      </w:pPr>
      <w:r>
        <w:rPr>
          <w:color w:val="FF0000"/>
        </w:rPr>
        <w:t>2&gt; monitor the PDCCH on the Serving Cells in this DRX group as specified in TS 38.213 [6];</w:t>
      </w:r>
      <w:r>
        <w:rPr>
          <w:color w:val="000000"/>
        </w:rPr>
        <w:t xml:space="preserve">  "</w:t>
      </w:r>
    </w:p>
  </w:comment>
  <w:comment w:id="426" w:author="RAN2#123_v1" w:date="2023-09-18T14:36:00Z" w:initials="RAN2#123">
    <w:p w14:paraId="56CEA973" w14:textId="77777777" w:rsidR="00005924" w:rsidRDefault="00005924" w:rsidP="00005924">
      <w:pPr>
        <w:pStyle w:val="CommentText"/>
      </w:pPr>
      <w:r>
        <w:rPr>
          <w:rStyle w:val="CommentReference"/>
        </w:rPr>
        <w:annotationRef/>
      </w:r>
      <w:r>
        <w:t>Suggestion adopted in v1</w:t>
      </w:r>
    </w:p>
  </w:comment>
  <w:comment w:id="441" w:author="Qualcomm - Sherif Elazzouni" w:date="2023-09-15T12:13:00Z" w:initials="">
    <w:p w14:paraId="7FF26EDD" w14:textId="4A0FED1D" w:rsidR="00005924" w:rsidRDefault="00005924">
      <w:pPr>
        <w:pStyle w:val="CommentText"/>
      </w:pPr>
      <w:r>
        <w:t>Do we need this explicitly? SR is not triggered so the those will not happen anyway</w:t>
      </w:r>
    </w:p>
  </w:comment>
  <w:comment w:id="442" w:author="RAN2#123_v1" w:date="2023-09-18T14:42:00Z" w:initials="RAN2#123">
    <w:p w14:paraId="5FEAFEB5" w14:textId="77777777" w:rsidR="00005924" w:rsidRDefault="00005924" w:rsidP="00005924">
      <w:pPr>
        <w:pStyle w:val="CommentText"/>
      </w:pPr>
      <w:r>
        <w:rPr>
          <w:rStyle w:val="CommentReference"/>
        </w:rPr>
        <w:annotationRef/>
      </w:r>
      <w:r>
        <w:t>SR can be triggered by BSR/BFR/etc; existing SR sections specifies "As long as at least one SR is pending, the MAC entity shall for each pending SR" increment the counter and start the prohibit timer</w:t>
      </w:r>
    </w:p>
  </w:comment>
  <w:comment w:id="451" w:author="Samsung - Sangkyu Baek" w:date="2023-09-07T19:26:00Z" w:initials="Samsung">
    <w:p w14:paraId="16F21FF0" w14:textId="6B9DC8EA" w:rsidR="00005924" w:rsidRDefault="00005924">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452" w:author="RAN2#123" w:date="2023-09-08T15:47:00Z" w:initials="">
    <w:p w14:paraId="4A2D7AEC" w14:textId="77777777" w:rsidR="00005924" w:rsidRDefault="00005924">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53" w:author="Qualcomm - Sherif Elazzouni" w:date="2023-09-15T12:14:00Z" w:initials="">
    <w:p w14:paraId="320E2848" w14:textId="77777777" w:rsidR="00005924" w:rsidRDefault="00005924">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454" w:author="RAN2#123_v1" w:date="2023-09-18T14:45:00Z" w:initials="RAN2#123">
    <w:p w14:paraId="65B2805C" w14:textId="77777777" w:rsidR="00005924" w:rsidRDefault="00005924">
      <w:pPr>
        <w:pStyle w:val="CommentText"/>
      </w:pPr>
      <w:r>
        <w:rPr>
          <w:rStyle w:val="CommentReference"/>
        </w:rPr>
        <w:annotationRef/>
      </w:r>
      <w:r>
        <w:t xml:space="preserve">This clause has been removed in v1. I added an editor's note instead, given the different opinions, per comments under </w:t>
      </w:r>
    </w:p>
    <w:p w14:paraId="0BF32BF5" w14:textId="77777777" w:rsidR="00005924" w:rsidRDefault="00005924">
      <w:pPr>
        <w:pStyle w:val="CommentText"/>
      </w:pPr>
      <w:r>
        <w:t>S004.</w:t>
      </w:r>
    </w:p>
    <w:p w14:paraId="7F9BAFA5" w14:textId="77777777" w:rsidR="00005924" w:rsidRDefault="00005924" w:rsidP="00005924">
      <w:pPr>
        <w:pStyle w:val="CommentText"/>
      </w:pPr>
      <w:r>
        <w:t>Editor’s note: whether a configured grant can be delivered to the HARQ entity before cell DRX activation is received and any associated impacts.</w:t>
      </w:r>
    </w:p>
  </w:comment>
  <w:comment w:id="565" w:author="RAN2#122" w:date="2023-08-02T14:03:00Z" w:initials="">
    <w:p w14:paraId="0270516D" w14:textId="4EA8AECC" w:rsidR="00005924" w:rsidRDefault="00005924">
      <w:pPr>
        <w:pStyle w:val="CommentText"/>
      </w:pPr>
      <w:r>
        <w:t>Exact name of this indication is to be determined once R1 decides on naming</w:t>
      </w:r>
    </w:p>
  </w:comment>
  <w:comment w:id="569" w:author="RAN2#122" w:date="2023-08-02T14:02:00Z" w:initials="">
    <w:p w14:paraId="47FA3272" w14:textId="77777777" w:rsidR="00005924" w:rsidRDefault="00005924">
      <w:pPr>
        <w:pStyle w:val="CommentText"/>
      </w:pPr>
      <w:r>
        <w:t>Implements the R2 agreement: "As a baseline Cell DTX/DRX is activated/deactivated implicitly by RRC signalling, i.e. activated immediately once configured by RRC"</w:t>
      </w:r>
    </w:p>
  </w:comment>
  <w:comment w:id="621" w:author="LGE2" w:date="2023-09-11T15:25:00Z" w:initials="">
    <w:p w14:paraId="1CE70AAB" w14:textId="77777777" w:rsidR="00005924" w:rsidRDefault="00005924">
      <w:pPr>
        <w:pStyle w:val="CommentText"/>
      </w:pPr>
      <w:r>
        <w:rPr>
          <w:lang w:val="en-US"/>
        </w:rPr>
        <w:t>The above part (from the beginning of this section to the previous sentence) is same with Annex A.</w:t>
      </w:r>
    </w:p>
    <w:p w14:paraId="79646AB8" w14:textId="77777777" w:rsidR="00005924" w:rsidRDefault="00005924">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A0674" w15:done="0"/>
  <w15:commentEx w15:paraId="00765887" w15:paraIdParent="0B1A0674" w15:done="0"/>
  <w15:commentEx w15:paraId="572ED1FD" w15:paraIdParent="0B1A0674" w15:done="0"/>
  <w15:commentEx w15:paraId="63D898DA" w15:paraIdParent="0B1A0674" w15:done="0"/>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1F00" w16cex:dateUtc="2023-09-18T18:45:00Z"/>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A0674" w16cid:durableId="28B41F03"/>
  <w16cid:commentId w16cid:paraId="00765887" w16cid:durableId="28B41F02"/>
  <w16cid:commentId w16cid:paraId="572ED1FD" w16cid:durableId="28B41F01"/>
  <w16cid:commentId w16cid:paraId="63D898DA" w16cid:durableId="28B41F00"/>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3492" w14:textId="77777777" w:rsidR="00903E94" w:rsidRDefault="00903E94" w:rsidP="00826E97">
      <w:pPr>
        <w:spacing w:after="0" w:line="240" w:lineRule="auto"/>
      </w:pPr>
      <w:r>
        <w:separator/>
      </w:r>
    </w:p>
  </w:endnote>
  <w:endnote w:type="continuationSeparator" w:id="0">
    <w:p w14:paraId="0C85DDD3" w14:textId="77777777" w:rsidR="00903E94" w:rsidRDefault="00903E94"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Courier New"/>
    <w:charset w:val="02"/>
    <w:family w:val="modern"/>
    <w:pitch w:val="default"/>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A16D" w14:textId="77777777" w:rsidR="00903E94" w:rsidRDefault="00903E94" w:rsidP="00826E97">
      <w:pPr>
        <w:spacing w:after="0" w:line="240" w:lineRule="auto"/>
      </w:pPr>
      <w:r>
        <w:separator/>
      </w:r>
    </w:p>
  </w:footnote>
  <w:footnote w:type="continuationSeparator" w:id="0">
    <w:p w14:paraId="39FE9B13" w14:textId="77777777" w:rsidR="00903E94" w:rsidRDefault="00903E94" w:rsidP="00826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4E49CD"/>
    <w:multiLevelType w:val="multilevel"/>
    <w:tmpl w:val="384E49CD"/>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645889559">
    <w:abstractNumId w:val="14"/>
  </w:num>
  <w:num w:numId="2" w16cid:durableId="1656374926">
    <w:abstractNumId w:val="6"/>
  </w:num>
  <w:num w:numId="3" w16cid:durableId="1986543970">
    <w:abstractNumId w:val="13"/>
  </w:num>
  <w:num w:numId="4" w16cid:durableId="637028615">
    <w:abstractNumId w:val="9"/>
  </w:num>
  <w:num w:numId="5" w16cid:durableId="1284078568">
    <w:abstractNumId w:val="8"/>
  </w:num>
  <w:num w:numId="6" w16cid:durableId="1264918016">
    <w:abstractNumId w:val="10"/>
  </w:num>
  <w:num w:numId="7" w16cid:durableId="828516670">
    <w:abstractNumId w:val="4"/>
  </w:num>
  <w:num w:numId="8" w16cid:durableId="234970986">
    <w:abstractNumId w:val="7"/>
  </w:num>
  <w:num w:numId="9" w16cid:durableId="1703939529">
    <w:abstractNumId w:val="0"/>
  </w:num>
  <w:num w:numId="10" w16cid:durableId="1650473805">
    <w:abstractNumId w:val="2"/>
  </w:num>
  <w:num w:numId="11" w16cid:durableId="1669404578">
    <w:abstractNumId w:val="1"/>
  </w:num>
  <w:num w:numId="12" w16cid:durableId="587228362">
    <w:abstractNumId w:val="12"/>
  </w:num>
  <w:num w:numId="13" w16cid:durableId="1312295270">
    <w:abstractNumId w:val="5"/>
  </w:num>
  <w:num w:numId="14" w16cid:durableId="1127996">
    <w:abstractNumId w:val="11"/>
  </w:num>
  <w:num w:numId="15" w16cid:durableId="12577150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Samsung - Sangkyu Baek">
    <w15:presenceInfo w15:providerId="None" w15:userId="Samsung - Sangkyu Baek"/>
  </w15:person>
  <w15:person w15:author="RAN2#123_v2">
    <w15:presenceInfo w15:providerId="None" w15:userId="RAN2#123_v2"/>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ADF"/>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3E94"/>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0F8"/>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27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438CC97"/>
  <w15:docId w15:val="{BDA87CDF-8D6A-4E69-93CE-C7DC079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Heading1Char">
    <w:name w:val="Heading 1 Char"/>
    <w:link w:val="Heading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Heading3Char">
    <w:name w:val="Heading 3 Char"/>
    <w:link w:val="Heading3"/>
    <w:rPr>
      <w:rFonts w:ascii="Arial" w:eastAsia="Arial" w:hAnsi="Arial"/>
      <w:sz w:val="24"/>
      <w:szCs w:val="21"/>
      <w:lang w:val="en-GB"/>
    </w:rPr>
  </w:style>
  <w:style w:type="paragraph" w:customStyle="1" w:styleId="xxmsonormal">
    <w:name w:val="x_xmsonormal"/>
    <w:basedOn w:val="Normal"/>
    <w:qFormat/>
    <w:pPr>
      <w:spacing w:beforeLines="50" w:before="50" w:afterLines="50" w:after="50"/>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eastAsia="Arial" w:hAnsi="Arial"/>
      <w:sz w:val="28"/>
      <w:lang w:val="en-GB" w:eastAsia="en-US"/>
    </w:rPr>
  </w:style>
  <w:style w:type="character" w:customStyle="1" w:styleId="a">
    <w:name w:val="页眉 字符"/>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Revision">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7D834FE-FDB2-4A0E-B46A-FF85B6598B89}">
  <ds:schemaRefs>
    <ds:schemaRef ds:uri="http://schemas.openxmlformats.org/officeDocument/2006/bibliography"/>
  </ds:schemaRefs>
</ds:datastoreItem>
</file>

<file path=customXml/itemProps8.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8280</Words>
  <Characters>43962</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RAN2#123_v2</cp:lastModifiedBy>
  <cp:revision>2</cp:revision>
  <dcterms:created xsi:type="dcterms:W3CDTF">2023-09-19T17:27:00Z</dcterms:created>
  <dcterms:modified xsi:type="dcterms:W3CDTF">2023-09-19T17:27:00Z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