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[Post123][3</w:t>
      </w:r>
      <w:r w:rsidR="003D5EEB">
        <w:rPr>
          <w:rFonts w:ascii="Arial" w:hAnsi="Arial"/>
          <w:b/>
          <w:sz w:val="24"/>
        </w:rPr>
        <w:t>14</w:t>
      </w:r>
      <w:r w:rsidR="00C90155" w:rsidRPr="00C90155">
        <w:rPr>
          <w:rFonts w:ascii="Arial" w:hAnsi="Arial"/>
          <w:b/>
          <w:sz w:val="24"/>
        </w:rPr>
        <w:t>][NES] 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[POST123][314][NES] Running CR 38.321 (InterDigital)</w:t>
      </w:r>
    </w:p>
    <w:p w14:paraId="62D587C8" w14:textId="77777777" w:rsidR="007377FB" w:rsidRDefault="007377FB" w:rsidP="007377FB">
      <w:pPr>
        <w:pStyle w:val="EmailDiscussion2"/>
        <w:rPr>
          <w:lang w:val="en-US"/>
        </w:rPr>
      </w:pPr>
      <w:r>
        <w:rPr>
          <w:lang w:val="en-US"/>
        </w:rPr>
        <w:t>Scope :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20"/>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r w:rsidRPr="00C441F3">
              <w:rPr>
                <w:rFonts w:ascii="Arial" w:eastAsia="맑은 고딕"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r w:rsidRPr="00C441F3">
              <w:rPr>
                <w:rFonts w:ascii="Arial" w:eastAsia="맑은 고딕" w:hAnsi="Arial" w:cs="Arial" w:hint="eastAsia"/>
                <w:color w:val="000000"/>
                <w:sz w:val="21"/>
                <w:lang w:eastAsia="ko-KR"/>
              </w:rPr>
              <w:t>Sangkyu Baek</w:t>
            </w:r>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맑은 고딕" w:hAnsi="Arial" w:cs="Arial"/>
                <w:color w:val="000000"/>
                <w:sz w:val="21"/>
                <w:lang w:eastAsia="ko-KR"/>
              </w:rPr>
            </w:pPr>
            <w:r w:rsidRPr="00C441F3">
              <w:rPr>
                <w:rFonts w:ascii="Arial" w:eastAsia="맑은 고딕" w:hAnsi="Arial" w:cs="Arial"/>
                <w:color w:val="000000"/>
                <w:sz w:val="21"/>
                <w:lang w:eastAsia="ko-KR"/>
              </w:rPr>
              <w:t>s</w:t>
            </w:r>
            <w:r w:rsidRPr="00C441F3">
              <w:rPr>
                <w:rFonts w:ascii="Arial" w:eastAsia="맑은 고딕" w:hAnsi="Arial" w:cs="Arial" w:hint="eastAsia"/>
                <w:color w:val="000000"/>
                <w:sz w:val="21"/>
                <w:lang w:eastAsia="ko-KR"/>
              </w:rPr>
              <w:t>angkyu.</w:t>
            </w:r>
            <w:r w:rsidRPr="00C441F3">
              <w:rPr>
                <w:rFonts w:ascii="Arial" w:eastAsia="맑은 고딕"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L</w:t>
            </w:r>
            <w:r>
              <w:rPr>
                <w:rFonts w:ascii="Arial" w:eastAsia="맑은 고딕"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S</w:t>
            </w:r>
            <w:r>
              <w:rPr>
                <w:rFonts w:ascii="Arial" w:eastAsia="맑은 고딕" w:hAnsi="Arial" w:cs="Arial"/>
                <w:color w:val="000000"/>
                <w:sz w:val="21"/>
                <w:lang w:eastAsia="ko-KR"/>
              </w:rPr>
              <w:t>eong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507AD97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1570E7B" w14:textId="41A5268A"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73D35FDE" w14:textId="36AADBC2" w:rsidR="00B9419E" w:rsidRDefault="00DE259C"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C219F4" w:rsidRPr="00EA5065" w14:paraId="77CA719B" w14:textId="77777777" w:rsidTr="00DF0723">
        <w:tc>
          <w:tcPr>
            <w:tcW w:w="2376" w:type="dxa"/>
            <w:shd w:val="clear" w:color="auto" w:fill="auto"/>
          </w:tcPr>
          <w:p w14:paraId="112A0E5B" w14:textId="456318DC" w:rsidR="00C219F4" w:rsidRDefault="00C219F4"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15756592" w14:textId="7BF4FB5B"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3C64178" w14:textId="2D195111" w:rsidR="00C219F4" w:rsidRDefault="00D26C55" w:rsidP="00B9419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ac"/>
              <w:rPr>
                <w:rFonts w:eastAsia="맑은 고딕"/>
                <w:noProof/>
                <w:lang w:eastAsia="ko-KR"/>
              </w:rPr>
            </w:pPr>
            <w:r>
              <w:rPr>
                <w:rFonts w:eastAsia="맑은 고딕"/>
                <w:noProof/>
                <w:lang w:eastAsia="ko-KR"/>
              </w:rPr>
              <w:t>Suggestion</w:t>
            </w:r>
            <w:r>
              <w:rPr>
                <w:rFonts w:eastAsia="맑은 고딕" w:hint="eastAsia"/>
                <w:noProof/>
                <w:lang w:eastAsia="ko-KR"/>
              </w:rPr>
              <w:t>:</w:t>
            </w:r>
          </w:p>
          <w:p w14:paraId="520D1FEE" w14:textId="71A03CF6" w:rsidR="0004143A" w:rsidRDefault="0004143A" w:rsidP="0004143A">
            <w:pPr>
              <w:pStyle w:val="ac"/>
              <w:rPr>
                <w:noProof/>
                <w:lang w:eastAsia="ko-KR"/>
              </w:rPr>
            </w:pPr>
            <w:r>
              <w:rPr>
                <w:rStyle w:val="ab"/>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ac"/>
              <w:rPr>
                <w:noProof/>
                <w:lang w:eastAsia="ko-KR"/>
              </w:rPr>
            </w:pPr>
          </w:p>
          <w:p w14:paraId="6DE5169B" w14:textId="77777777" w:rsidR="0004143A" w:rsidRDefault="0004143A" w:rsidP="0004143A">
            <w:pPr>
              <w:pStyle w:val="ac"/>
              <w:rPr>
                <w:rFonts w:eastAsia="맑은 고딕"/>
                <w:lang w:eastAsia="ko-KR"/>
              </w:rPr>
            </w:pPr>
            <w:r>
              <w:rPr>
                <w:rFonts w:eastAsia="맑은 고딕"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lastRenderedPageBreak/>
              <w:t>If CellDTX-Config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4C115CD5" w14:textId="5FD800FD" w:rsidR="00F046FA" w:rsidRPr="00C85D62" w:rsidRDefault="00F046FA" w:rsidP="0004143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sidR="00F17EE8">
              <w:rPr>
                <w:rFonts w:eastAsia="DengXian" w:cs="Arial"/>
                <w:color w:val="ED7D31" w:themeColor="accent2"/>
                <w:lang w:eastAsia="zh-CN"/>
              </w:rPr>
              <w:t>In addition,</w:t>
            </w:r>
            <w:r w:rsidR="001F6D6F">
              <w:rPr>
                <w:rFonts w:eastAsia="DengXian" w:cs="Arial"/>
                <w:color w:val="ED7D31" w:themeColor="accent2"/>
                <w:lang w:eastAsia="zh-CN"/>
              </w:rPr>
              <w:t xml:space="preserve"> Cell DTX may be configured but not activated. In this case, overlapping case is not applicable here. </w:t>
            </w:r>
          </w:p>
          <w:p w14:paraId="1E6F7234" w14:textId="77777777" w:rsidR="00F046FA" w:rsidRDefault="00F17EE8" w:rsidP="0004143A">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w:t>
            </w:r>
            <w:r w:rsidR="008A02F4">
              <w:rPr>
                <w:rFonts w:eastAsia="DengXian" w:cs="Arial"/>
                <w:color w:val="ED7D31" w:themeColor="accent2"/>
                <w:lang w:eastAsia="zh-CN"/>
              </w:rPr>
              <w:t xml:space="preserve"> modification, w</w:t>
            </w:r>
            <w:r w:rsidR="008A02F4"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008A02F4"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008A02F4" w:rsidRPr="00C85D62">
              <w:rPr>
                <w:rFonts w:eastAsia="DengXian" w:cs="Arial"/>
                <w:color w:val="ED7D31" w:themeColor="accent2"/>
                <w:lang w:eastAsia="zh-CN"/>
              </w:rPr>
              <w:t>" at the end of 1st sentence.</w:t>
            </w:r>
            <w:r w:rsidR="008A02F4">
              <w:rPr>
                <w:rFonts w:eastAsia="DengXian" w:cs="Arial"/>
                <w:color w:val="70AD47" w:themeColor="accent6"/>
                <w:lang w:eastAsia="zh-CN"/>
              </w:rPr>
              <w:t xml:space="preserve">  </w:t>
            </w:r>
          </w:p>
          <w:p w14:paraId="345BA57A" w14:textId="77777777" w:rsidR="00E24AEC" w:rsidRDefault="00E24AEC" w:rsidP="0004143A">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39A47312" w14:textId="60A8AA82" w:rsidR="00B10EDC" w:rsidRPr="00B10EDC" w:rsidRDefault="00B10EDC"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w:t>
            </w:r>
            <w:r w:rsidRPr="00B10EDC">
              <w:rPr>
                <w:rFonts w:eastAsia="DengXian" w:cs="Arial"/>
                <w:color w:val="00B050"/>
                <w:lang w:eastAsia="zh-CN"/>
              </w:rPr>
              <w:t>or CellDTX-Config is not configured</w:t>
            </w:r>
            <w:r>
              <w:rPr>
                <w:rFonts w:eastAsia="DengXian" w:cs="Arial"/>
                <w:color w:val="00B050"/>
                <w:lang w:eastAsia="zh-CN"/>
              </w:rPr>
              <w:t>” can be redundant as explained by Samsung. I will let others continue to comment</w:t>
            </w:r>
            <w:r w:rsidR="00787F9B">
              <w:rPr>
                <w:rFonts w:eastAsia="DengXian" w:cs="Arial"/>
                <w:color w:val="00B050"/>
                <w:lang w:eastAsia="zh-CN"/>
              </w:rPr>
              <w:t xml:space="preserve"> if they think it’s needed</w:t>
            </w:r>
            <w:r>
              <w:rPr>
                <w:rFonts w:eastAsia="DengXian" w:cs="Arial"/>
                <w:color w:val="00B050"/>
                <w:lang w:eastAsia="zh-CN"/>
              </w:rPr>
              <w:t>, but it can be removed.</w:t>
            </w:r>
            <w:r>
              <w:rPr>
                <w:rFonts w:eastAsia="DengXian" w:cs="Arial"/>
                <w:color w:val="00B050"/>
                <w:lang w:eastAsia="zh-CN"/>
              </w:rPr>
              <w:br/>
            </w:r>
            <w:r>
              <w:rPr>
                <w:rFonts w:eastAsia="DengXian"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hint="eastAsia"/>
                <w:color w:val="000000"/>
                <w:lang w:eastAsia="ko-KR"/>
              </w:rPr>
              <w:t>5.</w:t>
            </w:r>
            <w:r>
              <w:rPr>
                <w:rFonts w:ascii="Arial" w:eastAsia="맑은 고딕" w:hAnsi="Arial" w:cs="Arial"/>
                <w:color w:val="000000"/>
                <w:lang w:eastAsia="ko-KR"/>
              </w:rPr>
              <w:t>4</w:t>
            </w:r>
            <w:r w:rsidRPr="0004143A">
              <w:rPr>
                <w:rFonts w:ascii="Arial" w:eastAsia="맑은 고딕"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맑은 고딕" w:hAnsi="Arial" w:cs="Arial"/>
                <w:color w:val="000000"/>
                <w:lang w:eastAsia="ko-KR"/>
              </w:rPr>
              <w:t>Removal of Cell D</w:t>
            </w:r>
            <w:r>
              <w:rPr>
                <w:rFonts w:ascii="Arial" w:eastAsia="맑은 고딕" w:hAnsi="Arial" w:cs="Arial"/>
                <w:color w:val="000000"/>
                <w:lang w:eastAsia="ko-KR"/>
              </w:rPr>
              <w:t>R</w:t>
            </w:r>
            <w:r w:rsidRPr="0004143A">
              <w:rPr>
                <w:rFonts w:ascii="Arial" w:eastAsia="맑은 고딕"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ac"/>
              <w:rPr>
                <w:rFonts w:eastAsia="맑은 고딕"/>
                <w:noProof/>
                <w:lang w:eastAsia="ko-KR"/>
              </w:rPr>
            </w:pPr>
            <w:r>
              <w:rPr>
                <w:rFonts w:eastAsia="맑은 고딕"/>
                <w:noProof/>
                <w:lang w:eastAsia="ko-KR"/>
              </w:rPr>
              <w:t>Suggestion</w:t>
            </w:r>
            <w:r>
              <w:rPr>
                <w:rFonts w:eastAsia="맑은 고딕" w:hint="eastAsia"/>
                <w:noProof/>
                <w:lang w:eastAsia="ko-KR"/>
              </w:rPr>
              <w:t>:</w:t>
            </w:r>
          </w:p>
          <w:p w14:paraId="736674C2" w14:textId="517512F4" w:rsidR="0004143A" w:rsidRDefault="0004143A" w:rsidP="0004143A">
            <w:pPr>
              <w:pStyle w:val="ac"/>
              <w:rPr>
                <w:noProof/>
                <w:lang w:eastAsia="ko-KR"/>
              </w:rPr>
            </w:pPr>
            <w:r>
              <w:rPr>
                <w:rStyle w:val="ab"/>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ac"/>
              <w:rPr>
                <w:noProof/>
                <w:lang w:eastAsia="ko-KR"/>
              </w:rPr>
            </w:pPr>
          </w:p>
          <w:p w14:paraId="02A3A960" w14:textId="77777777" w:rsidR="0004143A" w:rsidRDefault="0004143A" w:rsidP="0004143A">
            <w:pPr>
              <w:pStyle w:val="ac"/>
              <w:rPr>
                <w:rFonts w:eastAsia="맑은 고딕"/>
                <w:lang w:eastAsia="ko-KR"/>
              </w:rPr>
            </w:pPr>
            <w:r>
              <w:rPr>
                <w:rFonts w:eastAsia="맑은 고딕"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t>If CellDRX-Config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79C6CCCC" w14:textId="139B8CCE" w:rsidR="00AF2095" w:rsidRPr="00C85D62" w:rsidRDefault="00AF2095" w:rsidP="00AF2095">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4460EFB1" w14:textId="77777777" w:rsidR="006B59D3" w:rsidRDefault="00AF2095" w:rsidP="00AF2095">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p w14:paraId="1A54BFFC" w14:textId="77777777" w:rsidR="00E24AEC" w:rsidRDefault="00E24AEC" w:rsidP="00AF2095">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07DF1011" w14:textId="7B80A16A" w:rsidR="00B10EDC" w:rsidRPr="00EA5065" w:rsidRDefault="00B10EDC" w:rsidP="00AF2095">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Same </w:t>
            </w:r>
            <w:r w:rsidR="008E7E78">
              <w:rPr>
                <w:rFonts w:eastAsia="DengXian" w:cs="Arial"/>
                <w:color w:val="00B050"/>
                <w:lang w:eastAsia="zh-CN"/>
              </w:rPr>
              <w:t xml:space="preserve">comment </w:t>
            </w:r>
            <w:r w:rsidR="000D081B">
              <w:rPr>
                <w:rFonts w:eastAsia="DengXian" w:cs="Arial"/>
                <w:color w:val="00B050"/>
                <w:lang w:eastAsia="zh-CN"/>
              </w:rPr>
              <w:t>for</w:t>
            </w:r>
            <w:r w:rsidR="008E7E78">
              <w:rPr>
                <w:rFonts w:eastAsia="DengXian" w:cs="Arial"/>
                <w:color w:val="00B050"/>
                <w:lang w:eastAsia="zh-CN"/>
              </w:rPr>
              <w:t xml:space="preserve"> </w:t>
            </w:r>
            <w:r w:rsidR="008E7E78" w:rsidRPr="008E7E78">
              <w:rPr>
                <w:rFonts w:eastAsia="DengXian" w:cs="Arial"/>
                <w:color w:val="00B050"/>
                <w:lang w:eastAsia="zh-CN"/>
              </w:rPr>
              <w:t>S001</w:t>
            </w:r>
            <w:r>
              <w:rPr>
                <w:rFonts w:eastAsia="DengXian" w:cs="Arial"/>
                <w:color w:val="00B050"/>
                <w:lang w:eastAsia="zh-CN"/>
              </w:rPr>
              <w:t>.</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 xml:space="preserve">5.4.1 </w:t>
            </w:r>
            <w:r w:rsidRPr="00C441F3">
              <w:rPr>
                <w:rFonts w:ascii="Arial" w:eastAsia="맑은 고딕"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ac"/>
              <w:rPr>
                <w:rFonts w:eastAsia="맑은 고딕"/>
                <w:lang w:eastAsia="ko-KR"/>
              </w:rPr>
            </w:pPr>
            <w:r>
              <w:rPr>
                <w:rFonts w:eastAsia="맑은 고딕"/>
                <w:lang w:eastAsia="ko-KR"/>
              </w:rPr>
              <w:t>The following condition appears twice for different places:</w:t>
            </w:r>
          </w:p>
          <w:p w14:paraId="32078668" w14:textId="18CFB548" w:rsidR="0004143A" w:rsidRDefault="0004143A" w:rsidP="0004143A">
            <w:pPr>
              <w:pStyle w:val="ac"/>
              <w:rPr>
                <w:rFonts w:eastAsia="맑은 고딕"/>
                <w:lang w:eastAsia="ko-KR"/>
              </w:rPr>
            </w:pPr>
            <w:r>
              <w:rPr>
                <w:rFonts w:eastAsia="맑은 고딕"/>
                <w:lang w:eastAsia="ko-KR"/>
              </w:rPr>
              <w:t xml:space="preserve"> </w:t>
            </w:r>
            <w:r w:rsidRPr="0004143A">
              <w:rPr>
                <w:rFonts w:eastAsia="맑은 고딕"/>
                <w:lang w:eastAsia="ko-KR"/>
              </w:rPr>
              <w:t xml:space="preserve">2&gt;   if the PUSCH duration of the configured uplink grant does not overlap with the cell DRX Non-Active </w:t>
            </w:r>
            <w:r w:rsidRPr="0004143A">
              <w:rPr>
                <w:rFonts w:eastAsia="맑은 고딕"/>
                <w:lang w:eastAsia="ko-KR"/>
              </w:rPr>
              <w:lastRenderedPageBreak/>
              <w:t>Period (as described in clause 5.x) or CellDRX-Config is not configured for the associated Serving Cell; and</w:t>
            </w:r>
          </w:p>
          <w:p w14:paraId="7A762933" w14:textId="77777777" w:rsidR="0004143A" w:rsidRDefault="0004143A" w:rsidP="0004143A">
            <w:pPr>
              <w:pStyle w:val="ac"/>
              <w:rPr>
                <w:rFonts w:eastAsia="맑은 고딕"/>
                <w:lang w:eastAsia="ko-KR"/>
              </w:rPr>
            </w:pPr>
          </w:p>
          <w:p w14:paraId="3D015DA1" w14:textId="65BC0E1C" w:rsidR="0004143A" w:rsidRDefault="0004143A" w:rsidP="0004143A">
            <w:pPr>
              <w:pStyle w:val="ac"/>
              <w:rPr>
                <w:rFonts w:eastAsia="맑은 고딕"/>
                <w:lang w:eastAsia="ko-KR"/>
              </w:rPr>
            </w:pPr>
            <w:r>
              <w:rPr>
                <w:rFonts w:eastAsia="맑은 고딕"/>
                <w:lang w:eastAsia="ko-KR"/>
              </w:rPr>
              <w:t>We may have alternative option like:</w:t>
            </w:r>
          </w:p>
          <w:p w14:paraId="7871B191" w14:textId="77777777" w:rsidR="0004143A" w:rsidRDefault="0004143A" w:rsidP="0004143A">
            <w:pPr>
              <w:pStyle w:val="ac"/>
              <w:numPr>
                <w:ilvl w:val="0"/>
                <w:numId w:val="45"/>
              </w:numPr>
              <w:overflowPunct w:val="0"/>
              <w:autoSpaceDE w:val="0"/>
              <w:autoSpaceDN w:val="0"/>
              <w:adjustRightInd w:val="0"/>
              <w:textAlignment w:val="baseline"/>
              <w:rPr>
                <w:rFonts w:eastAsia="맑은 고딕"/>
                <w:lang w:eastAsia="ko-KR"/>
              </w:rPr>
            </w:pPr>
            <w:r>
              <w:rPr>
                <w:rStyle w:val="ab"/>
              </w:rPr>
              <w:annotationRef/>
            </w:r>
            <w:r>
              <w:rPr>
                <w:rFonts w:eastAsia="맑은 고딕"/>
                <w:lang w:eastAsia="ko-KR"/>
              </w:rPr>
              <w:t xml:space="preserve"> “and” is removed</w:t>
            </w:r>
          </w:p>
          <w:p w14:paraId="3CB5FDD7" w14:textId="77777777" w:rsidR="0004143A" w:rsidRDefault="0004143A" w:rsidP="0004143A">
            <w:pPr>
              <w:pStyle w:val="ac"/>
              <w:numPr>
                <w:ilvl w:val="0"/>
                <w:numId w:val="45"/>
              </w:numPr>
              <w:overflowPunct w:val="0"/>
              <w:autoSpaceDE w:val="0"/>
              <w:autoSpaceDN w:val="0"/>
              <w:adjustRightInd w:val="0"/>
              <w:textAlignment w:val="baseline"/>
              <w:rPr>
                <w:rFonts w:eastAsia="맑은 고딕"/>
                <w:lang w:eastAsia="ko-KR"/>
              </w:rPr>
            </w:pPr>
            <w:r>
              <w:rPr>
                <w:rFonts w:eastAsia="맑은 고딕"/>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DengXian" w:hAnsi="Arial" w:cs="Arial"/>
                <w:color w:val="00B0F0"/>
                <w:lang w:eastAsia="zh-CN"/>
              </w:rPr>
            </w:pPr>
            <w:r>
              <w:rPr>
                <w:rFonts w:eastAsia="맑은 고딕"/>
                <w:lang w:eastAsia="ko-KR"/>
              </w:rPr>
              <w:t xml:space="preserve">The second condition </w:t>
            </w:r>
            <w:r>
              <w:rPr>
                <w:noProof/>
                <w:lang w:eastAsia="ko-KR"/>
              </w:rPr>
              <w:t>for the case that CGRT is configured and not running</w:t>
            </w:r>
            <w:r>
              <w:rPr>
                <w:rFonts w:eastAsia="맑은 고딕"/>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맑은 고딕"/>
                <w:lang w:eastAsia="ko-KR"/>
              </w:rPr>
            </w:pPr>
          </w:p>
          <w:p w14:paraId="6909ACC3" w14:textId="77777777" w:rsidR="00957D83" w:rsidRDefault="00957D83" w:rsidP="00957D83">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[OPPO]</w:t>
            </w:r>
            <w:r>
              <w:t xml:space="preserve"> </w:t>
            </w:r>
            <w:r w:rsidRPr="00B608F1">
              <w:rPr>
                <w:rFonts w:eastAsia="DengXian" w:cs="Arial"/>
                <w:color w:val="00B0F0"/>
                <w:lang w:eastAsia="zh-CN"/>
              </w:rPr>
              <w:t>Prefer the alternative option provided by Samsung to simplify the spec. BTW, there is a minor mistake, i.e. “if” is missing from the second change.</w:t>
            </w:r>
          </w:p>
          <w:p w14:paraId="6F073ED3" w14:textId="77777777" w:rsidR="00C23023" w:rsidRDefault="00C23023" w:rsidP="00957D83">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Samsung's suggestion. </w:t>
            </w:r>
            <w:r w:rsidR="00B10DBB" w:rsidRPr="00C85D62">
              <w:rPr>
                <w:rFonts w:eastAsia="DengXian" w:cs="Arial"/>
                <w:color w:val="ED7D31" w:themeColor="accent2"/>
                <w:lang w:eastAsia="zh-CN"/>
              </w:rPr>
              <w:t>Although the current way can also work, t</w:t>
            </w:r>
            <w:r w:rsidRPr="00C85D62">
              <w:rPr>
                <w:rFonts w:eastAsia="DengXian" w:cs="Arial"/>
                <w:color w:val="ED7D31" w:themeColor="accent2"/>
                <w:lang w:eastAsia="zh-CN"/>
              </w:rPr>
              <w:t xml:space="preserve">he duplicated conditions may increase burden for future maintenance. </w:t>
            </w:r>
          </w:p>
          <w:p w14:paraId="3BAE5AF4" w14:textId="38CAE8A1" w:rsidR="005731AE" w:rsidRPr="00EA5065" w:rsidRDefault="005731AE" w:rsidP="00957D83">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That is fine</w:t>
            </w:r>
            <w:r w:rsidR="007A5F1A">
              <w:rPr>
                <w:rFonts w:eastAsia="DengXian" w:cs="Arial"/>
                <w:color w:val="00B050"/>
                <w:lang w:eastAsia="zh-CN"/>
              </w:rPr>
              <w:t xml:space="preserve"> as well. It would be a lot of text that will “change level”. I will let others continue to comment, but it can be done.</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ins w:id="7" w:author="RAN2#122" w:date="2023-08-02T14:08:00Z">
              <w:r w:rsidRPr="00027AC6">
                <w:rPr>
                  <w:i/>
                  <w:iCs/>
                </w:rPr>
                <w:t>CellD</w:t>
              </w:r>
              <w:r>
                <w:rPr>
                  <w:i/>
                  <w:iCs/>
                </w:rPr>
                <w:t>R</w:t>
              </w:r>
              <w:r w:rsidRPr="00027AC6">
                <w:rPr>
                  <w:i/>
                  <w:iCs/>
                </w:rPr>
                <w:t>X-Config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맑은 고딕"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ac"/>
              <w:rPr>
                <w:rFonts w:eastAsia="맑은 고딕"/>
                <w:lang w:eastAsia="ko-KR"/>
              </w:rPr>
            </w:pPr>
            <w:r>
              <w:rPr>
                <w:rFonts w:eastAsia="맑은 고딕"/>
                <w:lang w:eastAsia="ko-KR"/>
              </w:rPr>
              <w:t>This change is not</w:t>
            </w:r>
            <w:r>
              <w:rPr>
                <w:rFonts w:eastAsia="맑은 고딕" w:hint="eastAsia"/>
                <w:lang w:eastAsia="ko-KR"/>
              </w:rPr>
              <w:t xml:space="preserve"> needed. </w:t>
            </w:r>
          </w:p>
          <w:p w14:paraId="4D998B07" w14:textId="77777777" w:rsidR="0004143A" w:rsidRDefault="0004143A" w:rsidP="0004143A">
            <w:pPr>
              <w:pStyle w:val="ac"/>
              <w:rPr>
                <w:rFonts w:eastAsia="맑은 고딕"/>
                <w:lang w:eastAsia="ko-KR"/>
              </w:rPr>
            </w:pPr>
          </w:p>
          <w:p w14:paraId="6397B071" w14:textId="77777777" w:rsidR="0004143A" w:rsidRDefault="0004143A" w:rsidP="0004143A">
            <w:pPr>
              <w:overflowPunct w:val="0"/>
              <w:autoSpaceDE w:val="0"/>
              <w:autoSpaceDN w:val="0"/>
              <w:adjustRightInd w:val="0"/>
              <w:textAlignment w:val="baseline"/>
              <w:rPr>
                <w:rFonts w:eastAsia="맑은 고딕"/>
                <w:lang w:eastAsia="ko-KR"/>
              </w:rPr>
            </w:pPr>
            <w:r>
              <w:rPr>
                <w:rFonts w:eastAsia="맑은 고딕"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맑은 고딕"/>
                <w:lang w:eastAsia="ko-KR"/>
              </w:rPr>
            </w:pPr>
          </w:p>
          <w:p w14:paraId="6186C1F2" w14:textId="77777777" w:rsidR="00486920" w:rsidRDefault="00486920" w:rsidP="0004143A">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 xml:space="preserve">[OPPO] </w:t>
            </w:r>
            <w:r>
              <w:rPr>
                <w:rFonts w:eastAsia="DengXian"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sidR="0036553B">
              <w:rPr>
                <w:rFonts w:eastAsia="DengXian" w:cs="Arial"/>
                <w:color w:val="00B050"/>
                <w:lang w:eastAsia="zh-CN"/>
              </w:rPr>
              <w:t xml:space="preserve">clarification: </w:t>
            </w:r>
            <w:r w:rsidR="00EA131E">
              <w:rPr>
                <w:rFonts w:eastAsia="DengXian" w:cs="Arial"/>
                <w:color w:val="00B050"/>
                <w:lang w:eastAsia="zh-CN"/>
              </w:rPr>
              <w:t xml:space="preserve">Isn’t there a case where the configured grant is delivered </w:t>
            </w:r>
            <w:r w:rsidR="005B2C74">
              <w:rPr>
                <w:rFonts w:eastAsia="DengXian" w:cs="Arial"/>
                <w:color w:val="00B050"/>
                <w:lang w:eastAsia="zh-CN"/>
              </w:rPr>
              <w:t xml:space="preserve">to the HARQ entity </w:t>
            </w:r>
            <w:r w:rsidR="00EA131E">
              <w:rPr>
                <w:rFonts w:eastAsia="DengXian" w:cs="Arial"/>
                <w:color w:val="00B050"/>
                <w:lang w:eastAsia="zh-CN"/>
              </w:rPr>
              <w:t>before cell DRX activation</w:t>
            </w:r>
            <w:r w:rsidR="00C01FD4">
              <w:rPr>
                <w:rFonts w:eastAsia="DengXian" w:cs="Arial"/>
                <w:color w:val="00B050"/>
                <w:lang w:eastAsia="zh-CN"/>
              </w:rPr>
              <w:t xml:space="preserve"> is received</w:t>
            </w:r>
            <w:r w:rsidR="00EA131E">
              <w:rPr>
                <w:rFonts w:eastAsia="DengXian" w:cs="Arial"/>
                <w:color w:val="00B050"/>
                <w:lang w:eastAsia="zh-CN"/>
              </w:rPr>
              <w:t xml:space="preserve">? </w:t>
            </w:r>
            <w:r w:rsidR="00E41C8D">
              <w:rPr>
                <w:rFonts w:eastAsia="DengXian" w:cs="Arial"/>
                <w:color w:val="00B050"/>
                <w:lang w:eastAsia="zh-CN"/>
              </w:rPr>
              <w:t>Then this text address that case. If companies think this case is not possible, indeed this text can be removed.</w:t>
            </w:r>
          </w:p>
          <w:p w14:paraId="708C0E72" w14:textId="77777777" w:rsidR="001F6D6F" w:rsidRDefault="001F6D6F" w:rsidP="0004143A">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t>
            </w:r>
            <w:r w:rsidR="001403B5">
              <w:rPr>
                <w:rFonts w:eastAsia="DengXian" w:cs="Arial"/>
                <w:color w:val="ED7D31" w:themeColor="accent2"/>
                <w:lang w:eastAsia="zh-CN"/>
              </w:rPr>
              <w:t>We don't think it is a corner case</w:t>
            </w:r>
            <w:r w:rsidR="0060626A">
              <w:rPr>
                <w:rFonts w:eastAsia="DengXian" w:cs="Arial"/>
                <w:color w:val="ED7D31" w:themeColor="accent2"/>
                <w:lang w:eastAsia="zh-CN"/>
              </w:rPr>
              <w:t xml:space="preserve">: </w:t>
            </w:r>
            <w:r w:rsidR="001403B5">
              <w:rPr>
                <w:rFonts w:eastAsia="DengXian" w:cs="Arial"/>
                <w:color w:val="70AD47" w:themeColor="accent6"/>
                <w:lang w:eastAsia="zh-CN"/>
              </w:rPr>
              <w:t>"</w:t>
            </w:r>
            <w:r w:rsidR="001403B5">
              <w:rPr>
                <w:rFonts w:eastAsia="DengXian" w:cs="Arial"/>
                <w:color w:val="00B050"/>
                <w:lang w:eastAsia="zh-CN"/>
              </w:rPr>
              <w:t>the configured grant is delivered to the HARQ entity before cell DRX activation is received"</w:t>
            </w:r>
            <w:r w:rsidR="006B6ABA">
              <w:rPr>
                <w:rFonts w:eastAsia="DengXian" w:cs="Arial"/>
                <w:color w:val="00B050"/>
                <w:lang w:eastAsia="zh-CN"/>
              </w:rPr>
              <w:t xml:space="preserve">, </w:t>
            </w:r>
            <w:r w:rsidR="006B6ABA" w:rsidRPr="006B6ABA">
              <w:rPr>
                <w:rFonts w:eastAsia="DengXian" w:cs="Arial"/>
                <w:color w:val="ED7D31" w:themeColor="accent2"/>
                <w:lang w:eastAsia="zh-CN"/>
              </w:rPr>
              <w:t xml:space="preserve">because </w:t>
            </w:r>
            <w:r w:rsidR="006B6ABA">
              <w:rPr>
                <w:rFonts w:eastAsia="DengXian" w:cs="Arial"/>
                <w:color w:val="ED7D31" w:themeColor="accent2"/>
                <w:lang w:eastAsia="zh-CN"/>
              </w:rPr>
              <w:t xml:space="preserve">there may be a long duration between DRX configured and L1 signaling received. </w:t>
            </w:r>
          </w:p>
          <w:p w14:paraId="3C860B59" w14:textId="72124C67" w:rsidR="006B1344" w:rsidRPr="006B1344" w:rsidRDefault="006B1344" w:rsidP="0004143A">
            <w:pPr>
              <w:overflowPunct w:val="0"/>
              <w:autoSpaceDE w:val="0"/>
              <w:autoSpaceDN w:val="0"/>
              <w:adjustRightInd w:val="0"/>
              <w:textAlignment w:val="baseline"/>
              <w:rPr>
                <w:rFonts w:eastAsia="DengXian"/>
                <w:color w:val="00B0F0"/>
                <w:lang w:eastAsia="zh-CN"/>
              </w:rPr>
            </w:pPr>
            <w:r w:rsidRPr="006B1344">
              <w:rPr>
                <w:rFonts w:eastAsia="DengXian"/>
                <w:color w:val="4472C4" w:themeColor="accent1"/>
                <w:lang w:eastAsia="zh-CN"/>
              </w:rPr>
              <w:t>[vivo] Agree with Rapporteur’s observation</w:t>
            </w:r>
            <w:r>
              <w:rPr>
                <w:rFonts w:eastAsia="DengXian"/>
                <w:color w:val="4472C4" w:themeColor="accent1"/>
                <w:lang w:eastAsia="zh-CN"/>
              </w:rPr>
              <w:t>.</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 xml:space="preserve">Partial CG </w:t>
            </w:r>
            <w:r w:rsidRPr="00C441F3">
              <w:rPr>
                <w:rFonts w:ascii="Arial" w:eastAsia="맑은 고딕" w:hAnsi="Arial" w:cs="Arial"/>
                <w:color w:val="000000"/>
                <w:lang w:eastAsia="ko-KR"/>
              </w:rPr>
              <w:t xml:space="preserve">bundle </w:t>
            </w:r>
            <w:r w:rsidRPr="00C441F3">
              <w:rPr>
                <w:rFonts w:ascii="Arial" w:eastAsia="맑은 고딕" w:hAnsi="Arial" w:cs="Arial" w:hint="eastAsia"/>
                <w:color w:val="000000"/>
                <w:lang w:eastAsia="ko-KR"/>
              </w:rPr>
              <w:t>overlap with N</w:t>
            </w:r>
            <w:r w:rsidRPr="00C441F3">
              <w:rPr>
                <w:rFonts w:ascii="Arial" w:eastAsia="맑은 고딕" w:hAnsi="Arial" w:cs="Arial"/>
                <w:color w:val="000000"/>
                <w:lang w:eastAsia="ko-KR"/>
              </w:rPr>
              <w:t>o</w:t>
            </w:r>
            <w:r w:rsidRPr="00C441F3">
              <w:rPr>
                <w:rFonts w:ascii="Arial" w:eastAsia="맑은 고딕" w:hAnsi="Arial" w:cs="Arial" w:hint="eastAsia"/>
                <w:color w:val="000000"/>
                <w:lang w:eastAsia="ko-KR"/>
              </w:rPr>
              <w:t>n-</w:t>
            </w:r>
            <w:r w:rsidRPr="00C441F3">
              <w:rPr>
                <w:rFonts w:ascii="Arial" w:eastAsia="맑은 고딕" w:hAnsi="Arial" w:cs="Arial"/>
                <w:color w:val="000000"/>
                <w:lang w:eastAsia="ko-KR"/>
              </w:rPr>
              <w:t xml:space="preserve">Active Time </w:t>
            </w:r>
          </w:p>
          <w:p w14:paraId="4D45673C" w14:textId="77777777" w:rsidR="0004143A" w:rsidRPr="0031442D" w:rsidRDefault="0004143A" w:rsidP="0004143A">
            <w:pPr>
              <w:pStyle w:val="B3"/>
              <w:rPr>
                <w:rFonts w:eastAsia="맑은 고딕"/>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r w:rsidRPr="00027AC6">
                <w:rPr>
                  <w:i/>
                  <w:iCs/>
                </w:rPr>
                <w:t>CellD</w:t>
              </w:r>
              <w:r>
                <w:rPr>
                  <w:i/>
                  <w:iCs/>
                </w:rPr>
                <w:t>R</w:t>
              </w:r>
              <w:r w:rsidRPr="00027AC6">
                <w:rPr>
                  <w:i/>
                  <w:iCs/>
                </w:rPr>
                <w:t>X-Config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맑은 고딕" w:hAnsi="Arial" w:cs="Arial"/>
                <w:color w:val="000000"/>
                <w:lang w:eastAsia="ko-KR"/>
              </w:rPr>
            </w:pPr>
          </w:p>
        </w:tc>
        <w:tc>
          <w:tcPr>
            <w:tcW w:w="4220" w:type="dxa"/>
            <w:shd w:val="clear" w:color="auto" w:fill="auto"/>
          </w:tcPr>
          <w:p w14:paraId="246983BC" w14:textId="77777777" w:rsidR="0004143A" w:rsidRDefault="0004143A" w:rsidP="0004143A">
            <w:pPr>
              <w:pStyle w:val="ac"/>
              <w:rPr>
                <w:rFonts w:eastAsia="맑은 고딕"/>
                <w:lang w:eastAsia="ko-KR"/>
              </w:rPr>
            </w:pPr>
            <w:r>
              <w:rPr>
                <w:rFonts w:eastAsia="맑은 고딕" w:hint="eastAsia"/>
                <w:lang w:eastAsia="ko-KR"/>
              </w:rPr>
              <w:lastRenderedPageBreak/>
              <w:t>This should be FFS.</w:t>
            </w:r>
            <w:r>
              <w:rPr>
                <w:rFonts w:eastAsia="맑은 고딕"/>
                <w:lang w:eastAsia="ko-KR"/>
              </w:rPr>
              <w:t xml:space="preserve"> Suggest to remove for now.</w:t>
            </w:r>
          </w:p>
          <w:p w14:paraId="7EEF938B" w14:textId="77777777" w:rsidR="0004143A" w:rsidRDefault="0004143A" w:rsidP="0004143A">
            <w:pPr>
              <w:pStyle w:val="ac"/>
              <w:rPr>
                <w:rFonts w:eastAsia="맑은 고딕"/>
                <w:lang w:eastAsia="ko-KR"/>
              </w:rPr>
            </w:pPr>
          </w:p>
          <w:p w14:paraId="47FC29F1" w14:textId="77777777" w:rsidR="0004143A" w:rsidRDefault="0004143A" w:rsidP="0004143A">
            <w:pPr>
              <w:pStyle w:val="ac"/>
              <w:rPr>
                <w:rFonts w:eastAsia="맑은 고딕"/>
                <w:lang w:eastAsia="ko-KR"/>
              </w:rPr>
            </w:pPr>
            <w:r>
              <w:rPr>
                <w:rFonts w:eastAsia="맑은 고딕"/>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ac"/>
              <w:rPr>
                <w:rFonts w:eastAsia="맑은 고딕"/>
                <w:lang w:eastAsia="ko-KR"/>
              </w:rPr>
            </w:pPr>
          </w:p>
          <w:p w14:paraId="79898A68" w14:textId="77777777" w:rsidR="002035D4"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t>Even in legacy, CG bundle transmission from the second resource may not be possible. RAN2 should discuss this and make an agreement.</w:t>
            </w:r>
          </w:p>
          <w:p w14:paraId="24AF9178" w14:textId="77777777" w:rsidR="00FF17E6" w:rsidRDefault="00FF17E6" w:rsidP="0004143A">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706AF035" w14:textId="6E72DA69" w:rsidR="00E4020F" w:rsidRPr="00EA5065" w:rsidRDefault="00E4020F" w:rsidP="0004143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sidR="004667D4">
              <w:rPr>
                <w:rFonts w:eastAsia="DengXian" w:cs="Arial"/>
                <w:color w:val="00B050"/>
                <w:lang w:eastAsia="zh-CN"/>
              </w:rPr>
              <w:t xml:space="preserve"> The agreement o</w:t>
            </w:r>
            <w:r w:rsidR="008E7E78">
              <w:rPr>
                <w:rFonts w:eastAsia="DengXian" w:cs="Arial"/>
                <w:color w:val="00B050"/>
                <w:lang w:eastAsia="zh-CN"/>
              </w:rPr>
              <w:t>n</w:t>
            </w:r>
            <w:r w:rsidR="004667D4">
              <w:rPr>
                <w:rFonts w:eastAsia="DengXian" w:cs="Arial"/>
                <w:color w:val="00B050"/>
                <w:lang w:eastAsia="zh-CN"/>
              </w:rPr>
              <w:t xml:space="preserve"> not transmitting on CG during non-active period was general for all transmissions and did not differentiate between repetitions and non-repetitions.</w:t>
            </w:r>
            <w:r w:rsidR="00F04334">
              <w:rPr>
                <w:rFonts w:eastAsia="DengXian" w:cs="Arial"/>
                <w:color w:val="00B050"/>
                <w:lang w:eastAsia="zh-CN"/>
              </w:rPr>
              <w:t xml:space="preserve"> </w:t>
            </w:r>
            <w:r w:rsidR="0032622F">
              <w:rPr>
                <w:rFonts w:eastAsia="DengXian" w:cs="Arial"/>
                <w:color w:val="00B050"/>
                <w:lang w:eastAsia="zh-CN"/>
              </w:rPr>
              <w:t xml:space="preserve">However, </w:t>
            </w:r>
            <w:r w:rsidR="00F04334">
              <w:rPr>
                <w:rFonts w:eastAsia="DengXian" w:cs="Arial"/>
                <w:color w:val="00B050"/>
                <w:lang w:eastAsia="zh-CN"/>
              </w:rPr>
              <w:t xml:space="preserve">an editor’s note can be added </w:t>
            </w:r>
            <w:r w:rsidR="001531D0">
              <w:rPr>
                <w:rFonts w:eastAsia="DengXian" w:cs="Arial"/>
                <w:color w:val="00B050"/>
                <w:lang w:eastAsia="zh-CN"/>
              </w:rPr>
              <w:t>instead of</w:t>
            </w:r>
            <w:r w:rsidR="00F04334">
              <w:rPr>
                <w:rFonts w:eastAsia="DengXian" w:cs="Arial"/>
                <w:color w:val="00B050"/>
                <w:lang w:eastAsia="zh-CN"/>
              </w:rPr>
              <w:t xml:space="preserve"> this</w:t>
            </w:r>
            <w:r w:rsidR="0032622F">
              <w:rPr>
                <w:rFonts w:eastAsia="DengXian" w:cs="Arial"/>
                <w:color w:val="00B050"/>
                <w:lang w:eastAsia="zh-CN"/>
              </w:rPr>
              <w:t xml:space="preserve"> for now</w:t>
            </w:r>
            <w:r w:rsidR="00F04334">
              <w:rPr>
                <w:rFonts w:eastAsia="DengXian" w:cs="Arial"/>
                <w:color w:val="00B050"/>
                <w:lang w:eastAsia="zh-CN"/>
              </w:rPr>
              <w:t xml:space="preserve"> if it is not clear, but </w:t>
            </w:r>
            <w:r w:rsidR="001531D0">
              <w:rPr>
                <w:rFonts w:eastAsia="DengXian" w:cs="Arial"/>
                <w:color w:val="00B050"/>
                <w:lang w:eastAsia="zh-CN"/>
              </w:rPr>
              <w:t>companies are welcome to continue to provide their views.</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hint="eastAsia"/>
                <w:color w:val="000000"/>
                <w:lang w:eastAsia="ko-KR"/>
              </w:rPr>
              <w:t>5.</w:t>
            </w:r>
            <w:r>
              <w:rPr>
                <w:rFonts w:ascii="Arial" w:eastAsia="맑은 고딕" w:hAnsi="Arial" w:cs="Arial"/>
                <w:color w:val="000000"/>
                <w:lang w:eastAsia="ko-KR"/>
              </w:rPr>
              <w:t>4</w:t>
            </w:r>
            <w:r w:rsidRPr="0004143A">
              <w:rPr>
                <w:rFonts w:ascii="Arial" w:eastAsia="맑은 고딕" w:hAnsi="Arial" w:cs="Arial" w:hint="eastAsia"/>
                <w:color w:val="000000"/>
                <w:lang w:eastAsia="ko-KR"/>
              </w:rPr>
              <w:t>.</w:t>
            </w:r>
            <w:r>
              <w:rPr>
                <w:rFonts w:ascii="Arial" w:eastAsia="맑은 고딕"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맑은 고딕" w:hAnsi="Arial" w:cs="Arial"/>
                <w:color w:val="000000"/>
                <w:lang w:eastAsia="ko-KR"/>
              </w:rPr>
              <w:t>Removal of Cell D</w:t>
            </w:r>
            <w:r>
              <w:rPr>
                <w:rFonts w:ascii="Arial" w:eastAsia="맑은 고딕" w:hAnsi="Arial" w:cs="Arial"/>
                <w:color w:val="000000"/>
                <w:lang w:eastAsia="ko-KR"/>
              </w:rPr>
              <w:t>R</w:t>
            </w:r>
            <w:r w:rsidRPr="0004143A">
              <w:rPr>
                <w:rFonts w:ascii="Arial" w:eastAsia="맑은 고딕" w:hAnsi="Arial" w:cs="Arial"/>
                <w:color w:val="000000"/>
                <w:lang w:eastAsia="ko-KR"/>
              </w:rPr>
              <w:t>X configuration</w:t>
            </w:r>
          </w:p>
        </w:tc>
        <w:tc>
          <w:tcPr>
            <w:tcW w:w="4220" w:type="dxa"/>
            <w:shd w:val="clear" w:color="auto" w:fill="auto"/>
          </w:tcPr>
          <w:p w14:paraId="22C2BC75" w14:textId="77777777" w:rsidR="0004143A" w:rsidRDefault="0004143A" w:rsidP="0004143A">
            <w:pPr>
              <w:pStyle w:val="ac"/>
              <w:rPr>
                <w:rFonts w:eastAsia="맑은 고딕"/>
                <w:lang w:eastAsia="ko-KR"/>
              </w:rPr>
            </w:pPr>
            <w:r>
              <w:rPr>
                <w:rFonts w:eastAsia="맑은 고딕" w:hint="eastAsia"/>
                <w:lang w:eastAsia="ko-KR"/>
              </w:rPr>
              <w:t>Suggestion:</w:t>
            </w:r>
          </w:p>
          <w:p w14:paraId="23C4A44E" w14:textId="7EFADB06" w:rsidR="0004143A" w:rsidRDefault="0004143A" w:rsidP="0004143A">
            <w:pPr>
              <w:pStyle w:val="ac"/>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ac"/>
              <w:rPr>
                <w:noProof/>
                <w:lang w:eastAsia="ko-KR"/>
              </w:rPr>
            </w:pPr>
          </w:p>
          <w:p w14:paraId="32C4FA9F" w14:textId="77777777" w:rsidR="0004143A" w:rsidRDefault="0004143A" w:rsidP="0004143A">
            <w:pPr>
              <w:pStyle w:val="ac"/>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t>If CellDRX-Config is not configured, the Non-Active Time never exists. The additional condition on configuration is not necessary</w:t>
            </w:r>
          </w:p>
          <w:p w14:paraId="2F83A37E" w14:textId="77777777" w:rsidR="00154043" w:rsidRDefault="00154043"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6823F888" w14:textId="4C5F60AF" w:rsidR="003D40E7" w:rsidRPr="00C85D62"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2DCF146E" w14:textId="77777777" w:rsidR="003D40E7" w:rsidRDefault="003D40E7" w:rsidP="003D40E7">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p w14:paraId="52B134D5" w14:textId="77777777" w:rsidR="006B1344" w:rsidRDefault="006B1344" w:rsidP="003D40E7">
            <w:pPr>
              <w:overflowPunct w:val="0"/>
              <w:autoSpaceDE w:val="0"/>
              <w:autoSpaceDN w:val="0"/>
              <w:adjustRightInd w:val="0"/>
              <w:textAlignment w:val="baseline"/>
              <w:rPr>
                <w:rFonts w:eastAsia="DengXian"/>
                <w:color w:val="4472C4" w:themeColor="accent1"/>
                <w:lang w:eastAsia="zh-CN"/>
              </w:rPr>
            </w:pPr>
            <w:r w:rsidRPr="006B1344">
              <w:rPr>
                <w:rFonts w:eastAsia="DengXian"/>
                <w:color w:val="4472C4" w:themeColor="accent1"/>
                <w:lang w:eastAsia="zh-CN"/>
              </w:rPr>
              <w:t>[vivo] Agree with Apple to add "if configured and activated" at the end of 1st sentence.</w:t>
            </w:r>
          </w:p>
          <w:p w14:paraId="46BABE2B" w14:textId="4AF38E68" w:rsidR="000C3A30" w:rsidRPr="00EA5065" w:rsidRDefault="000C3A30" w:rsidP="003D40E7">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Same comment per </w:t>
            </w:r>
            <w:r w:rsidRPr="008E7E78">
              <w:rPr>
                <w:rFonts w:eastAsia="DengXian" w:cs="Arial"/>
                <w:color w:val="00B050"/>
                <w:lang w:eastAsia="zh-CN"/>
              </w:rPr>
              <w:t>S001</w:t>
            </w:r>
            <w:r>
              <w:rPr>
                <w:rFonts w:eastAsia="DengXian" w:cs="Arial"/>
                <w:color w:val="00B050"/>
                <w:lang w:eastAsia="zh-CN"/>
              </w:rPr>
              <w:t>.</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ins w:id="35" w:author="RAN2#122" w:date="2023-07-26T15:11:00Z">
              <w:r w:rsidRPr="0004143A">
                <w:rPr>
                  <w:i/>
                  <w:highlight w:val="yellow"/>
                </w:rPr>
                <w:t>CellDTX-Config</w:t>
              </w:r>
              <w:r w:rsidRPr="0004143A">
                <w:rPr>
                  <w:highlight w:val="yellow"/>
                </w:rPr>
                <w:t xml:space="preserve"> or </w:t>
              </w:r>
            </w:ins>
            <w:ins w:id="36" w:author="RAN2#122" w:date="2023-07-20T12:19:00Z">
              <w:r w:rsidRPr="0004143A">
                <w:rPr>
                  <w:highlight w:val="yellow"/>
                </w:rPr>
                <w:t xml:space="preserve">is in the </w:t>
              </w:r>
              <w:r w:rsidRPr="0004143A">
                <w:rPr>
                  <w:highlight w:val="yellow"/>
                </w:rPr>
                <w:lastRenderedPageBreak/>
                <w:t>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ac"/>
              <w:rPr>
                <w:rFonts w:eastAsia="맑은 고딕"/>
                <w:lang w:eastAsia="ko-KR"/>
              </w:rPr>
            </w:pPr>
            <w:r>
              <w:rPr>
                <w:rFonts w:eastAsia="맑은 고딕" w:hint="eastAsia"/>
                <w:lang w:eastAsia="ko-KR"/>
              </w:rPr>
              <w:lastRenderedPageBreak/>
              <w:t>This change is incorrect and unne</w:t>
            </w:r>
            <w:r>
              <w:rPr>
                <w:rFonts w:eastAsia="맑은 고딕"/>
                <w:lang w:eastAsia="ko-KR"/>
              </w:rPr>
              <w:t>ce</w:t>
            </w:r>
            <w:r>
              <w:rPr>
                <w:rFonts w:eastAsia="맑은 고딕" w:hint="eastAsia"/>
                <w:lang w:eastAsia="ko-KR"/>
              </w:rPr>
              <w:t>ssary.</w:t>
            </w:r>
          </w:p>
          <w:p w14:paraId="2B9A1C6E" w14:textId="4E0FB8E3" w:rsidR="0004143A" w:rsidRDefault="0004143A" w:rsidP="0004143A">
            <w:pPr>
              <w:pStyle w:val="ac"/>
              <w:rPr>
                <w:rFonts w:eastAsia="맑은 고딕"/>
                <w:lang w:eastAsia="ko-KR"/>
              </w:rPr>
            </w:pPr>
            <w:r>
              <w:rPr>
                <w:rFonts w:eastAsia="맑은 고딕"/>
                <w:lang w:eastAsia="ko-KR"/>
              </w:rPr>
              <w:t xml:space="preserve">- </w:t>
            </w:r>
            <w:r w:rsidRPr="000422F6">
              <w:rPr>
                <w:rFonts w:eastAsia="맑은 고딕"/>
                <w:lang w:eastAsia="ko-KR"/>
              </w:rPr>
              <w:t xml:space="preserve">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ac"/>
              <w:rPr>
                <w:rFonts w:eastAsia="맑은 고딕"/>
                <w:lang w:eastAsia="ko-KR"/>
              </w:rPr>
            </w:pPr>
            <w:r>
              <w:rPr>
                <w:rFonts w:eastAsia="맑은 고딕" w:hint="eastAsia"/>
                <w:lang w:eastAsia="ko-KR"/>
              </w:rPr>
              <w:lastRenderedPageBreak/>
              <w:t xml:space="preserve">Moreover, </w:t>
            </w:r>
            <w:r>
              <w:rPr>
                <w:rFonts w:eastAsia="맑은 고딕"/>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맑은 고딕"/>
                <w:lang w:eastAsia="ko-KR"/>
              </w:rPr>
            </w:pPr>
            <w:r>
              <w:rPr>
                <w:rFonts w:eastAsia="맑은 고딕"/>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맑은 고딕"/>
                <w:lang w:eastAsia="ko-KR"/>
              </w:rPr>
            </w:pPr>
          </w:p>
          <w:p w14:paraId="4CBAF1D9" w14:textId="77777777" w:rsidR="00C679DC" w:rsidRDefault="00C679D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w:t>
            </w:r>
            <w:r w:rsidRPr="003A46F3">
              <w:rPr>
                <w:rFonts w:eastAsia="DengXian"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519A8">
              <w:rPr>
                <w:rFonts w:eastAsia="DengXian" w:cs="Arial"/>
                <w:color w:val="00B050"/>
                <w:lang w:eastAsia="zh-CN"/>
              </w:rPr>
              <w:t xml:space="preserve"> per the agreement “</w:t>
            </w:r>
            <w:r w:rsidR="00362EAF" w:rsidRPr="00362EAF">
              <w:rPr>
                <w:rFonts w:eastAsia="DengXian" w:cs="Arial"/>
                <w:color w:val="00B050"/>
                <w:lang w:eastAsia="zh-CN"/>
              </w:rPr>
              <w:t>We focus on the case where DTX in RRC can only be configured when C-DRX is configured.  We will not optimize for the case where C-DRX is not configured</w:t>
            </w:r>
            <w:r w:rsidR="00A519A8">
              <w:rPr>
                <w:rFonts w:eastAsia="DengXian" w:cs="Arial"/>
                <w:color w:val="00B050"/>
                <w:lang w:eastAsia="zh-CN"/>
              </w:rPr>
              <w:t xml:space="preserve">”, my understanding is we don’t need to redefine a new way for PDCCH monitoring </w:t>
            </w:r>
            <w:r w:rsidR="001239BA">
              <w:rPr>
                <w:rFonts w:eastAsia="DengXian" w:cs="Arial"/>
                <w:color w:val="00B050"/>
                <w:lang w:eastAsia="zh-CN"/>
              </w:rPr>
              <w:t xml:space="preserve">at </w:t>
            </w:r>
            <w:r w:rsidR="00A52361">
              <w:rPr>
                <w:rFonts w:eastAsia="DengXian" w:cs="Arial"/>
                <w:color w:val="00B050"/>
                <w:lang w:eastAsia="zh-CN"/>
              </w:rPr>
              <w:t>carrier</w:t>
            </w:r>
            <w:r w:rsidR="00D73BEF">
              <w:rPr>
                <w:rFonts w:eastAsia="DengXian" w:cs="Arial"/>
                <w:color w:val="00B050"/>
                <w:lang w:eastAsia="zh-CN"/>
              </w:rPr>
              <w:t>-level</w:t>
            </w:r>
            <w:r w:rsidR="001239BA">
              <w:rPr>
                <w:rFonts w:eastAsia="DengXian" w:cs="Arial"/>
                <w:color w:val="00B050"/>
                <w:lang w:eastAsia="zh-CN"/>
              </w:rPr>
              <w:t xml:space="preserve"> granularity </w:t>
            </w:r>
            <w:r w:rsidR="00C663ED">
              <w:rPr>
                <w:rFonts w:eastAsia="DengXian" w:cs="Arial"/>
                <w:color w:val="00B050"/>
                <w:lang w:eastAsia="zh-CN"/>
              </w:rPr>
              <w:t>and instead we rely on C-DRX mechanism.</w:t>
            </w:r>
            <w:r w:rsidR="00CD29A5">
              <w:rPr>
                <w:rFonts w:eastAsia="DengXian" w:cs="Arial"/>
                <w:color w:val="00B050"/>
                <w:lang w:eastAsia="zh-CN"/>
              </w:rPr>
              <w:t xml:space="preserve"> Indeed C-DRX </w:t>
            </w:r>
            <w:r w:rsidR="00C44A14">
              <w:rPr>
                <w:rFonts w:eastAsia="DengXian" w:cs="Arial"/>
                <w:color w:val="00B050"/>
                <w:lang w:eastAsia="zh-CN"/>
              </w:rPr>
              <w:t>defines monitoring</w:t>
            </w:r>
            <w:r w:rsidR="00CD29A5">
              <w:rPr>
                <w:rFonts w:eastAsia="DengXian" w:cs="Arial"/>
                <w:color w:val="00B050"/>
                <w:lang w:eastAsia="zh-CN"/>
              </w:rPr>
              <w:t xml:space="preserve"> per </w:t>
            </w:r>
            <w:r w:rsidR="002B1896">
              <w:rPr>
                <w:rFonts w:eastAsia="DengXian" w:cs="Arial"/>
                <w:color w:val="00B050"/>
                <w:lang w:eastAsia="zh-CN"/>
              </w:rPr>
              <w:t>C-</w:t>
            </w:r>
            <w:r w:rsidR="004F3DD7">
              <w:rPr>
                <w:rFonts w:eastAsia="DengXian" w:cs="Arial"/>
                <w:color w:val="00B050"/>
                <w:lang w:eastAsia="zh-CN"/>
              </w:rPr>
              <w:t>DRX group in the MAC entity</w:t>
            </w:r>
            <w:r w:rsidR="00CD29A5">
              <w:rPr>
                <w:rFonts w:eastAsia="DengXian" w:cs="Arial"/>
                <w:color w:val="00B050"/>
                <w:lang w:eastAsia="zh-CN"/>
              </w:rPr>
              <w:t xml:space="preserve">, but likely the NW </w:t>
            </w:r>
            <w:r w:rsidR="00F96259">
              <w:rPr>
                <w:rFonts w:eastAsia="DengXian" w:cs="Arial"/>
                <w:color w:val="00B050"/>
                <w:lang w:eastAsia="zh-CN"/>
              </w:rPr>
              <w:t xml:space="preserve">configures </w:t>
            </w:r>
            <w:r w:rsidR="001239BA">
              <w:rPr>
                <w:rFonts w:eastAsia="DengXian" w:cs="Arial"/>
                <w:color w:val="00B050"/>
                <w:lang w:eastAsia="zh-CN"/>
              </w:rPr>
              <w:t xml:space="preserve">similar patterns across cells </w:t>
            </w:r>
            <w:r w:rsidR="002B1896">
              <w:rPr>
                <w:rFonts w:eastAsia="DengXian" w:cs="Arial"/>
                <w:color w:val="00B050"/>
                <w:lang w:eastAsia="zh-CN"/>
              </w:rPr>
              <w:t>in the same C-DRX group</w:t>
            </w:r>
            <w:r w:rsidR="000309A7">
              <w:rPr>
                <w:rFonts w:eastAsia="DengXian" w:cs="Arial"/>
                <w:color w:val="00B050"/>
                <w:lang w:eastAsia="zh-CN"/>
              </w:rPr>
              <w:t xml:space="preserve"> and deactivate SCells at low load</w:t>
            </w:r>
            <w:r w:rsidR="002B1896">
              <w:rPr>
                <w:rFonts w:eastAsia="DengXian"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Because RAN2 has agreed that activation of Cell DTX is per serving cell, this change </w:t>
            </w:r>
            <w:r w:rsidR="004D5A9F">
              <w:rPr>
                <w:rFonts w:eastAsia="DengXian" w:cs="Arial"/>
                <w:color w:val="ED7D31" w:themeColor="accent2"/>
                <w:lang w:eastAsia="zh-CN"/>
              </w:rPr>
              <w:t>doesn't fully</w:t>
            </w:r>
            <w:r>
              <w:rPr>
                <w:rFonts w:eastAsia="DengXian" w:cs="Arial"/>
                <w:color w:val="ED7D31" w:themeColor="accent2"/>
                <w:lang w:eastAsia="zh-CN"/>
              </w:rPr>
              <w:t xml:space="preserve"> </w:t>
            </w:r>
            <w:r w:rsidR="004D5A9F">
              <w:rPr>
                <w:rFonts w:eastAsia="DengXian" w:cs="Arial"/>
                <w:color w:val="ED7D31" w:themeColor="accent2"/>
                <w:lang w:eastAsia="zh-CN"/>
              </w:rPr>
              <w:t>reflect the agreement</w:t>
            </w:r>
            <w:r>
              <w:rPr>
                <w:rFonts w:eastAsia="DengXian" w:cs="Arial"/>
                <w:color w:val="ED7D31" w:themeColor="accent2"/>
                <w:lang w:eastAsia="zh-CN"/>
              </w:rPr>
              <w:t xml:space="preserve"> as Samsung and OPPO mentioned. In our understanding, the agreement quoted by Rapporteur just means Cell DTX has to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t>
            </w:r>
            <w:r w:rsidR="00E12B86">
              <w:rPr>
                <w:rFonts w:eastAsia="DengXian" w:cs="Arial"/>
                <w:color w:val="ED7D31" w:themeColor="accent2"/>
                <w:lang w:eastAsia="zh-CN"/>
              </w:rPr>
              <w:t xml:space="preserve">way </w:t>
            </w:r>
            <w:r>
              <w:rPr>
                <w:rFonts w:eastAsia="DengXian" w:cs="Arial"/>
                <w:color w:val="ED7D31" w:themeColor="accent2"/>
                <w:lang w:eastAsia="zh-CN"/>
              </w:rPr>
              <w:t>can simplify UE PDCCH monitoring behaviour and spec change. So, we are OK with this change. But</w:t>
            </w:r>
            <w:r w:rsidR="00716D1F">
              <w:rPr>
                <w:rFonts w:eastAsia="DengXian" w:cs="Arial"/>
                <w:color w:val="ED7D31" w:themeColor="accent2"/>
                <w:lang w:eastAsia="zh-CN"/>
              </w:rPr>
              <w:t xml:space="preserve"> since this was not discussed before in RAN2,</w:t>
            </w:r>
            <w:r>
              <w:rPr>
                <w:rFonts w:eastAsia="DengXian" w:cs="Arial"/>
                <w:color w:val="ED7D31" w:themeColor="accent2"/>
                <w:lang w:eastAsia="zh-CN"/>
              </w:rPr>
              <w:t xml:space="preserve"> it is better to </w:t>
            </w:r>
            <w:r w:rsidR="00716D1F">
              <w:rPr>
                <w:rFonts w:eastAsia="DengXian" w:cs="Arial"/>
                <w:color w:val="ED7D31" w:themeColor="accent2"/>
                <w:lang w:eastAsia="zh-CN"/>
              </w:rPr>
              <w:t xml:space="preserve">ensure each company in same page. </w:t>
            </w:r>
          </w:p>
          <w:p w14:paraId="6D465CFD" w14:textId="64E0BA68" w:rsidR="003D40E7" w:rsidRPr="006B1344" w:rsidRDefault="006B1344" w:rsidP="0004143A">
            <w:pPr>
              <w:overflowPunct w:val="0"/>
              <w:autoSpaceDE w:val="0"/>
              <w:autoSpaceDN w:val="0"/>
              <w:adjustRightInd w:val="0"/>
              <w:textAlignment w:val="baseline"/>
              <w:rPr>
                <w:rFonts w:eastAsia="DengXian"/>
                <w:color w:val="00B0F0"/>
                <w:lang w:eastAsia="zh-CN"/>
              </w:rPr>
            </w:pPr>
            <w:r w:rsidRPr="006B1344">
              <w:rPr>
                <w:rFonts w:eastAsia="DengXian"/>
                <w:color w:val="4472C4" w:themeColor="accent1"/>
                <w:lang w:eastAsia="zh-CN"/>
              </w:rPr>
              <w:t>[vivo] Agree with Samsung that RAN2 did not agree to touch C-DRX active time. It would be clean and neat to independently define the behaviors in 5.x.</w:t>
            </w: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Separ</w:t>
            </w:r>
            <w:r w:rsidRPr="00C441F3">
              <w:rPr>
                <w:rFonts w:ascii="Arial" w:eastAsia="맑은 고딕"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ac"/>
              <w:rPr>
                <w:rFonts w:eastAsia="맑은 고딕"/>
                <w:lang w:eastAsia="ko-KR"/>
              </w:rPr>
            </w:pPr>
            <w:r>
              <w:rPr>
                <w:rFonts w:eastAsia="맑은 고딕"/>
                <w:lang w:eastAsia="ko-KR"/>
              </w:rPr>
              <w:t>It would be better to have separate subclauses for DTX and DRX? E.g:</w:t>
            </w:r>
          </w:p>
          <w:p w14:paraId="155B9217"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 xml:space="preserve">5.x Cell-Level Energy Saving </w:t>
            </w:r>
          </w:p>
          <w:p w14:paraId="75003DD7"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5.x.1 Cell Discontinuous Transmission</w:t>
            </w:r>
          </w:p>
          <w:p w14:paraId="255157DE" w14:textId="77777777" w:rsidR="0004143A" w:rsidRPr="0004143A" w:rsidRDefault="0004143A" w:rsidP="0004143A">
            <w:pPr>
              <w:pStyle w:val="ac"/>
              <w:rPr>
                <w:rFonts w:eastAsia="맑은 고딕"/>
                <w:color w:val="FF0000"/>
                <w:lang w:eastAsia="ko-KR"/>
              </w:rPr>
            </w:pPr>
            <w:r w:rsidRPr="0004143A">
              <w:rPr>
                <w:rFonts w:eastAsia="맑은 고딕"/>
                <w:color w:val="FF0000"/>
                <w:lang w:eastAsia="ko-KR"/>
              </w:rPr>
              <w:t>5.x.2 Cell Discontinuous Reception</w:t>
            </w:r>
          </w:p>
          <w:p w14:paraId="3CA4B5BE" w14:textId="77777777" w:rsidR="0004143A" w:rsidRDefault="0004143A" w:rsidP="0004143A">
            <w:pPr>
              <w:pStyle w:val="ac"/>
              <w:rPr>
                <w:rFonts w:eastAsia="맑은 고딕"/>
                <w:lang w:eastAsia="ko-KR"/>
              </w:rPr>
            </w:pPr>
          </w:p>
          <w:p w14:paraId="7B5784DA" w14:textId="77777777" w:rsidR="00AE771D" w:rsidRDefault="0004143A" w:rsidP="0004143A">
            <w:pPr>
              <w:overflowPunct w:val="0"/>
              <w:autoSpaceDE w:val="0"/>
              <w:autoSpaceDN w:val="0"/>
              <w:adjustRightInd w:val="0"/>
              <w:textAlignment w:val="baseline"/>
              <w:rPr>
                <w:rFonts w:eastAsia="맑은 고딕"/>
                <w:lang w:eastAsia="ko-KR"/>
              </w:rPr>
            </w:pPr>
            <w:r>
              <w:rPr>
                <w:rFonts w:eastAsia="맑은 고딕" w:hint="eastAsia"/>
                <w:lang w:eastAsia="ko-KR"/>
              </w:rPr>
              <w:t xml:space="preserve">The current running CR captures DTX part and DRX part separately. Section split will make reader </w:t>
            </w:r>
            <w:r>
              <w:rPr>
                <w:rFonts w:eastAsia="맑은 고딕"/>
                <w:lang w:eastAsia="ko-KR"/>
              </w:rPr>
              <w:t>understand the feature easier.</w:t>
            </w:r>
          </w:p>
          <w:p w14:paraId="1E64C827" w14:textId="71CEA451" w:rsidR="008D29C0" w:rsidRPr="005E169C" w:rsidRDefault="008D29C0" w:rsidP="0004143A">
            <w:pPr>
              <w:overflowPunct w:val="0"/>
              <w:autoSpaceDE w:val="0"/>
              <w:autoSpaceDN w:val="0"/>
              <w:adjustRightInd w:val="0"/>
              <w:textAlignment w:val="baseline"/>
              <w:rPr>
                <w:rFonts w:eastAsia="맑은 고딕"/>
                <w:lang w:eastAsia="ko-KR"/>
              </w:rPr>
            </w:pPr>
            <w:r w:rsidRPr="00C5249B">
              <w:rPr>
                <w:rFonts w:eastAsia="DengXian" w:cs="Arial"/>
                <w:color w:val="00B050"/>
                <w:lang w:eastAsia="zh-CN"/>
              </w:rPr>
              <w:lastRenderedPageBreak/>
              <w:t>[Rapporteur]:</w:t>
            </w:r>
            <w:r>
              <w:rPr>
                <w:rFonts w:eastAsia="DengXian" w:cs="Arial"/>
                <w:color w:val="00B050"/>
                <w:lang w:eastAsia="zh-CN"/>
              </w:rPr>
              <w:t xml:space="preserve"> I will let others continue to comment, but it </w:t>
            </w:r>
            <w:r w:rsidR="00BB6E65">
              <w:rPr>
                <w:rFonts w:eastAsia="DengXian" w:cs="Arial"/>
                <w:color w:val="00B050"/>
                <w:lang w:eastAsia="zh-CN"/>
              </w:rPr>
              <w:t>should be fine to separate it into two sections</w:t>
            </w:r>
            <w:r>
              <w:rPr>
                <w:rFonts w:eastAsia="DengXian" w:cs="Arial"/>
                <w:color w:val="00B050"/>
                <w:lang w:eastAsia="zh-CN"/>
              </w:rPr>
              <w:t>.</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04143A">
              <w:rPr>
                <w:rFonts w:ascii="Arial" w:eastAsia="맑은 고딕" w:hAnsi="Arial" w:cs="Arial"/>
                <w:color w:val="000000"/>
                <w:lang w:eastAsia="ko-KR"/>
              </w:rPr>
              <w:t xml:space="preserve">RRC per Serving Cell </w:t>
            </w:r>
            <w:r>
              <w:rPr>
                <w:rFonts w:ascii="Arial" w:eastAsia="맑은 고딕" w:hAnsi="Arial" w:cs="Arial"/>
                <w:color w:val="000000"/>
                <w:lang w:eastAsia="ko-KR"/>
              </w:rPr>
              <w:t>?</w:t>
            </w:r>
          </w:p>
        </w:tc>
        <w:tc>
          <w:tcPr>
            <w:tcW w:w="4220" w:type="dxa"/>
            <w:shd w:val="clear" w:color="auto" w:fill="auto"/>
          </w:tcPr>
          <w:p w14:paraId="232F55B9" w14:textId="77777777" w:rsidR="0004143A" w:rsidRDefault="0004143A" w:rsidP="0061749B">
            <w:pPr>
              <w:overflowPunct w:val="0"/>
              <w:autoSpaceDE w:val="0"/>
              <w:autoSpaceDN w:val="0"/>
              <w:adjustRightInd w:val="0"/>
              <w:textAlignment w:val="baseline"/>
              <w:rPr>
                <w:rFonts w:eastAsia="맑은 고딕"/>
                <w:lang w:eastAsia="ko-KR"/>
              </w:rPr>
            </w:pPr>
            <w:r>
              <w:rPr>
                <w:rFonts w:eastAsia="맑은 고딕"/>
                <w:lang w:eastAsia="ko-KR"/>
              </w:rPr>
              <w:t>“</w:t>
            </w:r>
            <w:r>
              <w:rPr>
                <w:rStyle w:val="ab"/>
              </w:rPr>
              <w:annotationRef/>
            </w:r>
            <w:r>
              <w:rPr>
                <w:rFonts w:eastAsia="맑은 고딕"/>
                <w:lang w:eastAsia="ko-KR"/>
              </w:rPr>
              <w:t>Each Serving Cell may be configured by RRC” would be better than “RRC per Serving Cell” which misleads RRC signalling is per Serving Cell.</w:t>
            </w:r>
          </w:p>
          <w:p w14:paraId="1C1A23B5" w14:textId="0C48CFE6" w:rsidR="00EC257E" w:rsidRPr="00EA5065" w:rsidRDefault="00BB6E65" w:rsidP="0061749B">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I will let others continue to comment</w:t>
            </w:r>
            <w:r w:rsidR="00E61115">
              <w:rPr>
                <w:rFonts w:eastAsia="DengXian" w:cs="Arial"/>
                <w:color w:val="00B050"/>
                <w:lang w:eastAsia="zh-CN"/>
              </w:rPr>
              <w:t>; I can clarify it per the suggestion in the next version.</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맑은 고딕"/>
                <w:lang w:eastAsia="ko-KR"/>
              </w:rPr>
            </w:pPr>
            <w:r>
              <w:rPr>
                <w:rFonts w:eastAsia="맑은 고딕"/>
                <w:lang w:eastAsia="ko-KR"/>
              </w:rPr>
              <w:t>P</w:t>
            </w:r>
            <w:r>
              <w:rPr>
                <w:rFonts w:eastAsia="맑은 고딕" w:hint="eastAsia"/>
                <w:lang w:eastAsia="ko-KR"/>
              </w:rPr>
              <w:t xml:space="preserve">refer </w:t>
            </w:r>
            <w:r>
              <w:rPr>
                <w:rFonts w:eastAsia="맑은 고딕"/>
                <w:lang w:eastAsia="ko-KR"/>
              </w:rPr>
              <w:t>to use aligned terminology with C-DRX, i.e. “Active Period” -&gt; “Active Time”</w:t>
            </w:r>
          </w:p>
          <w:p w14:paraId="2721F359" w14:textId="77777777" w:rsidR="00FF18B0" w:rsidRDefault="00FF18B0" w:rsidP="0061749B">
            <w:pPr>
              <w:overflowPunct w:val="0"/>
              <w:autoSpaceDE w:val="0"/>
              <w:autoSpaceDN w:val="0"/>
              <w:adjustRightInd w:val="0"/>
              <w:textAlignment w:val="baseline"/>
              <w:rPr>
                <w:rFonts w:eastAsia="맑은 고딕"/>
                <w:lang w:eastAsia="ko-KR"/>
              </w:rPr>
            </w:pPr>
          </w:p>
          <w:p w14:paraId="108C4F05" w14:textId="77777777" w:rsidR="00FF18B0" w:rsidRDefault="00FF18B0" w:rsidP="0061749B">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769C02D1" w14:textId="23ABE661" w:rsidR="000561DE" w:rsidRPr="00EA5065" w:rsidRDefault="000561DE" w:rsidP="0061749B">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I used the term from the agreement</w:t>
            </w:r>
            <w:r w:rsidR="001A3105">
              <w:rPr>
                <w:rFonts w:eastAsia="DengXian" w:cs="Arial"/>
                <w:color w:val="00B050"/>
                <w:lang w:eastAsia="zh-CN"/>
              </w:rPr>
              <w:t xml:space="preserve">. </w:t>
            </w:r>
            <w:r w:rsidR="0018291D">
              <w:rPr>
                <w:rFonts w:eastAsia="DengXian" w:cs="Arial"/>
                <w:color w:val="00B050"/>
                <w:lang w:eastAsia="zh-CN"/>
              </w:rPr>
              <w:t xml:space="preserve">Stage 2 uses “active period” or “active duration”. </w:t>
            </w:r>
            <w:r w:rsidR="00913A45">
              <w:rPr>
                <w:rFonts w:eastAsia="DengXian" w:cs="Arial"/>
                <w:color w:val="00B050"/>
                <w:lang w:eastAsia="zh-CN"/>
              </w:rPr>
              <w:t>I’m indifferent; will use what majority prefers.</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맑은 고딕" w:hAnsi="Arial" w:cs="Arial"/>
                <w:color w:val="000000"/>
                <w:lang w:eastAsia="ko-KR"/>
              </w:rPr>
            </w:pPr>
            <w:ins w:id="39"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ac"/>
              <w:rPr>
                <w:rFonts w:eastAsia="맑은 고딕"/>
                <w:lang w:eastAsia="ko-KR"/>
              </w:rPr>
            </w:pPr>
            <w:r>
              <w:rPr>
                <w:rFonts w:eastAsia="맑은 고딕" w:hint="eastAsia"/>
                <w:lang w:eastAsia="ko-KR"/>
              </w:rPr>
              <w:t>Those two 1&gt; conditions can be merged and simplified  as follows:</w:t>
            </w:r>
          </w:p>
          <w:p w14:paraId="2B343861" w14:textId="77777777" w:rsidR="006E7B18" w:rsidRPr="006E7B18" w:rsidRDefault="006E7B18" w:rsidP="006E7B18">
            <w:pPr>
              <w:pStyle w:val="ac"/>
              <w:rPr>
                <w:rFonts w:eastAsia="맑은 고딕"/>
                <w:color w:val="FF0000"/>
                <w:lang w:eastAsia="ko-KR"/>
              </w:rPr>
            </w:pPr>
            <w:r w:rsidRPr="006E7B18">
              <w:rPr>
                <w:rFonts w:eastAsia="맑은 고딕"/>
                <w:color w:val="FF0000"/>
                <w:lang w:eastAsia="ko-KR"/>
              </w:rPr>
              <w:t>1&gt; if cell DTX is activated for this Serving Cell:</w:t>
            </w:r>
          </w:p>
          <w:p w14:paraId="0D63A68D" w14:textId="77777777" w:rsidR="006E7B18" w:rsidRDefault="006E7B18" w:rsidP="006E7B18">
            <w:pPr>
              <w:pStyle w:val="ac"/>
              <w:rPr>
                <w:rFonts w:eastAsia="맑은 고딕"/>
                <w:lang w:eastAsia="ko-KR"/>
              </w:rPr>
            </w:pPr>
          </w:p>
          <w:p w14:paraId="4D314761" w14:textId="77777777" w:rsidR="0004143A" w:rsidRDefault="006E7B18" w:rsidP="006E7B18">
            <w:pPr>
              <w:overflowPunct w:val="0"/>
              <w:autoSpaceDE w:val="0"/>
              <w:autoSpaceDN w:val="0"/>
              <w:adjustRightInd w:val="0"/>
              <w:textAlignment w:val="baseline"/>
              <w:rPr>
                <w:rFonts w:eastAsia="맑은 고딕"/>
                <w:lang w:eastAsia="ko-KR"/>
              </w:rPr>
            </w:pPr>
            <w:r>
              <w:rPr>
                <w:rFonts w:eastAsia="맑은 고딕"/>
                <w:lang w:eastAsia="ko-KR"/>
              </w:rPr>
              <w:t>Moreover, RRC-based activation should be considered. We cannot consider only L1 signaling.</w:t>
            </w:r>
          </w:p>
          <w:p w14:paraId="7BDEBAC7" w14:textId="77777777" w:rsidR="00EE57B0" w:rsidRDefault="00EE57B0" w:rsidP="006E7B18">
            <w:pPr>
              <w:overflowPunct w:val="0"/>
              <w:autoSpaceDE w:val="0"/>
              <w:autoSpaceDN w:val="0"/>
              <w:adjustRightInd w:val="0"/>
              <w:textAlignment w:val="baseline"/>
              <w:rPr>
                <w:rFonts w:eastAsia="맑은 고딕"/>
                <w:lang w:eastAsia="ko-KR"/>
              </w:rPr>
            </w:pPr>
          </w:p>
          <w:p w14:paraId="4C374487" w14:textId="77777777" w:rsidR="00EE57B0" w:rsidRDefault="00EE57B0"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 xml:space="preserve">clarification: </w:t>
            </w:r>
            <w:r w:rsidR="00BA47D9" w:rsidRPr="00BA47D9">
              <w:rPr>
                <w:rFonts w:eastAsia="DengXian" w:cs="Arial"/>
                <w:color w:val="00B050"/>
                <w:lang w:eastAsia="zh-CN"/>
              </w:rPr>
              <w:t xml:space="preserve">implicit activation after receiving </w:t>
            </w:r>
            <w:r w:rsidR="00BA47D9">
              <w:rPr>
                <w:rFonts w:eastAsia="DengXian" w:cs="Arial"/>
                <w:color w:val="00B050"/>
                <w:lang w:eastAsia="zh-CN"/>
              </w:rPr>
              <w:t xml:space="preserve">RRC </w:t>
            </w:r>
            <w:r w:rsidR="00BA47D9" w:rsidRPr="00BA47D9">
              <w:rPr>
                <w:rFonts w:eastAsia="DengXian" w:cs="Arial"/>
                <w:color w:val="00B050"/>
                <w:lang w:eastAsia="zh-CN"/>
              </w:rPr>
              <w:t>configuration i</w:t>
            </w:r>
            <w:r w:rsidR="00BA47D9">
              <w:rPr>
                <w:rFonts w:eastAsia="DengXian" w:cs="Arial"/>
                <w:color w:val="00B050"/>
                <w:lang w:eastAsia="zh-CN"/>
              </w:rPr>
              <w:t xml:space="preserve">s captured </w:t>
            </w:r>
            <w:r w:rsidR="00016BFD" w:rsidRPr="00016BFD">
              <w:rPr>
                <w:rFonts w:eastAsia="DengXian" w:cs="Arial"/>
                <w:color w:val="00B050"/>
                <w:lang w:eastAsia="zh-CN"/>
              </w:rPr>
              <w:t xml:space="preserve">by this </w:t>
            </w:r>
            <w:r w:rsidR="00016BFD" w:rsidRPr="00016BFD">
              <w:rPr>
                <w:rFonts w:eastAsia="DengXian" w:cs="Arial"/>
                <w:color w:val="00B050"/>
                <w:highlight w:val="yellow"/>
                <w:lang w:eastAsia="zh-CN"/>
              </w:rPr>
              <w:t>text</w:t>
            </w:r>
            <w:r w:rsidR="00016BFD" w:rsidRPr="00016BFD">
              <w:rPr>
                <w:rFonts w:eastAsia="DengXian"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r w:rsidRPr="00EA275F">
              <w:rPr>
                <w:i/>
                <w:iCs/>
                <w:highlight w:val="yellow"/>
              </w:rPr>
              <w:t>CellDTX-Config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SimSun"/>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t>2&gt;</w:t>
            </w:r>
            <w:r w:rsidRPr="0031442D">
              <w:rPr>
                <w:noProof/>
              </w:rPr>
              <w:tab/>
              <w:t>if [(SFN × 10) + subframe number] modulo (</w:t>
            </w:r>
            <w:r w:rsidRPr="0031442D">
              <w:rPr>
                <w:rStyle w:val="af9"/>
                <w:bCs/>
              </w:rPr>
              <w:t>cell</w:t>
            </w:r>
            <w:r>
              <w:rPr>
                <w:rStyle w:val="af9"/>
                <w:bCs/>
              </w:rPr>
              <w:t>dtx</w:t>
            </w:r>
            <w:r w:rsidRPr="0031442D">
              <w:rPr>
                <w:rStyle w:val="af9"/>
                <w:bCs/>
              </w:rPr>
              <w:t>-Cycle</w:t>
            </w:r>
            <w:r w:rsidRPr="0031442D">
              <w:rPr>
                <w:noProof/>
              </w:rPr>
              <w:t>) = (</w:t>
            </w:r>
            <w:r w:rsidRPr="0031442D">
              <w:rPr>
                <w:i/>
                <w:lang w:eastAsia="ko-KR"/>
              </w:rPr>
              <w:t>cell</w:t>
            </w:r>
            <w:r>
              <w:rPr>
                <w:i/>
                <w:lang w:eastAsia="ko-KR"/>
              </w:rPr>
              <w:t>dtx</w:t>
            </w:r>
            <w:r w:rsidRPr="0031442D">
              <w:rPr>
                <w:i/>
                <w:noProof/>
              </w:rPr>
              <w:t>-StartOffset</w:t>
            </w:r>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r w:rsidRPr="00EA275F">
              <w:rPr>
                <w:i/>
                <w:highlight w:val="yellow"/>
                <w:lang w:eastAsia="ko-KR"/>
              </w:rPr>
              <w:t>celldtx-onDurationTimer</w:t>
            </w:r>
            <w:r w:rsidRPr="0031442D">
              <w:rPr>
                <w:lang w:eastAsia="ko-KR"/>
              </w:rPr>
              <w:t xml:space="preserve"> </w:t>
            </w:r>
            <w:r w:rsidRPr="0031442D">
              <w:t xml:space="preserve">for this serving cell </w:t>
            </w:r>
            <w:r w:rsidRPr="0031442D">
              <w:rPr>
                <w:noProof/>
                <w:lang w:eastAsia="ko-KR"/>
              </w:rPr>
              <w:t xml:space="preserve">after </w:t>
            </w:r>
            <w:r w:rsidRPr="0031442D">
              <w:rPr>
                <w:i/>
                <w:lang w:eastAsia="ko-KR"/>
              </w:rPr>
              <w:t>cell</w:t>
            </w:r>
            <w:r>
              <w:rPr>
                <w:i/>
                <w:lang w:eastAsia="ko-KR"/>
              </w:rPr>
              <w:t>dtx</w:t>
            </w:r>
            <w:r w:rsidRPr="0031442D">
              <w:rPr>
                <w:i/>
                <w:lang w:eastAsia="ko-KR"/>
              </w:rPr>
              <w:t>-SlotOffset</w:t>
            </w:r>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D66EAB">
            <w:pPr>
              <w:pStyle w:val="af1"/>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lastRenderedPageBreak/>
              <w:t>Case a): gNB intends to activate cell DTX by RRC.</w:t>
            </w:r>
          </w:p>
          <w:p w14:paraId="711FD312" w14:textId="3A07A450" w:rsidR="00452608" w:rsidRPr="00D66EAB" w:rsidRDefault="00452608" w:rsidP="00D66EAB">
            <w:pPr>
              <w:pStyle w:val="af1"/>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Case b): gNB intends to activated cell DTX by L1 signaling but it has not send L1 activation indication yet (e.g. due to loading consideration</w:t>
            </w:r>
            <w:r w:rsidR="00D66EAB">
              <w:rPr>
                <w:rFonts w:eastAsia="DengXian" w:cs="Arial"/>
                <w:color w:val="ED7D31" w:themeColor="accent2"/>
              </w:rPr>
              <w:t>, gNB decides to activate Cell DTX in a later time</w:t>
            </w:r>
            <w:r w:rsidRPr="00D66EAB">
              <w:rPr>
                <w:rFonts w:eastAsia="DengXian"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5F22B81E" w14:textId="2680102B" w:rsidR="00D66EAB" w:rsidRPr="00D66EAB" w:rsidRDefault="00373DE0" w:rsidP="006E7B18">
            <w:pPr>
              <w:overflowPunct w:val="0"/>
              <w:autoSpaceDE w:val="0"/>
              <w:autoSpaceDN w:val="0"/>
              <w:adjustRightInd w:val="0"/>
              <w:textAlignment w:val="baseline"/>
              <w:rPr>
                <w:rFonts w:eastAsia="DengXian" w:cs="Arial"/>
                <w:color w:val="ED7D31" w:themeColor="accent2"/>
                <w:lang w:eastAsia="zh-CN"/>
              </w:rPr>
            </w:pPr>
            <w:r w:rsidRPr="00C5249B">
              <w:rPr>
                <w:rFonts w:eastAsia="DengXian" w:cs="Arial"/>
                <w:color w:val="00B050"/>
                <w:lang w:eastAsia="zh-CN"/>
              </w:rPr>
              <w:t>[Rapporteur]:</w:t>
            </w:r>
            <w:r>
              <w:rPr>
                <w:rFonts w:eastAsia="DengXian" w:cs="Arial"/>
                <w:color w:val="00B050"/>
                <w:lang w:eastAsia="zh-CN"/>
              </w:rPr>
              <w:t xml:space="preserve"> Re Apple’s comment, </w:t>
            </w:r>
            <w:r w:rsidR="00D224FA">
              <w:rPr>
                <w:rFonts w:eastAsia="DengXian" w:cs="Arial"/>
                <w:color w:val="00B050"/>
                <w:lang w:eastAsia="zh-CN"/>
              </w:rPr>
              <w:t xml:space="preserve">I implemented the agreement </w:t>
            </w:r>
            <w:r w:rsidR="005F3E24">
              <w:rPr>
                <w:rFonts w:eastAsia="DengXian" w:cs="Arial"/>
                <w:color w:val="00B050"/>
                <w:lang w:eastAsia="zh-CN"/>
              </w:rPr>
              <w:t>“</w:t>
            </w:r>
            <w:r w:rsidR="00994528" w:rsidRPr="00994528">
              <w:rPr>
                <w:rFonts w:eastAsia="DengXian" w:cs="Arial"/>
                <w:color w:val="00B050"/>
                <w:lang w:eastAsia="zh-CN"/>
              </w:rPr>
              <w:t>Cell DTX/DRX is activated/deactivated implicitly by RRC signalling, i.e. activated immediately once configured by RRC</w:t>
            </w:r>
            <w:r w:rsidR="005F3E24">
              <w:rPr>
                <w:rFonts w:eastAsia="DengXian" w:cs="Arial"/>
                <w:color w:val="00B050"/>
                <w:lang w:eastAsia="zh-CN"/>
              </w:rPr>
              <w:t>”</w:t>
            </w:r>
            <w:r w:rsidR="00166C2E">
              <w:rPr>
                <w:rFonts w:eastAsia="DengXian" w:cs="Arial"/>
                <w:color w:val="00B050"/>
                <w:lang w:eastAsia="zh-CN"/>
              </w:rPr>
              <w:t xml:space="preserve">, which is implicit based and immediate. </w:t>
            </w:r>
            <w:r w:rsidR="00903576">
              <w:rPr>
                <w:rFonts w:eastAsia="DengXian" w:cs="Arial"/>
                <w:color w:val="00B050"/>
                <w:lang w:eastAsia="zh-CN"/>
              </w:rPr>
              <w:t xml:space="preserve">Please refer to my comment on issue </w:t>
            </w:r>
            <w:r w:rsidR="00903576" w:rsidRPr="00903576">
              <w:rPr>
                <w:rFonts w:eastAsia="DengXian" w:cs="Arial"/>
                <w:color w:val="00B050"/>
                <w:lang w:eastAsia="zh-CN"/>
              </w:rPr>
              <w:t>A002</w:t>
            </w:r>
            <w:r w:rsidR="00903576">
              <w:rPr>
                <w:rFonts w:eastAsia="DengXian" w:cs="Arial"/>
                <w:color w:val="00B050"/>
                <w:lang w:eastAsia="zh-CN"/>
              </w:rPr>
              <w:t xml:space="preserve"> for more detail.</w:t>
            </w: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맑은 고딕" w:hAnsi="Arial" w:cs="Arial"/>
                <w:color w:val="000000"/>
                <w:lang w:eastAsia="ko-KR"/>
              </w:rPr>
            </w:pPr>
            <w:ins w:id="42"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3" w:author="RAN2#122" w:date="2023-07-20T13:57:00Z">
              <w:r>
                <w:t>:</w:t>
              </w:r>
            </w:ins>
          </w:p>
        </w:tc>
        <w:tc>
          <w:tcPr>
            <w:tcW w:w="4220" w:type="dxa"/>
            <w:shd w:val="clear" w:color="auto" w:fill="auto"/>
          </w:tcPr>
          <w:p w14:paraId="27AB3D86" w14:textId="77777777" w:rsidR="006E7B18" w:rsidRDefault="006E7B18" w:rsidP="006E7B18">
            <w:pPr>
              <w:pStyle w:val="ac"/>
              <w:rPr>
                <w:rFonts w:eastAsia="맑은 고딕"/>
                <w:lang w:eastAsia="ko-KR"/>
              </w:rPr>
            </w:pPr>
            <w:r>
              <w:rPr>
                <w:rFonts w:eastAsia="맑은 고딕"/>
                <w:lang w:eastAsia="ko-KR"/>
              </w:rPr>
              <w:t>Similar to DTX, t</w:t>
            </w:r>
            <w:r>
              <w:rPr>
                <w:rFonts w:eastAsia="맑은 고딕" w:hint="eastAsia"/>
                <w:lang w:eastAsia="ko-KR"/>
              </w:rPr>
              <w:t>hose two 1&gt; conditions can be merged and simplified as follows:</w:t>
            </w:r>
          </w:p>
          <w:p w14:paraId="6F640622" w14:textId="77777777" w:rsidR="006E7B18" w:rsidRPr="006E7B18" w:rsidRDefault="006E7B18" w:rsidP="006E7B18">
            <w:pPr>
              <w:pStyle w:val="ac"/>
              <w:rPr>
                <w:rFonts w:eastAsia="맑은 고딕"/>
                <w:color w:val="FF0000"/>
                <w:lang w:eastAsia="ko-KR"/>
              </w:rPr>
            </w:pPr>
            <w:r w:rsidRPr="006E7B18">
              <w:rPr>
                <w:rFonts w:eastAsia="맑은 고딕"/>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맑은 고딕"/>
                <w:lang w:eastAsia="ko-KR"/>
              </w:rPr>
            </w:pPr>
            <w:r>
              <w:rPr>
                <w:rFonts w:eastAsia="맑은 고딕"/>
                <w:lang w:eastAsia="ko-KR"/>
              </w:rPr>
              <w:t>Moreover, RRC-based activation should be considered. We cannot consider only L1 signaling.</w:t>
            </w:r>
          </w:p>
          <w:p w14:paraId="4CE64078" w14:textId="77777777" w:rsidR="00BC6F9F" w:rsidRDefault="00BC6F9F" w:rsidP="006E7B18">
            <w:pPr>
              <w:overflowPunct w:val="0"/>
              <w:autoSpaceDE w:val="0"/>
              <w:autoSpaceDN w:val="0"/>
              <w:adjustRightInd w:val="0"/>
              <w:textAlignment w:val="baseline"/>
              <w:rPr>
                <w:rFonts w:eastAsia="맑은 고딕"/>
                <w:lang w:eastAsia="ko-KR"/>
              </w:rPr>
            </w:pPr>
          </w:p>
          <w:p w14:paraId="0FE4F9F9" w14:textId="77777777" w:rsidR="00BC6F9F" w:rsidRDefault="00BC6F9F"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맑은 고딕"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Is it more accurate to say “</w:t>
            </w:r>
            <w:r w:rsidRPr="00B8048A">
              <w:rPr>
                <w:rFonts w:ascii="Arial" w:eastAsia="DengXian" w:hAnsi="Arial" w:cs="Arial"/>
                <w:lang w:eastAsia="zh-CN"/>
              </w:rPr>
              <w:t xml:space="preserve">For </w:t>
            </w:r>
            <w:r w:rsidRPr="00932D10">
              <w:rPr>
                <w:rFonts w:ascii="Arial" w:eastAsia="DengXian" w:hAnsi="Arial" w:cs="Arial"/>
                <w:color w:val="FF0000"/>
                <w:lang w:eastAsia="zh-CN"/>
              </w:rPr>
              <w:t>each</w:t>
            </w:r>
            <w:r w:rsidRPr="00B8048A">
              <w:rPr>
                <w:rFonts w:ascii="Arial" w:eastAsia="DengXian" w:hAnsi="Arial" w:cs="Arial"/>
                <w:lang w:eastAsia="zh-CN"/>
              </w:rPr>
              <w:t xml:space="preserve"> activated Serving Cell</w:t>
            </w:r>
            <w:r w:rsidRPr="00932D10">
              <w:rPr>
                <w:rFonts w:ascii="Arial" w:eastAsia="DengXian" w:hAnsi="Arial" w:cs="Arial"/>
                <w:strike/>
                <w:color w:val="FF0000"/>
                <w:lang w:eastAsia="zh-CN"/>
              </w:rPr>
              <w:t>s</w:t>
            </w:r>
            <w:r w:rsidRPr="00B8048A">
              <w:rPr>
                <w:rFonts w:ascii="Arial" w:eastAsia="DengXian" w:hAnsi="Arial" w:cs="Arial"/>
                <w:lang w:eastAsia="zh-CN"/>
              </w:rPr>
              <w:t xml:space="preserve"> configured </w:t>
            </w:r>
            <w:r w:rsidRPr="00B8048A">
              <w:rPr>
                <w:rFonts w:ascii="Arial" w:eastAsia="DengXian" w:hAnsi="Arial" w:cs="Arial"/>
                <w:color w:val="FF0000"/>
                <w:lang w:eastAsia="zh-CN"/>
              </w:rPr>
              <w:t>and activated</w:t>
            </w:r>
            <w:r>
              <w:rPr>
                <w:rFonts w:ascii="Arial" w:eastAsia="DengXian" w:hAnsi="Arial" w:cs="Arial"/>
                <w:lang w:eastAsia="zh-CN"/>
              </w:rPr>
              <w:t xml:space="preserve"> </w:t>
            </w:r>
            <w:r w:rsidRPr="00B8048A">
              <w:rPr>
                <w:rFonts w:ascii="Arial" w:eastAsia="DengXian" w:hAnsi="Arial" w:cs="Arial"/>
                <w:lang w:eastAsia="zh-CN"/>
              </w:rPr>
              <w:t>with cell DTX</w:t>
            </w:r>
            <w:r>
              <w:rPr>
                <w:rFonts w:ascii="Arial" w:eastAsia="DengXian"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DengXian"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64DA1">
              <w:rPr>
                <w:rFonts w:eastAsia="DengXian" w:cs="Arial"/>
                <w:color w:val="00B050"/>
                <w:lang w:eastAsia="zh-CN"/>
              </w:rPr>
              <w:t xml:space="preserve"> w</w:t>
            </w:r>
            <w:r w:rsidR="00A64DA1" w:rsidRPr="00A64DA1">
              <w:rPr>
                <w:rFonts w:eastAsia="DengXian" w:cs="Arial"/>
                <w:color w:val="00B050"/>
                <w:lang w:eastAsia="zh-CN"/>
              </w:rPr>
              <w:t xml:space="preserve">ording of “cell DTX activated or deactivated” is generally avoided, as it would require defining </w:t>
            </w:r>
            <w:r w:rsidR="00A64DA1">
              <w:rPr>
                <w:rFonts w:eastAsia="DengXian" w:cs="Arial"/>
                <w:color w:val="00B050"/>
                <w:lang w:eastAsia="zh-CN"/>
              </w:rPr>
              <w:t xml:space="preserve">the meaning of activation, including </w:t>
            </w:r>
            <w:r w:rsidR="009442DB">
              <w:rPr>
                <w:rFonts w:eastAsia="DengXian" w:cs="Arial"/>
                <w:color w:val="00B050"/>
                <w:lang w:eastAsia="zh-CN"/>
              </w:rPr>
              <w:t xml:space="preserve">which </w:t>
            </w:r>
            <w:r w:rsidR="00A64DA1" w:rsidRPr="00A64DA1">
              <w:rPr>
                <w:rFonts w:eastAsia="DengXian" w:cs="Arial"/>
                <w:color w:val="00B050"/>
                <w:lang w:eastAsia="zh-CN"/>
              </w:rPr>
              <w:t>signals and channels that are expected when we usually specify “activated/deactivated”.</w:t>
            </w:r>
          </w:p>
          <w:p w14:paraId="09CCFCA1" w14:textId="17993E34" w:rsidR="004748A2" w:rsidRPr="00EA5065" w:rsidRDefault="004748A2" w:rsidP="007952EA">
            <w:pPr>
              <w:overflowPunct w:val="0"/>
              <w:autoSpaceDE w:val="0"/>
              <w:autoSpaceDN w:val="0"/>
              <w:adjustRightInd w:val="0"/>
              <w:textAlignment w:val="baseline"/>
              <w:rPr>
                <w:rFonts w:ascii="Arial" w:eastAsia="DengXian" w:hAnsi="Arial" w:cs="Arial"/>
                <w:color w:val="00B0F0"/>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We agree with OPPO to clearly specify "configured" and/or "activated". On Rapporteur's explanation, we are confused why it can be avoided: the UE behavior are different between when Cell DTX is configured but not activated and  when Cell DTX is configured and activated, right?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맑은 고딕"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lastRenderedPageBreak/>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lastRenderedPageBreak/>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r w:rsidRPr="008A7FA5">
              <w:rPr>
                <w:rFonts w:ascii="Arial" w:hAnsi="Arial" w:cs="Arial"/>
                <w:color w:val="000000"/>
                <w:lang w:eastAsia="zh-CN"/>
              </w:rPr>
              <w:t>celldtx-onDurationTime</w:t>
            </w:r>
            <w:r>
              <w:rPr>
                <w:rFonts w:ascii="Arial" w:hAnsi="Arial" w:cs="Arial"/>
                <w:color w:val="000000"/>
                <w:lang w:eastAsia="zh-CN"/>
              </w:rPr>
              <w:t>r</w:t>
            </w:r>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SimSun"/>
              </w:rPr>
            </w:pPr>
            <w:ins w:id="70"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T</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0C996E23" w14:textId="77777777" w:rsidR="007952EA" w:rsidRPr="00E5758F" w:rsidRDefault="007952EA" w:rsidP="007952EA">
            <w:pPr>
              <w:pStyle w:val="B2"/>
              <w:rPr>
                <w:ins w:id="71" w:author="RAN2#122" w:date="2023-07-20T12:19:00Z"/>
                <w:rStyle w:val="B1Char1"/>
                <w:rFonts w:eastAsia="SimSun"/>
              </w:rPr>
            </w:pPr>
            <w:ins w:id="72" w:author="RAN2#122" w:date="2023-07-20T12:19:00Z">
              <w:r w:rsidRPr="00E5758F">
                <w:rPr>
                  <w:rStyle w:val="B1Char1"/>
                  <w:rFonts w:eastAsia="SimSun"/>
                </w:rPr>
                <w:t xml:space="preserve">2&gt; stop </w:t>
              </w:r>
            </w:ins>
            <w:ins w:id="73" w:author="RAN2#122" w:date="2023-08-01T15:19:00Z">
              <w:r w:rsidRPr="0031442D">
                <w:rPr>
                  <w:i/>
                  <w:lang w:eastAsia="ko-KR"/>
                </w:rPr>
                <w:t>cell</w:t>
              </w:r>
              <w:r>
                <w:rPr>
                  <w:i/>
                  <w:lang w:eastAsia="ko-KR"/>
                </w:rPr>
                <w:t>dtx</w:t>
              </w:r>
              <w:r w:rsidRPr="0031442D">
                <w:rPr>
                  <w:i/>
                  <w:lang w:eastAsia="ko-KR"/>
                </w:rPr>
                <w:t>-onDurationTimer</w:t>
              </w:r>
            </w:ins>
            <w:ins w:id="74" w:author="RAN2#122" w:date="2023-07-20T12:19:00Z">
              <w:r w:rsidRPr="00E5758F">
                <w:rPr>
                  <w:rStyle w:val="B1Char1"/>
                  <w:rFonts w:eastAsia="SimSun"/>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4B24C4AC"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The question is if we stop </w:t>
            </w:r>
            <w:r w:rsidRPr="008A7FA5">
              <w:rPr>
                <w:rFonts w:ascii="Arial" w:hAnsi="Arial" w:cs="Arial"/>
                <w:color w:val="000000"/>
                <w:lang w:eastAsia="zh-CN"/>
              </w:rPr>
              <w:t>celldtx-onDurationTime</w:t>
            </w:r>
            <w:r>
              <w:rPr>
                <w:rFonts w:ascii="Arial" w:hAnsi="Arial" w:cs="Arial"/>
                <w:color w:val="000000"/>
                <w:lang w:eastAsia="zh-CN"/>
              </w:rPr>
              <w:t>r</w:t>
            </w:r>
            <w:r>
              <w:rPr>
                <w:rFonts w:ascii="Arial" w:eastAsia="DengXian" w:hAnsi="Arial" w:cs="Arial"/>
                <w:lang w:eastAsia="zh-CN"/>
              </w:rPr>
              <w:t xml:space="preserve"> due to L1 deactivation signalling, need we stop such timer due to RRC-based de-configuration? If so, the RRC-based case should be reflected here.</w:t>
            </w:r>
          </w:p>
          <w:p w14:paraId="7759254C" w14:textId="07C01910" w:rsidR="00000A75" w:rsidRPr="00EA5065" w:rsidRDefault="00FE6344" w:rsidP="007952E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sidR="00FE56EF">
              <w:rPr>
                <w:rFonts w:eastAsia="DengXian" w:cs="Arial"/>
                <w:color w:val="00B050"/>
                <w:lang w:eastAsia="zh-CN"/>
              </w:rPr>
              <w:t xml:space="preserve"> This </w:t>
            </w:r>
            <w:r w:rsidR="00FF09A1">
              <w:rPr>
                <w:rFonts w:eastAsia="DengXian" w:cs="Arial"/>
                <w:color w:val="00B050"/>
                <w:lang w:eastAsia="zh-CN"/>
              </w:rPr>
              <w:t xml:space="preserve">clause </w:t>
            </w:r>
            <w:r w:rsidR="00FE56EF">
              <w:rPr>
                <w:rFonts w:eastAsia="DengXian" w:cs="Arial"/>
                <w:color w:val="00B050"/>
                <w:lang w:eastAsia="zh-CN"/>
              </w:rPr>
              <w:t xml:space="preserve">was added for completeness, but it can be removed. Nothing behaviourally changes </w:t>
            </w:r>
            <w:r w:rsidR="007E1BAA">
              <w:rPr>
                <w:rFonts w:eastAsia="DengXian" w:cs="Arial"/>
                <w:color w:val="00B050"/>
                <w:lang w:eastAsia="zh-CN"/>
              </w:rPr>
              <w:t>if removed</w:t>
            </w:r>
            <w:r w:rsidR="008D14EE">
              <w:rPr>
                <w:rFonts w:eastAsia="DengXian" w:cs="Arial"/>
                <w:color w:val="00B050"/>
                <w:lang w:eastAsia="zh-CN"/>
              </w:rPr>
              <w:t>.</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SimSun"/>
                </w:rPr>
                <w:t xml:space="preserve">2&gt; </w:t>
              </w:r>
              <w:r>
                <w:rPr>
                  <w:rStyle w:val="B1Char1"/>
                  <w:rFonts w:eastAsia="SimSun"/>
                </w:rPr>
                <w:t>s</w:t>
              </w:r>
              <w:r w:rsidRPr="00027AC6">
                <w:rPr>
                  <w:rStyle w:val="B1Char1"/>
                  <w:rFonts w:eastAsia="SimSun"/>
                </w:rPr>
                <w:t xml:space="preserve">top </w:t>
              </w:r>
              <w:r w:rsidRPr="0031442D">
                <w:rPr>
                  <w:i/>
                  <w:lang w:eastAsia="ko-KR"/>
                </w:rPr>
                <w:t>cell</w:t>
              </w:r>
              <w:r>
                <w:rPr>
                  <w:i/>
                  <w:lang w:eastAsia="ko-KR"/>
                </w:rPr>
                <w:t>dtx</w:t>
              </w:r>
              <w:r w:rsidRPr="0031442D">
                <w:rPr>
                  <w:i/>
                  <w:lang w:eastAsia="ko-KR"/>
                </w:rPr>
                <w:t>-onDurationTimer</w:t>
              </w:r>
              <w:r w:rsidRPr="00027AC6">
                <w:rPr>
                  <w:rStyle w:val="B1Char1"/>
                  <w:rFonts w:eastAsia="SimSun"/>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맑은 고딕"/>
                <w:lang w:eastAsia="ko-KR"/>
              </w:rPr>
            </w:pPr>
            <w:r>
              <w:rPr>
                <w:rFonts w:eastAsia="맑은 고딕"/>
                <w:lang w:eastAsia="ko-KR"/>
              </w:rPr>
              <w:t xml:space="preserve">1, </w:t>
            </w:r>
            <w:ins w:id="79" w:author="RAN2#122" w:date="2023-07-20T12:19:00Z">
              <w:r>
                <w:rPr>
                  <w:rStyle w:val="B1Char1"/>
                  <w:rFonts w:eastAsia="SimSun"/>
                </w:rPr>
                <w:t>s</w:t>
              </w:r>
              <w:r w:rsidRPr="00027AC6">
                <w:rPr>
                  <w:rStyle w:val="B1Char1"/>
                  <w:rFonts w:eastAsia="SimSun"/>
                </w:rPr>
                <w:t xml:space="preserve">top </w:t>
              </w:r>
              <w:r w:rsidRPr="0031442D">
                <w:rPr>
                  <w:i/>
                  <w:lang w:eastAsia="ko-KR"/>
                </w:rPr>
                <w:t>cell</w:t>
              </w:r>
              <w:r>
                <w:rPr>
                  <w:i/>
                  <w:lang w:eastAsia="ko-KR"/>
                </w:rPr>
                <w:t>dtx</w:t>
              </w:r>
              <w:r w:rsidRPr="0031442D">
                <w:rPr>
                  <w:i/>
                  <w:lang w:eastAsia="ko-KR"/>
                </w:rPr>
                <w:t>-onDurationTimer</w:t>
              </w:r>
              <w:r w:rsidRPr="00027AC6">
                <w:rPr>
                  <w:rStyle w:val="B1Char1"/>
                  <w:rFonts w:eastAsia="SimSun"/>
                </w:rPr>
                <w:t>, if running.</w:t>
              </w:r>
            </w:ins>
            <w:r>
              <w:rPr>
                <w:rStyle w:val="B1Char1"/>
                <w:rFonts w:eastAsia="SimSun"/>
              </w:rPr>
              <w:t xml:space="preserve"> =&gt; </w:t>
            </w:r>
            <w:ins w:id="80" w:author="RAN2#122" w:date="2023-07-20T12:19:00Z">
              <w:r>
                <w:rPr>
                  <w:rStyle w:val="B1Char1"/>
                  <w:rFonts w:eastAsia="SimSun"/>
                </w:rPr>
                <w:t>s</w:t>
              </w:r>
              <w:r w:rsidRPr="00027AC6">
                <w:rPr>
                  <w:rStyle w:val="B1Char1"/>
                  <w:rFonts w:eastAsia="SimSun"/>
                </w:rPr>
                <w:t xml:space="preserve">top </w:t>
              </w:r>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r w:rsidRPr="00027AC6">
                <w:rPr>
                  <w:rStyle w:val="B1Char1"/>
                  <w:rFonts w:eastAsia="SimSun"/>
                </w:rPr>
                <w:t>, if running.</w:t>
              </w:r>
            </w:ins>
          </w:p>
          <w:p w14:paraId="212D40C3" w14:textId="77777777" w:rsidR="007952EA" w:rsidRDefault="007952EA" w:rsidP="007952EA">
            <w:pPr>
              <w:overflowPunct w:val="0"/>
              <w:autoSpaceDE w:val="0"/>
              <w:autoSpaceDN w:val="0"/>
              <w:adjustRightInd w:val="0"/>
              <w:textAlignment w:val="baseline"/>
              <w:rPr>
                <w:rFonts w:eastAsia="맑은 고딕"/>
                <w:lang w:eastAsia="ko-KR"/>
              </w:rPr>
            </w:pPr>
            <w:r>
              <w:rPr>
                <w:rFonts w:eastAsia="DengXian" w:hint="eastAsia"/>
                <w:lang w:eastAsia="zh-CN"/>
              </w:rPr>
              <w:t>2</w:t>
            </w:r>
            <w:r>
              <w:rPr>
                <w:rFonts w:eastAsia="DengXian"/>
                <w:lang w:eastAsia="zh-CN"/>
              </w:rPr>
              <w:t xml:space="preserve">. </w:t>
            </w:r>
            <w:r>
              <w:rPr>
                <w:rFonts w:eastAsia="맑은 고딕"/>
                <w:lang w:eastAsia="ko-KR"/>
              </w:rPr>
              <w:t>Similar comments to DTX, in O003</w:t>
            </w:r>
          </w:p>
          <w:p w14:paraId="57C7E5E2" w14:textId="69E96158" w:rsidR="008D14EE" w:rsidRPr="00EA5065" w:rsidRDefault="008D14EE" w:rsidP="007952EA">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[Rapporteur]:</w:t>
            </w:r>
            <w:r>
              <w:rPr>
                <w:rFonts w:eastAsia="DengXian" w:cs="Arial"/>
                <w:color w:val="00B050"/>
                <w:lang w:eastAsia="zh-CN"/>
              </w:rPr>
              <w:t xml:space="preserve"> Similar comment to O0003</w:t>
            </w:r>
          </w:p>
        </w:tc>
      </w:tr>
      <w:tr w:rsidR="007D2DAA" w:rsidRPr="00EA5065" w14:paraId="025F47B1" w14:textId="77777777" w:rsidTr="007952EA">
        <w:tc>
          <w:tcPr>
            <w:tcW w:w="1355"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54"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015C43F6" w14:textId="0ED755DD" w:rsidR="007E3E04" w:rsidRDefault="007E3E04" w:rsidP="008D14EE">
            <w:pPr>
              <w:spacing w:before="100" w:beforeAutospacing="1" w:after="100" w:afterAutospacing="1"/>
              <w:jc w:val="both"/>
              <w:rPr>
                <w:rFonts w:ascii="Arial" w:hAnsi="Arial" w:cs="Arial"/>
                <w:color w:val="000000"/>
                <w:lang w:eastAsia="zh-CN"/>
              </w:rPr>
            </w:pPr>
          </w:p>
        </w:tc>
        <w:tc>
          <w:tcPr>
            <w:tcW w:w="422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맑은 고딕"/>
                <w:lang w:eastAsia="ko-KR"/>
              </w:rPr>
            </w:pPr>
            <w:r>
              <w:rPr>
                <w:rFonts w:eastAsia="맑은 고딕"/>
                <w:lang w:eastAsia="ko-KR"/>
              </w:rPr>
              <w:t>In UE CDRX section (5.7), it is modelled that the exceptional monitoring behaviours (including RAR and ContentionResolution window) are active time of the DRX group. So, we are not sure whether the similar modelling can be reused in Cell DTX, i.e. the active time of Cell DTX include:</w:t>
            </w:r>
          </w:p>
          <w:p w14:paraId="5EF1CB86" w14:textId="77777777" w:rsidR="00A02E2C" w:rsidRDefault="00A02E2C" w:rsidP="00A02E2C">
            <w:pPr>
              <w:pStyle w:val="B1"/>
              <w:rPr>
                <w:lang w:eastAsia="zh-CN"/>
              </w:rPr>
            </w:pPr>
            <w:r>
              <w:t>-</w:t>
            </w:r>
            <w:r>
              <w:tab/>
            </w:r>
            <w:r>
              <w:rPr>
                <w:i/>
              </w:rPr>
              <w:t>ra-ContentionResolutionTimer</w:t>
            </w:r>
            <w:r>
              <w:t xml:space="preserve"> (as described in clause 5.1.5) or </w:t>
            </w:r>
            <w:r>
              <w:rPr>
                <w:i/>
                <w:iCs/>
              </w:rPr>
              <w:t>msgB-ResponseWindow</w:t>
            </w:r>
            <w:r>
              <w:t xml:space="preserve"> (as described in clause 5.1.4a) is running; or</w:t>
            </w:r>
          </w:p>
          <w:p w14:paraId="60501463" w14:textId="77777777" w:rsidR="00A02E2C" w:rsidRDefault="00A02E2C" w:rsidP="00A02E2C">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맑은 고딕"/>
                <w:lang w:eastAsia="ko-KR"/>
              </w:rPr>
            </w:pPr>
          </w:p>
        </w:tc>
      </w:tr>
      <w:tr w:rsidR="007D2DAA" w:rsidRPr="00EA5065" w14:paraId="6ED9AC78" w14:textId="77777777" w:rsidTr="007952EA">
        <w:tc>
          <w:tcPr>
            <w:tcW w:w="1355"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54"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22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lastRenderedPageBreak/>
              <w:t>Please note below RAN1#11</w:t>
            </w:r>
            <w:r w:rsidR="006703F6">
              <w:rPr>
                <w:rFonts w:eastAsia="DengXian" w:cs="Arial"/>
                <w:color w:val="000000" w:themeColor="text1"/>
                <w:lang w:eastAsia="zh-CN"/>
              </w:rPr>
              <w:t>4</w:t>
            </w:r>
            <w:r>
              <w:rPr>
                <w:rFonts w:eastAsia="DengXian"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6703F6">
            <w:pPr>
              <w:pStyle w:val="af2"/>
              <w:numPr>
                <w:ilvl w:val="0"/>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lastRenderedPageBreak/>
              <w:t>An information block field of DCI format 2_X is variable size either 1 or 2 bits.</w:t>
            </w:r>
          </w:p>
          <w:p w14:paraId="7B99FA88" w14:textId="77777777" w:rsidR="006703F6" w:rsidRPr="00C04E0F" w:rsidRDefault="006703F6" w:rsidP="006703F6">
            <w:pPr>
              <w:pStyle w:val="af2"/>
              <w:numPr>
                <w:ilvl w:val="1"/>
                <w:numId w:val="48"/>
              </w:numPr>
              <w:suppressAutoHyphens/>
              <w:spacing w:afterLines="0" w:after="0" w:line="254" w:lineRule="auto"/>
              <w:jc w:val="left"/>
              <w:rPr>
                <w:rFonts w:eastAsia="맑은 고딕"/>
                <w:szCs w:val="20"/>
                <w:lang w:eastAsia="ko-KR"/>
              </w:rPr>
            </w:pPr>
            <w:r w:rsidRPr="006703F6">
              <w:rPr>
                <w:rFonts w:eastAsia="맑은 고딕"/>
                <w:szCs w:val="20"/>
                <w:highlight w:val="yellow"/>
                <w:lang w:eastAsia="ko-KR"/>
              </w:rPr>
              <w:t>Higher layer signaling</w:t>
            </w:r>
            <w:r w:rsidRPr="00C04E0F">
              <w:rPr>
                <w:rFonts w:eastAsia="맑은 고딕"/>
                <w:szCs w:val="20"/>
                <w:lang w:eastAsia="ko-KR"/>
              </w:rPr>
              <w:t xml:space="preserve"> configures </w:t>
            </w:r>
            <w:r w:rsidRPr="006703F6">
              <w:rPr>
                <w:rFonts w:eastAsia="맑은 고딕"/>
                <w:szCs w:val="20"/>
                <w:highlight w:val="yellow"/>
                <w:lang w:eastAsia="ko-KR"/>
              </w:rPr>
              <w:t>whether the activation/deactivation of cell DTX and/or cell DRX is indicated in DCI format 2_X</w:t>
            </w:r>
            <w:r w:rsidRPr="00C04E0F">
              <w:rPr>
                <w:rFonts w:eastAsia="맑은 고딕"/>
                <w:szCs w:val="20"/>
                <w:lang w:eastAsia="ko-KR"/>
              </w:rPr>
              <w:t xml:space="preserve"> for a serving cell.</w:t>
            </w:r>
          </w:p>
          <w:p w14:paraId="5D2D3541" w14:textId="77777777" w:rsidR="006703F6" w:rsidRPr="00C04E0F" w:rsidRDefault="006703F6" w:rsidP="006703F6">
            <w:pPr>
              <w:pStyle w:val="af2"/>
              <w:numPr>
                <w:ilvl w:val="2"/>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 xml:space="preserve">If both cell DTX and cell DRX are configured for a serving cell, </w:t>
            </w:r>
          </w:p>
          <w:p w14:paraId="2A60F693" w14:textId="77777777" w:rsidR="006703F6" w:rsidRPr="00C04E0F" w:rsidRDefault="006703F6" w:rsidP="006703F6">
            <w:pPr>
              <w:pStyle w:val="af2"/>
              <w:numPr>
                <w:ilvl w:val="3"/>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1</w:t>
            </w:r>
            <w:r w:rsidRPr="00C04E0F">
              <w:rPr>
                <w:rFonts w:eastAsia="맑은 고딕"/>
                <w:szCs w:val="20"/>
                <w:vertAlign w:val="superscript"/>
                <w:lang w:eastAsia="ko-KR"/>
              </w:rPr>
              <w:t>st</w:t>
            </w:r>
            <w:r w:rsidRPr="00C04E0F">
              <w:rPr>
                <w:rFonts w:eastAsia="맑은 고딕"/>
                <w:szCs w:val="20"/>
                <w:lang w:eastAsia="ko-KR"/>
              </w:rPr>
              <w:t xml:space="preserve"> bit corresponds to activation/deactivation of cell DTX configuration, and</w:t>
            </w:r>
          </w:p>
          <w:p w14:paraId="64E037D2" w14:textId="77777777" w:rsidR="006703F6" w:rsidRPr="00C04E0F" w:rsidRDefault="006703F6" w:rsidP="006703F6">
            <w:pPr>
              <w:pStyle w:val="af2"/>
              <w:numPr>
                <w:ilvl w:val="3"/>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2</w:t>
            </w:r>
            <w:r w:rsidRPr="00C04E0F">
              <w:rPr>
                <w:rFonts w:eastAsia="맑은 고딕"/>
                <w:szCs w:val="20"/>
                <w:vertAlign w:val="superscript"/>
                <w:lang w:eastAsia="ko-KR"/>
              </w:rPr>
              <w:t>nd</w:t>
            </w:r>
            <w:r w:rsidRPr="00C04E0F">
              <w:rPr>
                <w:rFonts w:eastAsia="맑은 고딕"/>
                <w:szCs w:val="20"/>
                <w:lang w:eastAsia="ko-KR"/>
              </w:rPr>
              <w:t xml:space="preserve"> bit corresponds to activation/deactivation of cell DRX configuration, </w:t>
            </w:r>
          </w:p>
          <w:p w14:paraId="6FB54FBB" w14:textId="2C7CD5E6" w:rsidR="00757440" w:rsidRPr="006703F6" w:rsidRDefault="006703F6" w:rsidP="006703F6">
            <w:pPr>
              <w:pStyle w:val="af2"/>
              <w:numPr>
                <w:ilvl w:val="2"/>
                <w:numId w:val="48"/>
              </w:numPr>
              <w:suppressAutoHyphens/>
              <w:spacing w:afterLines="0" w:after="0" w:line="254" w:lineRule="auto"/>
              <w:jc w:val="left"/>
              <w:rPr>
                <w:rFonts w:eastAsia="맑은 고딕"/>
                <w:szCs w:val="20"/>
                <w:lang w:eastAsia="ko-KR"/>
              </w:rPr>
            </w:pPr>
            <w:r w:rsidRPr="00C04E0F">
              <w:rPr>
                <w:rFonts w:eastAsia="맑은 고딕"/>
                <w:szCs w:val="20"/>
                <w:lang w:eastAsia="ko-KR"/>
              </w:rPr>
              <w:t>otherwise, the 1 bit corresponds to the configured cell DTX or cell DRX configuration.</w:t>
            </w:r>
          </w:p>
          <w:p w14:paraId="595E65BC" w14:textId="77777777" w:rsidR="004362C7" w:rsidRPr="00EE1448" w:rsidRDefault="004362C7" w:rsidP="004362C7">
            <w:pPr>
              <w:numPr>
                <w:ilvl w:val="1"/>
                <w:numId w:val="48"/>
              </w:numPr>
              <w:suppressAutoHyphens/>
              <w:spacing w:after="0" w:line="254" w:lineRule="auto"/>
              <w:rPr>
                <w:rFonts w:eastAsia="맑은 고딕"/>
                <w:color w:val="C00000"/>
                <w:u w:val="single"/>
                <w:lang w:eastAsia="ko-KR"/>
              </w:rPr>
            </w:pPr>
            <w:r w:rsidRPr="00EE1448">
              <w:rPr>
                <w:rFonts w:eastAsia="맑은 고딕"/>
                <w:color w:val="C00000"/>
                <w:u w:val="single"/>
                <w:lang w:eastAsia="ko-KR"/>
              </w:rPr>
              <w:t>Note: this does not imply there may be separate higher layer signaling to enable L1 signaling based activation/deactivation for a cell DTX and/or cell DRX configuration. Signaling design is up to RAN2.</w:t>
            </w:r>
          </w:p>
          <w:p w14:paraId="668ADD78" w14:textId="77777777" w:rsidR="00757440" w:rsidRDefault="00757440" w:rsidP="00D741F0">
            <w:pPr>
              <w:overflowPunct w:val="0"/>
              <w:autoSpaceDE w:val="0"/>
              <w:autoSpaceDN w:val="0"/>
              <w:adjustRightInd w:val="0"/>
              <w:textAlignment w:val="baseline"/>
              <w:rPr>
                <w:rFonts w:eastAsia="DengXian"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So, we s</w:t>
            </w:r>
            <w:r w:rsidR="00D741F0" w:rsidRPr="002E652C">
              <w:rPr>
                <w:rFonts w:eastAsia="DengXian" w:cs="Arial"/>
                <w:color w:val="000000" w:themeColor="text1"/>
                <w:lang w:eastAsia="zh-CN"/>
              </w:rPr>
              <w:t xml:space="preserve">uggest to add: </w:t>
            </w:r>
          </w:p>
          <w:p w14:paraId="1DADDA98" w14:textId="08639EEE" w:rsidR="00D741F0" w:rsidRPr="002E652C" w:rsidRDefault="00D741F0" w:rsidP="00D741F0">
            <w:pPr>
              <w:pStyle w:val="af1"/>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D741F0">
            <w:pPr>
              <w:pStyle w:val="af1"/>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hint="eastAsia"/>
                <w:color w:val="000000" w:themeColor="text1"/>
              </w:rPr>
              <w:t>Ex</w:t>
            </w:r>
            <w:r w:rsidRPr="002E652C">
              <w:rPr>
                <w:rFonts w:eastAsia="DengXian" w:cs="Arial"/>
                <w:color w:val="000000" w:themeColor="text1"/>
              </w:rPr>
              <w:t xml:space="preserve">plicit UE behavior of RRC based activation / deactivation. </w:t>
            </w:r>
          </w:p>
          <w:p w14:paraId="41F56D22" w14:textId="77777777" w:rsidR="007D2DAA" w:rsidRDefault="007D2DAA" w:rsidP="007952EA">
            <w:pPr>
              <w:overflowPunct w:val="0"/>
              <w:autoSpaceDE w:val="0"/>
              <w:autoSpaceDN w:val="0"/>
              <w:adjustRightInd w:val="0"/>
              <w:textAlignment w:val="baseline"/>
              <w:rPr>
                <w:rFonts w:eastAsia="맑은 고딕"/>
                <w:lang w:eastAsia="ko-KR"/>
              </w:rPr>
            </w:pPr>
          </w:p>
          <w:p w14:paraId="07E21776" w14:textId="70C6EFB2" w:rsidR="009548D7" w:rsidRDefault="008A50B2"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[Rapporteur]:</w:t>
            </w:r>
            <w:r>
              <w:rPr>
                <w:rFonts w:eastAsia="DengXian" w:cs="Arial"/>
                <w:color w:val="00B050"/>
                <w:lang w:eastAsia="zh-CN"/>
              </w:rPr>
              <w:t xml:space="preserve"> </w:t>
            </w:r>
            <w:r w:rsidR="0022576B">
              <w:rPr>
                <w:rFonts w:eastAsia="DengXian" w:cs="Arial"/>
                <w:color w:val="00B050"/>
                <w:lang w:eastAsia="zh-CN"/>
              </w:rPr>
              <w:t xml:space="preserve">Added </w:t>
            </w:r>
            <w:r w:rsidR="00FF2E14">
              <w:rPr>
                <w:rFonts w:eastAsia="DengXian" w:cs="Arial"/>
                <w:color w:val="00B050"/>
                <w:lang w:eastAsia="zh-CN"/>
              </w:rPr>
              <w:t xml:space="preserve">the </w:t>
            </w:r>
            <w:r w:rsidR="004362C7" w:rsidRPr="00EE1448">
              <w:rPr>
                <w:rFonts w:eastAsia="맑은 고딕"/>
                <w:color w:val="C00000"/>
                <w:u w:val="single"/>
                <w:lang w:eastAsia="ko-KR"/>
              </w:rPr>
              <w:t>Note</w:t>
            </w:r>
            <w:r w:rsidR="004362C7">
              <w:rPr>
                <w:rFonts w:eastAsia="DengXian" w:cs="Arial"/>
                <w:color w:val="00B050"/>
                <w:lang w:eastAsia="zh-CN"/>
              </w:rPr>
              <w:t xml:space="preserve"> </w:t>
            </w:r>
            <w:r w:rsidR="00FF2E14">
              <w:rPr>
                <w:rFonts w:eastAsia="DengXian" w:cs="Arial"/>
                <w:color w:val="00B050"/>
                <w:lang w:eastAsia="zh-CN"/>
              </w:rPr>
              <w:t xml:space="preserve">part which was </w:t>
            </w:r>
            <w:r w:rsidR="0022576B">
              <w:rPr>
                <w:rFonts w:eastAsia="DengXian" w:cs="Arial"/>
                <w:color w:val="00B050"/>
                <w:lang w:eastAsia="zh-CN"/>
              </w:rPr>
              <w:t xml:space="preserve">missing </w:t>
            </w:r>
            <w:r w:rsidR="00FF2E14">
              <w:rPr>
                <w:rFonts w:eastAsia="DengXian" w:cs="Arial"/>
                <w:color w:val="00B050"/>
                <w:lang w:eastAsia="zh-CN"/>
              </w:rPr>
              <w:t>from the copied</w:t>
            </w:r>
            <w:r w:rsidR="0022576B">
              <w:rPr>
                <w:rFonts w:eastAsia="DengXian" w:cs="Arial"/>
                <w:color w:val="00B050"/>
                <w:lang w:eastAsia="zh-CN"/>
              </w:rPr>
              <w:t xml:space="preserve"> R1 agreement.</w:t>
            </w:r>
          </w:p>
          <w:p w14:paraId="08B49958" w14:textId="3153BD60" w:rsidR="00002E31" w:rsidRDefault="00002E31" w:rsidP="007952EA">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w:t>
            </w:r>
            <w:r w:rsidR="00291FEE">
              <w:rPr>
                <w:rFonts w:eastAsia="DengXian" w:cs="Arial"/>
                <w:color w:val="00B050"/>
                <w:lang w:eastAsia="zh-CN"/>
              </w:rPr>
              <w:t xml:space="preserve">suggestion </w:t>
            </w:r>
            <w:r>
              <w:rPr>
                <w:rFonts w:eastAsia="DengXian" w:cs="Arial"/>
                <w:color w:val="00B050"/>
                <w:lang w:eastAsia="zh-CN"/>
              </w:rPr>
              <w:t>bullet,</w:t>
            </w:r>
            <w:r w:rsidR="00903576">
              <w:rPr>
                <w:rFonts w:eastAsia="DengXian" w:cs="Arial"/>
                <w:color w:val="00B050"/>
                <w:lang w:eastAsia="zh-CN"/>
              </w:rPr>
              <w:t xml:space="preserve"> p</w:t>
            </w:r>
            <w:r w:rsidR="005B0621">
              <w:rPr>
                <w:rFonts w:eastAsia="DengXian" w:cs="Arial"/>
                <w:color w:val="00B050"/>
                <w:lang w:eastAsia="zh-CN"/>
              </w:rPr>
              <w:t xml:space="preserve">er the </w:t>
            </w:r>
            <w:r w:rsidR="004362C7" w:rsidRPr="00EE1448">
              <w:rPr>
                <w:rFonts w:eastAsia="맑은 고딕"/>
                <w:color w:val="C00000"/>
                <w:u w:val="single"/>
                <w:lang w:eastAsia="ko-KR"/>
              </w:rPr>
              <w:t>Note</w:t>
            </w:r>
            <w:r w:rsidR="005B0621">
              <w:rPr>
                <w:rFonts w:eastAsia="DengXian" w:cs="Arial"/>
                <w:color w:val="00B050"/>
                <w:lang w:eastAsia="zh-CN"/>
              </w:rPr>
              <w:t xml:space="preserve"> </w:t>
            </w:r>
            <w:r w:rsidR="004362C7">
              <w:rPr>
                <w:rFonts w:eastAsia="DengXian" w:cs="Arial"/>
                <w:color w:val="00B050"/>
                <w:lang w:eastAsia="zh-CN"/>
              </w:rPr>
              <w:t xml:space="preserve">in the R1 agreement, </w:t>
            </w:r>
            <w:r w:rsidR="005B0621">
              <w:rPr>
                <w:rFonts w:eastAsia="DengXian" w:cs="Arial"/>
                <w:color w:val="00B050"/>
                <w:lang w:eastAsia="zh-CN"/>
              </w:rPr>
              <w:t xml:space="preserve">it’s up to R2 to decide whether </w:t>
            </w:r>
            <w:r w:rsidR="00460B24">
              <w:rPr>
                <w:rFonts w:eastAsia="DengXian" w:cs="Arial"/>
                <w:color w:val="00B050"/>
                <w:lang w:eastAsia="zh-CN"/>
              </w:rPr>
              <w:t xml:space="preserve">to </w:t>
            </w:r>
            <w:r w:rsidR="004362C7">
              <w:rPr>
                <w:rFonts w:eastAsia="DengXian" w:cs="Arial"/>
                <w:color w:val="00B050"/>
                <w:lang w:eastAsia="zh-CN"/>
              </w:rPr>
              <w:t xml:space="preserve">add </w:t>
            </w:r>
            <w:r w:rsidR="004362C7" w:rsidRPr="004362C7">
              <w:rPr>
                <w:rFonts w:eastAsia="DengXian" w:cs="Arial"/>
                <w:color w:val="00B050"/>
                <w:lang w:eastAsia="zh-CN"/>
              </w:rPr>
              <w:t>separate higher layer signaling to enable L1 signaling based activation/deactivation for a cell DTX and/or cell DRX configuration</w:t>
            </w:r>
            <w:r w:rsidR="00460B24">
              <w:rPr>
                <w:rFonts w:eastAsia="DengXian" w:cs="Arial"/>
                <w:color w:val="00B050"/>
                <w:lang w:eastAsia="zh-CN"/>
              </w:rPr>
              <w:t xml:space="preserve">; the </w:t>
            </w:r>
            <w:r w:rsidR="00903576">
              <w:rPr>
                <w:rFonts w:eastAsia="DengXian" w:cs="Arial"/>
                <w:color w:val="00B050"/>
                <w:lang w:eastAsia="zh-CN"/>
              </w:rPr>
              <w:t xml:space="preserve">configuration </w:t>
            </w:r>
            <w:r w:rsidR="00460B24">
              <w:rPr>
                <w:rFonts w:eastAsia="DengXian" w:cs="Arial"/>
                <w:color w:val="00B050"/>
                <w:lang w:eastAsia="zh-CN"/>
              </w:rPr>
              <w:t xml:space="preserve">quoted </w:t>
            </w:r>
            <w:r w:rsidR="00903576">
              <w:rPr>
                <w:rFonts w:eastAsia="DengXian" w:cs="Arial"/>
                <w:color w:val="00B050"/>
                <w:lang w:eastAsia="zh-CN"/>
              </w:rPr>
              <w:t xml:space="preserve">in the agreement is not about this. </w:t>
            </w:r>
            <w:r w:rsidR="00735955">
              <w:rPr>
                <w:rFonts w:eastAsia="DengXian" w:cs="Arial"/>
                <w:color w:val="00B050"/>
                <w:lang w:eastAsia="zh-CN"/>
              </w:rPr>
              <w:t>A</w:t>
            </w:r>
            <w:r w:rsidR="00735955" w:rsidRPr="00735955">
              <w:rPr>
                <w:rFonts w:eastAsia="DengXian" w:cs="Arial"/>
                <w:color w:val="00B050"/>
                <w:lang w:eastAsia="zh-CN"/>
              </w:rPr>
              <w:t xml:space="preserve">s commented by vivo below, we can come back to this if an additional bit is introduced within the cell DTX configuration to indicated whether cell DTX </w:t>
            </w:r>
            <w:r w:rsidR="00EE33A9">
              <w:rPr>
                <w:rFonts w:eastAsia="DengXian" w:cs="Arial"/>
                <w:color w:val="00B050"/>
                <w:lang w:eastAsia="zh-CN"/>
              </w:rPr>
              <w:t>can be</w:t>
            </w:r>
            <w:r w:rsidR="00735955" w:rsidRPr="00735955">
              <w:rPr>
                <w:rFonts w:eastAsia="DengXian" w:cs="Arial"/>
                <w:color w:val="00B050"/>
                <w:lang w:eastAsia="zh-CN"/>
              </w:rPr>
              <w:t xml:space="preserve"> deactivated </w:t>
            </w:r>
            <w:r w:rsidR="00EE33A9">
              <w:rPr>
                <w:rFonts w:eastAsia="DengXian" w:cs="Arial"/>
                <w:color w:val="00B050"/>
                <w:lang w:eastAsia="zh-CN"/>
              </w:rPr>
              <w:t xml:space="preserve">by L1 signalling </w:t>
            </w:r>
            <w:r w:rsidR="00735955" w:rsidRPr="00735955">
              <w:rPr>
                <w:rFonts w:eastAsia="DengXian" w:cs="Arial"/>
                <w:color w:val="00B050"/>
                <w:lang w:eastAsia="zh-CN"/>
              </w:rPr>
              <w:t>when configured.</w:t>
            </w:r>
          </w:p>
          <w:p w14:paraId="2B6C2524" w14:textId="289A5973" w:rsidR="008A50B2" w:rsidRDefault="009548D7" w:rsidP="007952EA">
            <w:pPr>
              <w:overflowPunct w:val="0"/>
              <w:autoSpaceDE w:val="0"/>
              <w:autoSpaceDN w:val="0"/>
              <w:adjustRightInd w:val="0"/>
              <w:textAlignment w:val="baseline"/>
              <w:rPr>
                <w:rFonts w:eastAsia="맑은 고딕"/>
                <w:lang w:eastAsia="ko-KR"/>
              </w:rPr>
            </w:pPr>
            <w:r>
              <w:rPr>
                <w:rFonts w:eastAsia="DengXian" w:cs="Arial"/>
                <w:color w:val="00B050"/>
                <w:lang w:eastAsia="zh-CN"/>
              </w:rPr>
              <w:t xml:space="preserve">Regarding the second </w:t>
            </w:r>
            <w:r w:rsidR="00291FEE">
              <w:rPr>
                <w:rFonts w:eastAsia="DengXian" w:cs="Arial"/>
                <w:color w:val="00B050"/>
                <w:lang w:eastAsia="zh-CN"/>
              </w:rPr>
              <w:t xml:space="preserve">suggestion </w:t>
            </w:r>
            <w:r>
              <w:rPr>
                <w:rFonts w:eastAsia="DengXian" w:cs="Arial"/>
                <w:color w:val="00B050"/>
                <w:lang w:eastAsia="zh-CN"/>
              </w:rPr>
              <w:t xml:space="preserve">bullet, </w:t>
            </w:r>
            <w:r w:rsidR="00EE33A9">
              <w:rPr>
                <w:rFonts w:eastAsia="DengXian" w:cs="Arial"/>
                <w:color w:val="00B050"/>
                <w:lang w:eastAsia="zh-CN"/>
              </w:rPr>
              <w:t>I implemented the agreement “</w:t>
            </w:r>
            <w:r w:rsidR="00EE33A9" w:rsidRPr="00994528">
              <w:rPr>
                <w:rFonts w:eastAsia="DengXian" w:cs="Arial"/>
                <w:color w:val="00B050"/>
                <w:lang w:eastAsia="zh-CN"/>
              </w:rPr>
              <w:t xml:space="preserve">Cell DTX/DRX is activated/deactivated implicitly by RRC signalling, </w:t>
            </w:r>
            <w:r w:rsidR="00EE33A9" w:rsidRPr="00994528">
              <w:rPr>
                <w:rFonts w:eastAsia="DengXian" w:cs="Arial"/>
                <w:color w:val="00B050"/>
                <w:lang w:eastAsia="zh-CN"/>
              </w:rPr>
              <w:lastRenderedPageBreak/>
              <w:t>i.e. activated immediately once configured by RRC</w:t>
            </w:r>
            <w:r w:rsidR="00EE33A9">
              <w:rPr>
                <w:rFonts w:eastAsia="DengXian" w:cs="Arial"/>
                <w:color w:val="00B050"/>
                <w:lang w:eastAsia="zh-CN"/>
              </w:rPr>
              <w:t>”, which is implicit based and also says “immediately”.</w:t>
            </w:r>
            <w:r w:rsidR="00CB482C">
              <w:rPr>
                <w:rFonts w:eastAsia="DengXian" w:cs="Arial"/>
                <w:color w:val="00B050"/>
                <w:lang w:eastAsia="zh-CN"/>
              </w:rPr>
              <w:t xml:space="preserve"> C</w:t>
            </w:r>
            <w:r w:rsidR="008A50B2">
              <w:rPr>
                <w:rFonts w:eastAsia="DengXian" w:cs="Arial"/>
                <w:color w:val="00B050"/>
                <w:lang w:eastAsia="zh-CN"/>
              </w:rPr>
              <w:t>ompanies are welcome to continue to comment</w:t>
            </w:r>
            <w:r w:rsidR="00F11443">
              <w:rPr>
                <w:rFonts w:eastAsia="DengXian" w:cs="Arial"/>
                <w:color w:val="00B050"/>
                <w:lang w:eastAsia="zh-CN"/>
              </w:rPr>
              <w:t xml:space="preserve"> on this</w:t>
            </w:r>
            <w:r w:rsidR="008A50B2">
              <w:rPr>
                <w:rFonts w:eastAsia="DengXian" w:cs="Arial"/>
                <w:color w:val="00B050"/>
                <w:lang w:eastAsia="zh-CN"/>
              </w:rPr>
              <w:t>.</w:t>
            </w:r>
          </w:p>
        </w:tc>
      </w:tr>
      <w:tr w:rsidR="00D86E1A" w:rsidRPr="00EA5065" w14:paraId="69A01E42" w14:textId="77777777" w:rsidTr="007952EA">
        <w:tc>
          <w:tcPr>
            <w:tcW w:w="1355" w:type="dxa"/>
            <w:shd w:val="clear" w:color="auto" w:fill="auto"/>
          </w:tcPr>
          <w:p w14:paraId="4C38637D" w14:textId="77777777" w:rsidR="00D86E1A" w:rsidRDefault="00D86E1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2A4DA008" w14:textId="77777777" w:rsidR="00D86E1A" w:rsidRDefault="00D86E1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F0122C7" w14:textId="77777777" w:rsidR="00D86E1A" w:rsidRDefault="00D86E1A" w:rsidP="007952EA">
            <w:pPr>
              <w:overflowPunct w:val="0"/>
              <w:autoSpaceDE w:val="0"/>
              <w:autoSpaceDN w:val="0"/>
              <w:adjustRightInd w:val="0"/>
              <w:textAlignment w:val="baseline"/>
              <w:rPr>
                <w:rFonts w:eastAsia="맑은 고딕"/>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 xml:space="preserve">duplication of existing text (e.g.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e.g.</w:t>
      </w:r>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cg-RetransmissionTimer</w:t>
      </w:r>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cg-RetransmissionTimer</w:t>
      </w:r>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4C98CD0E"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ins w:id="82" w:author="LGE2" w:date="2023-09-11T15:28:00Z">
        <w:r w:rsidR="00A4508F">
          <w:rPr>
            <w:rFonts w:ascii="Arial" w:hAnsi="Arial" w:cs="Arial"/>
            <w:color w:val="000000"/>
            <w:lang w:eastAsia="zh-CN"/>
          </w:rPr>
          <w:t xml:space="preserve"> </w:t>
        </w:r>
      </w:ins>
      <w:ins w:id="83" w:author="RAN2#123" w:date="2023-09-14T15:29:00Z">
        <w:r w:rsidR="00B67CC3">
          <w:rPr>
            <w:rFonts w:ascii="Arial" w:hAnsi="Arial" w:cs="Arial"/>
            <w:color w:val="000000"/>
            <w:lang w:eastAsia="zh-CN"/>
          </w:rPr>
          <w:t xml:space="preserve">LG: </w:t>
        </w:r>
      </w:ins>
      <w:ins w:id="84" w:author="LGE2" w:date="2023-09-11T15:28:00Z">
        <w:r w:rsidR="00A4508F">
          <w:rPr>
            <w:rFonts w:ascii="Arial" w:hAnsi="Arial" w:cs="Arial"/>
            <w:color w:val="000000"/>
            <w:lang w:eastAsia="zh-CN"/>
          </w:rPr>
          <w:t xml:space="preserve">In case of supporting Annex </w:t>
        </w:r>
      </w:ins>
      <w:ins w:id="85" w:author="LGE2" w:date="2023-09-11T15:29:00Z">
        <w:r w:rsidR="00A4508F">
          <w:rPr>
            <w:rFonts w:ascii="Arial" w:hAnsi="Arial" w:cs="Arial"/>
            <w:color w:val="000000"/>
            <w:lang w:eastAsia="zh-CN"/>
          </w:rPr>
          <w:t>A,</w:t>
        </w:r>
      </w:ins>
      <w:ins w:id="86" w:author="LGE2" w:date="2023-09-11T15:37:00Z">
        <w:r w:rsidR="00830FD1">
          <w:rPr>
            <w:rFonts w:ascii="Arial" w:hAnsi="Arial" w:cs="Arial"/>
            <w:color w:val="000000"/>
            <w:lang w:eastAsia="zh-CN"/>
          </w:rPr>
          <w:t xml:space="preserve"> </w:t>
        </w:r>
      </w:ins>
      <w:ins w:id="87" w:author="LGE2" w:date="2023-09-11T15:36:00Z">
        <w:r w:rsidR="00830FD1">
          <w:rPr>
            <w:rFonts w:ascii="Arial" w:hAnsi="Arial" w:cs="Arial"/>
            <w:color w:val="000000"/>
            <w:lang w:eastAsia="zh-CN"/>
          </w:rPr>
          <w:t xml:space="preserve"> </w:t>
        </w:r>
      </w:ins>
      <w:ins w:id="88" w:author="LGE2" w:date="2023-09-11T15:33:00Z">
        <w:r w:rsidR="00830FD1">
          <w:rPr>
            <w:rFonts w:ascii="Arial" w:hAnsi="Arial" w:cs="Arial"/>
            <w:color w:val="000000"/>
            <w:lang w:eastAsia="zh-CN"/>
          </w:rPr>
          <w:t xml:space="preserve">UE actions related to reception and transmission can be </w:t>
        </w:r>
      </w:ins>
      <w:ins w:id="89" w:author="LGE2" w:date="2023-09-11T15:38:00Z">
        <w:r w:rsidR="00830FD1">
          <w:rPr>
            <w:rFonts w:ascii="Arial" w:hAnsi="Arial" w:cs="Arial"/>
            <w:color w:val="000000"/>
            <w:lang w:eastAsia="zh-CN"/>
          </w:rPr>
          <w:t xml:space="preserve">simply </w:t>
        </w:r>
      </w:ins>
      <w:ins w:id="90" w:author="LGE2" w:date="2023-09-11T15:36:00Z">
        <w:r w:rsidR="00830FD1">
          <w:rPr>
            <w:rFonts w:ascii="Arial" w:hAnsi="Arial" w:cs="Arial"/>
            <w:color w:val="000000"/>
            <w:lang w:eastAsia="zh-CN"/>
          </w:rPr>
          <w:t xml:space="preserve">expressed by referring to the </w:t>
        </w:r>
      </w:ins>
      <w:ins w:id="91" w:author="LGE2" w:date="2023-09-11T15:38:00Z">
        <w:r w:rsidR="00830FD1">
          <w:rPr>
            <w:rFonts w:ascii="Arial" w:hAnsi="Arial" w:cs="Arial"/>
            <w:color w:val="000000"/>
            <w:lang w:eastAsia="zh-CN"/>
          </w:rPr>
          <w:t>corresponding</w:t>
        </w:r>
      </w:ins>
      <w:ins w:id="92" w:author="LGE2" w:date="2023-09-11T15:37:00Z">
        <w:r w:rsidR="00830FD1">
          <w:rPr>
            <w:rFonts w:ascii="Arial" w:hAnsi="Arial" w:cs="Arial"/>
            <w:color w:val="000000"/>
            <w:lang w:eastAsia="zh-CN"/>
          </w:rPr>
          <w:t xml:space="preserve"> sections</w:t>
        </w:r>
      </w:ins>
      <w:ins w:id="93" w:author="LGE2" w:date="2023-09-11T15:38:00Z">
        <w:r w:rsidR="00830FD1">
          <w:rPr>
            <w:rFonts w:ascii="Arial" w:hAnsi="Arial" w:cs="Arial"/>
            <w:color w:val="000000"/>
            <w:lang w:eastAsia="zh-CN"/>
          </w:rPr>
          <w:t xml:space="preserve"> (clause 5.3, 5.4 and 5.7)</w:t>
        </w:r>
      </w:ins>
      <w:ins w:id="94" w:author="LGE2" w:date="2023-09-11T15:37:00Z">
        <w:r w:rsidR="00830FD1">
          <w:rPr>
            <w:rFonts w:ascii="Arial" w:hAnsi="Arial" w:cs="Arial"/>
            <w:color w:val="000000"/>
            <w:lang w:eastAsia="zh-CN"/>
          </w:rPr>
          <w:t xml:space="preserve"> </w:t>
        </w:r>
      </w:ins>
      <w:ins w:id="95" w:author="LGE2" w:date="2023-09-11T15:39:00Z">
        <w:r w:rsidR="00830FD1">
          <w:rPr>
            <w:rFonts w:ascii="Arial" w:hAnsi="Arial" w:cs="Arial"/>
            <w:color w:val="000000"/>
            <w:lang w:eastAsia="zh-CN"/>
          </w:rPr>
          <w:t xml:space="preserve">as shown in Annex B </w:t>
        </w:r>
      </w:ins>
      <w:ins w:id="96" w:author="LGE2" w:date="2023-09-11T15:35:00Z">
        <w:r w:rsidR="00830FD1">
          <w:rPr>
            <w:rFonts w:ascii="Arial" w:hAnsi="Arial" w:cs="Arial"/>
            <w:color w:val="000000"/>
            <w:lang w:eastAsia="zh-CN"/>
          </w:rPr>
          <w:t>instead of enumerating UE actions</w:t>
        </w:r>
      </w:ins>
      <w:ins w:id="97" w:author="LGE2" w:date="2023-09-11T15:39:00Z">
        <w:r w:rsidR="00830FD1">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C333A">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2A627516" w:rsidR="007932A1" w:rsidRPr="00EA5065" w:rsidRDefault="007932A1" w:rsidP="009C333A">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 xml:space="preserve">uploaded version or Annex A </w:t>
            </w:r>
            <w:r w:rsidR="006F55FA" w:rsidRPr="00C7465B">
              <w:rPr>
                <w:rFonts w:ascii="Arial" w:hAnsi="Arial" w:cs="Arial"/>
                <w:color w:val="000000"/>
                <w:sz w:val="18"/>
                <w:szCs w:val="18"/>
                <w:lang w:eastAsia="zh-CN"/>
              </w:rPr>
              <w:lastRenderedPageBreak/>
              <w:t>version</w:t>
            </w:r>
            <w:ins w:id="98" w:author="LGE2" w:date="2023-09-11T15:30:00Z">
              <w:r w:rsidR="00830FD1">
                <w:rPr>
                  <w:rFonts w:ascii="Arial" w:hAnsi="Arial" w:cs="Arial"/>
                  <w:color w:val="000000"/>
                  <w:sz w:val="18"/>
                  <w:szCs w:val="18"/>
                  <w:lang w:eastAsia="zh-CN"/>
                </w:rPr>
                <w:t xml:space="preserve"> or A</w:t>
              </w:r>
            </w:ins>
            <w:ins w:id="99" w:author="LGE2" w:date="2023-09-11T15:31:00Z">
              <w:r w:rsidR="00830FD1">
                <w:rPr>
                  <w:rFonts w:ascii="Arial" w:hAnsi="Arial" w:cs="Arial"/>
                  <w:color w:val="000000"/>
                  <w:sz w:val="18"/>
                  <w:szCs w:val="18"/>
                  <w:lang w:eastAsia="zh-CN"/>
                </w:rPr>
                <w:t>nnex B version</w:t>
              </w:r>
            </w:ins>
            <w:r w:rsidR="006F55FA" w:rsidRPr="00C7465B">
              <w:rPr>
                <w:rFonts w:ascii="Arial" w:hAnsi="Arial" w:cs="Arial"/>
                <w:color w:val="000000"/>
                <w:sz w:val="18"/>
                <w:szCs w:val="18"/>
                <w:lang w:eastAsia="zh-CN"/>
              </w:rPr>
              <w:t>)</w:t>
            </w:r>
          </w:p>
        </w:tc>
        <w:tc>
          <w:tcPr>
            <w:tcW w:w="7019" w:type="dxa"/>
            <w:shd w:val="clear" w:color="auto" w:fill="BFBFBF"/>
          </w:tcPr>
          <w:p w14:paraId="1E83BDF2" w14:textId="64A4C08B" w:rsidR="007932A1" w:rsidRPr="00EA5065" w:rsidRDefault="007932A1" w:rsidP="009C333A">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lastRenderedPageBreak/>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C333A">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 xml:space="preserve">1) </w:t>
            </w:r>
            <w:r w:rsidRPr="00C441F3">
              <w:rPr>
                <w:rFonts w:ascii="Arial" w:eastAsia="맑은 고딕"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맑은 고딕"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맑은 고딕" w:hAnsi="Arial" w:cs="Arial"/>
                <w:color w:val="000000"/>
                <w:lang w:eastAsia="ko-KR"/>
              </w:rPr>
            </w:pPr>
            <w:r w:rsidRPr="00C441F3">
              <w:rPr>
                <w:rFonts w:ascii="Arial" w:eastAsia="맑은 고딕" w:hAnsi="Arial" w:cs="Arial" w:hint="eastAsia"/>
                <w:color w:val="000000"/>
                <w:lang w:eastAsia="ko-KR"/>
              </w:rPr>
              <w:t>2) It</w:t>
            </w:r>
            <w:r w:rsidRPr="00C441F3">
              <w:rPr>
                <w:rFonts w:ascii="Arial" w:eastAsia="맑은 고딕"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맑은 고딕"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맑은 고딕" w:hAnsi="Arial" w:cs="Arial"/>
                <w:color w:val="000000"/>
                <w:lang w:eastAsia="ko-KR"/>
              </w:rPr>
            </w:pPr>
            <w:r w:rsidRPr="00C441F3">
              <w:rPr>
                <w:rFonts w:ascii="Arial" w:eastAsia="맑은 고딕" w:hAnsi="Arial" w:cs="Arial"/>
                <w:color w:val="000000"/>
                <w:lang w:eastAsia="ko-KR"/>
              </w:rPr>
              <w:t>3) From the</w:t>
            </w:r>
            <w:r w:rsidRPr="00C441F3">
              <w:rPr>
                <w:rFonts w:ascii="Arial" w:eastAsia="맑은 고딕" w:hAnsi="Arial" w:cs="Arial" w:hint="eastAsia"/>
                <w:color w:val="000000"/>
                <w:lang w:eastAsia="ko-KR"/>
              </w:rPr>
              <w:t xml:space="preserve"> TS rapporteur company</w:t>
            </w:r>
            <w:r w:rsidRPr="00C441F3">
              <w:rPr>
                <w:rFonts w:ascii="Arial" w:eastAsia="맑은 고딕" w:hAnsi="Arial" w:cs="Arial"/>
                <w:color w:val="000000"/>
                <w:lang w:eastAsia="ko-KR"/>
              </w:rPr>
              <w:t xml:space="preserve"> perspectives, </w:t>
            </w:r>
            <w:r w:rsidRPr="00B962E8">
              <w:rPr>
                <w:rFonts w:ascii="Arial" w:eastAsia="맑은 고딕" w:hAnsi="Arial" w:cs="Arial"/>
                <w:color w:val="000000"/>
                <w:lang w:eastAsia="ko-KR"/>
              </w:rPr>
              <w:t xml:space="preserve">the </w:t>
            </w:r>
            <w:r>
              <w:rPr>
                <w:rFonts w:ascii="Arial" w:eastAsia="맑은 고딕" w:hAnsi="Arial" w:cs="Arial"/>
                <w:color w:val="000000"/>
                <w:lang w:eastAsia="ko-KR"/>
              </w:rPr>
              <w:t>current form of the MAC spec</w:t>
            </w:r>
            <w:r w:rsidRPr="00B962E8">
              <w:rPr>
                <w:rFonts w:ascii="Arial" w:eastAsia="맑은 고딕" w:hAnsi="Arial" w:cs="Arial"/>
                <w:color w:val="000000"/>
                <w:lang w:eastAsia="ko-KR"/>
              </w:rPr>
              <w:t xml:space="preserve"> is that one existing feature has mixed and length</w:t>
            </w:r>
            <w:r w:rsidR="00C31EF3">
              <w:rPr>
                <w:rFonts w:ascii="Arial" w:eastAsia="맑은 고딕" w:hAnsi="Arial" w:cs="Arial"/>
                <w:color w:val="000000"/>
                <w:lang w:eastAsia="ko-KR"/>
              </w:rPr>
              <w:t>y</w:t>
            </w:r>
            <w:r w:rsidRPr="00B962E8">
              <w:rPr>
                <w:rFonts w:ascii="Arial" w:eastAsia="맑은 고딕" w:hAnsi="Arial" w:cs="Arial"/>
                <w:color w:val="000000"/>
                <w:lang w:eastAsia="ko-KR"/>
              </w:rPr>
              <w:t xml:space="preserve"> conditions considering many WI features (e.g. NR-U, SDT, IIOT/URLLC/2RACH in 5.3.1/5.4.1/5.4.4) but only one or two are actually used in commercial system. The problem is that the readability of our spec is getting worse and worse. </w:t>
            </w:r>
            <w:r>
              <w:rPr>
                <w:rFonts w:ascii="Arial" w:eastAsia="맑은 고딕" w:hAnsi="Arial" w:cs="Arial"/>
                <w:color w:val="000000"/>
                <w:lang w:eastAsia="ko-KR"/>
              </w:rPr>
              <w:t xml:space="preserve">So, </w:t>
            </w:r>
            <w:r w:rsidRPr="00B962E8">
              <w:rPr>
                <w:rFonts w:ascii="Arial" w:eastAsia="맑은 고딕"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C333A">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A</w:t>
            </w:r>
            <w:r>
              <w:rPr>
                <w:rFonts w:ascii="Arial" w:eastAsia="맑은 고딕"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w:t>
            </w:r>
            <w:r>
              <w:rPr>
                <w:rFonts w:ascii="Arial" w:eastAsia="맑은 고딕" w:hAnsi="Arial" w:cs="Arial"/>
                <w:color w:val="000000"/>
                <w:lang w:eastAsia="ko-KR"/>
              </w:rPr>
              <w:t xml:space="preserve">e prefer capturing </w:t>
            </w:r>
            <w:r w:rsidRPr="00E30611">
              <w:rPr>
                <w:rFonts w:ascii="Arial" w:eastAsia="맑은 고딕" w:hAnsi="Arial" w:cs="Arial"/>
                <w:color w:val="000000"/>
                <w:lang w:eastAsia="ko-KR"/>
              </w:rPr>
              <w:t>all UE behaviours</w:t>
            </w:r>
            <w:r>
              <w:rPr>
                <w:rFonts w:ascii="Arial" w:eastAsia="맑은 고딕" w:hAnsi="Arial" w:cs="Arial"/>
                <w:color w:val="000000"/>
                <w:lang w:eastAsia="ko-KR"/>
              </w:rPr>
              <w:t xml:space="preserve"> during non-active cell DTX/DRX period</w:t>
            </w:r>
            <w:r w:rsidRPr="00E30611">
              <w:rPr>
                <w:rFonts w:ascii="Arial" w:eastAsia="맑은 고딕" w:hAnsi="Arial" w:cs="Arial"/>
                <w:color w:val="000000"/>
                <w:lang w:eastAsia="ko-KR"/>
              </w:rPr>
              <w:t xml:space="preserve"> in a self-contained section without making any changes to other parts of the MAC specification</w:t>
            </w:r>
            <w:r>
              <w:rPr>
                <w:rFonts w:ascii="Arial" w:eastAsia="맑은 고딕" w:hAnsi="Arial" w:cs="Arial"/>
                <w:color w:val="000000"/>
                <w:lang w:eastAsia="ko-KR"/>
              </w:rPr>
              <w:t xml:space="preserve">. </w:t>
            </w:r>
            <w:r w:rsidR="00B43B8F">
              <w:rPr>
                <w:rFonts w:ascii="Arial" w:eastAsia="맑은 고딕"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w:t>
            </w:r>
            <w:r>
              <w:rPr>
                <w:rFonts w:ascii="Arial" w:eastAsia="맑은 고딕"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1</w:t>
            </w:r>
            <w:r>
              <w:rPr>
                <w:rFonts w:ascii="Arial" w:eastAsia="맑은 고딕" w:hAnsi="Arial" w:cs="Arial"/>
                <w:color w:val="000000"/>
                <w:lang w:eastAsia="ko-KR"/>
              </w:rPr>
              <w:t xml:space="preserve">) </w:t>
            </w:r>
            <w:r>
              <w:rPr>
                <w:rFonts w:ascii="Arial" w:eastAsia="맑은 고딕" w:hAnsi="Arial" w:cs="Arial" w:hint="eastAsia"/>
                <w:color w:val="000000"/>
                <w:lang w:eastAsia="ko-KR"/>
              </w:rPr>
              <w:t>D</w:t>
            </w:r>
            <w:r>
              <w:rPr>
                <w:rFonts w:ascii="Arial" w:eastAsia="맑은 고딕" w:hAnsi="Arial" w:cs="Arial"/>
                <w:color w:val="000000"/>
                <w:lang w:eastAsia="ko-KR"/>
              </w:rPr>
              <w:t xml:space="preserve">uring the cell DTX non-active period, there is no need to </w:t>
            </w:r>
            <w:r w:rsidR="000F6C9A">
              <w:rPr>
                <w:rFonts w:ascii="Arial" w:eastAsia="맑은 고딕"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2</w:t>
            </w:r>
            <w:r>
              <w:rPr>
                <w:rFonts w:ascii="Arial" w:eastAsia="맑은 고딕"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 </w:t>
            </w:r>
            <w:r w:rsidRPr="000F6C9A">
              <w:rPr>
                <w:rFonts w:ascii="Arial" w:eastAsia="맑은 고딕" w:hAnsi="Arial" w:cs="Arial"/>
                <w:color w:val="000000"/>
                <w:lang w:eastAsia="ko-KR"/>
              </w:rPr>
              <w:t xml:space="preserve">For each Serving Cell configured with </w:t>
            </w:r>
            <w:r w:rsidRPr="000F6C9A">
              <w:rPr>
                <w:rFonts w:ascii="Arial" w:eastAsia="맑은 고딕" w:hAnsi="Arial" w:cs="Arial"/>
                <w:i/>
                <w:iCs/>
                <w:color w:val="000000"/>
                <w:lang w:eastAsia="ko-KR"/>
              </w:rPr>
              <w:t>CellDTX-Config</w:t>
            </w:r>
            <w:r w:rsidRPr="000F6C9A">
              <w:rPr>
                <w:rFonts w:ascii="Arial" w:eastAsia="맑은 고딕"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w:t>
            </w:r>
            <w:r>
              <w:rPr>
                <w:rFonts w:ascii="Arial" w:eastAsia="맑은 고딕" w:hAnsi="Arial" w:cs="Arial"/>
                <w:color w:val="000000"/>
                <w:lang w:eastAsia="ko-KR"/>
              </w:rPr>
              <w:t xml:space="preserve"> </w:t>
            </w:r>
            <w:r w:rsidRPr="000F6C9A">
              <w:rPr>
                <w:rFonts w:ascii="Arial" w:eastAsia="맑은 고딕" w:hAnsi="Arial" w:cs="Arial"/>
                <w:color w:val="000000"/>
                <w:lang w:eastAsia="ko-KR"/>
              </w:rPr>
              <w:t xml:space="preserve">For each Serving Cell configured with </w:t>
            </w:r>
            <w:r w:rsidRPr="000F6C9A">
              <w:rPr>
                <w:rFonts w:ascii="Arial" w:eastAsia="맑은 고딕" w:hAnsi="Arial" w:cs="Arial"/>
                <w:i/>
                <w:iCs/>
                <w:color w:val="000000"/>
                <w:lang w:eastAsia="ko-KR"/>
              </w:rPr>
              <w:t>CellDRX-Config</w:t>
            </w:r>
            <w:r w:rsidRPr="000F6C9A">
              <w:rPr>
                <w:rFonts w:ascii="Arial" w:eastAsia="맑은 고딕"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맑은 고딕"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맑은 고딕"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맑은 고딕" w:hAnsi="Arial" w:cs="Arial"/>
                <w:color w:val="000000"/>
                <w:lang w:eastAsia="ko-KR"/>
              </w:rPr>
            </w:pPr>
            <w:r>
              <w:rPr>
                <w:rFonts w:ascii="Arial" w:eastAsia="DengXian" w:hAnsi="Arial" w:cs="Arial"/>
                <w:color w:val="000000"/>
                <w:lang w:eastAsia="zh-CN"/>
              </w:rPr>
              <w:t xml:space="preserve">Using Annex A, we do not see </w:t>
            </w:r>
            <w:r w:rsidRPr="00C441F3">
              <w:rPr>
                <w:rFonts w:ascii="Arial" w:eastAsia="맑은 고딕" w:hAnsi="Arial" w:cs="Arial"/>
                <w:color w:val="000000"/>
                <w:lang w:eastAsia="ko-KR"/>
              </w:rPr>
              <w:t>any critical conflict with other sections</w:t>
            </w:r>
            <w:r>
              <w:rPr>
                <w:rFonts w:ascii="Arial" w:eastAsia="맑은 고딕"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Agree the modelling of Annex A is more simple and </w:t>
            </w:r>
            <w:r w:rsidR="008D5A0B">
              <w:rPr>
                <w:rFonts w:ascii="Arial" w:eastAsia="DengXian" w:hAnsi="Arial" w:cs="Arial"/>
                <w:color w:val="000000"/>
                <w:lang w:eastAsia="zh-CN"/>
              </w:rPr>
              <w:t xml:space="preserve">more </w:t>
            </w:r>
            <w:r>
              <w:rPr>
                <w:rFonts w:ascii="Arial" w:eastAsia="DengXian" w:hAnsi="Arial" w:cs="Arial"/>
                <w:color w:val="000000"/>
                <w:lang w:eastAsia="zh-CN"/>
              </w:rPr>
              <w:t>rea</w:t>
            </w:r>
            <w:r w:rsidR="008D5A0B">
              <w:rPr>
                <w:rFonts w:ascii="Arial" w:eastAsia="DengXian" w:hAnsi="Arial" w:cs="Arial"/>
                <w:color w:val="000000"/>
                <w:lang w:eastAsia="zh-CN"/>
              </w:rPr>
              <w:t>d</w:t>
            </w:r>
            <w:r>
              <w:rPr>
                <w:rFonts w:ascii="Arial" w:eastAsia="DengXian" w:hAnsi="Arial" w:cs="Arial"/>
                <w:color w:val="000000"/>
                <w:lang w:eastAsia="zh-CN"/>
              </w:rPr>
              <w:t xml:space="preserve">able.  </w:t>
            </w:r>
            <w:r w:rsidR="006D667C">
              <w:rPr>
                <w:rFonts w:ascii="Arial" w:eastAsia="DengXian"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6760B21" w:rsidR="00940088" w:rsidRDefault="00DE259C" w:rsidP="001300FD">
            <w:pPr>
              <w:spacing w:before="100" w:beforeAutospacing="1" w:after="100" w:afterAutospacing="1"/>
              <w:jc w:val="both"/>
              <w:rPr>
                <w:rFonts w:ascii="Arial" w:eastAsia="DengXian" w:hAnsi="Arial" w:cs="Arial"/>
                <w:color w:val="000000"/>
                <w:lang w:eastAsia="zh-CN"/>
              </w:rPr>
            </w:pPr>
            <w:ins w:id="100"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492C639E" w14:textId="5232473D" w:rsidR="00940088" w:rsidRDefault="00DE259C" w:rsidP="001300FD">
            <w:pPr>
              <w:spacing w:before="100" w:beforeAutospacing="1" w:after="100" w:afterAutospacing="1"/>
              <w:jc w:val="both"/>
              <w:rPr>
                <w:rFonts w:ascii="Arial" w:eastAsia="DengXian" w:hAnsi="Arial" w:cs="Arial"/>
                <w:color w:val="000000"/>
                <w:lang w:eastAsia="zh-CN"/>
              </w:rPr>
            </w:pPr>
            <w:ins w:id="101" w:author="Xiaomi-Shukun" w:date="2023-09-11T17:12:00Z">
              <w:r>
                <w:rPr>
                  <w:rFonts w:ascii="Arial" w:eastAsia="DengXian" w:hAnsi="Arial" w:cs="Arial"/>
                  <w:color w:val="000000"/>
                  <w:lang w:eastAsia="zh-CN"/>
                </w:rPr>
                <w:t>Annex A</w:t>
              </w:r>
            </w:ins>
          </w:p>
        </w:tc>
        <w:tc>
          <w:tcPr>
            <w:tcW w:w="7019" w:type="dxa"/>
            <w:shd w:val="clear" w:color="auto" w:fill="auto"/>
          </w:tcPr>
          <w:p w14:paraId="30FB8A80" w14:textId="77777777" w:rsidR="00940088" w:rsidRDefault="00DE259C" w:rsidP="001300FD">
            <w:pPr>
              <w:spacing w:before="100" w:beforeAutospacing="1" w:after="100" w:afterAutospacing="1"/>
              <w:jc w:val="both"/>
              <w:rPr>
                <w:ins w:id="102" w:author="Xiaomi-Shukun" w:date="2023-09-11T17:13:00Z"/>
                <w:rFonts w:ascii="Arial" w:eastAsia="DengXian" w:hAnsi="Arial" w:cs="Arial"/>
                <w:color w:val="000000"/>
                <w:lang w:eastAsia="zh-CN"/>
              </w:rPr>
            </w:pPr>
            <w:ins w:id="103" w:author="Xiaomi-Shukun" w:date="2023-09-11T17:13:00Z">
              <w:r>
                <w:rPr>
                  <w:rFonts w:ascii="Arial" w:eastAsia="DengXian" w:hAnsi="Arial" w:cs="Arial"/>
                  <w:color w:val="000000"/>
                  <w:lang w:eastAsia="zh-CN"/>
                </w:rPr>
                <w:t xml:space="preserve">Annex A seem simple from spec impact perspective. </w:t>
              </w:r>
            </w:ins>
          </w:p>
          <w:p w14:paraId="5A580964" w14:textId="77777777" w:rsidR="00DE259C" w:rsidRDefault="00DE259C" w:rsidP="001300FD">
            <w:pPr>
              <w:spacing w:before="100" w:beforeAutospacing="1" w:after="100" w:afterAutospacing="1"/>
              <w:jc w:val="both"/>
              <w:rPr>
                <w:ins w:id="104" w:author="Xiaomi-Shukun" w:date="2023-09-11T17:14:00Z"/>
                <w:rFonts w:ascii="Arial" w:eastAsia="DengXian" w:hAnsi="Arial" w:cs="Arial"/>
                <w:color w:val="000000"/>
                <w:lang w:eastAsia="zh-CN"/>
              </w:rPr>
            </w:pPr>
            <w:ins w:id="105" w:author="Xiaomi-Shukun" w:date="2023-09-11T17:13:00Z">
              <w:r>
                <w:rPr>
                  <w:rFonts w:ascii="Arial" w:eastAsia="DengXian" w:hAnsi="Arial" w:cs="Arial"/>
                  <w:color w:val="000000"/>
                  <w:lang w:eastAsia="zh-CN"/>
                </w:rPr>
                <w:t>We should try to decouple the</w:t>
              </w:r>
            </w:ins>
            <w:ins w:id="106" w:author="Xiaomi-Shukun" w:date="2023-09-11T17:14:00Z">
              <w:r>
                <w:rPr>
                  <w:rFonts w:ascii="Arial" w:eastAsia="DengXian" w:hAnsi="Arial" w:cs="Arial"/>
                  <w:color w:val="000000"/>
                  <w:lang w:eastAsia="zh-CN"/>
                </w:rPr>
                <w:t xml:space="preserve"> cell DTX/DRX and other section, e.g., UE C-DRX operation. SPS, CG etc. </w:t>
              </w:r>
            </w:ins>
          </w:p>
          <w:p w14:paraId="53E16AF6" w14:textId="557563E0" w:rsidR="00DE259C" w:rsidRDefault="00DE259C" w:rsidP="001300FD">
            <w:pPr>
              <w:spacing w:before="100" w:beforeAutospacing="1" w:after="100" w:afterAutospacing="1"/>
              <w:jc w:val="both"/>
              <w:rPr>
                <w:ins w:id="107" w:author="Xiaomi-Shukun" w:date="2023-09-11T17:15:00Z"/>
                <w:rFonts w:ascii="Arial" w:eastAsia="DengXian" w:hAnsi="Arial" w:cs="Arial"/>
                <w:color w:val="000000"/>
                <w:lang w:eastAsia="zh-CN"/>
              </w:rPr>
            </w:pPr>
            <w:ins w:id="108" w:author="Xiaomi-Shukun" w:date="2023-09-11T17:14:00Z">
              <w:r>
                <w:rPr>
                  <w:rFonts w:ascii="Arial" w:eastAsia="DengXian" w:hAnsi="Arial" w:cs="Arial"/>
                  <w:color w:val="000000"/>
                  <w:lang w:eastAsia="zh-CN"/>
                </w:rPr>
                <w:lastRenderedPageBreak/>
                <w:t xml:space="preserve">But the wording </w:t>
              </w:r>
            </w:ins>
            <w:ins w:id="109" w:author="Xiaomi-Shukun" w:date="2023-09-11T17:15:00Z">
              <w:r>
                <w:rPr>
                  <w:rFonts w:ascii="Arial" w:eastAsia="DengXian" w:hAnsi="Arial" w:cs="Arial"/>
                  <w:color w:val="000000"/>
                  <w:lang w:eastAsia="zh-CN"/>
                </w:rPr>
                <w:t>in Annex A should be improved.</w:t>
              </w:r>
            </w:ins>
            <w:ins w:id="110" w:author="Xiaomi-Shukun" w:date="2023-09-11T17:18:00Z">
              <w:r w:rsidR="00C21302">
                <w:rPr>
                  <w:rFonts w:ascii="Arial" w:eastAsia="DengXian" w:hAnsi="Arial" w:cs="Arial"/>
                  <w:color w:val="000000"/>
                  <w:lang w:eastAsia="zh-CN"/>
                </w:rPr>
                <w:t xml:space="preserve"> Please check the below comments in Annex A from xiaomi s</w:t>
              </w:r>
            </w:ins>
            <w:ins w:id="111" w:author="Xiaomi-Shukun" w:date="2023-09-11T17:19:00Z">
              <w:r w:rsidR="00C21302">
                <w:rPr>
                  <w:rFonts w:ascii="Arial" w:eastAsia="DengXian" w:hAnsi="Arial" w:cs="Arial"/>
                  <w:color w:val="000000"/>
                  <w:lang w:eastAsia="zh-CN"/>
                </w:rPr>
                <w:t>ide.</w:t>
              </w:r>
            </w:ins>
          </w:p>
          <w:p w14:paraId="46F6831C" w14:textId="37730DB3" w:rsidR="00DE259C" w:rsidRDefault="00DE259C" w:rsidP="001300FD">
            <w:pPr>
              <w:spacing w:before="100" w:beforeAutospacing="1" w:after="100" w:afterAutospacing="1"/>
              <w:jc w:val="both"/>
              <w:rPr>
                <w:rFonts w:ascii="Arial" w:eastAsia="DengXian" w:hAnsi="Arial" w:cs="Arial"/>
                <w:color w:val="000000"/>
                <w:lang w:eastAsia="zh-CN"/>
              </w:rPr>
            </w:pPr>
          </w:p>
        </w:tc>
      </w:tr>
      <w:tr w:rsidR="006B1344" w:rsidRPr="00EA5065" w14:paraId="336753EB" w14:textId="77777777" w:rsidTr="001300FD">
        <w:tc>
          <w:tcPr>
            <w:tcW w:w="1359" w:type="dxa"/>
            <w:shd w:val="clear" w:color="auto" w:fill="auto"/>
          </w:tcPr>
          <w:p w14:paraId="6594A320" w14:textId="0CD184A9" w:rsidR="006B1344" w:rsidRDefault="006B1344"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vivo</w:t>
            </w:r>
          </w:p>
        </w:tc>
        <w:tc>
          <w:tcPr>
            <w:tcW w:w="1251" w:type="dxa"/>
            <w:shd w:val="clear" w:color="auto" w:fill="auto"/>
          </w:tcPr>
          <w:p w14:paraId="1242DECA" w14:textId="4FA89AFC" w:rsidR="006B1344" w:rsidRDefault="006B1344"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A69AEE5" w14:textId="03D79532" w:rsidR="006B1344" w:rsidRDefault="005F5E0A"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Considering there are some exceptional handling cases, e.g. the UE still monitors PDCCH when C-DRX retransmissionTimer is running even in cell DTX non-active period, Annex A provides a more readable version and thus is preferred.</w:t>
            </w: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112" w:name="_Ref47299212"/>
      <w:r w:rsidRPr="006B33BE">
        <w:t>RP-223540</w:t>
      </w:r>
      <w:r>
        <w:t>, “</w:t>
      </w:r>
      <w:r w:rsidRPr="006B33BE">
        <w:t>New WID: Network energy savings for NR</w:t>
      </w:r>
      <w:r>
        <w:t xml:space="preserve">”, </w:t>
      </w:r>
      <w:r w:rsidRPr="006B33BE">
        <w:t>Huawei</w:t>
      </w:r>
    </w:p>
    <w:bookmarkEnd w:id="112"/>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InterDigital</w:t>
      </w:r>
    </w:p>
    <w:p w14:paraId="3B8461CA" w14:textId="4D7A7639" w:rsidR="00625140" w:rsidRPr="00EA5065" w:rsidRDefault="00625140" w:rsidP="00625140">
      <w:pPr>
        <w:pStyle w:val="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113" w:author="RAN2#122" w:date="2023-07-20T12:19:00Z"/>
          <w:rFonts w:ascii="Arial" w:eastAsia="Times New Roman" w:hAnsi="Arial"/>
          <w:sz w:val="32"/>
          <w:lang w:eastAsia="ko-KR"/>
        </w:rPr>
      </w:pPr>
      <w:ins w:id="114"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115" w:author="RAN2#122" w:date="2023-08-01T14:03:00Z"/>
          <w:rFonts w:eastAsia="Times New Roman"/>
          <w:lang w:eastAsia="ko-KR"/>
        </w:rPr>
      </w:pPr>
      <w:ins w:id="116" w:author="RAN2#122" w:date="2023-08-02T13:08:00Z">
        <w:r w:rsidRPr="00ED75E8">
          <w:rPr>
            <w:rFonts w:eastAsia="Times New Roman"/>
            <w:lang w:eastAsia="ja-JP"/>
          </w:rPr>
          <w:t>The MAC entity may be configured by RRC per Serving Cell with a periodic cell DTX and/or cell DRX pattern (i.e., Active and Non-Active Periods).</w:t>
        </w:r>
      </w:ins>
      <w:ins w:id="117" w:author="RAN2#122" w:date="2023-08-02T13:14:00Z">
        <w:r w:rsidRPr="00ED75E8">
          <w:rPr>
            <w:rFonts w:eastAsia="Times New Roman"/>
            <w:lang w:eastAsia="ko-KR"/>
          </w:rPr>
          <w:t xml:space="preserve"> </w:t>
        </w:r>
      </w:ins>
      <w:ins w:id="118" w:author="RAN2#122" w:date="2023-08-02T12:09:00Z">
        <w:r w:rsidRPr="00ED75E8">
          <w:rPr>
            <w:rFonts w:eastAsia="Times New Roman"/>
            <w:lang w:eastAsia="ko-KR"/>
          </w:rPr>
          <w:t>The cell D</w:t>
        </w:r>
      </w:ins>
      <w:ins w:id="119" w:author="RAN2#122" w:date="2023-08-02T12:10:00Z">
        <w:r w:rsidRPr="00ED75E8">
          <w:rPr>
            <w:rFonts w:eastAsia="Times New Roman"/>
            <w:lang w:eastAsia="ko-KR"/>
          </w:rPr>
          <w:t>T</w:t>
        </w:r>
      </w:ins>
      <w:ins w:id="120" w:author="RAN2#122" w:date="2023-08-02T12:09:00Z">
        <w:r w:rsidRPr="00ED75E8">
          <w:rPr>
            <w:rFonts w:eastAsia="Times New Roman"/>
            <w:lang w:eastAsia="ko-KR"/>
          </w:rPr>
          <w:t xml:space="preserve">X functionality controls </w:t>
        </w:r>
      </w:ins>
      <w:ins w:id="121" w:author="RAN2#122" w:date="2023-08-02T13:30:00Z">
        <w:r w:rsidRPr="00ED75E8">
          <w:rPr>
            <w:rFonts w:eastAsia="Times New Roman"/>
            <w:lang w:eastAsia="ko-KR"/>
          </w:rPr>
          <w:t xml:space="preserve">UE’s </w:t>
        </w:r>
      </w:ins>
      <w:ins w:id="122" w:author="RAN2#122" w:date="2023-08-02T13:19:00Z">
        <w:r w:rsidRPr="00ED75E8">
          <w:rPr>
            <w:rFonts w:eastAsia="Times New Roman"/>
            <w:lang w:eastAsia="ko-KR"/>
          </w:rPr>
          <w:t xml:space="preserve">monitoring </w:t>
        </w:r>
      </w:ins>
      <w:ins w:id="123" w:author="RAN2#122" w:date="2023-08-02T13:30:00Z">
        <w:r w:rsidRPr="00ED75E8">
          <w:rPr>
            <w:rFonts w:eastAsia="Times New Roman"/>
            <w:lang w:eastAsia="ko-KR"/>
          </w:rPr>
          <w:t xml:space="preserve">activity </w:t>
        </w:r>
      </w:ins>
      <w:ins w:id="124" w:author="RAN2#122" w:date="2023-08-02T13:21:00Z">
        <w:r w:rsidRPr="00ED75E8">
          <w:rPr>
            <w:rFonts w:eastAsia="Times New Roman"/>
            <w:lang w:eastAsia="ko-KR"/>
          </w:rPr>
          <w:t xml:space="preserve">of PDCCH and </w:t>
        </w:r>
      </w:ins>
      <w:ins w:id="125" w:author="RAN2#122" w:date="2023-08-02T12:09:00Z">
        <w:r w:rsidRPr="00ED75E8">
          <w:rPr>
            <w:rFonts w:eastAsia="Times New Roman"/>
            <w:lang w:eastAsia="ko-KR"/>
          </w:rPr>
          <w:t>configured downlink assignment</w:t>
        </w:r>
      </w:ins>
      <w:ins w:id="126" w:author="RAN2#122" w:date="2023-08-02T13:24:00Z">
        <w:r w:rsidRPr="00ED75E8">
          <w:rPr>
            <w:rFonts w:eastAsia="Times New Roman"/>
            <w:lang w:eastAsia="ko-KR"/>
          </w:rPr>
          <w:t>s</w:t>
        </w:r>
      </w:ins>
      <w:ins w:id="127" w:author="RAN2#122" w:date="2023-08-02T13:49:00Z">
        <w:r w:rsidRPr="00ED75E8">
          <w:rPr>
            <w:rFonts w:eastAsia="Times New Roman"/>
            <w:lang w:eastAsia="ko-KR"/>
          </w:rPr>
          <w:t xml:space="preserve"> </w:t>
        </w:r>
      </w:ins>
      <w:ins w:id="128" w:author="RAN2#122" w:date="2023-08-02T12:09:00Z">
        <w:r w:rsidRPr="00ED75E8">
          <w:rPr>
            <w:rFonts w:eastAsia="Times New Roman"/>
            <w:lang w:eastAsia="ko-KR"/>
          </w:rPr>
          <w:t>in RRC_CONNECTED</w:t>
        </w:r>
      </w:ins>
      <w:ins w:id="129" w:author="RAN2#122" w:date="2023-08-02T13:49:00Z">
        <w:r w:rsidRPr="00ED75E8">
          <w:rPr>
            <w:rFonts w:eastAsia="Times New Roman"/>
            <w:lang w:eastAsia="ko-KR"/>
          </w:rPr>
          <w:t>. F</w:t>
        </w:r>
      </w:ins>
      <w:ins w:id="130" w:author="RAN2#122" w:date="2023-08-02T12:09:00Z">
        <w:r w:rsidRPr="00ED75E8">
          <w:rPr>
            <w:rFonts w:eastAsia="Times New Roman"/>
            <w:lang w:eastAsia="ko-KR"/>
          </w:rPr>
          <w:t xml:space="preserve">or all </w:t>
        </w:r>
      </w:ins>
      <w:ins w:id="131" w:author="RAN2#122" w:date="2023-08-02T13:23:00Z">
        <w:r w:rsidRPr="00ED75E8">
          <w:rPr>
            <w:rFonts w:eastAsia="Times New Roman"/>
            <w:lang w:eastAsia="ko-KR"/>
          </w:rPr>
          <w:t xml:space="preserve">activated </w:t>
        </w:r>
      </w:ins>
      <w:ins w:id="132" w:author="RAN2#122" w:date="2023-08-02T12:09:00Z">
        <w:r w:rsidRPr="00ED75E8">
          <w:rPr>
            <w:rFonts w:eastAsia="Times New Roman"/>
            <w:lang w:eastAsia="ko-KR"/>
          </w:rPr>
          <w:t xml:space="preserve">Serving Cells configured with cell DTX, the MAC entity may monitor </w:t>
        </w:r>
      </w:ins>
      <w:ins w:id="133" w:author="RAN2#122" w:date="2023-08-02T13:11:00Z">
        <w:r w:rsidRPr="00ED75E8">
          <w:rPr>
            <w:rFonts w:eastAsia="Times New Roman"/>
            <w:lang w:eastAsia="ko-KR"/>
          </w:rPr>
          <w:t xml:space="preserve">PDCCH and </w:t>
        </w:r>
      </w:ins>
      <w:ins w:id="134" w:author="RAN2#122" w:date="2023-08-02T12:09:00Z">
        <w:r w:rsidRPr="00ED75E8">
          <w:rPr>
            <w:rFonts w:eastAsia="Times New Roman"/>
            <w:lang w:eastAsia="ko-KR"/>
          </w:rPr>
          <w:t>configured downlink assignments using the cell DTX operation specified in this clause</w:t>
        </w:r>
        <w:del w:id="135" w:author="RAN2#123" w:date="2023-09-03T10:03:00Z">
          <w:r w:rsidRPr="00ED75E8" w:rsidDel="002848F5">
            <w:rPr>
              <w:rFonts w:eastAsia="Times New Roman"/>
              <w:lang w:eastAsia="ko-KR"/>
            </w:rPr>
            <w:delText xml:space="preserve"> </w:delText>
          </w:r>
        </w:del>
      </w:ins>
      <w:ins w:id="136" w:author="RAN2#122" w:date="2023-08-02T13:11:00Z">
        <w:del w:id="137" w:author="RAN2#123" w:date="2023-09-03T10:03:00Z">
          <w:r w:rsidRPr="00ED75E8" w:rsidDel="002848F5">
            <w:rPr>
              <w:rFonts w:eastAsia="Times New Roman"/>
              <w:lang w:eastAsia="ko-KR"/>
            </w:rPr>
            <w:delText>and ot</w:delText>
          </w:r>
        </w:del>
      </w:ins>
      <w:ins w:id="138" w:author="RAN2#122" w:date="2023-08-02T13:12:00Z">
        <w:del w:id="139" w:author="RAN2#123" w:date="2023-09-03T10:03:00Z">
          <w:r w:rsidRPr="00ED75E8" w:rsidDel="002848F5">
            <w:rPr>
              <w:rFonts w:eastAsia="Times New Roman"/>
              <w:lang w:eastAsia="ko-KR"/>
            </w:rPr>
            <w:delText>her clauses of this specification</w:delText>
          </w:r>
        </w:del>
      </w:ins>
      <w:ins w:id="140" w:author="RAN2#122" w:date="2023-08-02T12:09:00Z">
        <w:r w:rsidRPr="00ED75E8">
          <w:rPr>
            <w:rFonts w:eastAsia="Times New Roman"/>
            <w:lang w:eastAsia="ko-KR"/>
          </w:rPr>
          <w:t xml:space="preserve">. </w:t>
        </w:r>
      </w:ins>
      <w:ins w:id="141" w:author="RAN2#122" w:date="2023-08-02T13:16:00Z">
        <w:r w:rsidRPr="00ED75E8">
          <w:rPr>
            <w:rFonts w:eastAsia="Times New Roman"/>
            <w:lang w:eastAsia="ko-KR"/>
          </w:rPr>
          <w:t xml:space="preserve">The cell DRX functionality controls </w:t>
        </w:r>
      </w:ins>
      <w:ins w:id="142" w:author="RAN2#122" w:date="2023-08-02T13:17:00Z">
        <w:r w:rsidRPr="00ED75E8">
          <w:rPr>
            <w:rFonts w:eastAsia="Times New Roman"/>
            <w:lang w:eastAsia="ko-KR"/>
          </w:rPr>
          <w:t>Scheduling Request and</w:t>
        </w:r>
      </w:ins>
      <w:ins w:id="143" w:author="RAN2#122" w:date="2023-08-02T13:16:00Z">
        <w:r w:rsidRPr="00ED75E8">
          <w:rPr>
            <w:rFonts w:eastAsia="Times New Roman"/>
            <w:lang w:eastAsia="ko-KR"/>
          </w:rPr>
          <w:t xml:space="preserve"> configured uplink grant transmission</w:t>
        </w:r>
      </w:ins>
      <w:ins w:id="144" w:author="RAN2#122" w:date="2023-08-02T13:21:00Z">
        <w:r w:rsidRPr="00ED75E8">
          <w:rPr>
            <w:rFonts w:eastAsia="Times New Roman"/>
            <w:lang w:eastAsia="ko-KR"/>
          </w:rPr>
          <w:t xml:space="preserve"> </w:t>
        </w:r>
      </w:ins>
      <w:ins w:id="145" w:author="RAN2#122" w:date="2023-08-02T13:36:00Z">
        <w:r w:rsidRPr="00ED75E8">
          <w:rPr>
            <w:rFonts w:eastAsia="Times New Roman"/>
            <w:lang w:eastAsia="ko-KR"/>
          </w:rPr>
          <w:t>activity</w:t>
        </w:r>
      </w:ins>
      <w:ins w:id="146" w:author="RAN2#122" w:date="2023-08-02T13:49:00Z">
        <w:r w:rsidRPr="00ED75E8">
          <w:rPr>
            <w:rFonts w:eastAsia="Times New Roman"/>
            <w:lang w:eastAsia="ko-KR"/>
          </w:rPr>
          <w:t xml:space="preserve"> i</w:t>
        </w:r>
      </w:ins>
      <w:ins w:id="147" w:author="RAN2#122" w:date="2023-08-02T13:18:00Z">
        <w:r w:rsidRPr="00ED75E8">
          <w:rPr>
            <w:rFonts w:eastAsia="Times New Roman"/>
            <w:lang w:eastAsia="ko-KR"/>
          </w:rPr>
          <w:t>n RRC_CONNECTED</w:t>
        </w:r>
      </w:ins>
      <w:ins w:id="148" w:author="RAN2#122" w:date="2023-08-02T13:49:00Z">
        <w:r w:rsidRPr="00ED75E8">
          <w:rPr>
            <w:rFonts w:eastAsia="Times New Roman"/>
            <w:lang w:eastAsia="ko-KR"/>
          </w:rPr>
          <w:t>. F</w:t>
        </w:r>
      </w:ins>
      <w:ins w:id="149" w:author="RAN2#122" w:date="2023-08-02T12:09:00Z">
        <w:r w:rsidRPr="00ED75E8">
          <w:rPr>
            <w:rFonts w:eastAsia="Times New Roman"/>
            <w:lang w:eastAsia="ko-KR"/>
          </w:rPr>
          <w:t>or all</w:t>
        </w:r>
      </w:ins>
      <w:ins w:id="150" w:author="RAN2#122" w:date="2023-08-02T13:12:00Z">
        <w:r w:rsidRPr="00ED75E8">
          <w:rPr>
            <w:rFonts w:eastAsia="Times New Roman"/>
            <w:lang w:eastAsia="ko-KR"/>
          </w:rPr>
          <w:t xml:space="preserve"> </w:t>
        </w:r>
      </w:ins>
      <w:ins w:id="151" w:author="RAN2#122" w:date="2023-08-02T13:23:00Z">
        <w:r w:rsidRPr="00ED75E8">
          <w:rPr>
            <w:rFonts w:eastAsia="Times New Roman"/>
            <w:lang w:eastAsia="ko-KR"/>
          </w:rPr>
          <w:t xml:space="preserve">activated </w:t>
        </w:r>
      </w:ins>
      <w:ins w:id="152" w:author="RAN2#122" w:date="2023-08-02T13:12:00Z">
        <w:r w:rsidRPr="00ED75E8">
          <w:rPr>
            <w:rFonts w:eastAsia="Times New Roman"/>
            <w:lang w:eastAsia="ko-KR"/>
          </w:rPr>
          <w:t>S</w:t>
        </w:r>
      </w:ins>
      <w:ins w:id="153" w:author="RAN2#122" w:date="2023-08-02T12:09:00Z">
        <w:r w:rsidRPr="00ED75E8">
          <w:rPr>
            <w:rFonts w:eastAsia="Times New Roman"/>
            <w:lang w:eastAsia="ko-KR"/>
          </w:rPr>
          <w:t xml:space="preserve">erving </w:t>
        </w:r>
      </w:ins>
      <w:ins w:id="154" w:author="RAN2#122" w:date="2023-08-02T13:12:00Z">
        <w:r w:rsidRPr="00ED75E8">
          <w:rPr>
            <w:rFonts w:eastAsia="Times New Roman"/>
            <w:lang w:eastAsia="ko-KR"/>
          </w:rPr>
          <w:t>C</w:t>
        </w:r>
      </w:ins>
      <w:ins w:id="155" w:author="RAN2#122" w:date="2023-08-02T12:09:00Z">
        <w:r w:rsidRPr="00ED75E8">
          <w:rPr>
            <w:rFonts w:eastAsia="Times New Roman"/>
            <w:lang w:eastAsia="ko-KR"/>
          </w:rPr>
          <w:t>ells configured with cell DRX</w:t>
        </w:r>
      </w:ins>
      <w:ins w:id="156" w:author="RAN2#122" w:date="2023-08-02T13:13:00Z">
        <w:r w:rsidRPr="00ED75E8">
          <w:rPr>
            <w:rFonts w:eastAsia="Times New Roman"/>
            <w:lang w:eastAsia="ko-KR"/>
          </w:rPr>
          <w:t>,</w:t>
        </w:r>
      </w:ins>
      <w:ins w:id="157" w:author="RAN2#122" w:date="2023-08-02T12:09:00Z">
        <w:r w:rsidRPr="00ED75E8">
          <w:rPr>
            <w:rFonts w:eastAsia="Times New Roman"/>
            <w:lang w:eastAsia="ko-KR"/>
          </w:rPr>
          <w:t xml:space="preserve"> the MAC entity may transmit configured uplink grant transmissions and </w:t>
        </w:r>
      </w:ins>
      <w:ins w:id="158" w:author="RAN2#122" w:date="2023-08-02T13:13:00Z">
        <w:r w:rsidRPr="00ED75E8">
          <w:rPr>
            <w:rFonts w:eastAsia="Times New Roman"/>
            <w:lang w:eastAsia="ko-KR"/>
          </w:rPr>
          <w:t>S</w:t>
        </w:r>
      </w:ins>
      <w:ins w:id="159" w:author="RAN2#122" w:date="2023-08-02T12:09:00Z">
        <w:r w:rsidRPr="00ED75E8">
          <w:rPr>
            <w:rFonts w:eastAsia="Times New Roman"/>
            <w:lang w:eastAsia="ko-KR"/>
          </w:rPr>
          <w:t xml:space="preserve">cheduling </w:t>
        </w:r>
      </w:ins>
      <w:ins w:id="160" w:author="RAN2#122" w:date="2023-08-02T13:13:00Z">
        <w:r w:rsidRPr="00ED75E8">
          <w:rPr>
            <w:rFonts w:eastAsia="Times New Roman"/>
            <w:lang w:eastAsia="ko-KR"/>
          </w:rPr>
          <w:t>R</w:t>
        </w:r>
      </w:ins>
      <w:ins w:id="161" w:author="RAN2#122" w:date="2023-08-02T12:09:00Z">
        <w:r w:rsidRPr="00ED75E8">
          <w:rPr>
            <w:rFonts w:eastAsia="Times New Roman"/>
            <w:lang w:eastAsia="ko-KR"/>
          </w:rPr>
          <w:t>equest using the cell DRX operation specified in this clause</w:t>
        </w:r>
        <w:del w:id="162" w:author="RAN2#123" w:date="2023-09-03T10:03:00Z">
          <w:r w:rsidRPr="00ED75E8" w:rsidDel="002848F5">
            <w:rPr>
              <w:rFonts w:eastAsia="Times New Roman"/>
              <w:lang w:eastAsia="ko-KR"/>
            </w:rPr>
            <w:delText xml:space="preserve"> </w:delText>
          </w:r>
        </w:del>
      </w:ins>
      <w:ins w:id="163" w:author="RAN2#122" w:date="2023-08-02T13:13:00Z">
        <w:del w:id="164" w:author="RAN2#123" w:date="2023-09-03T10:03:00Z">
          <w:r w:rsidRPr="00ED75E8" w:rsidDel="002848F5">
            <w:rPr>
              <w:rFonts w:eastAsia="Times New Roman"/>
              <w:lang w:eastAsia="ko-KR"/>
            </w:rPr>
            <w:delText>and other clauses of this specification</w:delText>
          </w:r>
        </w:del>
      </w:ins>
      <w:ins w:id="165"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66" w:author="RAN2#122" w:date="2023-08-01T14:55:00Z"/>
          <w:rFonts w:eastAsia="Times New Roman"/>
          <w:color w:val="FF0000"/>
          <w:lang w:eastAsia="ko-KR"/>
        </w:rPr>
      </w:pPr>
      <w:ins w:id="167"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68" w:author="RAN2#122" w:date="2023-07-20T12:19:00Z"/>
          <w:rFonts w:eastAsia="Times New Roman"/>
          <w:lang w:eastAsia="ko-KR"/>
        </w:rPr>
      </w:pPr>
      <w:ins w:id="169"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70" w:author="RAN2#122" w:date="2023-07-20T12:19:00Z"/>
          <w:rFonts w:eastAsia="Times New Roman"/>
          <w:lang w:eastAsia="ko-KR"/>
        </w:rPr>
      </w:pPr>
      <w:ins w:id="17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72" w:author="RAN2#122" w:date="2023-07-20T12:19:00Z"/>
          <w:rFonts w:eastAsia="Times New Roman"/>
          <w:lang w:eastAsia="ko-KR"/>
        </w:rPr>
      </w:pPr>
      <w:ins w:id="17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74" w:author="RAN2#122" w:date="2023-07-20T12:19:00Z"/>
          <w:rFonts w:eastAsia="Times New Roman"/>
          <w:lang w:eastAsia="ko-KR"/>
        </w:rPr>
      </w:pPr>
      <w:ins w:id="17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76" w:author="RAN2#122" w:date="2023-07-20T12:19:00Z"/>
          <w:rFonts w:eastAsia="Times New Roman"/>
          <w:lang w:eastAsia="ko-KR"/>
        </w:rPr>
      </w:pPr>
      <w:ins w:id="17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78" w:author="RAN2#122" w:date="2023-07-20T12:19:00Z"/>
          <w:rFonts w:eastAsia="Times New Roman"/>
          <w:lang w:eastAsia="ko-KR"/>
        </w:rPr>
      </w:pPr>
      <w:ins w:id="179"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80" w:author="RAN2#122" w:date="2023-07-20T12:19:00Z"/>
          <w:rFonts w:eastAsia="Times New Roman"/>
          <w:lang w:eastAsia="ko-KR"/>
        </w:rPr>
      </w:pPr>
      <w:ins w:id="18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82" w:author="RAN2#122" w:date="2023-07-20T12:19:00Z"/>
          <w:rFonts w:eastAsia="Times New Roman"/>
          <w:lang w:eastAsia="ko-KR"/>
        </w:rPr>
      </w:pPr>
      <w:ins w:id="18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84" w:author="RAN2#122" w:date="2023-07-20T12:19:00Z"/>
          <w:rFonts w:eastAsia="Times New Roman"/>
          <w:lang w:eastAsia="ko-KR"/>
        </w:rPr>
      </w:pPr>
      <w:ins w:id="18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86" w:author="RAN2#122" w:date="2023-07-20T12:19:00Z"/>
          <w:rFonts w:eastAsia="Times New Roman"/>
          <w:lang w:eastAsia="ko-KR"/>
        </w:rPr>
      </w:pPr>
      <w:ins w:id="187" w:author="RAN2#122" w:date="2023-07-20T12:19:00Z">
        <w:r w:rsidRPr="00ED75E8">
          <w:rPr>
            <w:rFonts w:eastAsia="Times New Roman"/>
            <w:lang w:eastAsia="ko-KR"/>
          </w:rPr>
          <w:lastRenderedPageBreak/>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88" w:author="RAN2#122" w:date="2023-07-26T13:38:00Z"/>
          <w:lang w:eastAsia="ja-JP"/>
        </w:rPr>
      </w:pPr>
      <w:ins w:id="189" w:author="RAN2#122" w:date="2023-07-26T13:38:00Z">
        <w:r w:rsidRPr="00ED75E8">
          <w:rPr>
            <w:lang w:eastAsia="ja-JP"/>
          </w:rPr>
          <w:t xml:space="preserve">Editor’s note: </w:t>
        </w:r>
      </w:ins>
      <w:ins w:id="190" w:author="RAN2#122" w:date="2023-07-27T13:38:00Z">
        <w:r w:rsidRPr="00ED75E8">
          <w:rPr>
            <w:lang w:eastAsia="ja-JP"/>
          </w:rPr>
          <w:t>TB</w:t>
        </w:r>
      </w:ins>
      <w:ins w:id="191" w:author="RAN2#122" w:date="2023-08-02T13:39:00Z">
        <w:r w:rsidRPr="00ED75E8">
          <w:rPr>
            <w:lang w:eastAsia="ja-JP"/>
          </w:rPr>
          <w:t>C</w:t>
        </w:r>
      </w:ins>
      <w:ins w:id="192" w:author="RAN2#122" w:date="2023-07-27T13:38:00Z">
        <w:r w:rsidRPr="00ED75E8">
          <w:rPr>
            <w:lang w:eastAsia="ja-JP"/>
          </w:rPr>
          <w:t xml:space="preserve"> </w:t>
        </w:r>
      </w:ins>
      <w:ins w:id="193" w:author="RAN2#122" w:date="2023-07-26T13:38:00Z">
        <w:r w:rsidRPr="00ED75E8">
          <w:rPr>
            <w:lang w:eastAsia="ja-JP"/>
          </w:rPr>
          <w:t>whether cell DTX/DRX is configured per serving cell.</w:t>
        </w:r>
      </w:ins>
      <w:ins w:id="194" w:author="RAN2#122" w:date="2023-07-26T14:20:00Z">
        <w:r w:rsidRPr="00ED75E8">
          <w:rPr>
            <w:lang w:eastAsia="ja-JP"/>
          </w:rPr>
          <w:t xml:space="preserve"> Instances of “for th</w:t>
        </w:r>
      </w:ins>
      <w:ins w:id="195" w:author="RAN2#122" w:date="2023-07-26T14:46:00Z">
        <w:r w:rsidRPr="00ED75E8">
          <w:rPr>
            <w:lang w:eastAsia="ja-JP"/>
          </w:rPr>
          <w:t>e</w:t>
        </w:r>
      </w:ins>
      <w:ins w:id="196" w:author="RAN2#122" w:date="2023-07-26T14:20:00Z">
        <w:r w:rsidRPr="00ED75E8">
          <w:rPr>
            <w:lang w:eastAsia="ja-JP"/>
          </w:rPr>
          <w:t xml:space="preserve"> Serving Cell”</w:t>
        </w:r>
      </w:ins>
      <w:ins w:id="197" w:author="RAN2#122" w:date="2023-07-26T14:21:00Z">
        <w:r w:rsidRPr="00ED75E8">
          <w:rPr>
            <w:lang w:eastAsia="ja-JP"/>
          </w:rPr>
          <w:t xml:space="preserve"> and “for each Serving Cell”</w:t>
        </w:r>
      </w:ins>
      <w:ins w:id="198" w:author="RAN2#122" w:date="2023-07-26T14:20:00Z">
        <w:r w:rsidRPr="00ED75E8">
          <w:rPr>
            <w:lang w:eastAsia="ja-JP"/>
          </w:rPr>
          <w:t xml:space="preserve"> will be removed if it is</w:t>
        </w:r>
      </w:ins>
      <w:ins w:id="199" w:author="RAN2#122" w:date="2023-07-26T14:21:00Z">
        <w:r w:rsidRPr="00ED75E8">
          <w:rPr>
            <w:lang w:eastAsia="ja-JP"/>
          </w:rPr>
          <w:t xml:space="preserve"> configured</w:t>
        </w:r>
      </w:ins>
      <w:ins w:id="200"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201" w:author="RAN2#122" w:date="2023-07-20T12:19:00Z"/>
          <w:lang w:eastAsia="ja-JP"/>
        </w:rPr>
      </w:pPr>
      <w:ins w:id="202" w:author="RAN2#122" w:date="2023-07-20T12:19:00Z">
        <w:r w:rsidRPr="00ED75E8">
          <w:rPr>
            <w:lang w:eastAsia="ja-JP"/>
          </w:rPr>
          <w:t xml:space="preserve">Editor’s note: </w:t>
        </w:r>
      </w:ins>
      <w:ins w:id="203" w:author="RAN2#122" w:date="2023-07-27T13:38:00Z">
        <w:r w:rsidRPr="00ED75E8">
          <w:rPr>
            <w:lang w:eastAsia="ja-JP"/>
          </w:rPr>
          <w:t>TB</w:t>
        </w:r>
      </w:ins>
      <w:ins w:id="204" w:author="RAN2#123" w:date="2023-08-23T08:34:00Z">
        <w:r w:rsidRPr="00ED75E8">
          <w:rPr>
            <w:lang w:eastAsia="ja-JP"/>
          </w:rPr>
          <w:t>C</w:t>
        </w:r>
      </w:ins>
      <w:ins w:id="205" w:author="RAN2#122" w:date="2023-07-27T13:38:00Z">
        <w:r w:rsidRPr="00ED75E8">
          <w:rPr>
            <w:lang w:eastAsia="ja-JP"/>
          </w:rPr>
          <w:t xml:space="preserve"> </w:t>
        </w:r>
      </w:ins>
      <w:ins w:id="206" w:author="RAN2#122" w:date="2023-07-20T12:19:00Z">
        <w:r w:rsidRPr="00ED75E8">
          <w:rPr>
            <w:lang w:eastAsia="ja-JP"/>
          </w:rPr>
          <w:t>whether cell DTX/DRX parameters can be configured with different values per serving cel</w:t>
        </w:r>
      </w:ins>
      <w:ins w:id="207" w:author="RAN2#122" w:date="2023-07-27T13:38:00Z">
        <w:r w:rsidRPr="00ED75E8">
          <w:rPr>
            <w:lang w:eastAsia="ja-JP"/>
          </w:rPr>
          <w:t>l</w:t>
        </w:r>
      </w:ins>
      <w:ins w:id="208"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209" w:author="RAN2#122" w:date="2023-07-20T12:19:00Z"/>
          <w:rFonts w:eastAsia="Times New Roman"/>
          <w:lang w:eastAsia="ko-KR"/>
        </w:rPr>
      </w:pPr>
      <w:ins w:id="210"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211" w:author="RAN2#122" w:date="2023-07-20T12:19:00Z"/>
          <w:lang w:eastAsia="ja-JP"/>
        </w:rPr>
      </w:pPr>
      <w:commentRangeStart w:id="212"/>
      <w:commentRangeStart w:id="213"/>
      <w:commentRangeStart w:id="214"/>
      <w:ins w:id="215" w:author="RAN2#122" w:date="2023-07-20T12:19:00Z">
        <w:r w:rsidRPr="00ED75E8">
          <w:rPr>
            <w:noProof/>
            <w:lang w:eastAsia="ja-JP"/>
          </w:rPr>
          <w:t xml:space="preserve">1&gt; </w:t>
        </w:r>
        <w:r w:rsidRPr="00ED75E8">
          <w:rPr>
            <w:lang w:eastAsia="ja-JP"/>
          </w:rPr>
          <w:t xml:space="preserve">if </w:t>
        </w:r>
        <w:commentRangeStart w:id="216"/>
        <w:r w:rsidRPr="00ED75E8">
          <w:rPr>
            <w:lang w:eastAsia="ja-JP"/>
          </w:rPr>
          <w:t xml:space="preserve">cell DTX activation indication </w:t>
        </w:r>
      </w:ins>
      <w:commentRangeEnd w:id="216"/>
      <w:ins w:id="217" w:author="RAN2#122" w:date="2023-08-02T14:03:00Z">
        <w:r w:rsidRPr="00ED75E8">
          <w:rPr>
            <w:sz w:val="16"/>
            <w:szCs w:val="16"/>
            <w:lang w:eastAsia="ja-JP"/>
          </w:rPr>
          <w:commentReference w:id="216"/>
        </w:r>
      </w:ins>
      <w:ins w:id="218"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219" w:author="RAN2#122" w:date="2023-07-20T13:56:00Z"/>
          <w:lang w:eastAsia="ja-JP"/>
        </w:rPr>
      </w:pPr>
      <w:commentRangeStart w:id="220"/>
      <w:ins w:id="221" w:author="RAN2#122" w:date="2023-07-20T13:56:00Z">
        <w:r w:rsidRPr="00ED75E8">
          <w:rPr>
            <w:lang w:eastAsia="ja-JP"/>
          </w:rPr>
          <w:t>1&gt;</w:t>
        </w:r>
        <w:r w:rsidRPr="00ED75E8">
          <w:rPr>
            <w:noProof/>
            <w:lang w:eastAsia="ja-JP"/>
          </w:rPr>
          <w:t xml:space="preserve"> </w:t>
        </w:r>
      </w:ins>
      <w:commentRangeEnd w:id="220"/>
      <w:ins w:id="222" w:author="RAN2#122" w:date="2023-08-02T14:02:00Z">
        <w:r w:rsidRPr="00ED75E8">
          <w:rPr>
            <w:sz w:val="16"/>
            <w:szCs w:val="16"/>
            <w:lang w:eastAsia="ja-JP"/>
          </w:rPr>
          <w:commentReference w:id="220"/>
        </w:r>
      </w:ins>
      <w:ins w:id="223"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commentRangeEnd w:id="212"/>
      <w:r w:rsidR="00C21302">
        <w:rPr>
          <w:rStyle w:val="ab"/>
        </w:rPr>
        <w:commentReference w:id="212"/>
      </w:r>
      <w:commentRangeEnd w:id="213"/>
      <w:r w:rsidR="00A9296C">
        <w:rPr>
          <w:rStyle w:val="ab"/>
        </w:rPr>
        <w:commentReference w:id="213"/>
      </w:r>
      <w:commentRangeEnd w:id="214"/>
      <w:r w:rsidR="00C207B9">
        <w:rPr>
          <w:rStyle w:val="ab"/>
        </w:rPr>
        <w:commentReference w:id="214"/>
      </w:r>
    </w:p>
    <w:p w14:paraId="6D597357" w14:textId="77777777" w:rsidR="00ED75E8" w:rsidRPr="00ED75E8" w:rsidRDefault="00ED75E8" w:rsidP="0073425D">
      <w:pPr>
        <w:pStyle w:val="B2"/>
        <w:rPr>
          <w:ins w:id="224" w:author="RAN2#122" w:date="2023-07-20T12:19:00Z"/>
          <w:noProof/>
          <w:lang w:eastAsia="ja-JP"/>
        </w:rPr>
      </w:pPr>
      <w:ins w:id="225"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1BAAB6E3" w14:textId="77777777" w:rsidR="00ED75E8" w:rsidRPr="00ED75E8" w:rsidRDefault="00ED75E8" w:rsidP="0073425D">
      <w:pPr>
        <w:pStyle w:val="B3"/>
        <w:rPr>
          <w:ins w:id="226" w:author="RAN2#122" w:date="2023-08-01T13:58:00Z"/>
          <w:noProof/>
          <w:lang w:eastAsia="ko-KR"/>
        </w:rPr>
      </w:pPr>
      <w:ins w:id="227"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7F36D3B0" w14:textId="77777777" w:rsidR="00ED75E8" w:rsidRPr="00ED75E8" w:rsidRDefault="00ED75E8" w:rsidP="0073425D">
      <w:pPr>
        <w:pStyle w:val="B1"/>
        <w:rPr>
          <w:ins w:id="228" w:author="RAN2#122" w:date="2023-07-20T12:19:00Z"/>
          <w:lang w:eastAsia="ja-JP"/>
        </w:rPr>
      </w:pPr>
      <w:commentRangeStart w:id="229"/>
      <w:commentRangeStart w:id="230"/>
      <w:ins w:id="231"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commentRangeEnd w:id="229"/>
      <w:r w:rsidR="00C21302">
        <w:rPr>
          <w:rStyle w:val="ab"/>
        </w:rPr>
        <w:commentReference w:id="229"/>
      </w:r>
      <w:commentRangeEnd w:id="230"/>
      <w:r w:rsidR="00197AE0">
        <w:rPr>
          <w:rStyle w:val="ab"/>
        </w:rPr>
        <w:commentReference w:id="230"/>
      </w:r>
    </w:p>
    <w:p w14:paraId="75641419" w14:textId="77777777" w:rsidR="00ED75E8" w:rsidRPr="00ED75E8" w:rsidRDefault="00ED75E8" w:rsidP="00ED75E8">
      <w:pPr>
        <w:overflowPunct w:val="0"/>
        <w:autoSpaceDE w:val="0"/>
        <w:autoSpaceDN w:val="0"/>
        <w:adjustRightInd w:val="0"/>
        <w:ind w:left="851" w:hanging="284"/>
        <w:textAlignment w:val="baseline"/>
        <w:rPr>
          <w:ins w:id="232" w:author="RAN2#122" w:date="2023-07-20T12:19:00Z"/>
          <w:rFonts w:eastAsia="Times New Roman"/>
          <w:lang w:eastAsia="ja-JP"/>
        </w:rPr>
      </w:pPr>
      <w:ins w:id="233" w:author="RAN2#122" w:date="2023-07-20T12:19:00Z">
        <w:r w:rsidRPr="0073425D">
          <w:rPr>
            <w:noProof/>
            <w:lang w:eastAsia="ja-JP"/>
          </w:rPr>
          <w:t>2&gt; stop</w:t>
        </w:r>
        <w:r w:rsidRPr="00ED75E8">
          <w:rPr>
            <w:rFonts w:eastAsia="Times New Roman"/>
            <w:lang w:eastAsia="ja-JP"/>
          </w:rPr>
          <w:t xml:space="preserve"> </w:t>
        </w:r>
      </w:ins>
      <w:ins w:id="234" w:author="RAN2#122" w:date="2023-08-01T15:19:00Z">
        <w:r w:rsidRPr="00ED75E8">
          <w:rPr>
            <w:rFonts w:eastAsia="Times New Roman"/>
            <w:i/>
            <w:lang w:eastAsia="ko-KR"/>
          </w:rPr>
          <w:t>celldtx-onDurationTimer</w:t>
        </w:r>
      </w:ins>
      <w:ins w:id="235"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36" w:author="RAN2#122" w:date="2023-07-20T12:19:00Z"/>
          <w:rFonts w:eastAsia="Times New Roman"/>
          <w:lang w:eastAsia="ko-KR"/>
        </w:rPr>
      </w:pPr>
      <w:ins w:id="237"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38" w:author="RAN2#122" w:date="2023-07-20T12:19:00Z"/>
          <w:lang w:eastAsia="ja-JP"/>
        </w:rPr>
      </w:pPr>
      <w:ins w:id="239"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40" w:author="RAN2#122" w:date="2023-07-20T13:56:00Z"/>
          <w:lang w:eastAsia="ja-JP"/>
        </w:rPr>
      </w:pPr>
      <w:ins w:id="241"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42" w:author="RAN2#122" w:date="2023-07-20T13:57:00Z">
        <w:r w:rsidRPr="00ED75E8">
          <w:rPr>
            <w:lang w:eastAsia="ja-JP"/>
          </w:rPr>
          <w:t>:</w:t>
        </w:r>
      </w:ins>
    </w:p>
    <w:p w14:paraId="755593D0" w14:textId="77777777" w:rsidR="00ED75E8" w:rsidRPr="00ED75E8" w:rsidRDefault="00ED75E8" w:rsidP="0073425D">
      <w:pPr>
        <w:pStyle w:val="B2"/>
        <w:rPr>
          <w:ins w:id="243" w:author="RAN2#122" w:date="2023-07-20T12:19:00Z"/>
          <w:noProof/>
          <w:lang w:eastAsia="ja-JP"/>
        </w:rPr>
      </w:pPr>
      <w:ins w:id="244"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6F148859" w14:textId="77777777" w:rsidR="00ED75E8" w:rsidRPr="00ED75E8" w:rsidRDefault="00ED75E8" w:rsidP="00916D63">
      <w:pPr>
        <w:pStyle w:val="B3"/>
        <w:rPr>
          <w:ins w:id="245" w:author="RAN2#122" w:date="2023-07-20T12:19:00Z"/>
          <w:noProof/>
          <w:lang w:eastAsia="ko-KR"/>
        </w:rPr>
      </w:pPr>
      <w:ins w:id="246"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01BFACDB" w14:textId="77777777" w:rsidR="00ED75E8" w:rsidRPr="00ED75E8" w:rsidRDefault="00ED75E8" w:rsidP="0073425D">
      <w:pPr>
        <w:pStyle w:val="B1"/>
        <w:rPr>
          <w:ins w:id="247" w:author="RAN2#122" w:date="2023-07-20T12:19:00Z"/>
          <w:lang w:eastAsia="ja-JP"/>
        </w:rPr>
      </w:pPr>
      <w:ins w:id="248"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49" w:author="RAN2#122" w:date="2023-07-20T12:19:00Z"/>
          <w:lang w:eastAsia="ja-JP"/>
        </w:rPr>
      </w:pPr>
      <w:ins w:id="250"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51" w:author="RAN2#122" w:date="2023-07-20T12:19:00Z"/>
          <w:rFonts w:eastAsia="Times New Roman"/>
          <w:noProof/>
          <w:lang w:eastAsia="ja-JP"/>
        </w:rPr>
      </w:pPr>
      <w:commentRangeStart w:id="252"/>
      <w:commentRangeStart w:id="253"/>
      <w:ins w:id="254"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255" w:author="RAN2#122" w:date="2023-07-26T14:20:00Z">
        <w:r w:rsidRPr="00ED75E8">
          <w:rPr>
            <w:rFonts w:eastAsia="Times New Roman"/>
            <w:noProof/>
            <w:lang w:eastAsia="ja-JP"/>
          </w:rPr>
          <w:t xml:space="preserve"> for a Serving Cell</w:t>
        </w:r>
      </w:ins>
      <w:ins w:id="256"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57" w:author="RAN2#122" w:date="2023-07-20T12:19:00Z"/>
          <w:rFonts w:eastAsia="Times New Roman"/>
          <w:lang w:eastAsia="ko-KR"/>
        </w:rPr>
      </w:pPr>
      <w:ins w:id="25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59" w:author="RAN2#122" w:date="2023-07-20T12:19:00Z"/>
          <w:rFonts w:eastAsia="Times New Roman"/>
          <w:lang w:eastAsia="ja-JP"/>
        </w:rPr>
      </w:pPr>
      <w:commentRangeStart w:id="260"/>
      <w:commentRangeStart w:id="261"/>
      <w:commentRangeStart w:id="262"/>
      <w:ins w:id="263" w:author="RAN2#122" w:date="2023-07-20T12:19:00Z">
        <w:r w:rsidRPr="00ED75E8">
          <w:rPr>
            <w:rFonts w:eastAsia="Times New Roman"/>
            <w:lang w:eastAsia="ko-KR"/>
          </w:rPr>
          <w:t>-</w:t>
        </w:r>
      </w:ins>
      <w:commentRangeEnd w:id="260"/>
      <w:r w:rsidR="00A9296C">
        <w:rPr>
          <w:rStyle w:val="ab"/>
        </w:rPr>
        <w:commentReference w:id="260"/>
      </w:r>
      <w:commentRangeEnd w:id="261"/>
      <w:r w:rsidR="006520BE">
        <w:rPr>
          <w:rStyle w:val="ab"/>
        </w:rPr>
        <w:commentReference w:id="261"/>
      </w:r>
      <w:commentRangeEnd w:id="262"/>
      <w:r w:rsidR="009C333A">
        <w:rPr>
          <w:rStyle w:val="ab"/>
        </w:rPr>
        <w:commentReference w:id="262"/>
      </w:r>
      <w:ins w:id="264" w:author="RAN2#122" w:date="2023-07-20T12:19:00Z">
        <w:r w:rsidRPr="00ED75E8">
          <w:rPr>
            <w:rFonts w:eastAsia="Times New Roman"/>
            <w:lang w:eastAsia="ko-KR"/>
          </w:rPr>
          <w:tab/>
        </w:r>
        <w:r w:rsidRPr="00ED75E8">
          <w:rPr>
            <w:rFonts w:eastAsia="Times New Roman"/>
            <w:lang w:eastAsia="ja-JP"/>
          </w:rPr>
          <w:t xml:space="preserve">cell DTX deactivation indication has </w:t>
        </w:r>
      </w:ins>
      <w:ins w:id="265" w:author="RAN2#122" w:date="2023-07-20T12:52:00Z">
        <w:r w:rsidRPr="00ED75E8">
          <w:rPr>
            <w:rFonts w:eastAsia="Times New Roman"/>
            <w:lang w:eastAsia="ja-JP"/>
          </w:rPr>
          <w:t xml:space="preserve">been </w:t>
        </w:r>
      </w:ins>
      <w:ins w:id="266"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67" w:author="RAN2#122" w:date="2023-07-20T12:19:00Z"/>
          <w:rFonts w:eastAsia="Times New Roman"/>
          <w:noProof/>
          <w:lang w:eastAsia="ja-JP"/>
        </w:rPr>
      </w:pPr>
      <w:ins w:id="268"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269" w:author="RAN2#122" w:date="2023-07-26T14:20:00Z">
        <w:r w:rsidRPr="00ED75E8">
          <w:rPr>
            <w:rFonts w:eastAsia="Times New Roman"/>
            <w:noProof/>
            <w:lang w:eastAsia="ja-JP"/>
          </w:rPr>
          <w:t xml:space="preserve"> for a Serving Cell</w:t>
        </w:r>
      </w:ins>
      <w:ins w:id="270" w:author="RAN2#122" w:date="2023-07-20T12:19:00Z">
        <w:r w:rsidRPr="00ED75E8">
          <w:rPr>
            <w:rFonts w:eastAsia="Times New Roman"/>
            <w:noProof/>
            <w:lang w:eastAsia="ja-JP"/>
          </w:rPr>
          <w:t>,</w:t>
        </w:r>
      </w:ins>
      <w:ins w:id="271" w:author="RAN2#122" w:date="2023-07-26T15:26:00Z">
        <w:r w:rsidRPr="00ED75E8">
          <w:rPr>
            <w:rFonts w:eastAsia="Times New Roman"/>
            <w:noProof/>
            <w:lang w:eastAsia="ja-JP"/>
          </w:rPr>
          <w:t xml:space="preserve"> t</w:t>
        </w:r>
      </w:ins>
      <w:ins w:id="272"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73" w:author="RAN2#122" w:date="2023-07-20T12:19:00Z"/>
          <w:rFonts w:eastAsia="Times New Roman"/>
          <w:lang w:eastAsia="ko-KR"/>
        </w:rPr>
      </w:pPr>
      <w:ins w:id="274"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75" w:author="RAN2#122" w:date="2023-07-26T15:26:00Z"/>
          <w:rFonts w:eastAsia="Times New Roman"/>
          <w:lang w:eastAsia="ja-JP"/>
        </w:rPr>
      </w:pPr>
      <w:ins w:id="276"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77" w:author="RAN2#122" w:date="2023-07-20T12:52:00Z">
        <w:r w:rsidRPr="00ED75E8">
          <w:rPr>
            <w:rFonts w:eastAsia="Times New Roman"/>
            <w:lang w:eastAsia="ja-JP"/>
          </w:rPr>
          <w:t xml:space="preserve">been </w:t>
        </w:r>
      </w:ins>
      <w:ins w:id="278" w:author="RAN2#122" w:date="2023-07-20T12:19:00Z">
        <w:r w:rsidRPr="00ED75E8">
          <w:rPr>
            <w:rFonts w:eastAsia="Times New Roman"/>
            <w:lang w:eastAsia="ja-JP"/>
          </w:rPr>
          <w:t>received from lower layers for this Serving cell, as specified in TS 38.213 [x].</w:t>
        </w:r>
      </w:ins>
      <w:commentRangeEnd w:id="252"/>
      <w:r w:rsidR="00C21302">
        <w:rPr>
          <w:rStyle w:val="ab"/>
        </w:rPr>
        <w:commentReference w:id="252"/>
      </w:r>
      <w:commentRangeEnd w:id="253"/>
      <w:r w:rsidR="004B633C">
        <w:rPr>
          <w:rStyle w:val="ab"/>
        </w:rPr>
        <w:commentReference w:id="253"/>
      </w:r>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79" w:author="RAN2#123" w:date="2023-09-03T08:54: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w:t>
        </w:r>
        <w:commentRangeStart w:id="280"/>
        <w:commentRangeStart w:id="281"/>
        <w:commentRangeStart w:id="282"/>
        <w:r w:rsidRPr="00ED75E8">
          <w:rPr>
            <w:rFonts w:eastAsia="Times New Roman"/>
            <w:lang w:eastAsia="ja-JP"/>
          </w:rPr>
          <w:t>shall</w:t>
        </w:r>
      </w:ins>
      <w:commentRangeEnd w:id="280"/>
      <w:r w:rsidR="009D487D">
        <w:rPr>
          <w:rStyle w:val="ab"/>
        </w:rPr>
        <w:commentReference w:id="280"/>
      </w:r>
      <w:commentRangeEnd w:id="281"/>
      <w:r w:rsidR="006E1963">
        <w:rPr>
          <w:rStyle w:val="ab"/>
        </w:rPr>
        <w:commentReference w:id="281"/>
      </w:r>
      <w:commentRangeEnd w:id="282"/>
      <w:r w:rsidR="00E31B10">
        <w:rPr>
          <w:rStyle w:val="ab"/>
        </w:rPr>
        <w:commentReference w:id="282"/>
      </w:r>
      <w:ins w:id="283" w:author="RAN2#123" w:date="2023-09-03T08:54:00Z">
        <w:r w:rsidRPr="00ED75E8">
          <w:rPr>
            <w:rFonts w:eastAsia="Times New Roman"/>
            <w:lang w:eastAsia="ja-JP"/>
          </w:rPr>
          <w:t>:</w:t>
        </w:r>
      </w:ins>
    </w:p>
    <w:p w14:paraId="015B87D8" w14:textId="664B95CB" w:rsidR="00431B96" w:rsidRPr="00431B96" w:rsidRDefault="00431B96" w:rsidP="0073425D">
      <w:pPr>
        <w:pStyle w:val="B1"/>
        <w:rPr>
          <w:ins w:id="284" w:author="RAN2#123" w:date="2023-09-03T08:53:00Z"/>
          <w:lang w:eastAsia="ja-JP"/>
        </w:rPr>
      </w:pPr>
      <w:ins w:id="285" w:author="RAN2#123" w:date="2023-09-03T08:53:00Z">
        <w:r w:rsidRPr="00431B96">
          <w:rPr>
            <w:lang w:eastAsia="ja-JP"/>
          </w:rPr>
          <w:t xml:space="preserve">1&gt;  if the Serving Cell is not in </w:t>
        </w:r>
      </w:ins>
      <w:ins w:id="286" w:author="RAN2#123" w:date="2023-09-05T15:56:00Z">
        <w:r w:rsidR="00C558E0">
          <w:rPr>
            <w:lang w:eastAsia="ja-JP"/>
          </w:rPr>
          <w:t xml:space="preserve">the </w:t>
        </w:r>
      </w:ins>
      <w:ins w:id="287" w:author="RAN2#123" w:date="2023-09-03T08:53:00Z">
        <w:r w:rsidRPr="00431B96">
          <w:rPr>
            <w:lang w:eastAsia="ja-JP"/>
          </w:rPr>
          <w:t>cell D</w:t>
        </w:r>
      </w:ins>
      <w:ins w:id="288" w:author="RAN2#123" w:date="2023-09-03T08:54:00Z">
        <w:r w:rsidR="00AA6CA1">
          <w:rPr>
            <w:lang w:eastAsia="ja-JP"/>
          </w:rPr>
          <w:t>T</w:t>
        </w:r>
      </w:ins>
      <w:ins w:id="289" w:author="RAN2#123" w:date="2023-09-03T08:53:00Z">
        <w:r w:rsidRPr="00431B96">
          <w:rPr>
            <w:lang w:eastAsia="ja-JP"/>
          </w:rPr>
          <w:t>X Active Period:</w:t>
        </w:r>
      </w:ins>
    </w:p>
    <w:p w14:paraId="66E88DCF" w14:textId="77777777" w:rsidR="00431B96" w:rsidRPr="00431B96" w:rsidRDefault="00431B96" w:rsidP="0073425D">
      <w:pPr>
        <w:pStyle w:val="B2"/>
        <w:rPr>
          <w:ins w:id="290" w:author="RAN2#123" w:date="2023-09-03T08:53:00Z"/>
          <w:lang w:eastAsia="ja-JP"/>
        </w:rPr>
      </w:pPr>
      <w:commentRangeStart w:id="291"/>
      <w:ins w:id="292"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93" w:author="RAN2#123" w:date="2023-09-03T08:53:00Z"/>
          <w:lang w:eastAsia="ja-JP"/>
        </w:rPr>
      </w:pPr>
      <w:ins w:id="294" w:author="RAN2#123" w:date="2023-09-03T08:53:00Z">
        <w:r w:rsidRPr="00431B96">
          <w:rPr>
            <w:lang w:eastAsia="ja-JP"/>
          </w:rPr>
          <w:t>2&gt; not indicate the presence of any configured downlink assignment and deliver the stored HARQ information to the HARQ entity;</w:t>
        </w:r>
      </w:ins>
      <w:commentRangeEnd w:id="291"/>
      <w:r w:rsidR="007533CB">
        <w:rPr>
          <w:rStyle w:val="ab"/>
        </w:rPr>
        <w:commentReference w:id="291"/>
      </w:r>
    </w:p>
    <w:p w14:paraId="2E6CB85E" w14:textId="52D4C2CF" w:rsidR="00C138EB" w:rsidRDefault="000670EE" w:rsidP="0073425D">
      <w:pPr>
        <w:pStyle w:val="B2"/>
        <w:rPr>
          <w:ins w:id="295" w:author="RAN2#123" w:date="2023-09-03T09:31:00Z"/>
          <w:lang w:eastAsia="ja-JP"/>
        </w:rPr>
      </w:pPr>
      <w:ins w:id="296" w:author="RAN2#123" w:date="2023-09-03T09:30:00Z">
        <w:r>
          <w:rPr>
            <w:lang w:eastAsia="ja-JP"/>
          </w:rPr>
          <w:lastRenderedPageBreak/>
          <w:t xml:space="preserve">2&gt; if </w:t>
        </w:r>
        <w:r w:rsidRPr="000670EE">
          <w:rPr>
            <w:lang w:eastAsia="ja-JP"/>
          </w:rPr>
          <w:t xml:space="preserve">drx-RetransmissionTimerDL, drx-RetransmissionTimerUL or drx-RetransmissionTimerSL </w:t>
        </w:r>
      </w:ins>
      <w:ins w:id="297"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98" w:author="RAN2#123" w:date="2023-09-03T09:30:00Z">
        <w:r w:rsidRPr="000670EE">
          <w:rPr>
            <w:lang w:eastAsia="ja-JP"/>
          </w:rPr>
          <w:t xml:space="preserve">is </w:t>
        </w:r>
      </w:ins>
      <w:ins w:id="299" w:author="RAN2#123" w:date="2023-09-03T09:32:00Z">
        <w:r w:rsidR="008639FF">
          <w:rPr>
            <w:lang w:eastAsia="ja-JP"/>
          </w:rPr>
          <w:t xml:space="preserve">not </w:t>
        </w:r>
      </w:ins>
      <w:ins w:id="300" w:author="RAN2#123" w:date="2023-09-03T09:30:00Z">
        <w:r w:rsidRPr="000670EE">
          <w:rPr>
            <w:lang w:eastAsia="ja-JP"/>
          </w:rPr>
          <w:t xml:space="preserve">running on any Serving Cell in the DRX group; </w:t>
        </w:r>
      </w:ins>
      <w:ins w:id="301" w:author="RAN2#123" w:date="2023-09-03T09:33:00Z">
        <w:r w:rsidR="002E20C1">
          <w:rPr>
            <w:lang w:eastAsia="ja-JP"/>
          </w:rPr>
          <w:t>and</w:t>
        </w:r>
      </w:ins>
    </w:p>
    <w:p w14:paraId="429A5657" w14:textId="7CFE802E" w:rsidR="00BB1563" w:rsidRDefault="00C138EB" w:rsidP="0073425D">
      <w:pPr>
        <w:pStyle w:val="B2"/>
        <w:rPr>
          <w:ins w:id="302" w:author="RAN2#123" w:date="2023-09-03T09:32:00Z"/>
          <w:lang w:eastAsia="ja-JP"/>
        </w:rPr>
      </w:pPr>
      <w:commentRangeStart w:id="303"/>
      <w:ins w:id="304" w:author="RAN2#123" w:date="2023-09-03T09:31:00Z">
        <w:r>
          <w:rPr>
            <w:lang w:eastAsia="ja-JP"/>
          </w:rPr>
          <w:t>2&gt;</w:t>
        </w:r>
      </w:ins>
      <w:commentRangeEnd w:id="303"/>
      <w:r w:rsidR="009C333A">
        <w:rPr>
          <w:rStyle w:val="ab"/>
        </w:rPr>
        <w:commentReference w:id="303"/>
      </w:r>
      <w:ins w:id="305" w:author="RAN2#123" w:date="2023-09-03T09:31:00Z">
        <w:r>
          <w:rPr>
            <w:lang w:eastAsia="ja-JP"/>
          </w:rPr>
          <w:t xml:space="preserve"> if </w:t>
        </w:r>
      </w:ins>
      <w:ins w:id="306" w:author="RAN2#123" w:date="2023-09-03T09:30:00Z">
        <w:r w:rsidR="000670EE" w:rsidRPr="000670EE">
          <w:rPr>
            <w:lang w:eastAsia="ja-JP"/>
          </w:rPr>
          <w:t xml:space="preserve">ra-ContentionResolutionTimer (as described in clause 5.1.5) or msgB-ResponseWindow (as described in clause 5.1.4a) is </w:t>
        </w:r>
      </w:ins>
      <w:ins w:id="307" w:author="RAN2#123" w:date="2023-09-03T09:32:00Z">
        <w:r w:rsidR="008639FF">
          <w:rPr>
            <w:lang w:eastAsia="ja-JP"/>
          </w:rPr>
          <w:t xml:space="preserve">not </w:t>
        </w:r>
      </w:ins>
      <w:ins w:id="308" w:author="RAN2#123" w:date="2023-09-03T09:30:00Z">
        <w:r w:rsidR="000670EE" w:rsidRPr="000670EE">
          <w:rPr>
            <w:lang w:eastAsia="ja-JP"/>
          </w:rPr>
          <w:t xml:space="preserve">running; </w:t>
        </w:r>
      </w:ins>
      <w:ins w:id="309" w:author="RAN2#123" w:date="2023-09-03T09:33:00Z">
        <w:r w:rsidR="002E20C1">
          <w:rPr>
            <w:lang w:eastAsia="ja-JP"/>
          </w:rPr>
          <w:t>and</w:t>
        </w:r>
      </w:ins>
    </w:p>
    <w:p w14:paraId="6F47589D" w14:textId="77777777" w:rsidR="002171C5" w:rsidRDefault="00BB1563" w:rsidP="0073425D">
      <w:pPr>
        <w:pStyle w:val="B2"/>
        <w:rPr>
          <w:ins w:id="310" w:author="RAN2#123" w:date="2023-09-03T09:35:00Z"/>
          <w:lang w:eastAsia="ja-JP"/>
        </w:rPr>
      </w:pPr>
      <w:commentRangeStart w:id="311"/>
      <w:commentRangeStart w:id="312"/>
      <w:ins w:id="313" w:author="RAN2#123" w:date="2023-09-03T09:32:00Z">
        <w:r>
          <w:rPr>
            <w:lang w:eastAsia="ja-JP"/>
          </w:rPr>
          <w:t xml:space="preserve">2&gt; if </w:t>
        </w:r>
      </w:ins>
      <w:ins w:id="314" w:author="RAN2#123" w:date="2023-09-03T09:30:00Z">
        <w:r w:rsidR="000670EE" w:rsidRPr="000670EE">
          <w:rPr>
            <w:lang w:eastAsia="ja-JP"/>
          </w:rPr>
          <w:t xml:space="preserve">a Scheduling Request is </w:t>
        </w:r>
      </w:ins>
      <w:ins w:id="315" w:author="RAN2#123" w:date="2023-09-03T09:33:00Z">
        <w:r w:rsidR="002E20C1">
          <w:rPr>
            <w:lang w:eastAsia="ja-JP"/>
          </w:rPr>
          <w:t xml:space="preserve">not </w:t>
        </w:r>
      </w:ins>
      <w:ins w:id="316" w:author="RAN2#123" w:date="2023-09-03T09:30:00Z">
        <w:r w:rsidR="000670EE" w:rsidRPr="000670EE">
          <w:rPr>
            <w:lang w:eastAsia="ja-JP"/>
          </w:rPr>
          <w:t xml:space="preserve">sent on PUCCH and is </w:t>
        </w:r>
      </w:ins>
      <w:ins w:id="317" w:author="RAN2#123" w:date="2023-09-03T09:33:00Z">
        <w:r w:rsidR="002E20C1">
          <w:rPr>
            <w:lang w:eastAsia="ja-JP"/>
          </w:rPr>
          <w:t xml:space="preserve">not </w:t>
        </w:r>
      </w:ins>
      <w:ins w:id="318" w:author="RAN2#123" w:date="2023-09-03T09:30:00Z">
        <w:r w:rsidR="000670EE" w:rsidRPr="000670EE">
          <w:rPr>
            <w:lang w:eastAsia="ja-JP"/>
          </w:rPr>
          <w:t>pending (as described in clause 5.4.4 or 5.22.1.5)</w:t>
        </w:r>
      </w:ins>
      <w:ins w:id="319" w:author="RAN2#123" w:date="2023-09-03T09:35:00Z">
        <w:r w:rsidR="00B166AE">
          <w:rPr>
            <w:lang w:eastAsia="ja-JP"/>
          </w:rPr>
          <w:t>; and</w:t>
        </w:r>
      </w:ins>
      <w:commentRangeEnd w:id="311"/>
      <w:r w:rsidR="008D5A0B">
        <w:rPr>
          <w:rStyle w:val="ab"/>
        </w:rPr>
        <w:commentReference w:id="311"/>
      </w:r>
      <w:commentRangeEnd w:id="312"/>
      <w:r w:rsidR="00132BD4">
        <w:rPr>
          <w:rStyle w:val="ab"/>
        </w:rPr>
        <w:commentReference w:id="312"/>
      </w:r>
    </w:p>
    <w:p w14:paraId="1B891B38" w14:textId="6937026E" w:rsidR="000670EE" w:rsidRDefault="002171C5" w:rsidP="0073425D">
      <w:pPr>
        <w:pStyle w:val="B2"/>
        <w:rPr>
          <w:ins w:id="320" w:author="RAN2#123" w:date="2023-09-03T09:30:00Z"/>
          <w:lang w:eastAsia="ja-JP"/>
        </w:rPr>
      </w:pPr>
      <w:ins w:id="321" w:author="RAN2#123" w:date="2023-09-03T09:35:00Z">
        <w:r>
          <w:rPr>
            <w:lang w:eastAsia="ja-JP"/>
          </w:rPr>
          <w:t>2&gt; if</w:t>
        </w:r>
      </w:ins>
      <w:ins w:id="322" w:author="RAN2#123" w:date="2023-09-03T09:30:00Z">
        <w:r w:rsidR="000670EE" w:rsidRPr="000670EE">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323" w:author="RAN2#123" w:date="2023-09-03T09:36:00Z">
        <w:r w:rsidR="00C13108">
          <w:rPr>
            <w:lang w:eastAsia="ja-JP"/>
          </w:rPr>
          <w:t>:</w:t>
        </w:r>
      </w:ins>
    </w:p>
    <w:p w14:paraId="07887709" w14:textId="6DBB9B29" w:rsidR="00AA6CA1" w:rsidRPr="00431B96" w:rsidRDefault="000670EE" w:rsidP="0073425D">
      <w:pPr>
        <w:pStyle w:val="B3"/>
        <w:rPr>
          <w:ins w:id="324" w:author="RAN2#123" w:date="2023-09-03T08:55:00Z"/>
          <w:noProof/>
          <w:lang w:eastAsia="zh-CN"/>
        </w:rPr>
      </w:pPr>
      <w:ins w:id="325" w:author="RAN2#123" w:date="2023-09-03T09:30:00Z">
        <w:r>
          <w:rPr>
            <w:noProof/>
            <w:lang w:eastAsia="zh-CN"/>
          </w:rPr>
          <w:t>3</w:t>
        </w:r>
      </w:ins>
      <w:ins w:id="326" w:author="RAN2#123" w:date="2023-09-03T08:55:00Z">
        <w:r w:rsidR="00AA6CA1" w:rsidRPr="00431B96">
          <w:rPr>
            <w:noProof/>
            <w:lang w:eastAsia="zh-CN"/>
          </w:rPr>
          <w:t>&gt; not monitor PDCCH</w:t>
        </w:r>
      </w:ins>
      <w:ins w:id="327"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328"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329" w:author="RAN2#123" w:date="2023-09-03T09:00:00Z"/>
          <w:rFonts w:eastAsia="Times New Roman"/>
          <w:lang w:eastAsia="ko-KR"/>
        </w:rPr>
      </w:pPr>
      <w:ins w:id="330" w:author="RAN2#123" w:date="2023-09-03T09:00:00Z">
        <w:r w:rsidRPr="00ED75E8">
          <w:rPr>
            <w:rFonts w:eastAsia="Times New Roman"/>
            <w:lang w:eastAsia="ko-KR"/>
          </w:rPr>
          <w:t xml:space="preserve">For each Serving Cell configured with </w:t>
        </w:r>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C522F3">
      <w:pPr>
        <w:pStyle w:val="B1"/>
        <w:rPr>
          <w:ins w:id="331" w:author="RAN2#123" w:date="2023-09-03T09:00:00Z"/>
          <w:lang w:eastAsia="ja-JP"/>
        </w:rPr>
      </w:pPr>
      <w:ins w:id="332" w:author="RAN2#123" w:date="2023-09-03T09:00:00Z">
        <w:r w:rsidRPr="00431B96">
          <w:rPr>
            <w:lang w:eastAsia="ja-JP"/>
          </w:rPr>
          <w:t xml:space="preserve">1&gt;  if the Serving Cell is not in </w:t>
        </w:r>
      </w:ins>
      <w:ins w:id="333" w:author="RAN2#123" w:date="2023-09-05T15:57:00Z">
        <w:r w:rsidR="00C558E0">
          <w:rPr>
            <w:lang w:eastAsia="ja-JP"/>
          </w:rPr>
          <w:t xml:space="preserve">the </w:t>
        </w:r>
      </w:ins>
      <w:ins w:id="334"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335" w:author="RAN2#123" w:date="2023-09-03T09:24:00Z"/>
          <w:lang w:eastAsia="ja-JP"/>
        </w:rPr>
      </w:pPr>
      <w:ins w:id="336"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337" w:author="RAN2#123" w:date="2023-09-03T09:24:00Z"/>
          <w:lang w:eastAsia="ja-JP"/>
        </w:rPr>
      </w:pPr>
      <w:ins w:id="338"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339" w:author="RAN2#123" w:date="2023-09-03T09:24:00Z"/>
          <w:lang w:eastAsia="ja-JP"/>
        </w:rPr>
      </w:pPr>
      <w:ins w:id="340"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341"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342" w:author="RAN2#123" w:date="2023-09-03T09:06:00Z"/>
          <w:lang w:eastAsia="ja-JP"/>
        </w:rPr>
      </w:pPr>
      <w:ins w:id="343" w:author="RAN2#123" w:date="2023-09-03T09:00:00Z">
        <w:r w:rsidRPr="00431B96">
          <w:rPr>
            <w:lang w:eastAsia="ja-JP"/>
          </w:rPr>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344" w:author="RAN2#123" w:date="2023-09-03T09:23:00Z"/>
          <w:lang w:eastAsia="ja-JP"/>
        </w:rPr>
      </w:pPr>
      <w:commentRangeStart w:id="345"/>
      <w:commentRangeStart w:id="346"/>
      <w:ins w:id="347" w:author="RAN2#123" w:date="2023-09-03T09:06:00Z">
        <w:r>
          <w:rPr>
            <w:lang w:eastAsia="ja-JP"/>
          </w:rPr>
          <w:t xml:space="preserve">2&gt; not </w:t>
        </w:r>
      </w:ins>
      <w:ins w:id="348"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345"/>
      <w:r w:rsidR="004436E0">
        <w:rPr>
          <w:rStyle w:val="ab"/>
        </w:rPr>
        <w:commentReference w:id="345"/>
      </w:r>
      <w:commentRangeEnd w:id="346"/>
      <w:r w:rsidR="00D42FCC">
        <w:rPr>
          <w:rStyle w:val="ab"/>
        </w:rPr>
        <w:commentReference w:id="346"/>
      </w:r>
    </w:p>
    <w:p w14:paraId="764E3B9C" w14:textId="2E6A94D2" w:rsidR="00770269" w:rsidRDefault="00770269" w:rsidP="00030ED5">
      <w:pPr>
        <w:pStyle w:val="B2"/>
        <w:rPr>
          <w:ins w:id="349" w:author="RAN2#123" w:date="2023-09-06T10:27:00Z"/>
          <w:lang w:eastAsia="ja-JP"/>
        </w:rPr>
      </w:pPr>
      <w:ins w:id="350"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51" w:author="RAN2#123" w:date="2023-09-06T10:28:00Z">
        <w:r w:rsidR="0073425D">
          <w:rPr>
            <w:lang w:eastAsia="ja-JP"/>
          </w:rPr>
          <w:t>;</w:t>
        </w:r>
      </w:ins>
    </w:p>
    <w:p w14:paraId="17D375E4" w14:textId="56A85239" w:rsidR="0027119B" w:rsidRPr="0073425D" w:rsidRDefault="00D0741C" w:rsidP="0073425D">
      <w:pPr>
        <w:pStyle w:val="B2"/>
        <w:rPr>
          <w:ins w:id="352" w:author="RAN2#123" w:date="2023-09-06T10:28:00Z"/>
        </w:rPr>
      </w:pPr>
      <w:ins w:id="353" w:author="RAN2#123" w:date="2023-09-06T10:27:00Z">
        <w:r w:rsidRPr="0073425D">
          <w:t>2&gt;</w:t>
        </w:r>
        <w:r w:rsidRPr="0073425D">
          <w:tab/>
        </w:r>
        <w:r w:rsidR="002E1279" w:rsidRPr="0073425D">
          <w:t xml:space="preserve">not </w:t>
        </w:r>
        <w:r w:rsidRPr="0073425D">
          <w:t xml:space="preserve">start or restart the </w:t>
        </w:r>
        <w:r w:rsidRPr="0073425D">
          <w:rPr>
            <w:i/>
            <w:iCs/>
          </w:rPr>
          <w:t>configuredGrantTimer</w:t>
        </w:r>
        <w:r w:rsidRPr="0073425D">
          <w:t>, if configured</w:t>
        </w:r>
      </w:ins>
      <w:ins w:id="354" w:author="RAN2#123" w:date="2023-09-06T10:28:00Z">
        <w:r w:rsidR="0027119B" w:rsidRPr="0073425D">
          <w:t>;</w:t>
        </w:r>
      </w:ins>
    </w:p>
    <w:p w14:paraId="26A35083" w14:textId="3D53E9FC" w:rsidR="0027119B" w:rsidRPr="0073425D" w:rsidRDefault="0027119B" w:rsidP="0073425D">
      <w:pPr>
        <w:pStyle w:val="B2"/>
      </w:pPr>
      <w:ins w:id="355" w:author="RAN2#123" w:date="2023-09-06T10:28:00Z">
        <w:r w:rsidRPr="0073425D">
          <w:t xml:space="preserve">2&gt; not start or restart the </w:t>
        </w:r>
        <w:r w:rsidRPr="0073425D">
          <w:rPr>
            <w:i/>
            <w:iCs/>
          </w:rPr>
          <w:t>cg-RetransmissionTimer</w:t>
        </w:r>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56"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E30611">
      <w:pPr>
        <w:pStyle w:val="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57" w:author="RAN2#122" w:date="2023-07-20T12:19:00Z"/>
          <w:rFonts w:ascii="Arial" w:eastAsia="Times New Roman" w:hAnsi="Arial"/>
          <w:sz w:val="32"/>
          <w:lang w:eastAsia="ko-KR"/>
        </w:rPr>
      </w:pPr>
      <w:ins w:id="358"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59" w:author="RAN2#122" w:date="2023-08-01T14:03:00Z"/>
          <w:rFonts w:eastAsia="Times New Roman"/>
          <w:lang w:eastAsia="ko-KR"/>
        </w:rPr>
      </w:pPr>
      <w:ins w:id="360" w:author="RAN2#122" w:date="2023-08-02T13:08:00Z">
        <w:r w:rsidRPr="00ED75E8">
          <w:rPr>
            <w:rFonts w:eastAsia="Times New Roman"/>
            <w:lang w:eastAsia="ja-JP"/>
          </w:rPr>
          <w:t>The MAC entity may be configured by RRC per Serving Cell with a periodic cell DTX and/or cell DRX pattern (i.e., Active and Non-Active Periods).</w:t>
        </w:r>
      </w:ins>
      <w:ins w:id="361" w:author="RAN2#122" w:date="2023-08-02T13:14:00Z">
        <w:r w:rsidRPr="00ED75E8">
          <w:rPr>
            <w:rFonts w:eastAsia="Times New Roman"/>
            <w:lang w:eastAsia="ko-KR"/>
          </w:rPr>
          <w:t xml:space="preserve"> </w:t>
        </w:r>
      </w:ins>
      <w:ins w:id="362" w:author="RAN2#122" w:date="2023-08-02T12:09:00Z">
        <w:r w:rsidRPr="00ED75E8">
          <w:rPr>
            <w:rFonts w:eastAsia="Times New Roman"/>
            <w:lang w:eastAsia="ko-KR"/>
          </w:rPr>
          <w:t>The cell D</w:t>
        </w:r>
      </w:ins>
      <w:ins w:id="363" w:author="RAN2#122" w:date="2023-08-02T12:10:00Z">
        <w:r w:rsidRPr="00ED75E8">
          <w:rPr>
            <w:rFonts w:eastAsia="Times New Roman"/>
            <w:lang w:eastAsia="ko-KR"/>
          </w:rPr>
          <w:t>T</w:t>
        </w:r>
      </w:ins>
      <w:ins w:id="364" w:author="RAN2#122" w:date="2023-08-02T12:09:00Z">
        <w:r w:rsidRPr="00ED75E8">
          <w:rPr>
            <w:rFonts w:eastAsia="Times New Roman"/>
            <w:lang w:eastAsia="ko-KR"/>
          </w:rPr>
          <w:t xml:space="preserve">X functionality controls </w:t>
        </w:r>
      </w:ins>
      <w:ins w:id="365" w:author="RAN2#122" w:date="2023-08-02T13:30:00Z">
        <w:r w:rsidRPr="00ED75E8">
          <w:rPr>
            <w:rFonts w:eastAsia="Times New Roman"/>
            <w:lang w:eastAsia="ko-KR"/>
          </w:rPr>
          <w:t xml:space="preserve">UE’s </w:t>
        </w:r>
      </w:ins>
      <w:ins w:id="366" w:author="RAN2#122" w:date="2023-08-02T13:19:00Z">
        <w:r w:rsidRPr="00ED75E8">
          <w:rPr>
            <w:rFonts w:eastAsia="Times New Roman"/>
            <w:lang w:eastAsia="ko-KR"/>
          </w:rPr>
          <w:t xml:space="preserve">monitoring </w:t>
        </w:r>
      </w:ins>
      <w:ins w:id="367" w:author="RAN2#122" w:date="2023-08-02T13:30:00Z">
        <w:r w:rsidRPr="00ED75E8">
          <w:rPr>
            <w:rFonts w:eastAsia="Times New Roman"/>
            <w:lang w:eastAsia="ko-KR"/>
          </w:rPr>
          <w:t xml:space="preserve">activity </w:t>
        </w:r>
      </w:ins>
      <w:ins w:id="368" w:author="RAN2#122" w:date="2023-08-02T13:21:00Z">
        <w:r w:rsidRPr="00ED75E8">
          <w:rPr>
            <w:rFonts w:eastAsia="Times New Roman"/>
            <w:lang w:eastAsia="ko-KR"/>
          </w:rPr>
          <w:t xml:space="preserve">of PDCCH and </w:t>
        </w:r>
      </w:ins>
      <w:ins w:id="369" w:author="RAN2#122" w:date="2023-08-02T12:09:00Z">
        <w:r w:rsidRPr="00ED75E8">
          <w:rPr>
            <w:rFonts w:eastAsia="Times New Roman"/>
            <w:lang w:eastAsia="ko-KR"/>
          </w:rPr>
          <w:t>configured downlink assignment</w:t>
        </w:r>
      </w:ins>
      <w:ins w:id="370" w:author="RAN2#122" w:date="2023-08-02T13:24:00Z">
        <w:r w:rsidRPr="00ED75E8">
          <w:rPr>
            <w:rFonts w:eastAsia="Times New Roman"/>
            <w:lang w:eastAsia="ko-KR"/>
          </w:rPr>
          <w:t>s</w:t>
        </w:r>
      </w:ins>
      <w:ins w:id="371" w:author="RAN2#122" w:date="2023-08-02T13:49:00Z">
        <w:r w:rsidRPr="00ED75E8">
          <w:rPr>
            <w:rFonts w:eastAsia="Times New Roman"/>
            <w:lang w:eastAsia="ko-KR"/>
          </w:rPr>
          <w:t xml:space="preserve"> </w:t>
        </w:r>
      </w:ins>
      <w:ins w:id="372" w:author="RAN2#122" w:date="2023-08-02T12:09:00Z">
        <w:r w:rsidRPr="00ED75E8">
          <w:rPr>
            <w:rFonts w:eastAsia="Times New Roman"/>
            <w:lang w:eastAsia="ko-KR"/>
          </w:rPr>
          <w:t>in RRC_CONNECTED</w:t>
        </w:r>
      </w:ins>
      <w:ins w:id="373" w:author="RAN2#122" w:date="2023-08-02T13:49:00Z">
        <w:r w:rsidRPr="00ED75E8">
          <w:rPr>
            <w:rFonts w:eastAsia="Times New Roman"/>
            <w:lang w:eastAsia="ko-KR"/>
          </w:rPr>
          <w:t>. F</w:t>
        </w:r>
      </w:ins>
      <w:ins w:id="374" w:author="RAN2#122" w:date="2023-08-02T12:09:00Z">
        <w:r w:rsidRPr="00ED75E8">
          <w:rPr>
            <w:rFonts w:eastAsia="Times New Roman"/>
            <w:lang w:eastAsia="ko-KR"/>
          </w:rPr>
          <w:t xml:space="preserve">or all </w:t>
        </w:r>
      </w:ins>
      <w:ins w:id="375" w:author="RAN2#122" w:date="2023-08-02T13:23:00Z">
        <w:r w:rsidRPr="00ED75E8">
          <w:rPr>
            <w:rFonts w:eastAsia="Times New Roman"/>
            <w:lang w:eastAsia="ko-KR"/>
          </w:rPr>
          <w:t xml:space="preserve">activated </w:t>
        </w:r>
      </w:ins>
      <w:ins w:id="376" w:author="RAN2#122" w:date="2023-08-02T12:09:00Z">
        <w:r w:rsidRPr="00ED75E8">
          <w:rPr>
            <w:rFonts w:eastAsia="Times New Roman"/>
            <w:lang w:eastAsia="ko-KR"/>
          </w:rPr>
          <w:t xml:space="preserve">Serving Cells configured with cell DTX, the MAC entity may monitor </w:t>
        </w:r>
      </w:ins>
      <w:ins w:id="377" w:author="RAN2#122" w:date="2023-08-02T13:11:00Z">
        <w:r w:rsidRPr="00ED75E8">
          <w:rPr>
            <w:rFonts w:eastAsia="Times New Roman"/>
            <w:lang w:eastAsia="ko-KR"/>
          </w:rPr>
          <w:t xml:space="preserve">PDCCH and </w:t>
        </w:r>
      </w:ins>
      <w:ins w:id="378" w:author="RAN2#122" w:date="2023-08-02T12:09:00Z">
        <w:r w:rsidRPr="00ED75E8">
          <w:rPr>
            <w:rFonts w:eastAsia="Times New Roman"/>
            <w:lang w:eastAsia="ko-KR"/>
          </w:rPr>
          <w:t>configured downlink assignments using the cell DTX operation specified in this clause</w:t>
        </w:r>
        <w:del w:id="379" w:author="RAN2#123" w:date="2023-09-03T10:03:00Z">
          <w:r w:rsidRPr="00ED75E8" w:rsidDel="002848F5">
            <w:rPr>
              <w:rFonts w:eastAsia="Times New Roman"/>
              <w:lang w:eastAsia="ko-KR"/>
            </w:rPr>
            <w:delText xml:space="preserve"> </w:delText>
          </w:r>
        </w:del>
      </w:ins>
      <w:ins w:id="380" w:author="RAN2#122" w:date="2023-08-02T13:11:00Z">
        <w:del w:id="381" w:author="RAN2#123" w:date="2023-09-03T10:03:00Z">
          <w:r w:rsidRPr="00ED75E8" w:rsidDel="002848F5">
            <w:rPr>
              <w:rFonts w:eastAsia="Times New Roman"/>
              <w:lang w:eastAsia="ko-KR"/>
            </w:rPr>
            <w:delText>and ot</w:delText>
          </w:r>
        </w:del>
      </w:ins>
      <w:ins w:id="382" w:author="RAN2#122" w:date="2023-08-02T13:12:00Z">
        <w:del w:id="383" w:author="RAN2#123" w:date="2023-09-03T10:03:00Z">
          <w:r w:rsidRPr="00ED75E8" w:rsidDel="002848F5">
            <w:rPr>
              <w:rFonts w:eastAsia="Times New Roman"/>
              <w:lang w:eastAsia="ko-KR"/>
            </w:rPr>
            <w:delText>her clauses of this specification</w:delText>
          </w:r>
        </w:del>
      </w:ins>
      <w:ins w:id="384" w:author="RAN2#122" w:date="2023-08-02T12:09:00Z">
        <w:r w:rsidRPr="00ED75E8">
          <w:rPr>
            <w:rFonts w:eastAsia="Times New Roman"/>
            <w:lang w:eastAsia="ko-KR"/>
          </w:rPr>
          <w:t xml:space="preserve">. </w:t>
        </w:r>
      </w:ins>
      <w:ins w:id="385" w:author="RAN2#122" w:date="2023-08-02T13:16:00Z">
        <w:r w:rsidRPr="00ED75E8">
          <w:rPr>
            <w:rFonts w:eastAsia="Times New Roman"/>
            <w:lang w:eastAsia="ko-KR"/>
          </w:rPr>
          <w:t xml:space="preserve">The cell DRX functionality controls </w:t>
        </w:r>
      </w:ins>
      <w:ins w:id="386" w:author="RAN2#122" w:date="2023-08-02T13:17:00Z">
        <w:r w:rsidRPr="00ED75E8">
          <w:rPr>
            <w:rFonts w:eastAsia="Times New Roman"/>
            <w:lang w:eastAsia="ko-KR"/>
          </w:rPr>
          <w:t>Scheduling Request and</w:t>
        </w:r>
      </w:ins>
      <w:ins w:id="387" w:author="RAN2#122" w:date="2023-08-02T13:16:00Z">
        <w:r w:rsidRPr="00ED75E8">
          <w:rPr>
            <w:rFonts w:eastAsia="Times New Roman"/>
            <w:lang w:eastAsia="ko-KR"/>
          </w:rPr>
          <w:t xml:space="preserve"> configured uplink grant transmission</w:t>
        </w:r>
      </w:ins>
      <w:ins w:id="388" w:author="RAN2#122" w:date="2023-08-02T13:21:00Z">
        <w:r w:rsidRPr="00ED75E8">
          <w:rPr>
            <w:rFonts w:eastAsia="Times New Roman"/>
            <w:lang w:eastAsia="ko-KR"/>
          </w:rPr>
          <w:t xml:space="preserve"> </w:t>
        </w:r>
      </w:ins>
      <w:ins w:id="389" w:author="RAN2#122" w:date="2023-08-02T13:36:00Z">
        <w:r w:rsidRPr="00ED75E8">
          <w:rPr>
            <w:rFonts w:eastAsia="Times New Roman"/>
            <w:lang w:eastAsia="ko-KR"/>
          </w:rPr>
          <w:t>activity</w:t>
        </w:r>
      </w:ins>
      <w:ins w:id="390" w:author="RAN2#122" w:date="2023-08-02T13:49:00Z">
        <w:r w:rsidRPr="00ED75E8">
          <w:rPr>
            <w:rFonts w:eastAsia="Times New Roman"/>
            <w:lang w:eastAsia="ko-KR"/>
          </w:rPr>
          <w:t xml:space="preserve"> i</w:t>
        </w:r>
      </w:ins>
      <w:ins w:id="391" w:author="RAN2#122" w:date="2023-08-02T13:18:00Z">
        <w:r w:rsidRPr="00ED75E8">
          <w:rPr>
            <w:rFonts w:eastAsia="Times New Roman"/>
            <w:lang w:eastAsia="ko-KR"/>
          </w:rPr>
          <w:t>n RRC_CONNECTED</w:t>
        </w:r>
      </w:ins>
      <w:ins w:id="392" w:author="RAN2#122" w:date="2023-08-02T13:49:00Z">
        <w:r w:rsidRPr="00ED75E8">
          <w:rPr>
            <w:rFonts w:eastAsia="Times New Roman"/>
            <w:lang w:eastAsia="ko-KR"/>
          </w:rPr>
          <w:t>. F</w:t>
        </w:r>
      </w:ins>
      <w:ins w:id="393" w:author="RAN2#122" w:date="2023-08-02T12:09:00Z">
        <w:r w:rsidRPr="00ED75E8">
          <w:rPr>
            <w:rFonts w:eastAsia="Times New Roman"/>
            <w:lang w:eastAsia="ko-KR"/>
          </w:rPr>
          <w:t>or all</w:t>
        </w:r>
      </w:ins>
      <w:ins w:id="394" w:author="RAN2#122" w:date="2023-08-02T13:12:00Z">
        <w:r w:rsidRPr="00ED75E8">
          <w:rPr>
            <w:rFonts w:eastAsia="Times New Roman"/>
            <w:lang w:eastAsia="ko-KR"/>
          </w:rPr>
          <w:t xml:space="preserve"> </w:t>
        </w:r>
      </w:ins>
      <w:ins w:id="395" w:author="RAN2#122" w:date="2023-08-02T13:23:00Z">
        <w:r w:rsidRPr="00ED75E8">
          <w:rPr>
            <w:rFonts w:eastAsia="Times New Roman"/>
            <w:lang w:eastAsia="ko-KR"/>
          </w:rPr>
          <w:t xml:space="preserve">activated </w:t>
        </w:r>
      </w:ins>
      <w:ins w:id="396" w:author="RAN2#122" w:date="2023-08-02T13:12:00Z">
        <w:r w:rsidRPr="00ED75E8">
          <w:rPr>
            <w:rFonts w:eastAsia="Times New Roman"/>
            <w:lang w:eastAsia="ko-KR"/>
          </w:rPr>
          <w:t>S</w:t>
        </w:r>
      </w:ins>
      <w:ins w:id="397" w:author="RAN2#122" w:date="2023-08-02T12:09:00Z">
        <w:r w:rsidRPr="00ED75E8">
          <w:rPr>
            <w:rFonts w:eastAsia="Times New Roman"/>
            <w:lang w:eastAsia="ko-KR"/>
          </w:rPr>
          <w:t xml:space="preserve">erving </w:t>
        </w:r>
      </w:ins>
      <w:ins w:id="398" w:author="RAN2#122" w:date="2023-08-02T13:12:00Z">
        <w:r w:rsidRPr="00ED75E8">
          <w:rPr>
            <w:rFonts w:eastAsia="Times New Roman"/>
            <w:lang w:eastAsia="ko-KR"/>
          </w:rPr>
          <w:t>C</w:t>
        </w:r>
      </w:ins>
      <w:ins w:id="399" w:author="RAN2#122" w:date="2023-08-02T12:09:00Z">
        <w:r w:rsidRPr="00ED75E8">
          <w:rPr>
            <w:rFonts w:eastAsia="Times New Roman"/>
            <w:lang w:eastAsia="ko-KR"/>
          </w:rPr>
          <w:t xml:space="preserve">ells configured with </w:t>
        </w:r>
        <w:r w:rsidRPr="00ED75E8">
          <w:rPr>
            <w:rFonts w:eastAsia="Times New Roman"/>
            <w:lang w:eastAsia="ko-KR"/>
          </w:rPr>
          <w:lastRenderedPageBreak/>
          <w:t>cell DRX</w:t>
        </w:r>
      </w:ins>
      <w:ins w:id="400" w:author="RAN2#122" w:date="2023-08-02T13:13:00Z">
        <w:r w:rsidRPr="00ED75E8">
          <w:rPr>
            <w:rFonts w:eastAsia="Times New Roman"/>
            <w:lang w:eastAsia="ko-KR"/>
          </w:rPr>
          <w:t>,</w:t>
        </w:r>
      </w:ins>
      <w:ins w:id="401" w:author="RAN2#122" w:date="2023-08-02T12:09:00Z">
        <w:r w:rsidRPr="00ED75E8">
          <w:rPr>
            <w:rFonts w:eastAsia="Times New Roman"/>
            <w:lang w:eastAsia="ko-KR"/>
          </w:rPr>
          <w:t xml:space="preserve"> the MAC entity may transmit configured uplink grant transmissions and </w:t>
        </w:r>
      </w:ins>
      <w:ins w:id="402" w:author="RAN2#122" w:date="2023-08-02T13:13:00Z">
        <w:r w:rsidRPr="00ED75E8">
          <w:rPr>
            <w:rFonts w:eastAsia="Times New Roman"/>
            <w:lang w:eastAsia="ko-KR"/>
          </w:rPr>
          <w:t>S</w:t>
        </w:r>
      </w:ins>
      <w:ins w:id="403" w:author="RAN2#122" w:date="2023-08-02T12:09:00Z">
        <w:r w:rsidRPr="00ED75E8">
          <w:rPr>
            <w:rFonts w:eastAsia="Times New Roman"/>
            <w:lang w:eastAsia="ko-KR"/>
          </w:rPr>
          <w:t xml:space="preserve">cheduling </w:t>
        </w:r>
      </w:ins>
      <w:ins w:id="404" w:author="RAN2#122" w:date="2023-08-02T13:13:00Z">
        <w:r w:rsidRPr="00ED75E8">
          <w:rPr>
            <w:rFonts w:eastAsia="Times New Roman"/>
            <w:lang w:eastAsia="ko-KR"/>
          </w:rPr>
          <w:t>R</w:t>
        </w:r>
      </w:ins>
      <w:ins w:id="405" w:author="RAN2#122" w:date="2023-08-02T12:09:00Z">
        <w:r w:rsidRPr="00ED75E8">
          <w:rPr>
            <w:rFonts w:eastAsia="Times New Roman"/>
            <w:lang w:eastAsia="ko-KR"/>
          </w:rPr>
          <w:t>equest using the cell DRX operation specified in this clause</w:t>
        </w:r>
        <w:del w:id="406" w:author="RAN2#123" w:date="2023-09-03T10:03:00Z">
          <w:r w:rsidRPr="00ED75E8" w:rsidDel="002848F5">
            <w:rPr>
              <w:rFonts w:eastAsia="Times New Roman"/>
              <w:lang w:eastAsia="ko-KR"/>
            </w:rPr>
            <w:delText xml:space="preserve"> </w:delText>
          </w:r>
        </w:del>
      </w:ins>
      <w:ins w:id="407" w:author="RAN2#122" w:date="2023-08-02T13:13:00Z">
        <w:del w:id="408" w:author="RAN2#123" w:date="2023-09-03T10:03:00Z">
          <w:r w:rsidRPr="00ED75E8" w:rsidDel="002848F5">
            <w:rPr>
              <w:rFonts w:eastAsia="Times New Roman"/>
              <w:lang w:eastAsia="ko-KR"/>
            </w:rPr>
            <w:delText>and other clauses of this specification</w:delText>
          </w:r>
        </w:del>
      </w:ins>
      <w:ins w:id="409"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410" w:author="RAN2#122" w:date="2023-08-01T14:55:00Z"/>
          <w:rFonts w:eastAsia="Times New Roman"/>
          <w:color w:val="FF0000"/>
          <w:lang w:eastAsia="ko-KR"/>
        </w:rPr>
      </w:pPr>
      <w:ins w:id="411"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412" w:author="RAN2#122" w:date="2023-07-20T12:19:00Z"/>
          <w:rFonts w:eastAsia="Times New Roman"/>
          <w:lang w:eastAsia="ko-KR"/>
        </w:rPr>
      </w:pPr>
      <w:ins w:id="413" w:author="RAN2#122" w:date="2023-07-20T12:19:00Z">
        <w:r w:rsidRPr="00ED75E8">
          <w:rPr>
            <w:rFonts w:eastAsia="Times New Roman"/>
            <w:lang w:eastAsia="ko-KR"/>
          </w:rPr>
          <w:t xml:space="preserve">RRC controls cell DTX operation by configuring the following parameters in </w:t>
        </w:r>
        <w:r w:rsidRPr="00ED75E8">
          <w:rPr>
            <w:rFonts w:eastAsia="Times New Roman"/>
            <w:i/>
            <w:lang w:eastAsia="ja-JP"/>
          </w:rPr>
          <w:t>CellDTX-Config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414" w:author="RAN2#122" w:date="2023-07-20T12:19:00Z"/>
          <w:rFonts w:eastAsia="Times New Roman"/>
          <w:lang w:eastAsia="ko-KR"/>
        </w:rPr>
      </w:pPr>
      <w:ins w:id="41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416" w:author="RAN2#122" w:date="2023-07-20T12:19:00Z"/>
          <w:rFonts w:eastAsia="Times New Roman"/>
          <w:lang w:eastAsia="ko-KR"/>
        </w:rPr>
      </w:pPr>
      <w:ins w:id="41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celldtx-StartOffset</w:t>
        </w:r>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418" w:author="RAN2#122" w:date="2023-07-20T12:19:00Z"/>
          <w:rFonts w:eastAsia="Times New Roman"/>
          <w:lang w:eastAsia="ko-KR"/>
        </w:rPr>
      </w:pPr>
      <w:ins w:id="41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celldtx-SlotOffset</w:t>
        </w:r>
        <w:r w:rsidRPr="00ED75E8">
          <w:rPr>
            <w:rFonts w:eastAsia="Times New Roman"/>
            <w:lang w:eastAsia="ko-KR"/>
          </w:rPr>
          <w:t xml:space="preserve">: the delay before starting the </w:t>
        </w:r>
        <w:r w:rsidRPr="00ED75E8">
          <w:rPr>
            <w:rFonts w:eastAsia="Times New Roman"/>
            <w:i/>
            <w:lang w:eastAsia="ko-KR"/>
          </w:rPr>
          <w:t>celldtx-onDurationTimer</w:t>
        </w:r>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420" w:author="RAN2#122" w:date="2023-07-20T12:19:00Z"/>
          <w:rFonts w:eastAsia="Times New Roman"/>
          <w:lang w:eastAsia="ko-KR"/>
        </w:rPr>
      </w:pPr>
      <w:ins w:id="42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celldtx-Cycle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422" w:author="RAN2#122" w:date="2023-07-20T12:19:00Z"/>
          <w:rFonts w:eastAsia="Times New Roman"/>
          <w:lang w:eastAsia="ko-KR"/>
        </w:rPr>
      </w:pPr>
      <w:ins w:id="423"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CellDRX-Config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424" w:author="RAN2#122" w:date="2023-07-20T12:19:00Z"/>
          <w:rFonts w:eastAsia="Times New Roman"/>
          <w:lang w:eastAsia="ko-KR"/>
        </w:rPr>
      </w:pPr>
      <w:ins w:id="42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426" w:author="RAN2#122" w:date="2023-07-20T12:19:00Z"/>
          <w:rFonts w:eastAsia="Times New Roman"/>
          <w:lang w:eastAsia="ko-KR"/>
        </w:rPr>
      </w:pPr>
      <w:ins w:id="42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celldrx-StartOffset</w:t>
        </w:r>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428" w:author="RAN2#122" w:date="2023-07-20T12:19:00Z"/>
          <w:rFonts w:eastAsia="Times New Roman"/>
          <w:lang w:eastAsia="ko-KR"/>
        </w:rPr>
      </w:pPr>
      <w:ins w:id="42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celldrx-SlotOffset</w:t>
        </w:r>
        <w:r w:rsidRPr="00ED75E8">
          <w:rPr>
            <w:rFonts w:eastAsia="Times New Roman"/>
            <w:lang w:eastAsia="ko-KR"/>
          </w:rPr>
          <w:t xml:space="preserve">: the delay before starting the </w:t>
        </w:r>
        <w:r w:rsidRPr="00ED75E8">
          <w:rPr>
            <w:rFonts w:eastAsia="Times New Roman"/>
            <w:i/>
            <w:lang w:eastAsia="ko-KR"/>
          </w:rPr>
          <w:t>celldrx-onDurationTimer</w:t>
        </w:r>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430" w:author="RAN2#122" w:date="2023-07-20T12:19:00Z"/>
          <w:rFonts w:eastAsia="Times New Roman"/>
          <w:lang w:eastAsia="ko-KR"/>
        </w:rPr>
      </w:pPr>
      <w:ins w:id="431" w:author="RAN2#122" w:date="2023-07-20T12:19:00Z">
        <w:r w:rsidRPr="00ED75E8">
          <w:rPr>
            <w:rFonts w:eastAsia="Times New Roman"/>
            <w:lang w:eastAsia="ko-KR"/>
          </w:rPr>
          <w:t>-</w:t>
        </w:r>
        <w:r w:rsidRPr="00ED75E8">
          <w:rPr>
            <w:rFonts w:eastAsia="Times New Roman"/>
            <w:lang w:eastAsia="ko-KR"/>
          </w:rPr>
          <w:tab/>
        </w:r>
        <w:r w:rsidRPr="00ED75E8">
          <w:rPr>
            <w:rFonts w:eastAsia="Times New Roman"/>
            <w:bCs/>
            <w:i/>
            <w:iCs/>
            <w:lang w:eastAsia="ja-JP"/>
          </w:rPr>
          <w:t>celldrx-Cycle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432" w:author="RAN2#122" w:date="2023-07-26T13:38:00Z"/>
          <w:lang w:eastAsia="ja-JP"/>
        </w:rPr>
      </w:pPr>
      <w:ins w:id="433" w:author="RAN2#122" w:date="2023-07-26T13:38:00Z">
        <w:r w:rsidRPr="00ED75E8">
          <w:rPr>
            <w:lang w:eastAsia="ja-JP"/>
          </w:rPr>
          <w:t xml:space="preserve">Editor’s note: </w:t>
        </w:r>
      </w:ins>
      <w:ins w:id="434" w:author="RAN2#122" w:date="2023-07-27T13:38:00Z">
        <w:r w:rsidRPr="00ED75E8">
          <w:rPr>
            <w:lang w:eastAsia="ja-JP"/>
          </w:rPr>
          <w:t>TB</w:t>
        </w:r>
      </w:ins>
      <w:ins w:id="435" w:author="RAN2#122" w:date="2023-08-02T13:39:00Z">
        <w:r w:rsidRPr="00ED75E8">
          <w:rPr>
            <w:lang w:eastAsia="ja-JP"/>
          </w:rPr>
          <w:t>C</w:t>
        </w:r>
      </w:ins>
      <w:ins w:id="436" w:author="RAN2#122" w:date="2023-07-27T13:38:00Z">
        <w:r w:rsidRPr="00ED75E8">
          <w:rPr>
            <w:lang w:eastAsia="ja-JP"/>
          </w:rPr>
          <w:t xml:space="preserve"> </w:t>
        </w:r>
      </w:ins>
      <w:ins w:id="437" w:author="RAN2#122" w:date="2023-07-26T13:38:00Z">
        <w:r w:rsidRPr="00ED75E8">
          <w:rPr>
            <w:lang w:eastAsia="ja-JP"/>
          </w:rPr>
          <w:t>whether cell DTX/DRX is configured per serving cell.</w:t>
        </w:r>
      </w:ins>
      <w:ins w:id="438" w:author="RAN2#122" w:date="2023-07-26T14:20:00Z">
        <w:r w:rsidRPr="00ED75E8">
          <w:rPr>
            <w:lang w:eastAsia="ja-JP"/>
          </w:rPr>
          <w:t xml:space="preserve"> Instances of “for th</w:t>
        </w:r>
      </w:ins>
      <w:ins w:id="439" w:author="RAN2#122" w:date="2023-07-26T14:46:00Z">
        <w:r w:rsidRPr="00ED75E8">
          <w:rPr>
            <w:lang w:eastAsia="ja-JP"/>
          </w:rPr>
          <w:t>e</w:t>
        </w:r>
      </w:ins>
      <w:ins w:id="440" w:author="RAN2#122" w:date="2023-07-26T14:20:00Z">
        <w:r w:rsidRPr="00ED75E8">
          <w:rPr>
            <w:lang w:eastAsia="ja-JP"/>
          </w:rPr>
          <w:t xml:space="preserve"> Serving Cell”</w:t>
        </w:r>
      </w:ins>
      <w:ins w:id="441" w:author="RAN2#122" w:date="2023-07-26T14:21:00Z">
        <w:r w:rsidRPr="00ED75E8">
          <w:rPr>
            <w:lang w:eastAsia="ja-JP"/>
          </w:rPr>
          <w:t xml:space="preserve"> and “for each Serving Cell”</w:t>
        </w:r>
      </w:ins>
      <w:ins w:id="442" w:author="RAN2#122" w:date="2023-07-26T14:20:00Z">
        <w:r w:rsidRPr="00ED75E8">
          <w:rPr>
            <w:lang w:eastAsia="ja-JP"/>
          </w:rPr>
          <w:t xml:space="preserve"> will be removed if it is</w:t>
        </w:r>
      </w:ins>
      <w:ins w:id="443" w:author="RAN2#122" w:date="2023-07-26T14:21:00Z">
        <w:r w:rsidRPr="00ED75E8">
          <w:rPr>
            <w:lang w:eastAsia="ja-JP"/>
          </w:rPr>
          <w:t xml:space="preserve"> configured</w:t>
        </w:r>
      </w:ins>
      <w:ins w:id="444"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445" w:author="RAN2#122" w:date="2023-07-20T12:19:00Z"/>
          <w:lang w:eastAsia="ja-JP"/>
        </w:rPr>
      </w:pPr>
      <w:ins w:id="446" w:author="RAN2#122" w:date="2023-07-20T12:19:00Z">
        <w:r w:rsidRPr="00ED75E8">
          <w:rPr>
            <w:lang w:eastAsia="ja-JP"/>
          </w:rPr>
          <w:t xml:space="preserve">Editor’s note: </w:t>
        </w:r>
      </w:ins>
      <w:ins w:id="447" w:author="RAN2#122" w:date="2023-07-27T13:38:00Z">
        <w:r w:rsidRPr="00ED75E8">
          <w:rPr>
            <w:lang w:eastAsia="ja-JP"/>
          </w:rPr>
          <w:t>TB</w:t>
        </w:r>
      </w:ins>
      <w:ins w:id="448" w:author="RAN2#123" w:date="2023-08-23T08:34:00Z">
        <w:r w:rsidRPr="00ED75E8">
          <w:rPr>
            <w:lang w:eastAsia="ja-JP"/>
          </w:rPr>
          <w:t>C</w:t>
        </w:r>
      </w:ins>
      <w:ins w:id="449" w:author="RAN2#122" w:date="2023-07-27T13:38:00Z">
        <w:r w:rsidRPr="00ED75E8">
          <w:rPr>
            <w:lang w:eastAsia="ja-JP"/>
          </w:rPr>
          <w:t xml:space="preserve"> </w:t>
        </w:r>
      </w:ins>
      <w:ins w:id="450" w:author="RAN2#122" w:date="2023-07-20T12:19:00Z">
        <w:r w:rsidRPr="00ED75E8">
          <w:rPr>
            <w:lang w:eastAsia="ja-JP"/>
          </w:rPr>
          <w:t>whether cell DTX/DRX parameters can be configured with different values per serving cel</w:t>
        </w:r>
      </w:ins>
      <w:ins w:id="451" w:author="RAN2#122" w:date="2023-07-27T13:38:00Z">
        <w:r w:rsidRPr="00ED75E8">
          <w:rPr>
            <w:lang w:eastAsia="ja-JP"/>
          </w:rPr>
          <w:t>l</w:t>
        </w:r>
      </w:ins>
      <w:ins w:id="452"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53" w:author="RAN2#122" w:date="2023-07-20T12:19:00Z"/>
          <w:rFonts w:eastAsia="Times New Roman"/>
          <w:lang w:eastAsia="ko-KR"/>
        </w:rPr>
      </w:pPr>
      <w:ins w:id="454"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CellDTX-Config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55" w:author="RAN2#122" w:date="2023-07-20T12:19:00Z"/>
          <w:lang w:eastAsia="ja-JP"/>
        </w:rPr>
      </w:pPr>
      <w:ins w:id="456" w:author="RAN2#122" w:date="2023-07-20T12:19:00Z">
        <w:r w:rsidRPr="00ED75E8">
          <w:rPr>
            <w:noProof/>
            <w:lang w:eastAsia="ja-JP"/>
          </w:rPr>
          <w:t xml:space="preserve">1&gt; </w:t>
        </w:r>
        <w:r w:rsidRPr="00ED75E8">
          <w:rPr>
            <w:lang w:eastAsia="ja-JP"/>
          </w:rPr>
          <w:t xml:space="preserve">if </w:t>
        </w:r>
        <w:commentRangeStart w:id="457"/>
        <w:r w:rsidRPr="00ED75E8">
          <w:rPr>
            <w:lang w:eastAsia="ja-JP"/>
          </w:rPr>
          <w:t xml:space="preserve">cell DTX activation indication </w:t>
        </w:r>
      </w:ins>
      <w:commentRangeEnd w:id="457"/>
      <w:ins w:id="458" w:author="RAN2#122" w:date="2023-08-02T14:03:00Z">
        <w:r w:rsidRPr="00ED75E8">
          <w:rPr>
            <w:sz w:val="16"/>
            <w:szCs w:val="16"/>
            <w:lang w:eastAsia="ja-JP"/>
          </w:rPr>
          <w:commentReference w:id="457"/>
        </w:r>
      </w:ins>
      <w:ins w:id="459"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60" w:author="RAN2#122" w:date="2023-07-20T13:56:00Z"/>
          <w:lang w:eastAsia="ja-JP"/>
        </w:rPr>
      </w:pPr>
      <w:commentRangeStart w:id="461"/>
      <w:ins w:id="462" w:author="RAN2#122" w:date="2023-07-20T13:56:00Z">
        <w:r w:rsidRPr="00ED75E8">
          <w:rPr>
            <w:lang w:eastAsia="ja-JP"/>
          </w:rPr>
          <w:t>1&gt;</w:t>
        </w:r>
        <w:r w:rsidRPr="00ED75E8">
          <w:rPr>
            <w:noProof/>
            <w:lang w:eastAsia="ja-JP"/>
          </w:rPr>
          <w:t xml:space="preserve"> </w:t>
        </w:r>
      </w:ins>
      <w:commentRangeEnd w:id="461"/>
      <w:ins w:id="463" w:author="RAN2#122" w:date="2023-08-02T14:02:00Z">
        <w:r w:rsidRPr="00ED75E8">
          <w:rPr>
            <w:sz w:val="16"/>
            <w:szCs w:val="16"/>
            <w:lang w:eastAsia="ja-JP"/>
          </w:rPr>
          <w:commentReference w:id="461"/>
        </w:r>
      </w:ins>
      <w:ins w:id="464"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65" w:author="RAN2#122" w:date="2023-07-20T12:19:00Z"/>
          <w:noProof/>
          <w:lang w:eastAsia="ja-JP"/>
        </w:rPr>
      </w:pPr>
      <w:ins w:id="466"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celldtx-Cycle</w:t>
        </w:r>
        <w:r w:rsidRPr="00ED75E8">
          <w:rPr>
            <w:noProof/>
            <w:lang w:eastAsia="ja-JP"/>
          </w:rPr>
          <w:t>) = (</w:t>
        </w:r>
        <w:r w:rsidRPr="00ED75E8">
          <w:rPr>
            <w:i/>
            <w:lang w:eastAsia="ko-KR"/>
          </w:rPr>
          <w:t>celldtx</w:t>
        </w:r>
        <w:r w:rsidRPr="00ED75E8">
          <w:rPr>
            <w:i/>
            <w:noProof/>
            <w:lang w:eastAsia="ja-JP"/>
          </w:rPr>
          <w:t>-StartOffset</w:t>
        </w:r>
        <w:r w:rsidRPr="00ED75E8">
          <w:rPr>
            <w:noProof/>
            <w:lang w:eastAsia="ja-JP"/>
          </w:rPr>
          <w:t>):</w:t>
        </w:r>
      </w:ins>
    </w:p>
    <w:p w14:paraId="694856DC" w14:textId="77777777" w:rsidR="00E30611" w:rsidRPr="00ED75E8" w:rsidRDefault="00E30611" w:rsidP="00E30611">
      <w:pPr>
        <w:pStyle w:val="B3"/>
        <w:rPr>
          <w:ins w:id="467" w:author="RAN2#122" w:date="2023-08-01T13:58:00Z"/>
          <w:noProof/>
          <w:lang w:eastAsia="ko-KR"/>
        </w:rPr>
      </w:pPr>
      <w:ins w:id="468"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celldtx-onDurationTimer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celldtx-SlotOffset</w:t>
        </w:r>
        <w:r w:rsidRPr="00ED75E8">
          <w:rPr>
            <w:noProof/>
            <w:lang w:eastAsia="ko-KR"/>
          </w:rPr>
          <w:t xml:space="preserve"> from the beginning of the subframe.</w:t>
        </w:r>
      </w:ins>
    </w:p>
    <w:p w14:paraId="17391BAD" w14:textId="77777777" w:rsidR="00E30611" w:rsidRPr="00ED75E8" w:rsidRDefault="00E30611" w:rsidP="00E30611">
      <w:pPr>
        <w:pStyle w:val="B1"/>
        <w:rPr>
          <w:ins w:id="469" w:author="RAN2#122" w:date="2023-07-20T12:19:00Z"/>
          <w:lang w:eastAsia="ja-JP"/>
        </w:rPr>
      </w:pPr>
      <w:ins w:id="470"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71" w:author="RAN2#122" w:date="2023-07-20T12:19:00Z"/>
          <w:rFonts w:eastAsia="Times New Roman"/>
          <w:lang w:eastAsia="ja-JP"/>
        </w:rPr>
      </w:pPr>
      <w:ins w:id="472" w:author="RAN2#122" w:date="2023-07-20T12:19:00Z">
        <w:r w:rsidRPr="0073425D">
          <w:rPr>
            <w:noProof/>
            <w:lang w:eastAsia="ja-JP"/>
          </w:rPr>
          <w:t>2&gt; stop</w:t>
        </w:r>
        <w:r w:rsidRPr="00ED75E8">
          <w:rPr>
            <w:rFonts w:eastAsia="Times New Roman"/>
            <w:lang w:eastAsia="ja-JP"/>
          </w:rPr>
          <w:t xml:space="preserve"> </w:t>
        </w:r>
      </w:ins>
      <w:ins w:id="473" w:author="RAN2#122" w:date="2023-08-01T15:19:00Z">
        <w:r w:rsidRPr="00ED75E8">
          <w:rPr>
            <w:rFonts w:eastAsia="Times New Roman"/>
            <w:i/>
            <w:lang w:eastAsia="ko-KR"/>
          </w:rPr>
          <w:t>celldtx-onDurationTimer</w:t>
        </w:r>
      </w:ins>
      <w:ins w:id="474"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75" w:author="RAN2#122" w:date="2023-07-20T12:19:00Z"/>
          <w:rFonts w:eastAsia="Times New Roman"/>
          <w:lang w:eastAsia="ko-KR"/>
        </w:rPr>
      </w:pPr>
      <w:ins w:id="476" w:author="RAN2#122" w:date="2023-07-20T12:19:00Z">
        <w:r w:rsidRPr="00ED75E8">
          <w:rPr>
            <w:rFonts w:eastAsia="Times New Roman"/>
            <w:lang w:eastAsia="ko-KR"/>
          </w:rPr>
          <w:t xml:space="preserve">For each Serving Cell configured with </w:t>
        </w:r>
        <w:r w:rsidRPr="00ED75E8">
          <w:rPr>
            <w:rFonts w:eastAsia="Times New Roman"/>
            <w:i/>
            <w:iCs/>
            <w:lang w:eastAsia="ja-JP"/>
          </w:rPr>
          <w:t>CellDRX-Config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77" w:author="RAN2#122" w:date="2023-07-20T12:19:00Z"/>
          <w:lang w:eastAsia="ja-JP"/>
        </w:rPr>
      </w:pPr>
      <w:ins w:id="478"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79" w:author="RAN2#122" w:date="2023-07-20T13:56:00Z"/>
          <w:lang w:eastAsia="ja-JP"/>
        </w:rPr>
      </w:pPr>
      <w:ins w:id="480"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81" w:author="RAN2#122" w:date="2023-07-20T13:57:00Z">
        <w:r w:rsidRPr="00ED75E8">
          <w:rPr>
            <w:lang w:eastAsia="ja-JP"/>
          </w:rPr>
          <w:t>:</w:t>
        </w:r>
      </w:ins>
    </w:p>
    <w:p w14:paraId="75D04EA7" w14:textId="77777777" w:rsidR="00E30611" w:rsidRPr="00ED75E8" w:rsidRDefault="00E30611" w:rsidP="00E30611">
      <w:pPr>
        <w:pStyle w:val="B2"/>
        <w:rPr>
          <w:ins w:id="482" w:author="RAN2#122" w:date="2023-07-20T12:19:00Z"/>
          <w:noProof/>
          <w:lang w:eastAsia="ja-JP"/>
        </w:rPr>
      </w:pPr>
      <w:ins w:id="483" w:author="RAN2#122" w:date="2023-07-20T12:19:00Z">
        <w:r w:rsidRPr="00ED75E8">
          <w:rPr>
            <w:noProof/>
            <w:lang w:eastAsia="ja-JP"/>
          </w:rPr>
          <w:t>2&gt;</w:t>
        </w:r>
        <w:r w:rsidRPr="00ED75E8">
          <w:rPr>
            <w:noProof/>
            <w:lang w:eastAsia="ja-JP"/>
          </w:rPr>
          <w:tab/>
          <w:t>if [(SFN × 10) + subframe number] modulo (</w:t>
        </w:r>
        <w:r w:rsidRPr="00ED75E8">
          <w:rPr>
            <w:bCs/>
            <w:i/>
            <w:iCs/>
            <w:lang w:eastAsia="ja-JP"/>
          </w:rPr>
          <w:t>celldrx-Cycle</w:t>
        </w:r>
        <w:r w:rsidRPr="00ED75E8">
          <w:rPr>
            <w:noProof/>
            <w:lang w:eastAsia="ja-JP"/>
          </w:rPr>
          <w:t>) = (</w:t>
        </w:r>
        <w:r w:rsidRPr="00ED75E8">
          <w:rPr>
            <w:i/>
            <w:lang w:eastAsia="ko-KR"/>
          </w:rPr>
          <w:t>celldrx</w:t>
        </w:r>
        <w:r w:rsidRPr="00ED75E8">
          <w:rPr>
            <w:i/>
            <w:noProof/>
            <w:lang w:eastAsia="ja-JP"/>
          </w:rPr>
          <w:t>-StartOffset</w:t>
        </w:r>
        <w:r w:rsidRPr="00ED75E8">
          <w:rPr>
            <w:noProof/>
            <w:lang w:eastAsia="ja-JP"/>
          </w:rPr>
          <w:t>):</w:t>
        </w:r>
      </w:ins>
    </w:p>
    <w:p w14:paraId="53665AD9" w14:textId="77777777" w:rsidR="00E30611" w:rsidRPr="00ED75E8" w:rsidRDefault="00E30611" w:rsidP="00E30611">
      <w:pPr>
        <w:pStyle w:val="B3"/>
        <w:rPr>
          <w:ins w:id="484" w:author="RAN2#122" w:date="2023-07-20T12:19:00Z"/>
          <w:noProof/>
          <w:lang w:eastAsia="ko-KR"/>
        </w:rPr>
      </w:pPr>
      <w:ins w:id="485"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r w:rsidRPr="00ED75E8">
          <w:rPr>
            <w:i/>
            <w:lang w:eastAsia="ko-KR"/>
          </w:rPr>
          <w:t>celldrx-onDurationTimer</w:t>
        </w:r>
        <w:r w:rsidRPr="00ED75E8">
          <w:rPr>
            <w:lang w:eastAsia="ko-KR"/>
          </w:rPr>
          <w:t xml:space="preserve"> </w:t>
        </w:r>
        <w:r w:rsidRPr="00ED75E8">
          <w:rPr>
            <w:lang w:eastAsia="ja-JP"/>
          </w:rPr>
          <w:t xml:space="preserve">for this serving cell </w:t>
        </w:r>
        <w:r w:rsidRPr="00ED75E8">
          <w:rPr>
            <w:noProof/>
            <w:lang w:eastAsia="ko-KR"/>
          </w:rPr>
          <w:t xml:space="preserve">after </w:t>
        </w:r>
        <w:r w:rsidRPr="00ED75E8">
          <w:rPr>
            <w:i/>
            <w:lang w:eastAsia="ko-KR"/>
          </w:rPr>
          <w:t>celldrx-SlotOffset</w:t>
        </w:r>
        <w:r w:rsidRPr="00ED75E8">
          <w:rPr>
            <w:noProof/>
            <w:lang w:eastAsia="ko-KR"/>
          </w:rPr>
          <w:t xml:space="preserve"> from the beginning of the subframe.</w:t>
        </w:r>
      </w:ins>
    </w:p>
    <w:p w14:paraId="18B80C2E" w14:textId="77777777" w:rsidR="00E30611" w:rsidRPr="00ED75E8" w:rsidRDefault="00E30611" w:rsidP="00E30611">
      <w:pPr>
        <w:pStyle w:val="B1"/>
        <w:rPr>
          <w:ins w:id="486" w:author="RAN2#122" w:date="2023-07-20T12:19:00Z"/>
          <w:lang w:eastAsia="ja-JP"/>
        </w:rPr>
      </w:pPr>
      <w:ins w:id="487"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88" w:author="RAN2#122" w:date="2023-07-20T12:19:00Z"/>
          <w:lang w:eastAsia="ja-JP"/>
        </w:rPr>
      </w:pPr>
      <w:ins w:id="489" w:author="RAN2#122" w:date="2023-07-20T12:19:00Z">
        <w:r w:rsidRPr="00ED75E8">
          <w:rPr>
            <w:lang w:eastAsia="ja-JP"/>
          </w:rPr>
          <w:t xml:space="preserve">2&gt; stop </w:t>
        </w:r>
        <w:r w:rsidRPr="00ED75E8">
          <w:rPr>
            <w:lang w:eastAsia="ko-KR"/>
          </w:rPr>
          <w:t>celldtx-onDurationTimer</w:t>
        </w:r>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90" w:author="RAN2#122" w:date="2023-07-20T12:19:00Z"/>
          <w:rFonts w:eastAsia="Times New Roman"/>
          <w:noProof/>
          <w:lang w:eastAsia="ja-JP"/>
        </w:rPr>
      </w:pPr>
      <w:ins w:id="491" w:author="RAN2#122" w:date="2023-07-20T12:19:00Z">
        <w:r w:rsidRPr="00ED75E8">
          <w:rPr>
            <w:rFonts w:eastAsia="Times New Roman"/>
            <w:noProof/>
            <w:lang w:eastAsia="ja-JP"/>
          </w:rPr>
          <w:t xml:space="preserve">When </w:t>
        </w:r>
        <w:r w:rsidRPr="00ED75E8">
          <w:rPr>
            <w:rFonts w:eastAsia="Times New Roman"/>
            <w:i/>
            <w:lang w:eastAsia="ja-JP"/>
          </w:rPr>
          <w:t>CellDTX-Config</w:t>
        </w:r>
        <w:r w:rsidRPr="00ED75E8">
          <w:rPr>
            <w:rFonts w:eastAsia="Times New Roman"/>
            <w:noProof/>
            <w:lang w:eastAsia="ja-JP"/>
          </w:rPr>
          <w:t xml:space="preserve"> is configured</w:t>
        </w:r>
      </w:ins>
      <w:ins w:id="492" w:author="RAN2#122" w:date="2023-07-26T14:20:00Z">
        <w:r w:rsidRPr="00ED75E8">
          <w:rPr>
            <w:rFonts w:eastAsia="Times New Roman"/>
            <w:noProof/>
            <w:lang w:eastAsia="ja-JP"/>
          </w:rPr>
          <w:t xml:space="preserve"> for a Serving Cell</w:t>
        </w:r>
      </w:ins>
      <w:ins w:id="493"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94" w:author="RAN2#122" w:date="2023-07-20T12:19:00Z"/>
          <w:rFonts w:eastAsia="Times New Roman"/>
          <w:lang w:eastAsia="ko-KR"/>
        </w:rPr>
      </w:pPr>
      <w:ins w:id="495" w:author="RAN2#122" w:date="2023-07-20T12:19:00Z">
        <w:r w:rsidRPr="00ED75E8">
          <w:rPr>
            <w:rFonts w:eastAsia="Times New Roman"/>
            <w:lang w:eastAsia="ko-KR"/>
          </w:rPr>
          <w:lastRenderedPageBreak/>
          <w:t>-</w:t>
        </w:r>
        <w:r w:rsidRPr="00ED75E8">
          <w:rPr>
            <w:rFonts w:eastAsia="Times New Roman"/>
            <w:lang w:eastAsia="ko-KR"/>
          </w:rPr>
          <w:tab/>
        </w:r>
        <w:r w:rsidRPr="00ED75E8">
          <w:rPr>
            <w:rFonts w:eastAsia="Times New Roman"/>
            <w:i/>
            <w:lang w:eastAsia="ko-KR"/>
          </w:rPr>
          <w:t>celldtx-onDurationTimer</w:t>
        </w:r>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96" w:author="RAN2#122" w:date="2023-07-20T12:19:00Z"/>
          <w:rFonts w:eastAsia="Times New Roman"/>
          <w:lang w:eastAsia="ja-JP"/>
        </w:rPr>
      </w:pPr>
      <w:ins w:id="49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98" w:author="RAN2#122" w:date="2023-07-20T12:52:00Z">
        <w:r w:rsidRPr="00ED75E8">
          <w:rPr>
            <w:rFonts w:eastAsia="Times New Roman"/>
            <w:lang w:eastAsia="ja-JP"/>
          </w:rPr>
          <w:t xml:space="preserve">been </w:t>
        </w:r>
      </w:ins>
      <w:ins w:id="499"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500" w:author="RAN2#122" w:date="2023-07-20T12:19:00Z"/>
          <w:rFonts w:eastAsia="Times New Roman"/>
          <w:noProof/>
          <w:lang w:eastAsia="ja-JP"/>
        </w:rPr>
      </w:pPr>
      <w:ins w:id="501" w:author="RAN2#122" w:date="2023-07-20T12:19:00Z">
        <w:r w:rsidRPr="00ED75E8">
          <w:rPr>
            <w:rFonts w:eastAsia="Times New Roman"/>
            <w:noProof/>
            <w:lang w:eastAsia="ja-JP"/>
          </w:rPr>
          <w:t xml:space="preserve">When </w:t>
        </w:r>
        <w:r w:rsidRPr="00ED75E8">
          <w:rPr>
            <w:rFonts w:eastAsia="Times New Roman"/>
            <w:i/>
            <w:lang w:eastAsia="ja-JP"/>
          </w:rPr>
          <w:t>CellDRX-Config</w:t>
        </w:r>
        <w:r w:rsidRPr="00ED75E8">
          <w:rPr>
            <w:rFonts w:eastAsia="Times New Roman"/>
            <w:noProof/>
            <w:lang w:eastAsia="ja-JP"/>
          </w:rPr>
          <w:t xml:space="preserve"> is configured</w:t>
        </w:r>
      </w:ins>
      <w:ins w:id="502" w:author="RAN2#122" w:date="2023-07-26T14:20:00Z">
        <w:r w:rsidRPr="00ED75E8">
          <w:rPr>
            <w:rFonts w:eastAsia="Times New Roman"/>
            <w:noProof/>
            <w:lang w:eastAsia="ja-JP"/>
          </w:rPr>
          <w:t xml:space="preserve"> for a Serving Cell</w:t>
        </w:r>
      </w:ins>
      <w:ins w:id="503" w:author="RAN2#122" w:date="2023-07-20T12:19:00Z">
        <w:r w:rsidRPr="00ED75E8">
          <w:rPr>
            <w:rFonts w:eastAsia="Times New Roman"/>
            <w:noProof/>
            <w:lang w:eastAsia="ja-JP"/>
          </w:rPr>
          <w:t>,</w:t>
        </w:r>
      </w:ins>
      <w:ins w:id="504" w:author="RAN2#122" w:date="2023-07-26T15:26:00Z">
        <w:r w:rsidRPr="00ED75E8">
          <w:rPr>
            <w:rFonts w:eastAsia="Times New Roman"/>
            <w:noProof/>
            <w:lang w:eastAsia="ja-JP"/>
          </w:rPr>
          <w:t xml:space="preserve"> t</w:t>
        </w:r>
      </w:ins>
      <w:ins w:id="505"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506" w:author="RAN2#122" w:date="2023-07-20T12:19:00Z"/>
          <w:rFonts w:eastAsia="Times New Roman"/>
          <w:lang w:eastAsia="ko-KR"/>
        </w:rPr>
      </w:pPr>
      <w:ins w:id="507" w:author="RAN2#122" w:date="2023-07-20T12:19:00Z">
        <w:r w:rsidRPr="00ED75E8">
          <w:rPr>
            <w:rFonts w:eastAsia="Times New Roman"/>
            <w:lang w:eastAsia="ko-KR"/>
          </w:rPr>
          <w:t>-</w:t>
        </w:r>
        <w:r w:rsidRPr="00ED75E8">
          <w:rPr>
            <w:rFonts w:eastAsia="Times New Roman"/>
            <w:lang w:eastAsia="ko-KR"/>
          </w:rPr>
          <w:tab/>
        </w:r>
        <w:r w:rsidRPr="00ED75E8">
          <w:rPr>
            <w:rFonts w:eastAsia="Times New Roman"/>
            <w:i/>
            <w:lang w:eastAsia="ko-KR"/>
          </w:rPr>
          <w:t>celldrx-onDurationTimer</w:t>
        </w:r>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508" w:author="RAN2#122" w:date="2023-07-26T15:26:00Z"/>
          <w:rFonts w:eastAsia="Times New Roman"/>
          <w:lang w:eastAsia="ja-JP"/>
        </w:rPr>
      </w:pPr>
      <w:ins w:id="509"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510" w:author="RAN2#122" w:date="2023-07-20T12:52:00Z">
        <w:r w:rsidRPr="00ED75E8">
          <w:rPr>
            <w:rFonts w:eastAsia="Times New Roman"/>
            <w:lang w:eastAsia="ja-JP"/>
          </w:rPr>
          <w:t xml:space="preserve">been </w:t>
        </w:r>
      </w:ins>
      <w:ins w:id="511"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512" w:author="LGE" w:date="2023-09-08T17:07:00Z"/>
          <w:rFonts w:eastAsia="Times New Roman"/>
          <w:lang w:eastAsia="ja-JP"/>
        </w:rPr>
      </w:pPr>
      <w:commentRangeStart w:id="513"/>
      <w:ins w:id="514" w:author="LGE" w:date="2023-09-08T17:07:00Z">
        <w:r w:rsidRPr="00E30611">
          <w:rPr>
            <w:rFonts w:eastAsia="Times New Roman"/>
            <w:lang w:eastAsia="ja-JP"/>
          </w:rPr>
          <w:t>For</w:t>
        </w:r>
      </w:ins>
      <w:commentRangeEnd w:id="513"/>
      <w:r w:rsidR="00A4508F">
        <w:rPr>
          <w:rStyle w:val="ab"/>
        </w:rPr>
        <w:commentReference w:id="513"/>
      </w:r>
      <w:ins w:id="515" w:author="LGE" w:date="2023-09-08T17:07:00Z">
        <w:r w:rsidRPr="00E30611">
          <w:rPr>
            <w:rFonts w:eastAsia="Times New Roman"/>
            <w:lang w:eastAsia="ja-JP"/>
          </w:rPr>
          <w:t xml:space="preserve"> each Serving Cell configured with </w:t>
        </w:r>
        <w:r w:rsidRPr="00E30611">
          <w:rPr>
            <w:rFonts w:eastAsia="Times New Roman"/>
            <w:i/>
            <w:iCs/>
            <w:lang w:eastAsia="ja-JP"/>
            <w:rPrChange w:id="516" w:author="LGE" w:date="2023-09-08T17:07:00Z">
              <w:rPr>
                <w:rFonts w:eastAsia="Times New Roman"/>
                <w:lang w:eastAsia="ja-JP"/>
              </w:rPr>
            </w:rPrChange>
          </w:rPr>
          <w:t>CellDTX-Config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Del="009A18EC" w:rsidRDefault="00E30611" w:rsidP="00E30611">
      <w:pPr>
        <w:overflowPunct w:val="0"/>
        <w:autoSpaceDE w:val="0"/>
        <w:autoSpaceDN w:val="0"/>
        <w:adjustRightInd w:val="0"/>
        <w:textAlignment w:val="baseline"/>
        <w:rPr>
          <w:del w:id="517" w:author="RAN2#123" w:date="2023-09-03T09:01:00Z"/>
          <w:rFonts w:eastAsia="Times New Roman"/>
          <w:lang w:eastAsia="ja-JP"/>
        </w:rPr>
      </w:pPr>
      <w:ins w:id="518" w:author="LGE" w:date="2023-09-08T17:07:00Z">
        <w:r w:rsidRPr="00E30611">
          <w:rPr>
            <w:rFonts w:eastAsia="Times New Roman"/>
            <w:lang w:eastAsia="ja-JP"/>
          </w:rPr>
          <w:t xml:space="preserve">For each Serving Cell configured with </w:t>
        </w:r>
        <w:r w:rsidRPr="00E30611">
          <w:rPr>
            <w:rFonts w:eastAsia="Times New Roman"/>
            <w:i/>
            <w:iCs/>
            <w:lang w:eastAsia="ja-JP"/>
            <w:rPrChange w:id="519" w:author="LGE" w:date="2023-09-08T17:07:00Z">
              <w:rPr>
                <w:rFonts w:eastAsia="Times New Roman"/>
                <w:lang w:eastAsia="ja-JP"/>
              </w:rPr>
            </w:rPrChange>
          </w:rPr>
          <w:t>CellDRX-Config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59308723" w14:textId="77777777" w:rsidR="009A18EC" w:rsidRPr="00ED75E8" w:rsidRDefault="009A18EC" w:rsidP="00E30611">
      <w:pPr>
        <w:overflowPunct w:val="0"/>
        <w:autoSpaceDE w:val="0"/>
        <w:autoSpaceDN w:val="0"/>
        <w:adjustRightInd w:val="0"/>
        <w:textAlignment w:val="baseline"/>
        <w:rPr>
          <w:ins w:id="520" w:author="LGE2" w:date="2023-09-11T15:05:00Z"/>
          <w:rFonts w:eastAsia="Times New Roman"/>
          <w:lang w:eastAsia="ja-JP"/>
        </w:rPr>
      </w:pPr>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6" w:author="RAN2#122" w:date="2023-08-02T14:03:00Z" w:initials="RAN2#122">
    <w:p w14:paraId="5307EE37" w14:textId="77777777" w:rsidR="009C333A" w:rsidRDefault="009C333A" w:rsidP="00ED75E8">
      <w:pPr>
        <w:pStyle w:val="ac"/>
      </w:pPr>
      <w:r>
        <w:rPr>
          <w:rStyle w:val="ab"/>
        </w:rPr>
        <w:annotationRef/>
      </w:r>
      <w:r>
        <w:t>Exact name of this indication is to be determined once R1 decides on naming</w:t>
      </w:r>
    </w:p>
  </w:comment>
  <w:comment w:id="220" w:author="RAN2#122" w:date="2023-08-02T14:02:00Z" w:initials="RAN2#122">
    <w:p w14:paraId="724A95E9" w14:textId="77777777" w:rsidR="009C333A" w:rsidRDefault="009C333A" w:rsidP="00ED75E8">
      <w:pPr>
        <w:pStyle w:val="ac"/>
      </w:pPr>
      <w:r>
        <w:rPr>
          <w:rStyle w:val="ab"/>
        </w:rPr>
        <w:annotationRef/>
      </w:r>
      <w:r>
        <w:t>Implements the R2 agreement: "As a baseline Cell DTX/DRX is activated/deactivated implicitly by RRC signalling, i.e. activated immediately once configured by RRC"</w:t>
      </w:r>
    </w:p>
  </w:comment>
  <w:comment w:id="212" w:author="Xiaomi-Shukun" w:date="2023-09-11T17:20:00Z" w:initials="S">
    <w:p w14:paraId="3C3EAF26" w14:textId="4BD224DD" w:rsidR="009C333A" w:rsidRDefault="009C333A" w:rsidP="00C21302">
      <w:pPr>
        <w:pStyle w:val="ac"/>
        <w:numPr>
          <w:ilvl w:val="0"/>
          <w:numId w:val="49"/>
        </w:numPr>
        <w:rPr>
          <w:lang w:eastAsia="zh-CN"/>
        </w:rPr>
      </w:pPr>
      <w:r>
        <w:rPr>
          <w:rStyle w:val="ab"/>
        </w:rPr>
        <w:annotationRef/>
      </w:r>
      <w:r>
        <w:rPr>
          <w:lang w:eastAsia="zh-CN"/>
        </w:rPr>
        <w:t xml:space="preserve">There are two cases, one is cell DTX activation is trigger by RRC or group common DCI. </w:t>
      </w:r>
    </w:p>
    <w:p w14:paraId="7A185E8E" w14:textId="7BBBD047" w:rsidR="009C333A" w:rsidRDefault="009C333A" w:rsidP="00C21302">
      <w:pPr>
        <w:pStyle w:val="ac"/>
        <w:numPr>
          <w:ilvl w:val="0"/>
          <w:numId w:val="49"/>
        </w:numPr>
        <w:rPr>
          <w:lang w:eastAsia="zh-CN"/>
        </w:rPr>
      </w:pPr>
      <w:r>
        <w:rPr>
          <w:lang w:eastAsia="zh-CN"/>
        </w:rPr>
        <w:t>The re-activation case should be excluded, i.e., no impact if re-activation (the cell DTX is activated and ue  receives the DCI for activation again).</w:t>
      </w:r>
    </w:p>
  </w:comment>
  <w:comment w:id="213" w:author="vivo(Jianhui)" w:date="2023-09-14T19:45:00Z" w:initials="V">
    <w:p w14:paraId="775A6F0B" w14:textId="77777777" w:rsidR="009C333A" w:rsidRDefault="009C333A">
      <w:pPr>
        <w:pStyle w:val="ac"/>
      </w:pPr>
      <w:r>
        <w:rPr>
          <w:rStyle w:val="ab"/>
        </w:rPr>
        <w:annotationRef/>
      </w: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64CE646A" w14:textId="77777777" w:rsidR="009C333A" w:rsidRDefault="009C333A">
      <w:pPr>
        <w:pStyle w:val="ac"/>
      </w:pPr>
    </w:p>
    <w:p w14:paraId="686F0F9A" w14:textId="3586C6FA" w:rsidR="009C333A" w:rsidRDefault="009C333A">
      <w:pPr>
        <w:pStyle w:val="ac"/>
      </w:pPr>
      <w:r>
        <w:t>I have only one concern here: whether RAN1’s latest agreement about A/D status change needs to be reflected here, i.e. the L1 indicates after the delay? or the L1 indicates first, but L2 apply the indication after the delay?:</w:t>
      </w:r>
    </w:p>
    <w:p w14:paraId="7C0D60C8" w14:textId="77777777" w:rsidR="009C333A" w:rsidRDefault="009C333A">
      <w:pPr>
        <w:pStyle w:val="ac"/>
      </w:pPr>
    </w:p>
    <w:p w14:paraId="2846D03E" w14:textId="77777777" w:rsidR="009C333A" w:rsidRPr="00F27856" w:rsidRDefault="009C333A" w:rsidP="00A9296C">
      <w:pPr>
        <w:rPr>
          <w:b/>
          <w:bCs/>
          <w:highlight w:val="green"/>
          <w:lang w:eastAsia="x-none"/>
        </w:rPr>
      </w:pPr>
      <w:r w:rsidRPr="00F27856">
        <w:rPr>
          <w:b/>
          <w:bCs/>
          <w:highlight w:val="green"/>
          <w:lang w:eastAsia="x-none"/>
        </w:rPr>
        <w:t>Agreement</w:t>
      </w:r>
    </w:p>
    <w:p w14:paraId="3FAFB077" w14:textId="77777777" w:rsidR="009C333A" w:rsidRPr="00AD1B09" w:rsidRDefault="009C333A" w:rsidP="00A9296C">
      <w:pPr>
        <w:pStyle w:val="af2"/>
        <w:numPr>
          <w:ilvl w:val="0"/>
          <w:numId w:val="50"/>
        </w:numPr>
        <w:suppressAutoHyphens/>
        <w:spacing w:afterLines="0" w:after="0" w:line="252" w:lineRule="auto"/>
        <w:rPr>
          <w:szCs w:val="20"/>
          <w:lang w:eastAsia="zh-CN"/>
        </w:rPr>
      </w:pPr>
      <w:r w:rsidRPr="00AD1B09">
        <w:rPr>
          <w:szCs w:val="20"/>
          <w:lang w:eastAsia="zh-CN"/>
        </w:rPr>
        <w:t>UE is expected to apply cell DTX or DRX activation/deactivation change at beginning of the slot X where the SCS of slot X is with respect to the active DL or UL BWP of the serving cell, respectively.</w:t>
      </w:r>
    </w:p>
    <w:p w14:paraId="5211AC2E" w14:textId="77777777" w:rsidR="009C333A" w:rsidRPr="005872CA" w:rsidRDefault="009C333A" w:rsidP="00A9296C">
      <w:pPr>
        <w:pStyle w:val="af2"/>
        <w:numPr>
          <w:ilvl w:val="0"/>
          <w:numId w:val="50"/>
        </w:numPr>
        <w:suppressAutoHyphens/>
        <w:spacing w:afterLines="0" w:after="0" w:line="252" w:lineRule="auto"/>
        <w:rPr>
          <w:szCs w:val="20"/>
          <w:lang w:eastAsia="zh-CN"/>
        </w:rPr>
      </w:pPr>
      <w:r w:rsidRPr="00AD1B09">
        <w:rPr>
          <w:szCs w:val="20"/>
          <w:lang w:eastAsia="zh-CN"/>
        </w:rPr>
        <w:t xml:space="preserve">Slot X is the first slot </w:t>
      </w:r>
      <w:r>
        <w:rPr>
          <w:szCs w:val="20"/>
          <w:lang w:eastAsia="zh-CN"/>
        </w:rPr>
        <w:t xml:space="preserve">whose beginning is </w:t>
      </w:r>
      <w:r w:rsidRPr="00AD1B09">
        <w:rPr>
          <w:szCs w:val="20"/>
          <w:lang w:eastAsia="zh-CN"/>
        </w:rPr>
        <w:t xml:space="preserve">no earlier than </w:t>
      </w:r>
      <w:r w:rsidRPr="006B6066">
        <w:rPr>
          <w:color w:val="C00000"/>
          <w:szCs w:val="20"/>
          <w:u w:val="single"/>
          <w:lang w:eastAsia="zh-CN"/>
        </w:rPr>
        <w:t>(i.e.</w:t>
      </w:r>
      <w:r>
        <w:rPr>
          <w:color w:val="C00000"/>
          <w:szCs w:val="20"/>
          <w:u w:val="single"/>
          <w:lang w:eastAsia="zh-CN"/>
        </w:rPr>
        <w:t>,</w:t>
      </w:r>
      <w:r w:rsidRPr="006B6066">
        <w:rPr>
          <w:color w:val="C00000"/>
          <w:szCs w:val="20"/>
          <w:u w:val="single"/>
          <w:lang w:eastAsia="zh-CN"/>
        </w:rPr>
        <w:t xml:space="preserve"> same or after)</w:t>
      </w:r>
      <w:r>
        <w:rPr>
          <w:szCs w:val="20"/>
          <w:lang w:eastAsia="zh-CN"/>
        </w:rPr>
        <w:t xml:space="preserve"> beginning of </w:t>
      </w:r>
      <w:r w:rsidRPr="00AD1B09">
        <w:rPr>
          <w:szCs w:val="20"/>
          <w:lang w:eastAsia="zh-CN"/>
        </w:rPr>
        <w:t>slot n + D, where D is the delay and n is the slot containing the PDCCH of DCI format 2_X based on SCS of PDCCH</w:t>
      </w:r>
      <w:r>
        <w:rPr>
          <w:szCs w:val="20"/>
          <w:lang w:eastAsia="zh-CN"/>
        </w:rPr>
        <w:t>.</w:t>
      </w:r>
    </w:p>
    <w:p w14:paraId="3113DBB2" w14:textId="77777777" w:rsidR="009C333A" w:rsidRDefault="009C333A">
      <w:pPr>
        <w:pStyle w:val="ac"/>
      </w:pPr>
    </w:p>
    <w:p w14:paraId="26C6F1F5" w14:textId="08B5884E" w:rsidR="009C333A" w:rsidRDefault="009C333A">
      <w:pPr>
        <w:pStyle w:val="ac"/>
      </w:pPr>
      <w:r>
        <w:t>The same concern goes with cell DRX too.</w:t>
      </w:r>
    </w:p>
  </w:comment>
  <w:comment w:id="214" w:author="RAN2#123" w:date="2023-09-14T14:55:00Z" w:initials="RAN2#123">
    <w:p w14:paraId="51F4E396" w14:textId="77777777" w:rsidR="009C333A" w:rsidRDefault="009C333A">
      <w:pPr>
        <w:pStyle w:val="ac"/>
      </w:pPr>
      <w:r>
        <w:rPr>
          <w:rStyle w:val="ab"/>
        </w:rPr>
        <w:annotationRef/>
      </w:r>
      <w:r>
        <w:t xml:space="preserve">Current text doesn't consider reactivation, as it says an activation indication "has been received". As commented by vivo, current text only specifies when to start the on duration timer if cell DTX/DRX is activated. </w:t>
      </w:r>
    </w:p>
    <w:p w14:paraId="3ACBCC28" w14:textId="77777777" w:rsidR="009C333A" w:rsidRDefault="009C333A">
      <w:pPr>
        <w:pStyle w:val="ac"/>
      </w:pPr>
    </w:p>
    <w:p w14:paraId="3763EC21" w14:textId="77777777" w:rsidR="009C333A" w:rsidRDefault="009C333A">
      <w:pPr>
        <w:pStyle w:val="ac"/>
      </w:pPr>
      <w:r>
        <w:t>Regarding the comment from vivo about capturing the activation processing delay, it can depend on how it is specified/modelled in TS 38.213. if needed, we can add an editor's note, like:</w:t>
      </w:r>
    </w:p>
    <w:p w14:paraId="0F66806A" w14:textId="77777777" w:rsidR="009C333A" w:rsidRDefault="009C333A">
      <w:pPr>
        <w:pStyle w:val="ac"/>
      </w:pPr>
    </w:p>
    <w:p w14:paraId="500D1399" w14:textId="77777777" w:rsidR="009C333A" w:rsidRDefault="009C333A" w:rsidP="009C333A">
      <w:pPr>
        <w:pStyle w:val="ac"/>
      </w:pPr>
      <w:r>
        <w:t>Editor's note: whether there is needs to capture the activation processing delay after reception of an activation idnication, or rely on TS 38.213 to provide the indication to higher layers timely.</w:t>
      </w:r>
    </w:p>
  </w:comment>
  <w:comment w:id="229" w:author="Xiaomi-Shukun" w:date="2023-09-11T17:22:00Z" w:initials="S">
    <w:p w14:paraId="4AC1D400" w14:textId="758DC326" w:rsidR="009C333A" w:rsidRDefault="009C333A">
      <w:pPr>
        <w:pStyle w:val="ac"/>
        <w:rPr>
          <w:lang w:eastAsia="zh-CN"/>
        </w:rPr>
      </w:pPr>
      <w:r>
        <w:rPr>
          <w:rStyle w:val="ab"/>
        </w:rPr>
        <w:annotationRef/>
      </w:r>
      <w:r>
        <w:rPr>
          <w:lang w:eastAsia="zh-CN"/>
        </w:rPr>
        <w:t>The re-deactivation case should be excluded.</w:t>
      </w:r>
    </w:p>
  </w:comment>
  <w:comment w:id="230" w:author="RAN2#123" w:date="2023-09-14T15:00:00Z" w:initials="RAN2#123">
    <w:p w14:paraId="28BEC3D4" w14:textId="77777777" w:rsidR="009C333A" w:rsidRDefault="009C333A" w:rsidP="009C333A">
      <w:pPr>
        <w:pStyle w:val="ac"/>
      </w:pPr>
      <w:r>
        <w:rPr>
          <w:rStyle w:val="ab"/>
        </w:rPr>
        <w:annotationRef/>
      </w:r>
      <w:r>
        <w:t>This can be addressed by comments to O0003 and the previous comment on re-activation.</w:t>
      </w:r>
    </w:p>
  </w:comment>
  <w:comment w:id="260" w:author="vivo(Jianhui)" w:date="2023-09-14T19:53:00Z" w:initials="V">
    <w:p w14:paraId="22DCE503" w14:textId="5EDF4CB7" w:rsidR="009C333A" w:rsidRDefault="009C333A">
      <w:pPr>
        <w:pStyle w:val="ac"/>
      </w:pPr>
      <w:r>
        <w:rPr>
          <w:rStyle w:val="ab"/>
        </w:rPr>
        <w:annotationRef/>
      </w:r>
      <w:r>
        <w:t>Why is the second bullet considered as part of the active period? In comparison, C-DRX section does not express in the way that C-DRX active period includes the time when C-DRX is not configured.</w:t>
      </w:r>
    </w:p>
  </w:comment>
  <w:comment w:id="261" w:author="RAN2#123" w:date="2023-09-14T15:07:00Z" w:initials="RAN2#123">
    <w:p w14:paraId="7D5982CC" w14:textId="77777777" w:rsidR="009C333A" w:rsidRDefault="009C333A" w:rsidP="009C333A">
      <w:pPr>
        <w:pStyle w:val="ac"/>
      </w:pPr>
      <w:r>
        <w:rPr>
          <w:rStyle w:val="ab"/>
        </w:rPr>
        <w:annotationRef/>
      </w: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262" w:author="vivo(Jianhui) - 2" w:date="2023-09-15T15:12:00Z" w:initials="V">
    <w:p w14:paraId="3508AF4F" w14:textId="365C3FB5" w:rsidR="009C333A" w:rsidRDefault="009C333A">
      <w:pPr>
        <w:pStyle w:val="ac"/>
      </w:pPr>
      <w:r>
        <w:rPr>
          <w:rStyle w:val="ab"/>
        </w:rPr>
        <w:annotationRef/>
      </w:r>
      <w:r>
        <w:t>I have sympathy on your concern. Yet, I still feel it is weird and confusing to say the ‘active time’ include a moment, i.e. cell DTX deactivation indication has been received, and thus suggest to remove the 2</w:t>
      </w:r>
      <w:r w:rsidRPr="009C333A">
        <w:rPr>
          <w:vertAlign w:val="superscript"/>
        </w:rPr>
        <w:t>nd</w:t>
      </w:r>
      <w:r>
        <w:t xml:space="preserve"> bullet. Having only the 1</w:t>
      </w:r>
      <w:r w:rsidRPr="009C333A">
        <w:rPr>
          <w:vertAlign w:val="superscript"/>
        </w:rPr>
        <w:t>st</w:t>
      </w:r>
      <w:r>
        <w:t xml:space="preserve"> bullet is sufficient. </w:t>
      </w:r>
    </w:p>
    <w:p w14:paraId="0C04C4FE" w14:textId="77777777" w:rsidR="00833769" w:rsidRDefault="00833769">
      <w:pPr>
        <w:pStyle w:val="ac"/>
      </w:pPr>
    </w:p>
    <w:p w14:paraId="1FFDD5E5" w14:textId="604185FD" w:rsidR="009C333A" w:rsidRDefault="009C333A">
      <w:pPr>
        <w:pStyle w:val="ac"/>
      </w:pPr>
      <w:r>
        <w:t>Although the legacy NW without cell DTX activation can already performs DL transmissions in a ‘DTX’ manner, it is still somewhat different from the NES cell DTX conception. .</w:t>
      </w:r>
    </w:p>
  </w:comment>
  <w:comment w:id="252" w:author="Xiaomi-Shukun" w:date="2023-09-11T17:19:00Z" w:initials="S">
    <w:p w14:paraId="13857B18" w14:textId="572542AF" w:rsidR="009C333A" w:rsidRDefault="009C333A">
      <w:pPr>
        <w:pStyle w:val="ac"/>
        <w:rPr>
          <w:lang w:eastAsia="zh-CN"/>
        </w:rPr>
      </w:pPr>
      <w:r>
        <w:rPr>
          <w:rStyle w:val="ab"/>
        </w:rPr>
        <w:annotationRef/>
      </w:r>
      <w:r>
        <w:rPr>
          <w:lang w:eastAsia="zh-CN"/>
        </w:rPr>
        <w:t>This part can be moved to the end of parameters description.</w:t>
      </w:r>
    </w:p>
  </w:comment>
  <w:comment w:id="253" w:author="RAN2#123" w:date="2023-09-14T16:44:00Z" w:initials="RAN2#123">
    <w:p w14:paraId="396ED777" w14:textId="77777777" w:rsidR="009C333A" w:rsidRDefault="009C333A" w:rsidP="009C333A">
      <w:pPr>
        <w:pStyle w:val="ac"/>
      </w:pPr>
      <w:r>
        <w:rPr>
          <w:rStyle w:val="ab"/>
        </w:rPr>
        <w:annotationRef/>
      </w:r>
      <w:r>
        <w:t>This should be fine. I can move it in the next version.</w:t>
      </w:r>
    </w:p>
  </w:comment>
  <w:comment w:id="280" w:author="LGE2" w:date="2023-09-11T15:15:00Z" w:initials="LGE2">
    <w:p w14:paraId="34B05C29" w14:textId="734B7F77" w:rsidR="009C333A" w:rsidRDefault="009C333A">
      <w:pPr>
        <w:pStyle w:val="ac"/>
      </w:pPr>
      <w:r>
        <w:rPr>
          <w:rStyle w:val="ab"/>
        </w:rPr>
        <w:annotationRef/>
      </w:r>
      <w:r>
        <w:rPr>
          <w:color w:val="000000"/>
        </w:rPr>
        <w:t xml:space="preserve">We think that 'may' is proper for UE behaviors related to reception during cell DTX non-active period. There is no need to explicitly prohibit UE actions related to reception. </w:t>
      </w:r>
    </w:p>
    <w:p w14:paraId="2E186011" w14:textId="77777777" w:rsidR="009C333A" w:rsidRDefault="009C333A" w:rsidP="009C333A">
      <w:pPr>
        <w:pStyle w:val="ac"/>
      </w:pPr>
      <w:r>
        <w:rPr>
          <w:color w:val="000000"/>
        </w:rPr>
        <w:t xml:space="preserve">For comparison, in case of UE C-DRX, UE “shall” monitor PDCCH during Active time. But, PDCCH monitoring is not explicitly prohibited in the spec. The principal needs to be followed by cell DTX. </w:t>
      </w:r>
    </w:p>
  </w:comment>
  <w:comment w:id="281" w:author="RAN2#123" w:date="2023-09-14T15:18:00Z" w:initials="RAN2#123">
    <w:p w14:paraId="27C4AFE3" w14:textId="77777777" w:rsidR="009C333A" w:rsidRDefault="009C333A">
      <w:pPr>
        <w:pStyle w:val="ac"/>
      </w:pPr>
      <w:r>
        <w:rPr>
          <w:rStyle w:val="ab"/>
        </w:rPr>
        <w:annotationRef/>
      </w:r>
      <w:r>
        <w:t>The C-DRX section uses "shall" for monitoring during the active time:</w:t>
      </w:r>
      <w:r>
        <w:br/>
      </w:r>
      <w:r>
        <w:br/>
        <w:t xml:space="preserve">When DRX is configured, the MAC entity </w:t>
      </w:r>
      <w:r>
        <w:rPr>
          <w:highlight w:val="yellow"/>
        </w:rPr>
        <w:t>shall</w:t>
      </w:r>
      <w:r>
        <w:t>:</w:t>
      </w:r>
    </w:p>
    <w:p w14:paraId="3F9C52BC" w14:textId="77777777" w:rsidR="009C333A" w:rsidRDefault="009C333A">
      <w:pPr>
        <w:pStyle w:val="ac"/>
      </w:pPr>
      <w:r>
        <w:t>[…]</w:t>
      </w:r>
    </w:p>
    <w:p w14:paraId="6B1EC3C5" w14:textId="77777777" w:rsidR="009C333A" w:rsidRDefault="009C333A">
      <w:pPr>
        <w:pStyle w:val="ac"/>
        <w:ind w:left="560"/>
      </w:pPr>
      <w:r>
        <w:t>1&gt;</w:t>
      </w:r>
      <w:r>
        <w:tab/>
        <w:t>if a DRX group is in Active Time:</w:t>
      </w:r>
    </w:p>
    <w:p w14:paraId="164955BA" w14:textId="77777777" w:rsidR="009C333A" w:rsidRDefault="009C333A">
      <w:pPr>
        <w:pStyle w:val="ac"/>
        <w:ind w:left="840"/>
      </w:pPr>
      <w:r>
        <w:t>2&gt;</w:t>
      </w:r>
      <w:r>
        <w:tab/>
        <w:t>monitor the PDCCH on the Serving Cells in this DRX group as specified in TS 38.213 [6];</w:t>
      </w:r>
    </w:p>
    <w:p w14:paraId="166A8F79" w14:textId="77777777" w:rsidR="009C333A" w:rsidRDefault="009C333A">
      <w:pPr>
        <w:pStyle w:val="ac"/>
      </w:pPr>
    </w:p>
    <w:p w14:paraId="23E60FE9" w14:textId="77777777" w:rsidR="009C333A" w:rsidRDefault="009C333A" w:rsidP="009C333A">
      <w:pPr>
        <w:pStyle w:val="ac"/>
      </w:pPr>
      <w:r>
        <w:t>So to be consistent, "shall" is also used here. The agreements also mention "UE doesn’t monitor SPS" and "UE doesn’t monitor PDCCH"</w:t>
      </w:r>
    </w:p>
  </w:comment>
  <w:comment w:id="282" w:author="LGE3" w:date="2023-09-15T17:36:00Z" w:initials="LGE3">
    <w:p w14:paraId="3D10D92A" w14:textId="77777777" w:rsidR="00E31B10" w:rsidRDefault="00E31B10" w:rsidP="00E31B10">
      <w:pPr>
        <w:pStyle w:val="ac"/>
        <w:rPr>
          <w:rFonts w:eastAsiaTheme="minorEastAsia"/>
          <w:lang w:eastAsia="ko-KR"/>
        </w:rPr>
      </w:pPr>
      <w:r>
        <w:rPr>
          <w:rStyle w:val="ab"/>
        </w:rPr>
        <w:annotationRef/>
      </w: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4A67FDD8" w14:textId="77777777" w:rsidR="00E31B10" w:rsidRDefault="00E31B10" w:rsidP="00E31B10">
      <w:pPr>
        <w:pStyle w:val="ac"/>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12821C4A" w14:textId="77777777" w:rsidR="00E31B10" w:rsidRDefault="00E31B10" w:rsidP="00E31B10">
      <w:pPr>
        <w:pStyle w:val="ac"/>
        <w:rPr>
          <w:rFonts w:eastAsiaTheme="minorEastAsia"/>
          <w:lang w:eastAsia="ko-KR"/>
        </w:rPr>
      </w:pPr>
    </w:p>
    <w:p w14:paraId="24840E0A" w14:textId="0138B557" w:rsidR="00E31B10" w:rsidRDefault="00E31B10" w:rsidP="00E31B10">
      <w:pPr>
        <w:pStyle w:val="ac"/>
        <w:rPr>
          <w:rFonts w:eastAsiaTheme="minorEastAsia"/>
          <w:lang w:eastAsia="ko-KR"/>
        </w:rPr>
      </w:pPr>
      <w:r>
        <w:rPr>
          <w:rFonts w:eastAsiaTheme="minorEastAsia"/>
          <w:lang w:eastAsia="ko-KR"/>
        </w:rPr>
        <w:t>In case of UE C-DRX, actions which a UE shall do</w:t>
      </w:r>
      <w:r>
        <w:rPr>
          <w:rFonts w:eastAsiaTheme="minorEastAsia"/>
          <w:lang w:eastAsia="ko-KR"/>
        </w:rPr>
        <w:t xml:space="preserve"> during Active Time</w:t>
      </w:r>
      <w:r>
        <w:rPr>
          <w:rFonts w:eastAsiaTheme="minorEastAsia"/>
          <w:lang w:eastAsia="ko-KR"/>
        </w:rPr>
        <w:t xml:space="preserve"> are specified in the spec. But </w:t>
      </w:r>
      <w:r>
        <w:rPr>
          <w:rFonts w:eastAsiaTheme="minorEastAsia"/>
          <w:lang w:eastAsia="ko-KR"/>
        </w:rPr>
        <w:t xml:space="preserve">the specification says nothing about </w:t>
      </w:r>
      <w:r>
        <w:rPr>
          <w:rFonts w:eastAsiaTheme="minorEastAsia"/>
          <w:lang w:eastAsia="ko-KR"/>
        </w:rPr>
        <w:t>actions which a UE shall not do</w:t>
      </w:r>
      <w:r>
        <w:rPr>
          <w:rFonts w:eastAsiaTheme="minorEastAsia"/>
          <w:lang w:eastAsia="ko-KR"/>
        </w:rPr>
        <w:t xml:space="preserve"> during not being in Active Time</w:t>
      </w:r>
      <w:r>
        <w:rPr>
          <w:rFonts w:eastAsiaTheme="minorEastAsia"/>
          <w:lang w:eastAsia="ko-KR"/>
        </w:rPr>
        <w:t xml:space="preserve">. For example, if a UE is in Active Time, a UE shall monitor PDCCH according to the spec. On the other hand, the specification doesn’t </w:t>
      </w:r>
      <w:r>
        <w:rPr>
          <w:rFonts w:eastAsiaTheme="minorEastAsia"/>
          <w:lang w:eastAsia="ko-KR"/>
        </w:rPr>
        <w:t>say</w:t>
      </w:r>
      <w:r>
        <w:rPr>
          <w:rFonts w:eastAsiaTheme="minorEastAsia"/>
          <w:lang w:eastAsia="ko-KR"/>
        </w:rPr>
        <w:t xml:space="preserve"> that a UE shall not monitor PDCCH during not being in Active Time. </w:t>
      </w:r>
    </w:p>
    <w:p w14:paraId="791B5039" w14:textId="77777777" w:rsidR="00E31B10" w:rsidRPr="00E31B10" w:rsidRDefault="00E31B10" w:rsidP="00E31B10">
      <w:pPr>
        <w:pStyle w:val="ac"/>
        <w:rPr>
          <w:rFonts w:eastAsiaTheme="minorEastAsia"/>
          <w:lang w:eastAsia="ko-KR"/>
        </w:rPr>
      </w:pPr>
    </w:p>
    <w:p w14:paraId="27E19C8F" w14:textId="77777777" w:rsidR="00E31B10" w:rsidRDefault="00E31B10" w:rsidP="00E31B10">
      <w:pPr>
        <w:pStyle w:val="ac"/>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153FEB8D" w14:textId="77777777" w:rsidR="00E31B10" w:rsidRDefault="00E31B10" w:rsidP="00E31B10">
      <w:pPr>
        <w:pStyle w:val="ac"/>
        <w:rPr>
          <w:rFonts w:eastAsiaTheme="minorEastAsia"/>
          <w:lang w:eastAsia="ko-KR"/>
        </w:rPr>
      </w:pPr>
    </w:p>
    <w:p w14:paraId="0D22181B" w14:textId="5AF4D420" w:rsidR="00E31B10" w:rsidRDefault="00E31B10" w:rsidP="00E31B10">
      <w:pPr>
        <w:pStyle w:val="ac"/>
      </w:pPr>
      <w:r>
        <w:rPr>
          <w:rFonts w:eastAsiaTheme="minorEastAsia"/>
          <w:lang w:eastAsia="ko-KR"/>
        </w:rPr>
        <w:t>Based on this understanding, we sugges</w:t>
      </w:r>
      <w:r>
        <w:rPr>
          <w:rFonts w:eastAsiaTheme="minorEastAsia"/>
          <w:lang w:eastAsia="ko-KR"/>
        </w:rPr>
        <w:t xml:space="preserve">t </w:t>
      </w:r>
      <w:r>
        <w:rPr>
          <w:rFonts w:eastAsiaTheme="minorEastAsia"/>
          <w:lang w:eastAsia="ko-KR"/>
        </w:rPr>
        <w:t>to use ‘may not’ instead of ‘shall not’ here for UE’s actions related to reception during cell DTX non-active period.</w:t>
      </w:r>
    </w:p>
  </w:comment>
  <w:comment w:id="291" w:author="vivo(Jianhui) - 2" w:date="2023-09-15T15:53:00Z" w:initials="V">
    <w:p w14:paraId="26AF2E4D" w14:textId="1A5AE332" w:rsidR="00221CFD" w:rsidRDefault="007533CB">
      <w:pPr>
        <w:pStyle w:val="ac"/>
      </w:pPr>
      <w:r>
        <w:rPr>
          <w:rStyle w:val="ab"/>
        </w:rPr>
        <w:annotationRef/>
      </w:r>
      <w:r w:rsidR="00221CFD">
        <w:t>We understand t</w:t>
      </w:r>
      <w:r>
        <w:t>his part is referring to SPS</w:t>
      </w:r>
      <w:r w:rsidR="00221CFD">
        <w:t xml:space="preserve"> text in 38321, 5.3.1</w:t>
      </w:r>
      <w:r>
        <w:t>.</w:t>
      </w:r>
      <w:r w:rsidR="00221CFD">
        <w:t xml:space="preserve"> However, only step 1/4 are included, another two steps 2/3 should be also included:</w:t>
      </w:r>
    </w:p>
    <w:p w14:paraId="13D16510" w14:textId="77777777" w:rsidR="00221CFD" w:rsidRDefault="00221CFD">
      <w:pPr>
        <w:pStyle w:val="ac"/>
      </w:pPr>
    </w:p>
    <w:p w14:paraId="631ED227" w14:textId="13E53E8C"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set the HARQ Process ID to the HARQ Process ID associated with this PDSCH duration;</w:t>
      </w:r>
    </w:p>
    <w:p w14:paraId="30711CFA" w14:textId="534894E4" w:rsidR="00221CFD" w:rsidRPr="00B71987" w:rsidRDefault="00221CFD" w:rsidP="00221CFD">
      <w:pPr>
        <w:pStyle w:val="B2"/>
        <w:rPr>
          <w:noProof/>
          <w:lang w:eastAsia="ko-KR"/>
        </w:rPr>
      </w:pPr>
      <w:r w:rsidRPr="00B71987">
        <w:rPr>
          <w:noProof/>
          <w:lang w:eastAsia="ko-KR"/>
        </w:rPr>
        <w:t>2&gt;</w:t>
      </w:r>
      <w:r w:rsidRPr="00B71987">
        <w:rPr>
          <w:noProof/>
          <w:lang w:eastAsia="ko-KR"/>
        </w:rPr>
        <w:tab/>
      </w:r>
      <w:r>
        <w:rPr>
          <w:noProof/>
          <w:lang w:eastAsia="ko-KR"/>
        </w:rPr>
        <w:t xml:space="preserve">not </w:t>
      </w:r>
      <w:r w:rsidRPr="00B71987">
        <w:rPr>
          <w:noProof/>
          <w:lang w:eastAsia="ko-KR"/>
        </w:rPr>
        <w:t>consider the NDI bit for the corresponding HARQ process to have been toggled;</w:t>
      </w:r>
    </w:p>
    <w:p w14:paraId="611BE456" w14:textId="77777777" w:rsidR="00221CFD" w:rsidRDefault="00221CFD">
      <w:pPr>
        <w:pStyle w:val="ac"/>
      </w:pPr>
    </w:p>
    <w:p w14:paraId="235B7C69" w14:textId="3247EE36" w:rsidR="007533CB" w:rsidRDefault="00221CFD">
      <w:pPr>
        <w:pStyle w:val="ac"/>
      </w:pPr>
      <w:r>
        <w:t>Otherwise, the procedure is not complete.</w:t>
      </w:r>
    </w:p>
    <w:p w14:paraId="0C8A5507" w14:textId="77777777" w:rsidR="00221CFD" w:rsidRDefault="00221CFD">
      <w:pPr>
        <w:pStyle w:val="ac"/>
      </w:pPr>
    </w:p>
    <w:p w14:paraId="7F646825" w14:textId="77777777" w:rsidR="00221CFD" w:rsidRDefault="00221CFD">
      <w:pPr>
        <w:pStyle w:val="ac"/>
      </w:pPr>
    </w:p>
    <w:p w14:paraId="72660278" w14:textId="48B1076E" w:rsidR="00221CFD" w:rsidRDefault="00221CFD">
      <w:pPr>
        <w:pStyle w:val="ac"/>
      </w:pPr>
      <w:r>
        <w:t>Another simpler way to deal with SPS related behavior is to leave it in 38.213, according to our RAN1 colleague’s comment. When SPS transmission is cancelled by semi static UL symbol, relative behaviors are captured in 38.213, 9.1.2, as follows:</w:t>
      </w:r>
    </w:p>
    <w:p w14:paraId="675617DF" w14:textId="77777777" w:rsidR="00221CFD" w:rsidRDefault="00221CFD">
      <w:pPr>
        <w:pStyle w:val="ac"/>
      </w:pPr>
    </w:p>
    <w:p w14:paraId="6CDEB55A" w14:textId="77777777" w:rsidR="00221CFD" w:rsidRDefault="00221CFD" w:rsidP="00221CFD">
      <w:pPr>
        <w:pStyle w:val="B5"/>
      </w:pPr>
      <w:r>
        <w:t>if {</w:t>
      </w:r>
    </w:p>
    <w:p w14:paraId="36E03AC0" w14:textId="77777777" w:rsidR="00221CFD" w:rsidRPr="00D24BF5" w:rsidRDefault="00221CFD" w:rsidP="00221CFD">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sidRPr="00221CFD">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sidRPr="00221CFD">
        <w:rPr>
          <w:highlight w:val="yellow"/>
          <w:lang w:eastAsia="zh-CN"/>
        </w:rPr>
        <w:t xml:space="preserve">or due to overlapping with a set of symbols indicated as uplink by </w:t>
      </w:r>
      <w:r w:rsidRPr="00221CFD">
        <w:rPr>
          <w:i/>
          <w:highlight w:val="yellow"/>
          <w:lang w:eastAsia="zh-CN"/>
        </w:rPr>
        <w:t>tdd-UL-DL-ConfigurationCommon</w:t>
      </w:r>
      <w:r w:rsidRPr="00221CFD">
        <w:rPr>
          <w:highlight w:val="yellow"/>
          <w:lang w:eastAsia="zh-CN"/>
        </w:rPr>
        <w:t xml:space="preserve"> or by </w:t>
      </w:r>
      <w:r w:rsidRPr="00221CFD">
        <w:rPr>
          <w:i/>
          <w:highlight w:val="yellow"/>
          <w:lang w:eastAsia="zh-CN"/>
        </w:rPr>
        <w:t>tdd-UL-DL-ConfigurationDedicated</w:t>
      </w:r>
      <w:r w:rsidRPr="00221CFD">
        <w:rPr>
          <w:iCs/>
          <w:highlight w:val="yellow"/>
          <w:lang w:eastAsia="zh-CN"/>
        </w:rPr>
        <w:t xml:space="preserve"> </w:t>
      </w:r>
      <w:r w:rsidRPr="00221CFD">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sidRPr="00221CFD">
        <w:rPr>
          <w:rFonts w:eastAsiaTheme="minorEastAsia" w:hint="eastAsia"/>
          <w:highlight w:val="yellow"/>
          <w:lang w:eastAsia="ko-KR"/>
        </w:rPr>
        <w:t xml:space="preserve"> </w:t>
      </w:r>
      <w:r w:rsidRPr="00221CFD">
        <w:rPr>
          <w:rFonts w:eastAsiaTheme="minorEastAsia"/>
          <w:highlight w:val="yellow"/>
          <w:lang w:eastAsia="ko-KR"/>
        </w:rPr>
        <w:t xml:space="preserve">is provided by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iCs/>
          <w:highlight w:val="yellow"/>
          <w:lang w:eastAsia="ko-KR"/>
        </w:rPr>
        <w:t xml:space="preserve"> or</w:t>
      </w:r>
      <w:r w:rsidRPr="00221CFD">
        <w:rPr>
          <w:rFonts w:eastAsiaTheme="minorEastAsia"/>
          <w:highlight w:val="yellow"/>
          <w:lang w:eastAsia="ko-KR"/>
        </w:rPr>
        <w:t xml:space="preserve">, if </w:t>
      </w:r>
      <w:r w:rsidRPr="00221CFD">
        <w:rPr>
          <w:rFonts w:eastAsiaTheme="minorEastAsia"/>
          <w:i/>
          <w:highlight w:val="yellow"/>
          <w:lang w:eastAsia="ko-KR"/>
        </w:rPr>
        <w:t>pdsch-AggregationFactor-r16</w:t>
      </w:r>
      <w:r w:rsidRPr="00221CFD">
        <w:rPr>
          <w:rFonts w:eastAsiaTheme="minorEastAsia"/>
          <w:highlight w:val="yellow"/>
          <w:lang w:eastAsia="ko-KR"/>
        </w:rPr>
        <w:t xml:space="preserve"> is not included in </w:t>
      </w:r>
      <w:r w:rsidRPr="00221CFD">
        <w:rPr>
          <w:rFonts w:eastAsiaTheme="minorEastAsia"/>
          <w:i/>
          <w:highlight w:val="yellow"/>
          <w:lang w:eastAsia="ko-KR"/>
        </w:rPr>
        <w:t>sps-</w:t>
      </w:r>
      <w:r w:rsidRPr="00221CFD">
        <w:rPr>
          <w:rFonts w:eastAsiaTheme="minorEastAsia" w:hint="eastAsia"/>
          <w:i/>
          <w:highlight w:val="yellow"/>
          <w:lang w:eastAsia="ko-KR"/>
        </w:rPr>
        <w:t>Config</w:t>
      </w:r>
      <w:r w:rsidRPr="00221CFD">
        <w:rPr>
          <w:rFonts w:eastAsiaTheme="minorEastAsia"/>
          <w:highlight w:val="yellow"/>
          <w:lang w:eastAsia="ko-KR"/>
        </w:rPr>
        <w:t xml:space="preserve">, by </w:t>
      </w:r>
      <w:r w:rsidRPr="00221CFD">
        <w:rPr>
          <w:rFonts w:eastAsiaTheme="minorEastAsia"/>
          <w:i/>
          <w:highlight w:val="yellow"/>
          <w:lang w:eastAsia="ko-KR"/>
        </w:rPr>
        <w:t>pdsch-AggregationFactor</w:t>
      </w:r>
      <w:r w:rsidRPr="00221CFD">
        <w:rPr>
          <w:rFonts w:eastAsiaTheme="minorEastAsia"/>
          <w:highlight w:val="yellow"/>
          <w:lang w:eastAsia="ko-KR"/>
        </w:rPr>
        <w:t xml:space="preserve"> in </w:t>
      </w:r>
      <w:r w:rsidRPr="00221CFD">
        <w:rPr>
          <w:rFonts w:eastAsiaTheme="minorEastAsia"/>
          <w:i/>
          <w:highlight w:val="yellow"/>
          <w:lang w:eastAsia="ko-KR"/>
        </w:rPr>
        <w:t>pdsch-config</w:t>
      </w:r>
      <w:r w:rsidRPr="00D24BF5">
        <w:rPr>
          <w:iCs/>
          <w:lang w:eastAsia="zh-CN"/>
        </w:rPr>
        <w:t>,</w:t>
      </w:r>
      <w:r w:rsidRPr="00D24BF5">
        <w:rPr>
          <w:lang w:eastAsia="zh-CN"/>
        </w:rPr>
        <w:t xml:space="preserve"> and</w:t>
      </w:r>
    </w:p>
    <w:p w14:paraId="533AB7BB" w14:textId="77777777" w:rsidR="00221CFD" w:rsidRPr="00D24BF5" w:rsidRDefault="00221CFD" w:rsidP="00221CFD">
      <w:pPr>
        <w:pStyle w:val="B5"/>
        <w:ind w:left="1701" w:hanging="1"/>
        <w:rPr>
          <w:rFonts w:eastAsia="바탕"/>
        </w:rPr>
      </w:pPr>
      <w:r w:rsidRPr="00D24BF5">
        <w:rPr>
          <w:rFonts w:eastAsia="바탕"/>
        </w:rPr>
        <w:t>HARQ-ACK information for the SPS PDSCH is associated with the PUCCH</w:t>
      </w:r>
    </w:p>
    <w:p w14:paraId="0EA774ED" w14:textId="77777777" w:rsidR="00221CFD" w:rsidRDefault="00221CFD" w:rsidP="00221CFD">
      <w:pPr>
        <w:pStyle w:val="B5"/>
        <w:ind w:left="1701" w:hanging="1"/>
      </w:pPr>
      <w:r w:rsidRPr="00D24BF5">
        <w:rPr>
          <w:rFonts w:eastAsia="바탕"/>
        </w:rPr>
        <w:t>}</w:t>
      </w:r>
    </w:p>
    <w:p w14:paraId="493D6277" w14:textId="77777777" w:rsidR="00221CFD" w:rsidRDefault="00000000" w:rsidP="00221CFD">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221CFD" w:rsidRPr="00B916EC">
        <w:t xml:space="preserve"> </w:t>
      </w:r>
      <w:r w:rsidR="00221CFD" w:rsidRPr="00B916EC">
        <w:rPr>
          <w:rFonts w:hint="eastAsia"/>
          <w:lang w:eastAsia="zh-CN"/>
        </w:rPr>
        <w:t>=</w:t>
      </w:r>
      <w:r w:rsidR="00221CFD" w:rsidRPr="00B916EC">
        <w:t xml:space="preserve"> HARQ-ACK</w:t>
      </w:r>
      <w:r w:rsidR="00221CFD" w:rsidRPr="00960881">
        <w:t xml:space="preserve"> </w:t>
      </w:r>
      <w:r w:rsidR="00221CFD">
        <w:t xml:space="preserve">information bit for this SPS PDSCH reception </w:t>
      </w:r>
    </w:p>
    <w:p w14:paraId="52F75C2D" w14:textId="77777777" w:rsidR="00221CFD" w:rsidRDefault="00221CFD" w:rsidP="00221CFD">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698083B" w14:textId="77777777" w:rsidR="00221CFD" w:rsidRDefault="00221CFD" w:rsidP="00221CFD">
      <w:pPr>
        <w:pStyle w:val="B5"/>
      </w:pPr>
      <w:r>
        <w:t>end if</w:t>
      </w:r>
    </w:p>
    <w:p w14:paraId="44437F48" w14:textId="77777777" w:rsidR="00221CFD" w:rsidRDefault="00221CFD">
      <w:pPr>
        <w:pStyle w:val="ac"/>
      </w:pPr>
    </w:p>
    <w:p w14:paraId="2EC547CC" w14:textId="3DBDACB7" w:rsidR="00221CFD" w:rsidRDefault="00221CFD">
      <w:pPr>
        <w:pStyle w:val="ac"/>
      </w:pPr>
      <w:r>
        <w:t>A similar cell DTX based SPS behavior can be captured in the text above.</w:t>
      </w:r>
    </w:p>
  </w:comment>
  <w:comment w:id="303" w:author="vivo(Jianhui) - 2" w:date="2023-09-15T15:03:00Z" w:initials="V">
    <w:p w14:paraId="6EF6ED31" w14:textId="68DE71D9" w:rsidR="009C333A" w:rsidRDefault="009C333A">
      <w:pPr>
        <w:pStyle w:val="ac"/>
      </w:pPr>
      <w:r>
        <w:rPr>
          <w:rStyle w:val="ab"/>
        </w:rPr>
        <w:annotationRef/>
      </w:r>
      <w:r>
        <w:t>Maybe it is better to also include ra-ResponseWindow here, which is agreed by RAN2.</w:t>
      </w:r>
    </w:p>
    <w:p w14:paraId="33072B64" w14:textId="77777777" w:rsidR="009C333A" w:rsidRDefault="009C333A">
      <w:pPr>
        <w:pStyle w:val="ac"/>
      </w:pPr>
    </w:p>
    <w:p w14:paraId="2AB2900E" w14:textId="77777777" w:rsidR="009C333A" w:rsidRDefault="009C333A">
      <w:pPr>
        <w:pStyle w:val="ac"/>
      </w:pPr>
      <w:r>
        <w:t>The reason for the legacy MAC spec to include</w:t>
      </w:r>
      <w:r w:rsidRPr="009C333A">
        <w:t xml:space="preserve"> </w:t>
      </w:r>
      <w:r>
        <w:t xml:space="preserve">re-ResponseWindow in 5.1.4 instead of 5.7 as part of the C-DRX </w:t>
      </w:r>
      <w:r>
        <w:rPr>
          <w:rFonts w:hint="eastAsia"/>
          <w:lang w:eastAsia="zh-CN"/>
        </w:rPr>
        <w:t>ac</w:t>
      </w:r>
      <w:r>
        <w:t>tive time is to avoid duplicated expression considering ra-ResponseWindow can also be configured for BFR.</w:t>
      </w:r>
    </w:p>
    <w:p w14:paraId="7249AD0D" w14:textId="77777777" w:rsidR="009C333A" w:rsidRDefault="009C333A">
      <w:pPr>
        <w:pStyle w:val="ac"/>
      </w:pPr>
    </w:p>
    <w:p w14:paraId="58803A0D" w14:textId="13E4C2B4" w:rsidR="009C333A" w:rsidRDefault="009C333A">
      <w:pPr>
        <w:pStyle w:val="ac"/>
      </w:pPr>
      <w:r>
        <w:t>If ra-ResponseWindow is not included here and companies think there is no controversy to leave the UE behavior in legacy 5.1.4, we are OK with it.</w:t>
      </w:r>
    </w:p>
  </w:comment>
  <w:comment w:id="311" w:author="Apple - Peng Cheng" w:date="2023-09-11T12:45:00Z" w:initials="PC">
    <w:p w14:paraId="707F0AA5" w14:textId="00B5EA48" w:rsidR="009C333A" w:rsidRDefault="009C333A" w:rsidP="009C333A">
      <w:r>
        <w:rPr>
          <w:rStyle w:val="ab"/>
        </w:rPr>
        <w:annotationRef/>
      </w:r>
      <w:r>
        <w:t>SR related exceptional monitoring is not agreed.</w:t>
      </w:r>
    </w:p>
  </w:comment>
  <w:comment w:id="312" w:author="RAN2#123" w:date="2023-09-14T15:21:00Z" w:initials="RAN2#123">
    <w:p w14:paraId="01E206AF" w14:textId="77777777" w:rsidR="009C333A" w:rsidRDefault="009C333A">
      <w:pPr>
        <w:pStyle w:val="ac"/>
      </w:pPr>
      <w:r>
        <w:rPr>
          <w:rStyle w:val="ab"/>
        </w:rPr>
        <w:annotationRef/>
      </w: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572714D4" w14:textId="77777777" w:rsidR="009C333A" w:rsidRDefault="009C333A">
      <w:pPr>
        <w:pStyle w:val="ac"/>
      </w:pPr>
    </w:p>
    <w:p w14:paraId="0797D795" w14:textId="77777777" w:rsidR="009C333A" w:rsidRDefault="009C333A" w:rsidP="009C333A">
      <w:pPr>
        <w:pStyle w:val="ac"/>
      </w:pPr>
      <w:r>
        <w:t>If this clause is removed, when an SR was transmitted and is pending, this section would specify not monitoring PDCCH during the cell DTX non active period, but section 5.7 (C-DRX) specifies monitoring PDCCH, thus conflicting with each other.</w:t>
      </w:r>
    </w:p>
  </w:comment>
  <w:comment w:id="345" w:author="Samsung - Sangkyu Baek" w:date="2023-09-07T19:26:00Z" w:initials="Samsung">
    <w:p w14:paraId="3621D4E6" w14:textId="51602528" w:rsidR="009C333A" w:rsidRPr="00C441F3" w:rsidRDefault="009C333A">
      <w:pPr>
        <w:pStyle w:val="ac"/>
        <w:rPr>
          <w:rFonts w:eastAsia="맑은 고딕"/>
          <w:lang w:eastAsia="ko-KR"/>
        </w:rPr>
      </w:pPr>
      <w:r>
        <w:rPr>
          <w:rStyle w:val="ab"/>
        </w:rPr>
        <w:annotationRef/>
      </w:r>
      <w:r w:rsidRPr="00C441F3">
        <w:rPr>
          <w:rFonts w:eastAsia="맑은 고딕" w:hint="eastAsia"/>
          <w:lang w:eastAsia="ko-KR"/>
        </w:rPr>
        <w:t>Since th</w:t>
      </w:r>
      <w:r w:rsidRPr="00C441F3">
        <w:rPr>
          <w:rFonts w:eastAsia="맑은 고딕"/>
          <w:lang w:eastAsia="ko-KR"/>
        </w:rPr>
        <w:t>e configured uplink grant was not delivered to the HARQ entity, the HARQ entity is not aware of the presence of the CG and will never obtain the MAC PDU. Thus, this is not necessary.</w:t>
      </w:r>
    </w:p>
  </w:comment>
  <w:comment w:id="346" w:author="RAN2#123" w:date="2023-09-08T15:47:00Z" w:initials="RAN2#123">
    <w:p w14:paraId="4F8703CC" w14:textId="77777777" w:rsidR="009C333A" w:rsidRDefault="009C333A" w:rsidP="009C333A">
      <w:pPr>
        <w:pStyle w:val="ac"/>
      </w:pPr>
      <w:r>
        <w:rPr>
          <w:rStyle w:val="ab"/>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57" w:author="RAN2#122" w:date="2023-08-02T14:03:00Z" w:initials="RAN2#122">
    <w:p w14:paraId="3071A36D" w14:textId="6772BD0A" w:rsidR="009C333A" w:rsidRDefault="009C333A" w:rsidP="00E30611">
      <w:pPr>
        <w:pStyle w:val="ac"/>
      </w:pPr>
      <w:r>
        <w:rPr>
          <w:rStyle w:val="ab"/>
        </w:rPr>
        <w:annotationRef/>
      </w:r>
      <w:r>
        <w:t>Exact name of this indication is to be determined once R1 decides on naming</w:t>
      </w:r>
    </w:p>
  </w:comment>
  <w:comment w:id="461" w:author="RAN2#122" w:date="2023-08-02T14:02:00Z" w:initials="RAN2#122">
    <w:p w14:paraId="12975F36" w14:textId="77777777" w:rsidR="009C333A" w:rsidRDefault="009C333A" w:rsidP="00E30611">
      <w:pPr>
        <w:pStyle w:val="ac"/>
      </w:pPr>
      <w:r>
        <w:rPr>
          <w:rStyle w:val="ab"/>
        </w:rPr>
        <w:annotationRef/>
      </w:r>
      <w:r>
        <w:t>Implements the R2 agreement: "As a baseline Cell DTX/DRX is activated/deactivated implicitly by RRC signalling, i.e. activated immediately once configured by RRC"</w:t>
      </w:r>
    </w:p>
  </w:comment>
  <w:comment w:id="513" w:author="LGE2" w:date="2023-09-11T15:25:00Z" w:initials="LGE2">
    <w:p w14:paraId="67D9C27B" w14:textId="77777777" w:rsidR="009C333A" w:rsidRDefault="009C333A">
      <w:pPr>
        <w:pStyle w:val="ac"/>
      </w:pPr>
      <w:r>
        <w:rPr>
          <w:rStyle w:val="ab"/>
        </w:rPr>
        <w:annotationRef/>
      </w:r>
      <w:r>
        <w:rPr>
          <w:lang w:val="en-US"/>
        </w:rPr>
        <w:t>The above part (from the beginning of this section to the previous sentence) is same with Annex A.</w:t>
      </w:r>
    </w:p>
    <w:p w14:paraId="39F15139" w14:textId="77777777" w:rsidR="009C333A" w:rsidRDefault="009C333A" w:rsidP="009C333A">
      <w:pPr>
        <w:pStyle w:val="ac"/>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7A185E8E" w15:done="0"/>
  <w15:commentEx w15:paraId="26C6F1F5" w15:paraIdParent="7A185E8E" w15:done="0"/>
  <w15:commentEx w15:paraId="500D1399" w15:paraIdParent="7A185E8E" w15:done="0"/>
  <w15:commentEx w15:paraId="4AC1D400" w15:done="0"/>
  <w15:commentEx w15:paraId="28BEC3D4" w15:paraIdParent="4AC1D400" w15:done="0"/>
  <w15:commentEx w15:paraId="22DCE503" w15:done="0"/>
  <w15:commentEx w15:paraId="7D5982CC" w15:paraIdParent="22DCE503" w15:done="0"/>
  <w15:commentEx w15:paraId="1FFDD5E5" w15:paraIdParent="22DCE503" w15:done="0"/>
  <w15:commentEx w15:paraId="13857B18" w15:done="0"/>
  <w15:commentEx w15:paraId="396ED777" w15:paraIdParent="13857B18" w15:done="0"/>
  <w15:commentEx w15:paraId="2E186011" w15:done="0"/>
  <w15:commentEx w15:paraId="23E60FE9" w15:paraIdParent="2E186011" w15:done="0"/>
  <w15:commentEx w15:paraId="0D22181B" w15:paraIdParent="2E186011" w15:done="0"/>
  <w15:commentEx w15:paraId="2EC547CC" w15:done="0"/>
  <w15:commentEx w15:paraId="58803A0D" w15:done="0"/>
  <w15:commentEx w15:paraId="707F0AA5" w15:done="0"/>
  <w15:commentEx w15:paraId="0797D795" w15:paraIdParent="707F0AA5" w15:done="0"/>
  <w15:commentEx w15:paraId="3621D4E6" w15:done="0"/>
  <w15:commentEx w15:paraId="4F8703CC" w15:paraIdParent="3621D4E6" w15:done="0"/>
  <w15:commentEx w15:paraId="3071A36D" w15:done="0"/>
  <w15:commentEx w15:paraId="12975F36" w15:done="0"/>
  <w15:commentEx w15:paraId="39F15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4E094" w16cex:dateUtc="2023-08-02T18:03:00Z"/>
  <w16cex:commentExtensible w16cex:durableId="2874E072" w16cex:dateUtc="2023-08-02T18:02:00Z"/>
  <w16cex:commentExtensible w16cex:durableId="28A9CAE9" w16cex:dateUtc="2023-09-11T09:20:00Z"/>
  <w16cex:commentExtensible w16cex:durableId="28AD9D70" w16cex:dateUtc="2023-09-14T18:55:00Z"/>
  <w16cex:commentExtensible w16cex:durableId="28A9CB62" w16cex:dateUtc="2023-09-11T09:22:00Z"/>
  <w16cex:commentExtensible w16cex:durableId="28AD9E8C" w16cex:dateUtc="2023-09-14T19:00:00Z"/>
  <w16cex:commentExtensible w16cex:durableId="28ADA045" w16cex:dateUtc="2023-09-14T19:07:00Z"/>
  <w16cex:commentExtensible w16cex:durableId="28A9CA9A" w16cex:dateUtc="2023-09-11T09:19:00Z"/>
  <w16cex:commentExtensible w16cex:durableId="28ADB6FD" w16cex:dateUtc="2023-09-14T20:44:00Z"/>
  <w16cex:commentExtensible w16cex:durableId="2AA76103" w16cex:dateUtc="2023-09-11T06:15:00Z"/>
  <w16cex:commentExtensible w16cex:durableId="28ADA2B1" w16cex:dateUtc="2023-09-14T19:18:00Z"/>
  <w16cex:commentExtensible w16cex:durableId="7053FF5F" w16cex:dateUtc="2023-09-15T08:36:00Z"/>
  <w16cex:commentExtensible w16cex:durableId="437AF3D2" w16cex:dateUtc="2023-09-11T04:45:00Z"/>
  <w16cex:commentExtensible w16cex:durableId="28ADA383" w16cex:dateUtc="2023-09-14T19:21:00Z"/>
  <w16cex:commentExtensible w16cex:durableId="28A5C0AA" w16cex:dateUtc="2023-09-08T19:47:00Z"/>
  <w16cex:commentExtensible w16cex:durableId="291C9000" w16cex:dateUtc="2023-08-02T18:03:00Z"/>
  <w16cex:commentExtensible w16cex:durableId="6A706F70" w16cex:dateUtc="2023-08-02T18:02:00Z"/>
  <w16cex:commentExtensible w16cex:durableId="763AB7D8" w16cex:dateUtc="2023-09-11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7A185E8E" w16cid:durableId="28A9CAE9"/>
  <w16cid:commentId w16cid:paraId="26C6F1F5" w16cid:durableId="28ADE16D"/>
  <w16cid:commentId w16cid:paraId="500D1399" w16cid:durableId="28AD9D70"/>
  <w16cid:commentId w16cid:paraId="4AC1D400" w16cid:durableId="28A9CB62"/>
  <w16cid:commentId w16cid:paraId="28BEC3D4" w16cid:durableId="28AD9E8C"/>
  <w16cid:commentId w16cid:paraId="22DCE503" w16cid:durableId="28ADE338"/>
  <w16cid:commentId w16cid:paraId="7D5982CC" w16cid:durableId="28ADA045"/>
  <w16cid:commentId w16cid:paraId="1FFDD5E5" w16cid:durableId="28AEF2D3"/>
  <w16cid:commentId w16cid:paraId="13857B18" w16cid:durableId="28A9CA9A"/>
  <w16cid:commentId w16cid:paraId="396ED777" w16cid:durableId="28ADB6FD"/>
  <w16cid:commentId w16cid:paraId="2E186011" w16cid:durableId="2AA76103"/>
  <w16cid:commentId w16cid:paraId="23E60FE9" w16cid:durableId="28ADA2B1"/>
  <w16cid:commentId w16cid:paraId="0D22181B" w16cid:durableId="7053FF5F"/>
  <w16cid:commentId w16cid:paraId="2EC547CC" w16cid:durableId="28AEFC69"/>
  <w16cid:commentId w16cid:paraId="58803A0D" w16cid:durableId="28AEF0C9"/>
  <w16cid:commentId w16cid:paraId="707F0AA5" w16cid:durableId="437AF3D2"/>
  <w16cid:commentId w16cid:paraId="0797D795" w16cid:durableId="28ADA383"/>
  <w16cid:commentId w16cid:paraId="3621D4E6" w16cid:durableId="7DD41BD4"/>
  <w16cid:commentId w16cid:paraId="4F8703CC" w16cid:durableId="28A5C0AA"/>
  <w16cid:commentId w16cid:paraId="3071A36D" w16cid:durableId="291C9000"/>
  <w16cid:commentId w16cid:paraId="12975F36" w16cid:durableId="6A706F70"/>
  <w16cid:commentId w16cid:paraId="39F15139" w16cid:durableId="763AB7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5273" w14:textId="77777777" w:rsidR="009518DD" w:rsidRDefault="009518DD">
      <w:r>
        <w:separator/>
      </w:r>
    </w:p>
  </w:endnote>
  <w:endnote w:type="continuationSeparator" w:id="0">
    <w:p w14:paraId="7BE78F93" w14:textId="77777777" w:rsidR="009518DD" w:rsidRDefault="0095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97C4" w14:textId="77777777" w:rsidR="009518DD" w:rsidRDefault="009518DD">
      <w:r>
        <w:separator/>
      </w:r>
    </w:p>
  </w:footnote>
  <w:footnote w:type="continuationSeparator" w:id="0">
    <w:p w14:paraId="3756921D" w14:textId="77777777" w:rsidR="009518DD" w:rsidRDefault="0095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21"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3"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C555D"/>
    <w:multiLevelType w:val="hybridMultilevel"/>
    <w:tmpl w:val="FE6ADF0A"/>
    <w:lvl w:ilvl="0" w:tplc="1F623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5"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07979">
    <w:abstractNumId w:val="36"/>
  </w:num>
  <w:num w:numId="2" w16cid:durableId="1161651603">
    <w:abstractNumId w:val="3"/>
  </w:num>
  <w:num w:numId="3" w16cid:durableId="992493300">
    <w:abstractNumId w:val="22"/>
  </w:num>
  <w:num w:numId="4" w16cid:durableId="1760254414">
    <w:abstractNumId w:val="34"/>
  </w:num>
  <w:num w:numId="5" w16cid:durableId="1714882352">
    <w:abstractNumId w:val="34"/>
    <w:lvlOverride w:ilvl="0">
      <w:startOverride w:val="1"/>
    </w:lvlOverride>
  </w:num>
  <w:num w:numId="6" w16cid:durableId="56049162">
    <w:abstractNumId w:val="34"/>
    <w:lvlOverride w:ilvl="0">
      <w:startOverride w:val="1"/>
    </w:lvlOverride>
  </w:num>
  <w:num w:numId="7" w16cid:durableId="1313828882">
    <w:abstractNumId w:val="12"/>
  </w:num>
  <w:num w:numId="8" w16cid:durableId="2077703434">
    <w:abstractNumId w:val="35"/>
  </w:num>
  <w:num w:numId="9" w16cid:durableId="1615863032">
    <w:abstractNumId w:val="30"/>
  </w:num>
  <w:num w:numId="10" w16cid:durableId="1047804664">
    <w:abstractNumId w:val="32"/>
  </w:num>
  <w:num w:numId="11" w16cid:durableId="1744333160">
    <w:abstractNumId w:val="34"/>
  </w:num>
  <w:num w:numId="12" w16cid:durableId="927084279">
    <w:abstractNumId w:val="31"/>
  </w:num>
  <w:num w:numId="13" w16cid:durableId="20716454">
    <w:abstractNumId w:val="6"/>
  </w:num>
  <w:num w:numId="14" w16cid:durableId="83577916">
    <w:abstractNumId w:val="38"/>
  </w:num>
  <w:num w:numId="15" w16cid:durableId="1903175843">
    <w:abstractNumId w:val="28"/>
  </w:num>
  <w:num w:numId="16" w16cid:durableId="1451046161">
    <w:abstractNumId w:val="18"/>
  </w:num>
  <w:num w:numId="17" w16cid:durableId="248659764">
    <w:abstractNumId w:val="34"/>
  </w:num>
  <w:num w:numId="18" w16cid:durableId="1244947176">
    <w:abstractNumId w:val="37"/>
  </w:num>
  <w:num w:numId="19" w16cid:durableId="1681394030">
    <w:abstractNumId w:val="27"/>
  </w:num>
  <w:num w:numId="20" w16cid:durableId="1240215810">
    <w:abstractNumId w:val="34"/>
  </w:num>
  <w:num w:numId="21" w16cid:durableId="2053841255">
    <w:abstractNumId w:val="13"/>
  </w:num>
  <w:num w:numId="22" w16cid:durableId="1057973601">
    <w:abstractNumId w:val="23"/>
  </w:num>
  <w:num w:numId="23" w16cid:durableId="2129350134">
    <w:abstractNumId w:val="8"/>
  </w:num>
  <w:num w:numId="24" w16cid:durableId="1660115693">
    <w:abstractNumId w:val="37"/>
  </w:num>
  <w:num w:numId="25" w16cid:durableId="1245841678">
    <w:abstractNumId w:val="17"/>
  </w:num>
  <w:num w:numId="26" w16cid:durableId="1000083377">
    <w:abstractNumId w:val="36"/>
  </w:num>
  <w:num w:numId="27" w16cid:durableId="149912046">
    <w:abstractNumId w:val="36"/>
  </w:num>
  <w:num w:numId="28" w16cid:durableId="1659453809">
    <w:abstractNumId w:val="36"/>
  </w:num>
  <w:num w:numId="29" w16cid:durableId="1224638237">
    <w:abstractNumId w:val="24"/>
  </w:num>
  <w:num w:numId="30" w16cid:durableId="1201555530">
    <w:abstractNumId w:val="5"/>
  </w:num>
  <w:num w:numId="31" w16cid:durableId="344095394">
    <w:abstractNumId w:val="7"/>
  </w:num>
  <w:num w:numId="32" w16cid:durableId="1351178104">
    <w:abstractNumId w:val="2"/>
  </w:num>
  <w:num w:numId="33" w16cid:durableId="1230918031">
    <w:abstractNumId w:val="15"/>
  </w:num>
  <w:num w:numId="34" w16cid:durableId="42601104">
    <w:abstractNumId w:val="9"/>
  </w:num>
  <w:num w:numId="35" w16cid:durableId="1663503749">
    <w:abstractNumId w:val="20"/>
  </w:num>
  <w:num w:numId="36" w16cid:durableId="194657528">
    <w:abstractNumId w:val="4"/>
  </w:num>
  <w:num w:numId="37" w16cid:durableId="948048547">
    <w:abstractNumId w:val="26"/>
  </w:num>
  <w:num w:numId="38" w16cid:durableId="1705209521">
    <w:abstractNumId w:val="14"/>
  </w:num>
  <w:num w:numId="39" w16cid:durableId="1974826845">
    <w:abstractNumId w:val="21"/>
  </w:num>
  <w:num w:numId="40" w16cid:durableId="1172331780">
    <w:abstractNumId w:val="27"/>
  </w:num>
  <w:num w:numId="41" w16cid:durableId="17781346">
    <w:abstractNumId w:val="1"/>
  </w:num>
  <w:num w:numId="42" w16cid:durableId="748115317">
    <w:abstractNumId w:val="25"/>
  </w:num>
  <w:num w:numId="43" w16cid:durableId="1990555051">
    <w:abstractNumId w:val="36"/>
  </w:num>
  <w:num w:numId="44" w16cid:durableId="228157452">
    <w:abstractNumId w:val="16"/>
  </w:num>
  <w:num w:numId="45" w16cid:durableId="1355184077">
    <w:abstractNumId w:val="0"/>
  </w:num>
  <w:num w:numId="46" w16cid:durableId="1758747711">
    <w:abstractNumId w:val="11"/>
  </w:num>
  <w:num w:numId="47" w16cid:durableId="1619338571">
    <w:abstractNumId w:val="33"/>
  </w:num>
  <w:num w:numId="48" w16cid:durableId="1436823129">
    <w:abstractNumId w:val="10"/>
  </w:num>
  <w:num w:numId="49" w16cid:durableId="1008216059">
    <w:abstractNumId w:val="29"/>
  </w:num>
  <w:num w:numId="50" w16cid:durableId="1386829240">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6C2E"/>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66F"/>
    <w:rsid w:val="001A3105"/>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2C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1A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ECC"/>
    <w:rsid w:val="00832141"/>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96C"/>
    <w:rsid w:val="00A93994"/>
    <w:rsid w:val="00A942D9"/>
    <w:rsid w:val="00A9482A"/>
    <w:rsid w:val="00A94D47"/>
    <w:rsid w:val="00A94FD7"/>
    <w:rsid w:val="00A9510C"/>
    <w:rsid w:val="00A9556E"/>
    <w:rsid w:val="00A960F0"/>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9">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63D6F692-E822-4B79-8679-AAA28AB337F0}">
  <ds:schemaRefs>
    <ds:schemaRef ds:uri="http://schemas.openxmlformats.org/officeDocument/2006/bibliography"/>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371</TotalTime>
  <Pages>16</Pages>
  <Words>5614</Words>
  <Characters>32002</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LGE3</cp:lastModifiedBy>
  <cp:revision>80</cp:revision>
  <dcterms:created xsi:type="dcterms:W3CDTF">2023-09-14T14:58:00Z</dcterms:created>
  <dcterms:modified xsi:type="dcterms:W3CDTF">2023-09-15T08:43:00Z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ies>
</file>