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[Post123][3</w:t>
      </w:r>
      <w:r w:rsidR="003D5EEB">
        <w:rPr>
          <w:rFonts w:ascii="Arial" w:hAnsi="Arial"/>
          <w:b/>
          <w:sz w:val="24"/>
        </w:rPr>
        <w:t>14</w:t>
      </w:r>
      <w:r w:rsidR="00C90155" w:rsidRPr="00C90155">
        <w:rPr>
          <w:rFonts w:ascii="Arial" w:hAnsi="Arial"/>
          <w:b/>
          <w:sz w:val="24"/>
        </w:rPr>
        <w:t>][NES] 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[POST123][314][NES] Running CR 38.321 (InterDigital)</w:t>
      </w:r>
    </w:p>
    <w:p w14:paraId="62D587C8" w14:textId="77777777" w:rsidR="007377FB" w:rsidRDefault="007377FB" w:rsidP="007377FB">
      <w:pPr>
        <w:pStyle w:val="EmailDiscussion2"/>
        <w:rPr>
          <w:lang w:val="en-US"/>
        </w:rPr>
      </w:pPr>
      <w:r>
        <w:rPr>
          <w:lang w:val="en-US"/>
        </w:rPr>
        <w:t>Scope :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C219F4" w:rsidRPr="00EA5065" w14:paraId="77CA719B" w14:textId="77777777" w:rsidTr="00DF0723">
        <w:tc>
          <w:tcPr>
            <w:tcW w:w="2376" w:type="dxa"/>
            <w:shd w:val="clear" w:color="auto" w:fill="auto"/>
          </w:tcPr>
          <w:p w14:paraId="112A0E5B" w14:textId="456318DC" w:rsidR="00C219F4" w:rsidRDefault="00C219F4"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15756592" w14:textId="7BF4FB5B" w:rsidR="00C219F4" w:rsidRDefault="00D26C55" w:rsidP="00B9419E">
            <w:pPr>
              <w:spacing w:before="100" w:beforeAutospacing="1" w:after="100" w:afterAutospacing="1"/>
              <w:jc w:val="both"/>
              <w:rPr>
                <w:rFonts w:ascii="Arial" w:hAnsi="Arial" w:cs="Arial" w:hint="eastAsia"/>
                <w:color w:val="000000"/>
                <w:sz w:val="21"/>
                <w:lang w:eastAsia="zh-CN"/>
              </w:rPr>
            </w:pPr>
            <w:r>
              <w:rPr>
                <w:rFonts w:ascii="Arial" w:hAnsi="Arial" w:cs="Arial"/>
                <w:color w:val="000000"/>
                <w:sz w:val="21"/>
                <w:lang w:eastAsia="zh-CN"/>
              </w:rPr>
              <w:t>Jianhui Li</w:t>
            </w:r>
          </w:p>
        </w:tc>
        <w:tc>
          <w:tcPr>
            <w:tcW w:w="4218" w:type="dxa"/>
            <w:shd w:val="clear" w:color="auto" w:fill="auto"/>
          </w:tcPr>
          <w:p w14:paraId="53C64178" w14:textId="2D195111"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bookmarkStart w:id="5" w:name="_GoBack"/>
            <w:bookmarkEnd w:id="5"/>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If CellDTX-Config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4C115CD5" w14:textId="5FD800FD" w:rsidR="00F046FA" w:rsidRPr="00C85D62" w:rsidRDefault="00F046FA" w:rsidP="0004143A">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sidR="00F17EE8">
              <w:rPr>
                <w:rFonts w:eastAsia="等线" w:cs="Arial"/>
                <w:color w:val="ED7D31" w:themeColor="accent2"/>
                <w:lang w:eastAsia="zh-CN"/>
              </w:rPr>
              <w:t>In addition,</w:t>
            </w:r>
            <w:r w:rsidR="001F6D6F">
              <w:rPr>
                <w:rFonts w:eastAsia="等线" w:cs="Arial"/>
                <w:color w:val="ED7D31" w:themeColor="accent2"/>
                <w:lang w:eastAsia="zh-CN"/>
              </w:rPr>
              <w:t xml:space="preserve"> Cell DTX may be configured but not activated. In this case, overlapping case is not applicable here. </w:t>
            </w:r>
          </w:p>
          <w:p w14:paraId="1E6F7234" w14:textId="77777777" w:rsidR="00F046FA" w:rsidRDefault="00F17EE8" w:rsidP="0004143A">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w:t>
            </w:r>
            <w:r w:rsidR="008A02F4">
              <w:rPr>
                <w:rFonts w:eastAsia="等线" w:cs="Arial"/>
                <w:color w:val="ED7D31" w:themeColor="accent2"/>
                <w:lang w:eastAsia="zh-CN"/>
              </w:rPr>
              <w:t xml:space="preserve"> modification, w</w:t>
            </w:r>
            <w:r w:rsidR="008A02F4"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008A02F4"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008A02F4" w:rsidRPr="00C85D62">
              <w:rPr>
                <w:rFonts w:eastAsia="等线" w:cs="Arial"/>
                <w:color w:val="ED7D31" w:themeColor="accent2"/>
                <w:lang w:eastAsia="zh-CN"/>
              </w:rPr>
              <w:t>" at the end of 1st sentence.</w:t>
            </w:r>
            <w:r w:rsidR="008A02F4">
              <w:rPr>
                <w:rFonts w:eastAsia="等线" w:cs="Arial"/>
                <w:color w:val="70AD47" w:themeColor="accent6"/>
                <w:lang w:eastAsia="zh-CN"/>
              </w:rPr>
              <w:t xml:space="preserve">  </w:t>
            </w:r>
          </w:p>
          <w:p w14:paraId="39A47312" w14:textId="44B74CC3" w:rsidR="00E24AEC" w:rsidRPr="00E24AEC" w:rsidRDefault="00E24AEC" w:rsidP="0004143A">
            <w:pPr>
              <w:overflowPunct w:val="0"/>
              <w:autoSpaceDE w:val="0"/>
              <w:autoSpaceDN w:val="0"/>
              <w:adjustRightInd w:val="0"/>
              <w:textAlignment w:val="baseline"/>
              <w:rPr>
                <w:rFonts w:eastAsia="等线"/>
                <w:color w:val="00B0F0"/>
                <w:lang w:eastAsia="zh-CN"/>
              </w:rPr>
            </w:pPr>
            <w:r w:rsidRPr="006B1344">
              <w:rPr>
                <w:rFonts w:eastAsia="等线"/>
                <w:color w:val="4472C4" w:themeColor="accent1"/>
                <w:lang w:eastAsia="zh-CN"/>
              </w:rPr>
              <w:t>[vivo] Agree with Apple to add "if configured and activated" at the end of 1st sentence.</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ac"/>
              <w:rPr>
                <w:noProof/>
                <w:lang w:eastAsia="ko-KR"/>
              </w:rPr>
            </w:pPr>
            <w:r>
              <w:rPr>
                <w:rStyle w:val="ab"/>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79C6CCCC" w14:textId="139B8CCE" w:rsidR="00AF2095" w:rsidRPr="00C85D62" w:rsidRDefault="00AF2095" w:rsidP="00AF2095">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activated. In this case, overlapping case is not applicable here. </w:t>
            </w:r>
          </w:p>
          <w:p w14:paraId="4460EFB1" w14:textId="77777777" w:rsidR="006B59D3" w:rsidRDefault="00AF2095" w:rsidP="00AF2095">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p w14:paraId="07DF1011" w14:textId="55D820DB" w:rsidR="00E24AEC" w:rsidRPr="00EA5065" w:rsidRDefault="00E24AEC" w:rsidP="00AF2095">
            <w:pPr>
              <w:overflowPunct w:val="0"/>
              <w:autoSpaceDE w:val="0"/>
              <w:autoSpaceDN w:val="0"/>
              <w:adjustRightInd w:val="0"/>
              <w:textAlignment w:val="baseline"/>
              <w:rPr>
                <w:rFonts w:ascii="Arial" w:eastAsia="等线" w:hAnsi="Arial" w:cs="Arial"/>
                <w:color w:val="00B0F0"/>
                <w:lang w:eastAsia="zh-CN"/>
              </w:rPr>
            </w:pPr>
            <w:r w:rsidRPr="006B1344">
              <w:rPr>
                <w:rFonts w:eastAsia="等线"/>
                <w:color w:val="4472C4" w:themeColor="accent1"/>
                <w:lang w:eastAsia="zh-CN"/>
              </w:rPr>
              <w:t>[vivo] Agree with Apple to add "if configured and activated" at the end of 1st sentence.</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ac"/>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ac"/>
              <w:rPr>
                <w:rFonts w:eastAsia="Malgun Gothic"/>
                <w:lang w:eastAsia="ko-KR"/>
              </w:rPr>
            </w:pPr>
            <w:r>
              <w:rPr>
                <w:rFonts w:eastAsia="Malgun Gothic"/>
                <w:lang w:eastAsia="ko-KR"/>
              </w:rPr>
              <w:t xml:space="preserve"> </w:t>
            </w:r>
            <w:r w:rsidRPr="0004143A">
              <w:rPr>
                <w:rFonts w:eastAsia="Malgun Gothic"/>
                <w:lang w:eastAsia="ko-KR"/>
              </w:rPr>
              <w:t>2&gt;   if the PUSCH duration of the configured uplink grant does not overlap with the cell DRX Non-Active Period (as described in clause 5.x) or CellDRX-Config is not configured for the associated Serving Cell; and</w:t>
            </w:r>
          </w:p>
          <w:p w14:paraId="7A762933" w14:textId="77777777" w:rsidR="0004143A" w:rsidRDefault="0004143A" w:rsidP="0004143A">
            <w:pPr>
              <w:pStyle w:val="ac"/>
              <w:rPr>
                <w:rFonts w:eastAsia="Malgun Gothic"/>
                <w:lang w:eastAsia="ko-KR"/>
              </w:rPr>
            </w:pPr>
          </w:p>
          <w:p w14:paraId="3D015DA1" w14:textId="65BC0E1C" w:rsidR="0004143A" w:rsidRDefault="0004143A" w:rsidP="0004143A">
            <w:pPr>
              <w:pStyle w:val="ac"/>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Style w:val="ab"/>
              </w:rPr>
              <w:annotationRef/>
            </w:r>
            <w:r>
              <w:rPr>
                <w:rFonts w:eastAsia="Malgun Gothic"/>
                <w:lang w:eastAsia="ko-KR"/>
              </w:rPr>
              <w:t xml:space="preserve"> “and” is removed</w:t>
            </w:r>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w:t>
            </w:r>
            <w:r>
              <w:lastRenderedPageBreak/>
              <w:t>described in clause 5.x)</w:t>
            </w:r>
            <w:r w:rsidRPr="00726295">
              <w:t xml:space="preserve"> </w:t>
            </w:r>
            <w:r>
              <w:t>or</w:t>
            </w:r>
            <w:r w:rsidRPr="00726295">
              <w:rPr>
                <w:i/>
                <w:iCs/>
              </w:rPr>
              <w:t xml:space="preserve"> </w:t>
            </w:r>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t>[OPPO]</w:t>
            </w:r>
            <w:r>
              <w:t xml:space="preserve"> </w:t>
            </w:r>
            <w:r w:rsidRPr="00B608F1">
              <w:rPr>
                <w:rFonts w:eastAsia="等线" w:cs="Arial"/>
                <w:color w:val="00B0F0"/>
                <w:lang w:eastAsia="zh-CN"/>
              </w:rPr>
              <w:t>Prefer the alternative option provided by Samsung to simplify the spec. BTW, there is a minor mistake, i.e. “if” is missing from the second change.</w:t>
            </w:r>
          </w:p>
          <w:p w14:paraId="3BAE5AF4" w14:textId="6F3DBB05" w:rsidR="00C23023" w:rsidRPr="00EA5065" w:rsidRDefault="00C23023" w:rsidP="00957D83">
            <w:pPr>
              <w:overflowPunct w:val="0"/>
              <w:autoSpaceDE w:val="0"/>
              <w:autoSpaceDN w:val="0"/>
              <w:adjustRightInd w:val="0"/>
              <w:textAlignment w:val="baseline"/>
              <w:rPr>
                <w:rFonts w:ascii="Arial" w:eastAsia="等线" w:hAnsi="Arial" w:cs="Arial"/>
                <w:color w:val="00B0F0"/>
                <w:lang w:eastAsia="zh-CN"/>
              </w:rPr>
            </w:pPr>
            <w:r w:rsidRPr="00C85D62">
              <w:rPr>
                <w:rFonts w:eastAsia="等线" w:cs="Arial"/>
                <w:color w:val="ED7D31" w:themeColor="accent2"/>
                <w:lang w:eastAsia="zh-CN"/>
              </w:rPr>
              <w:t xml:space="preserve">[Apple] Agree Samsung's suggestion. </w:t>
            </w:r>
            <w:r w:rsidR="00B10DBB" w:rsidRPr="00C85D62">
              <w:rPr>
                <w:rFonts w:eastAsia="等线" w:cs="Arial"/>
                <w:color w:val="ED7D31" w:themeColor="accent2"/>
                <w:lang w:eastAsia="zh-CN"/>
              </w:rPr>
              <w:t>Although the current way can also work, t</w:t>
            </w:r>
            <w:r w:rsidRPr="00C85D62">
              <w:rPr>
                <w:rFonts w:eastAsia="等线" w:cs="Arial"/>
                <w:color w:val="ED7D31" w:themeColor="accent2"/>
                <w:lang w:eastAsia="zh-CN"/>
              </w:rPr>
              <w:t xml:space="preserve">he duplicated conditions may increase burden for future maintenance. </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6" w:author="RAN2#122" w:date="2023-07-20T12:16:00Z">
              <w:r w:rsidRPr="00C43A45">
                <w:rPr>
                  <w:noProof/>
                  <w:lang w:eastAsia="ko-KR"/>
                </w:rPr>
                <w:t xml:space="preserve">4&gt; </w:t>
              </w:r>
            </w:ins>
            <w:ins w:id="7" w:author="RAN2#122" w:date="2023-08-02T14:12:00Z">
              <w:r>
                <w:rPr>
                  <w:noProof/>
                  <w:lang w:eastAsia="ko-KR"/>
                </w:rPr>
                <w:t xml:space="preserve">if </w:t>
              </w:r>
            </w:ins>
            <w:ins w:id="8" w:author="RAN2#122" w:date="2023-08-02T14:08:00Z">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9" w:author="RAN2#122" w:date="2023-08-02T14:08:00Z"/>
                <w:noProof/>
                <w:lang w:eastAsia="ko-KR"/>
              </w:rPr>
            </w:pPr>
            <w:ins w:id="10" w:author="RAN2#123" w:date="2023-08-23T08:15:00Z">
              <w:r>
                <w:rPr>
                  <w:noProof/>
                  <w:lang w:eastAsia="ko-KR"/>
                </w:rPr>
                <w:t>4</w:t>
              </w:r>
              <w:r w:rsidRPr="00DB5848">
                <w:rPr>
                  <w:noProof/>
                  <w:lang w:eastAsia="ko-KR"/>
                </w:rPr>
                <w:t xml:space="preserve">&gt; </w:t>
              </w:r>
            </w:ins>
            <w:ins w:id="11" w:author="RAN2#123" w:date="2023-08-23T08:20:00Z">
              <w:r>
                <w:rPr>
                  <w:noProof/>
                  <w:lang w:eastAsia="ko-KR"/>
                </w:rPr>
                <w:t>i</w:t>
              </w:r>
            </w:ins>
            <w:ins w:id="12" w:author="RAN2#123" w:date="2023-08-23T08:15:00Z">
              <w:r w:rsidRPr="00DB5848">
                <w:rPr>
                  <w:noProof/>
                  <w:lang w:eastAsia="ko-KR"/>
                </w:rPr>
                <w:t xml:space="preserve">f this uplink grant is </w:t>
              </w:r>
              <w:r>
                <w:rPr>
                  <w:noProof/>
                  <w:lang w:eastAsia="ko-KR"/>
                </w:rPr>
                <w:t>no</w:t>
              </w:r>
            </w:ins>
            <w:ins w:id="13" w:author="RAN2#123" w:date="2023-08-23T08:16:00Z">
              <w:r>
                <w:rPr>
                  <w:noProof/>
                  <w:lang w:eastAsia="ko-KR"/>
                </w:rPr>
                <w:t xml:space="preserve">t </w:t>
              </w:r>
            </w:ins>
            <w:ins w:id="14" w:author="RAN2#123" w:date="2023-08-23T08:15:00Z">
              <w:r w:rsidRPr="00DB5848">
                <w:rPr>
                  <w:noProof/>
                  <w:lang w:eastAsia="ko-KR"/>
                </w:rPr>
                <w:t>a configured grant</w:t>
              </w:r>
            </w:ins>
            <w:ins w:id="15"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6" w:author="RAN2#122" w:date="2023-08-02T14:08:00Z">
              <w:r w:rsidRPr="00C43A45">
                <w:rPr>
                  <w:noProof/>
                  <w:lang w:eastAsia="ko-KR"/>
                </w:rPr>
                <w:t xml:space="preserve">4&gt; </w:t>
              </w:r>
            </w:ins>
            <w:ins w:id="17" w:author="RAN2#122" w:date="2023-07-20T12:16:00Z">
              <w:r w:rsidRPr="00C43A45">
                <w:rPr>
                  <w:noProof/>
                  <w:lang w:eastAsia="ko-KR"/>
                </w:rPr>
                <w:t xml:space="preserve">if </w:t>
              </w:r>
            </w:ins>
            <w:ins w:id="18" w:author="RAN2#122" w:date="2023-08-02T14:14:00Z">
              <w:r w:rsidRPr="0031442D">
                <w:rPr>
                  <w:noProof/>
                  <w:lang w:eastAsia="ko-KR"/>
                </w:rPr>
                <w:t>this uplink grant is a configured grant</w:t>
              </w:r>
            </w:ins>
            <w:ins w:id="19" w:author="RAN2#122" w:date="2023-08-02T14:07:00Z">
              <w:r w:rsidRPr="0031442D">
                <w:rPr>
                  <w:noProof/>
                </w:rPr>
                <w:t xml:space="preserve"> and </w:t>
              </w:r>
            </w:ins>
            <w:ins w:id="20" w:author="RAN2#122" w:date="2023-07-20T12:16:00Z">
              <w:r w:rsidRPr="00C43A45">
                <w:rPr>
                  <w:noProof/>
                  <w:lang w:eastAsia="ko-KR"/>
                </w:rPr>
                <w:t xml:space="preserve">the PUSCH duration </w:t>
              </w:r>
            </w:ins>
            <w:ins w:id="21" w:author="RAN2#122" w:date="2023-07-26T15:05:00Z">
              <w:r>
                <w:rPr>
                  <w:noProof/>
                  <w:lang w:eastAsia="ko-KR"/>
                </w:rPr>
                <w:t>does not</w:t>
              </w:r>
            </w:ins>
            <w:ins w:id="22" w:author="RAN2#122" w:date="2023-07-20T12:16:00Z">
              <w:r w:rsidRPr="00C43A45">
                <w:rPr>
                  <w:noProof/>
                  <w:lang w:eastAsia="ko-KR"/>
                </w:rPr>
                <w:t xml:space="preserve"> overlap with the cell DRX </w:t>
              </w:r>
            </w:ins>
            <w:ins w:id="23" w:author="RAN2#122" w:date="2023-07-26T15:05:00Z">
              <w:r>
                <w:rPr>
                  <w:noProof/>
                  <w:lang w:eastAsia="ko-KR"/>
                </w:rPr>
                <w:t>Non-</w:t>
              </w:r>
            </w:ins>
            <w:ins w:id="24" w:author="RAN2#122" w:date="2023-07-20T12:16:00Z">
              <w:r w:rsidRPr="00C43A45">
                <w:rPr>
                  <w:noProof/>
                  <w:lang w:eastAsia="ko-KR"/>
                </w:rPr>
                <w:t>Active Period</w:t>
              </w:r>
              <w:r>
                <w:rPr>
                  <w:noProof/>
                  <w:lang w:eastAsia="ko-KR"/>
                </w:rPr>
                <w:t xml:space="preserve"> (as described in clause 5.x)</w:t>
              </w:r>
            </w:ins>
            <w:ins w:id="25"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ac"/>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4D998B07" w14:textId="77777777" w:rsidR="0004143A" w:rsidRDefault="0004143A" w:rsidP="0004143A">
            <w:pPr>
              <w:pStyle w:val="ac"/>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t xml:space="preserve">[OPPO] </w:t>
            </w:r>
            <w:r>
              <w:rPr>
                <w:rFonts w:eastAsia="等线"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sidR="0036553B">
              <w:rPr>
                <w:rFonts w:eastAsia="等线" w:cs="Arial"/>
                <w:color w:val="00B050"/>
                <w:lang w:eastAsia="zh-CN"/>
              </w:rPr>
              <w:t xml:space="preserve">clarification: </w:t>
            </w:r>
            <w:r w:rsidR="00EA131E">
              <w:rPr>
                <w:rFonts w:eastAsia="等线" w:cs="Arial"/>
                <w:color w:val="00B050"/>
                <w:lang w:eastAsia="zh-CN"/>
              </w:rPr>
              <w:t xml:space="preserve">Isn’t there a case where the configured grant is delivered </w:t>
            </w:r>
            <w:r w:rsidR="005B2C74">
              <w:rPr>
                <w:rFonts w:eastAsia="等线" w:cs="Arial"/>
                <w:color w:val="00B050"/>
                <w:lang w:eastAsia="zh-CN"/>
              </w:rPr>
              <w:t xml:space="preserve">to the HARQ entity </w:t>
            </w:r>
            <w:r w:rsidR="00EA131E">
              <w:rPr>
                <w:rFonts w:eastAsia="等线" w:cs="Arial"/>
                <w:color w:val="00B050"/>
                <w:lang w:eastAsia="zh-CN"/>
              </w:rPr>
              <w:t>before cell DRX activation</w:t>
            </w:r>
            <w:r w:rsidR="00C01FD4">
              <w:rPr>
                <w:rFonts w:eastAsia="等线" w:cs="Arial"/>
                <w:color w:val="00B050"/>
                <w:lang w:eastAsia="zh-CN"/>
              </w:rPr>
              <w:t xml:space="preserve"> is received</w:t>
            </w:r>
            <w:r w:rsidR="00EA131E">
              <w:rPr>
                <w:rFonts w:eastAsia="等线" w:cs="Arial"/>
                <w:color w:val="00B050"/>
                <w:lang w:eastAsia="zh-CN"/>
              </w:rPr>
              <w:t xml:space="preserve">? </w:t>
            </w:r>
            <w:r w:rsidR="00E41C8D">
              <w:rPr>
                <w:rFonts w:eastAsia="等线" w:cs="Arial"/>
                <w:color w:val="00B050"/>
                <w:lang w:eastAsia="zh-CN"/>
              </w:rPr>
              <w:t>Then this text address that case. If companies think this case is not possible, indeed this text can be removed.</w:t>
            </w:r>
          </w:p>
          <w:p w14:paraId="708C0E72" w14:textId="77777777" w:rsidR="001F6D6F" w:rsidRDefault="001F6D6F" w:rsidP="0004143A">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[Apple] Support Rapporteur. </w:t>
            </w:r>
            <w:r w:rsidR="001403B5">
              <w:rPr>
                <w:rFonts w:eastAsia="等线" w:cs="Arial"/>
                <w:color w:val="ED7D31" w:themeColor="accent2"/>
                <w:lang w:eastAsia="zh-CN"/>
              </w:rPr>
              <w:t>We don't think it is a corner case</w:t>
            </w:r>
            <w:r w:rsidR="0060626A">
              <w:rPr>
                <w:rFonts w:eastAsia="等线" w:cs="Arial"/>
                <w:color w:val="ED7D31" w:themeColor="accent2"/>
                <w:lang w:eastAsia="zh-CN"/>
              </w:rPr>
              <w:t xml:space="preserve">: </w:t>
            </w:r>
            <w:r w:rsidR="001403B5">
              <w:rPr>
                <w:rFonts w:eastAsia="等线" w:cs="Arial"/>
                <w:color w:val="70AD47" w:themeColor="accent6"/>
                <w:lang w:eastAsia="zh-CN"/>
              </w:rPr>
              <w:t>"</w:t>
            </w:r>
            <w:r w:rsidR="001403B5">
              <w:rPr>
                <w:rFonts w:eastAsia="等线" w:cs="Arial"/>
                <w:color w:val="00B050"/>
                <w:lang w:eastAsia="zh-CN"/>
              </w:rPr>
              <w:t>the configured grant is delivered to the HARQ entity before cell DRX activation is received"</w:t>
            </w:r>
            <w:r w:rsidR="006B6ABA">
              <w:rPr>
                <w:rFonts w:eastAsia="等线" w:cs="Arial"/>
                <w:color w:val="00B050"/>
                <w:lang w:eastAsia="zh-CN"/>
              </w:rPr>
              <w:t xml:space="preserve">, </w:t>
            </w:r>
            <w:r w:rsidR="006B6ABA" w:rsidRPr="006B6ABA">
              <w:rPr>
                <w:rFonts w:eastAsia="等线" w:cs="Arial"/>
                <w:color w:val="ED7D31" w:themeColor="accent2"/>
                <w:lang w:eastAsia="zh-CN"/>
              </w:rPr>
              <w:t xml:space="preserve">because </w:t>
            </w:r>
            <w:r w:rsidR="006B6ABA">
              <w:rPr>
                <w:rFonts w:eastAsia="等线" w:cs="Arial"/>
                <w:color w:val="ED7D31" w:themeColor="accent2"/>
                <w:lang w:eastAsia="zh-CN"/>
              </w:rPr>
              <w:t xml:space="preserve">there may be a long duration between DRX configured and L1 signaling received. </w:t>
            </w:r>
          </w:p>
          <w:p w14:paraId="3C860B59" w14:textId="72124C67" w:rsidR="006B1344" w:rsidRPr="006B1344" w:rsidRDefault="006B1344" w:rsidP="0004143A">
            <w:pPr>
              <w:overflowPunct w:val="0"/>
              <w:autoSpaceDE w:val="0"/>
              <w:autoSpaceDN w:val="0"/>
              <w:adjustRightInd w:val="0"/>
              <w:textAlignment w:val="baseline"/>
              <w:rPr>
                <w:rFonts w:eastAsia="等线"/>
                <w:color w:val="00B0F0"/>
                <w:lang w:eastAsia="zh-CN"/>
              </w:rPr>
            </w:pPr>
            <w:r w:rsidRPr="006B1344">
              <w:rPr>
                <w:rFonts w:eastAsia="等线"/>
                <w:color w:val="4472C4" w:themeColor="accent1"/>
                <w:lang w:eastAsia="zh-CN"/>
              </w:rPr>
              <w:t>[vivo] Agree with Rapporteur’s observation</w:t>
            </w:r>
            <w:r>
              <w:rPr>
                <w:rFonts w:eastAsia="等线"/>
                <w:color w:val="4472C4" w:themeColor="accent1"/>
                <w:lang w:eastAsia="zh-CN"/>
              </w:rPr>
              <w:t>.</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6" w:author="RAN2#122" w:date="2023-07-20T12:17:00Z">
              <w:r w:rsidRPr="0031442D">
                <w:rPr>
                  <w:noProof/>
                  <w:lang w:eastAsia="ko-KR"/>
                </w:rPr>
                <w:t>3&gt; if the uplink grant is part of a bundle of the configured uplink grant, and the PUSCH duration of the uplink grant overlap</w:t>
              </w:r>
            </w:ins>
            <w:ins w:id="27" w:author="RAN2#122" w:date="2023-07-26T15:06:00Z">
              <w:r>
                <w:rPr>
                  <w:noProof/>
                  <w:lang w:eastAsia="ko-KR"/>
                </w:rPr>
                <w:t>s</w:t>
              </w:r>
            </w:ins>
            <w:ins w:id="28" w:author="RAN2#122" w:date="2023-07-20T12:17:00Z">
              <w:r w:rsidRPr="0031442D">
                <w:rPr>
                  <w:noProof/>
                  <w:lang w:eastAsia="ko-KR"/>
                </w:rPr>
                <w:t xml:space="preserve"> with the cell DRX </w:t>
              </w:r>
            </w:ins>
            <w:ins w:id="29" w:author="RAN2#122" w:date="2023-07-26T15:06:00Z">
              <w:r>
                <w:rPr>
                  <w:noProof/>
                  <w:lang w:eastAsia="ko-KR"/>
                </w:rPr>
                <w:t>Non-</w:t>
              </w:r>
            </w:ins>
            <w:ins w:id="30" w:author="RAN2#122" w:date="2023-07-20T12:17:00Z">
              <w:r w:rsidRPr="0031442D">
                <w:rPr>
                  <w:noProof/>
                  <w:lang w:eastAsia="ko-KR"/>
                </w:rPr>
                <w:t>Active Period (</w:t>
              </w:r>
            </w:ins>
            <w:ins w:id="31" w:author="RAN2#122" w:date="2023-07-26T15:07:00Z">
              <w:r>
                <w:rPr>
                  <w:noProof/>
                  <w:lang w:eastAsia="ko-KR"/>
                </w:rPr>
                <w:t>as described in clause 5.x</w:t>
              </w:r>
            </w:ins>
            <w:ins w:id="32" w:author="RAN2#122" w:date="2023-07-20T12:17:00Z">
              <w:r w:rsidRPr="0031442D">
                <w:rPr>
                  <w:noProof/>
                  <w:lang w:eastAsia="ko-KR"/>
                </w:rPr>
                <w:t>)</w:t>
              </w:r>
            </w:ins>
            <w:ins w:id="33" w:author="RAN2#122" w:date="2023-07-26T14:38:00Z">
              <w:r>
                <w:rPr>
                  <w:noProof/>
                  <w:lang w:eastAsia="ko-KR"/>
                </w:rPr>
                <w:t xml:space="preserve"> and </w:t>
              </w:r>
              <w:r w:rsidRPr="00027AC6">
                <w:rPr>
                  <w:i/>
                  <w:iCs/>
                </w:rPr>
                <w:t>CellD</w:t>
              </w:r>
              <w:r>
                <w:rPr>
                  <w:i/>
                  <w:iCs/>
                </w:rPr>
                <w:t>R</w:t>
              </w:r>
              <w:r w:rsidRPr="00027AC6">
                <w:rPr>
                  <w:i/>
                  <w:iCs/>
                </w:rPr>
                <w:t>X-Config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ac"/>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7EEF938B" w14:textId="77777777" w:rsidR="0004143A" w:rsidRDefault="0004143A" w:rsidP="0004143A">
            <w:pPr>
              <w:pStyle w:val="ac"/>
              <w:rPr>
                <w:rFonts w:eastAsia="Malgun Gothic"/>
                <w:lang w:eastAsia="ko-KR"/>
              </w:rPr>
            </w:pPr>
          </w:p>
          <w:p w14:paraId="47FC29F1" w14:textId="77777777" w:rsidR="0004143A" w:rsidRDefault="0004143A" w:rsidP="0004143A">
            <w:pPr>
              <w:pStyle w:val="ac"/>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706AF035" w14:textId="2BFDDDB8" w:rsidR="00FF17E6" w:rsidRPr="00EA5065" w:rsidRDefault="00FF17E6" w:rsidP="0004143A">
            <w:pPr>
              <w:overflowPunct w:val="0"/>
              <w:autoSpaceDE w:val="0"/>
              <w:autoSpaceDN w:val="0"/>
              <w:adjustRightInd w:val="0"/>
              <w:textAlignment w:val="baseline"/>
              <w:rPr>
                <w:rFonts w:ascii="Arial" w:eastAsia="等线" w:hAnsi="Arial" w:cs="Arial"/>
                <w:color w:val="00B0F0"/>
                <w:lang w:eastAsia="zh-CN"/>
              </w:rPr>
            </w:pPr>
            <w:r>
              <w:rPr>
                <w:rFonts w:eastAsia="等线" w:cs="Arial"/>
                <w:color w:val="ED7D31" w:themeColor="accent2"/>
                <w:lang w:eastAsia="zh-CN"/>
              </w:rPr>
              <w:t xml:space="preserve">[Apple] Agree CG bundle transmission is FFS. However, this is a RAN1 issue (i.e. if RV0 is not sent), and RAN1 have identified this issue before. We think this issue can be left to RAN1. </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ac"/>
              <w:rPr>
                <w:rFonts w:eastAsia="Malgun Gothic"/>
                <w:lang w:eastAsia="ko-KR"/>
              </w:rPr>
            </w:pPr>
            <w:r>
              <w:rPr>
                <w:rFonts w:eastAsia="Malgun Gothic"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w:t>
            </w:r>
            <w:r>
              <w:rPr>
                <w:noProof/>
                <w:lang w:eastAsia="ko-KR"/>
              </w:rPr>
              <w:lastRenderedPageBreak/>
              <w:t xml:space="preserve">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2F83A37E" w14:textId="77777777" w:rsidR="00154043" w:rsidRDefault="00154043"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6823F888" w14:textId="4C5F60AF" w:rsidR="003D40E7" w:rsidRPr="00C85D62"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activated. In this case, overlapping case is not applicable here. </w:t>
            </w:r>
          </w:p>
          <w:p w14:paraId="2DCF146E" w14:textId="77777777" w:rsidR="003D40E7" w:rsidRDefault="003D40E7" w:rsidP="003D40E7">
            <w:pPr>
              <w:overflowPunct w:val="0"/>
              <w:autoSpaceDE w:val="0"/>
              <w:autoSpaceDN w:val="0"/>
              <w:adjustRightInd w:val="0"/>
              <w:textAlignment w:val="baseline"/>
              <w:rPr>
                <w:rFonts w:eastAsia="等线" w:cs="Arial"/>
                <w:color w:val="70AD47" w:themeColor="accent6"/>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p w14:paraId="46BABE2B" w14:textId="7C4F85F1" w:rsidR="006B1344" w:rsidRPr="00EA5065" w:rsidRDefault="006B1344" w:rsidP="003D40E7">
            <w:pPr>
              <w:overflowPunct w:val="0"/>
              <w:autoSpaceDE w:val="0"/>
              <w:autoSpaceDN w:val="0"/>
              <w:adjustRightInd w:val="0"/>
              <w:textAlignment w:val="baseline"/>
              <w:rPr>
                <w:rFonts w:ascii="Arial" w:eastAsia="等线" w:hAnsi="Arial" w:cs="Arial"/>
                <w:color w:val="00B0F0"/>
                <w:lang w:eastAsia="zh-CN"/>
              </w:rPr>
            </w:pPr>
            <w:r w:rsidRPr="006B1344">
              <w:rPr>
                <w:rFonts w:eastAsia="等线"/>
                <w:color w:val="4472C4" w:themeColor="accent1"/>
                <w:lang w:eastAsia="zh-CN"/>
              </w:rPr>
              <w:t>[vivo] Agree with Apple to add "if configured and activated" at the end of 1st sentence.</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4" w:author="RAN2#122" w:date="2023-07-20T12:19:00Z">
              <w:r>
                <w:rPr>
                  <w:noProof/>
                </w:rPr>
                <w:t xml:space="preserve"> </w:t>
              </w:r>
              <w:r w:rsidRPr="0004143A">
                <w:rPr>
                  <w:highlight w:val="yellow"/>
                </w:rPr>
                <w:t xml:space="preserve">and at least one Serving Cell in the DRX group </w:t>
              </w:r>
            </w:ins>
            <w:ins w:id="35" w:author="RAN2#122" w:date="2023-07-26T15:10:00Z">
              <w:r w:rsidRPr="0004143A">
                <w:rPr>
                  <w:highlight w:val="yellow"/>
                </w:rPr>
                <w:t xml:space="preserve">is not configured with </w:t>
              </w:r>
            </w:ins>
            <w:ins w:id="36" w:author="RAN2#122" w:date="2023-07-26T15:11:00Z">
              <w:r w:rsidRPr="0004143A">
                <w:rPr>
                  <w:i/>
                  <w:highlight w:val="yellow"/>
                </w:rPr>
                <w:t>CellDTX-Config</w:t>
              </w:r>
              <w:r w:rsidRPr="0004143A">
                <w:rPr>
                  <w:highlight w:val="yellow"/>
                </w:rPr>
                <w:t xml:space="preserve"> or </w:t>
              </w:r>
            </w:ins>
            <w:ins w:id="37" w:author="RAN2#122" w:date="2023-07-20T12:19:00Z">
              <w:r w:rsidRPr="0004143A">
                <w:rPr>
                  <w:highlight w:val="yellow"/>
                </w:rPr>
                <w:t>is in the 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ac"/>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ac"/>
              <w:rPr>
                <w:rFonts w:eastAsia="Malgun Gothic"/>
                <w:lang w:eastAsia="ko-KR"/>
              </w:rPr>
            </w:pPr>
            <w:r>
              <w:rPr>
                <w:rFonts w:eastAsia="Malgun Gothic"/>
                <w:lang w:eastAsia="ko-KR"/>
              </w:rPr>
              <w:t xml:space="preserve">- </w:t>
            </w:r>
            <w:r w:rsidRPr="000422F6">
              <w:rPr>
                <w:rFonts w:eastAsia="Malgun Gothic"/>
                <w:lang w:eastAsia="ko-KR"/>
              </w:rPr>
              <w:t xml:space="preserve">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ac"/>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w:t>
            </w:r>
            <w:r w:rsidRPr="003A46F3">
              <w:rPr>
                <w:rFonts w:eastAsia="等线"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clarification:</w:t>
            </w:r>
            <w:r w:rsidR="00A519A8">
              <w:rPr>
                <w:rFonts w:eastAsia="等线" w:cs="Arial"/>
                <w:color w:val="00B050"/>
                <w:lang w:eastAsia="zh-CN"/>
              </w:rPr>
              <w:t xml:space="preserve"> per the agreement “</w:t>
            </w:r>
            <w:r w:rsidR="00362EAF" w:rsidRPr="00362EAF">
              <w:rPr>
                <w:rFonts w:eastAsia="等线" w:cs="Arial"/>
                <w:color w:val="00B050"/>
                <w:lang w:eastAsia="zh-CN"/>
              </w:rPr>
              <w:t>We focus on the case where DTX in RRC can only be configured when C-DRX is configured.  We will not optimize for the case where C-DRX is not configured</w:t>
            </w:r>
            <w:r w:rsidR="00A519A8">
              <w:rPr>
                <w:rFonts w:eastAsia="等线" w:cs="Arial"/>
                <w:color w:val="00B050"/>
                <w:lang w:eastAsia="zh-CN"/>
              </w:rPr>
              <w:t xml:space="preserve">”, my understanding is we don’t need to redefine a new way for PDCCH monitoring </w:t>
            </w:r>
            <w:r w:rsidR="001239BA">
              <w:rPr>
                <w:rFonts w:eastAsia="等线" w:cs="Arial"/>
                <w:color w:val="00B050"/>
                <w:lang w:eastAsia="zh-CN"/>
              </w:rPr>
              <w:t xml:space="preserve">at </w:t>
            </w:r>
            <w:r w:rsidR="00A52361">
              <w:rPr>
                <w:rFonts w:eastAsia="等线" w:cs="Arial"/>
                <w:color w:val="00B050"/>
                <w:lang w:eastAsia="zh-CN"/>
              </w:rPr>
              <w:t>carrier</w:t>
            </w:r>
            <w:r w:rsidR="00D73BEF">
              <w:rPr>
                <w:rFonts w:eastAsia="等线" w:cs="Arial"/>
                <w:color w:val="00B050"/>
                <w:lang w:eastAsia="zh-CN"/>
              </w:rPr>
              <w:t>-level</w:t>
            </w:r>
            <w:r w:rsidR="001239BA">
              <w:rPr>
                <w:rFonts w:eastAsia="等线" w:cs="Arial"/>
                <w:color w:val="00B050"/>
                <w:lang w:eastAsia="zh-CN"/>
              </w:rPr>
              <w:t xml:space="preserve"> granularity </w:t>
            </w:r>
            <w:r w:rsidR="00C663ED">
              <w:rPr>
                <w:rFonts w:eastAsia="等线" w:cs="Arial"/>
                <w:color w:val="00B050"/>
                <w:lang w:eastAsia="zh-CN"/>
              </w:rPr>
              <w:t>and instead we rely on C-DRX mechanism.</w:t>
            </w:r>
            <w:r w:rsidR="00CD29A5">
              <w:rPr>
                <w:rFonts w:eastAsia="等线" w:cs="Arial"/>
                <w:color w:val="00B050"/>
                <w:lang w:eastAsia="zh-CN"/>
              </w:rPr>
              <w:t xml:space="preserve"> Indeed C-DRX </w:t>
            </w:r>
            <w:r w:rsidR="00C44A14">
              <w:rPr>
                <w:rFonts w:eastAsia="等线" w:cs="Arial"/>
                <w:color w:val="00B050"/>
                <w:lang w:eastAsia="zh-CN"/>
              </w:rPr>
              <w:t>defines monitoring</w:t>
            </w:r>
            <w:r w:rsidR="00CD29A5">
              <w:rPr>
                <w:rFonts w:eastAsia="等线" w:cs="Arial"/>
                <w:color w:val="00B050"/>
                <w:lang w:eastAsia="zh-CN"/>
              </w:rPr>
              <w:t xml:space="preserve"> per </w:t>
            </w:r>
            <w:r w:rsidR="002B1896">
              <w:rPr>
                <w:rFonts w:eastAsia="等线" w:cs="Arial"/>
                <w:color w:val="00B050"/>
                <w:lang w:eastAsia="zh-CN"/>
              </w:rPr>
              <w:t>C-</w:t>
            </w:r>
            <w:r w:rsidR="004F3DD7">
              <w:rPr>
                <w:rFonts w:eastAsia="等线" w:cs="Arial"/>
                <w:color w:val="00B050"/>
                <w:lang w:eastAsia="zh-CN"/>
              </w:rPr>
              <w:t>DRX group in the MAC entity</w:t>
            </w:r>
            <w:r w:rsidR="00CD29A5">
              <w:rPr>
                <w:rFonts w:eastAsia="等线" w:cs="Arial"/>
                <w:color w:val="00B050"/>
                <w:lang w:eastAsia="zh-CN"/>
              </w:rPr>
              <w:t xml:space="preserve">, but likely the NW </w:t>
            </w:r>
            <w:r w:rsidR="00F96259">
              <w:rPr>
                <w:rFonts w:eastAsia="等线" w:cs="Arial"/>
                <w:color w:val="00B050"/>
                <w:lang w:eastAsia="zh-CN"/>
              </w:rPr>
              <w:lastRenderedPageBreak/>
              <w:t xml:space="preserve">configures </w:t>
            </w:r>
            <w:r w:rsidR="001239BA">
              <w:rPr>
                <w:rFonts w:eastAsia="等线" w:cs="Arial"/>
                <w:color w:val="00B050"/>
                <w:lang w:eastAsia="zh-CN"/>
              </w:rPr>
              <w:t xml:space="preserve">similar patterns across cells </w:t>
            </w:r>
            <w:r w:rsidR="002B1896">
              <w:rPr>
                <w:rFonts w:eastAsia="等线" w:cs="Arial"/>
                <w:color w:val="00B050"/>
                <w:lang w:eastAsia="zh-CN"/>
              </w:rPr>
              <w:t>in the same C-DRX group</w:t>
            </w:r>
            <w:r w:rsidR="000309A7">
              <w:rPr>
                <w:rFonts w:eastAsia="等线" w:cs="Arial"/>
                <w:color w:val="00B050"/>
                <w:lang w:eastAsia="zh-CN"/>
              </w:rPr>
              <w:t xml:space="preserve"> and deactivate SCells at low load</w:t>
            </w:r>
            <w:r w:rsidR="002B1896">
              <w:rPr>
                <w:rFonts w:eastAsia="等线"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 xml:space="preserve">Because RAN2 has agreed that activation of Cell DTX is per serving cell, this change </w:t>
            </w:r>
            <w:r w:rsidR="004D5A9F">
              <w:rPr>
                <w:rFonts w:eastAsia="等线" w:cs="Arial"/>
                <w:color w:val="ED7D31" w:themeColor="accent2"/>
                <w:lang w:eastAsia="zh-CN"/>
              </w:rPr>
              <w:t>doesn't fully</w:t>
            </w:r>
            <w:r>
              <w:rPr>
                <w:rFonts w:eastAsia="等线" w:cs="Arial"/>
                <w:color w:val="ED7D31" w:themeColor="accent2"/>
                <w:lang w:eastAsia="zh-CN"/>
              </w:rPr>
              <w:t xml:space="preserve"> </w:t>
            </w:r>
            <w:r w:rsidR="004D5A9F">
              <w:rPr>
                <w:rFonts w:eastAsia="等线" w:cs="Arial"/>
                <w:color w:val="ED7D31" w:themeColor="accent2"/>
                <w:lang w:eastAsia="zh-CN"/>
              </w:rPr>
              <w:t>reflect the agreement</w:t>
            </w:r>
            <w:r>
              <w:rPr>
                <w:rFonts w:eastAsia="等线" w:cs="Arial"/>
                <w:color w:val="ED7D31" w:themeColor="accent2"/>
                <w:lang w:eastAsia="zh-CN"/>
              </w:rPr>
              <w:t xml:space="preserve"> as Samsung and OPPO mentioned. In our understanding, the agreement quoted by Rapporteur just means Cell DTX has to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We tend to agree this </w:t>
            </w:r>
            <w:r w:rsidR="00E12B86">
              <w:rPr>
                <w:rFonts w:eastAsia="等线" w:cs="Arial"/>
                <w:color w:val="ED7D31" w:themeColor="accent2"/>
                <w:lang w:eastAsia="zh-CN"/>
              </w:rPr>
              <w:t xml:space="preserve">way </w:t>
            </w:r>
            <w:r>
              <w:rPr>
                <w:rFonts w:eastAsia="等线" w:cs="Arial"/>
                <w:color w:val="ED7D31" w:themeColor="accent2"/>
                <w:lang w:eastAsia="zh-CN"/>
              </w:rPr>
              <w:t>can simplify UE PDCCH monitoring behaviour and spec change. So, we are OK with this change. But</w:t>
            </w:r>
            <w:r w:rsidR="00716D1F">
              <w:rPr>
                <w:rFonts w:eastAsia="等线" w:cs="Arial"/>
                <w:color w:val="ED7D31" w:themeColor="accent2"/>
                <w:lang w:eastAsia="zh-CN"/>
              </w:rPr>
              <w:t xml:space="preserve"> since this was not discussed before in RAN2,</w:t>
            </w:r>
            <w:r>
              <w:rPr>
                <w:rFonts w:eastAsia="等线" w:cs="Arial"/>
                <w:color w:val="ED7D31" w:themeColor="accent2"/>
                <w:lang w:eastAsia="zh-CN"/>
              </w:rPr>
              <w:t xml:space="preserve"> it is better to </w:t>
            </w:r>
            <w:r w:rsidR="00716D1F">
              <w:rPr>
                <w:rFonts w:eastAsia="等线" w:cs="Arial"/>
                <w:color w:val="ED7D31" w:themeColor="accent2"/>
                <w:lang w:eastAsia="zh-CN"/>
              </w:rPr>
              <w:t xml:space="preserve">ensure each company in same page. </w:t>
            </w:r>
          </w:p>
          <w:p w14:paraId="6D465CFD" w14:textId="64E0BA68" w:rsidR="003D40E7" w:rsidRPr="006B1344" w:rsidRDefault="006B1344" w:rsidP="0004143A">
            <w:pPr>
              <w:overflowPunct w:val="0"/>
              <w:autoSpaceDE w:val="0"/>
              <w:autoSpaceDN w:val="0"/>
              <w:adjustRightInd w:val="0"/>
              <w:textAlignment w:val="baseline"/>
              <w:rPr>
                <w:rFonts w:eastAsia="等线"/>
                <w:color w:val="00B0F0"/>
                <w:lang w:eastAsia="zh-CN"/>
              </w:rPr>
            </w:pPr>
            <w:r w:rsidRPr="006B1344">
              <w:rPr>
                <w:rFonts w:eastAsia="等线"/>
                <w:color w:val="4472C4" w:themeColor="accent1"/>
                <w:lang w:eastAsia="zh-CN"/>
              </w:rPr>
              <w:t>[vivo] Agree with Samsung that RAN2 did not agree to touch C-DRX active time. It would be clean and neat to independently define the behaviors in 5.x.</w:t>
            </w: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ac"/>
              <w:rPr>
                <w:rFonts w:eastAsia="Malgun Gothic"/>
                <w:lang w:eastAsia="ko-KR"/>
              </w:rPr>
            </w:pPr>
            <w:r>
              <w:rPr>
                <w:rFonts w:eastAsia="Malgun Gothic"/>
                <w:lang w:eastAsia="ko-KR"/>
              </w:rPr>
              <w:t>It would be better to have separate subclauses for DTX and DRX? E.g:</w:t>
            </w:r>
          </w:p>
          <w:p w14:paraId="155B921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ac"/>
              <w:rPr>
                <w:rFonts w:eastAsia="Malgun Gothic"/>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等线" w:hAnsi="Arial" w:cs="Arial"/>
                <w:color w:val="00B0F0"/>
                <w:lang w:eastAsia="zh-CN"/>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Cell </w:t>
            </w:r>
            <w:r>
              <w:rPr>
                <w:rFonts w:ascii="Arial" w:eastAsia="Malgun Gothic" w:hAnsi="Arial" w:cs="Arial"/>
                <w:color w:val="000000"/>
                <w:lang w:eastAsia="ko-KR"/>
              </w:rPr>
              <w:t>?</w:t>
            </w:r>
          </w:p>
        </w:tc>
        <w:tc>
          <w:tcPr>
            <w:tcW w:w="4220"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w:t>
            </w:r>
            <w:r>
              <w:rPr>
                <w:rStyle w:val="ab"/>
              </w:rPr>
              <w:annotationRef/>
            </w:r>
            <w:r>
              <w:rPr>
                <w:rFonts w:eastAsia="Malgun Gothic"/>
                <w:lang w:eastAsia="ko-KR"/>
              </w:rPr>
              <w:t>Each Serving Cell may be configured by RRC” would be better than “RRC per Serving Cell” which misleads RRC signalling is per Serving Cell.</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769C02D1" w14:textId="5C81614A" w:rsidR="00FF18B0" w:rsidRPr="00EA5065" w:rsidRDefault="00FF18B0" w:rsidP="0061749B">
            <w:pPr>
              <w:overflowPunct w:val="0"/>
              <w:autoSpaceDE w:val="0"/>
              <w:autoSpaceDN w:val="0"/>
              <w:adjustRightInd w:val="0"/>
              <w:textAlignment w:val="baseline"/>
              <w:rPr>
                <w:rFonts w:ascii="Arial" w:eastAsia="等线" w:hAnsi="Arial" w:cs="Arial"/>
                <w:color w:val="00B0F0"/>
                <w:lang w:eastAsia="zh-CN"/>
              </w:rPr>
            </w:pPr>
            <w:r>
              <w:rPr>
                <w:rFonts w:eastAsia="等线" w:cs="Arial" w:hint="eastAsia"/>
                <w:color w:val="00B0F0"/>
                <w:lang w:eastAsia="zh-CN"/>
              </w:rPr>
              <w:t>[</w:t>
            </w:r>
            <w:r>
              <w:rPr>
                <w:rFonts w:eastAsia="等线" w:cs="Arial"/>
                <w:color w:val="00B0F0"/>
                <w:lang w:eastAsia="zh-CN"/>
              </w:rPr>
              <w:t>OPPO] Support.</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8" w:author="RAN2#122" w:date="2023-07-20T12:19:00Z"/>
                <w:rFonts w:eastAsia="Times New Roman"/>
                <w:lang w:eastAsia="ja-JP"/>
              </w:rPr>
            </w:pPr>
            <w:ins w:id="39"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40"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ac"/>
              <w:rPr>
                <w:rFonts w:eastAsia="Malgun Gothic"/>
                <w:lang w:eastAsia="ko-KR"/>
              </w:rPr>
            </w:pPr>
            <w:r>
              <w:rPr>
                <w:rFonts w:eastAsia="Malgun Gothic" w:hint="eastAsia"/>
                <w:lang w:eastAsia="ko-KR"/>
              </w:rPr>
              <w:t>Those two 1&gt; conditions can be merged and simplified  as follows:</w:t>
            </w:r>
          </w:p>
          <w:p w14:paraId="2B343861"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ac"/>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 xml:space="preserve">clarification: </w:t>
            </w:r>
            <w:r w:rsidR="00BA47D9" w:rsidRPr="00BA47D9">
              <w:rPr>
                <w:rFonts w:eastAsia="等线" w:cs="Arial"/>
                <w:color w:val="00B050"/>
                <w:lang w:eastAsia="zh-CN"/>
              </w:rPr>
              <w:t xml:space="preserve">implicit activation after receiving </w:t>
            </w:r>
            <w:r w:rsidR="00BA47D9">
              <w:rPr>
                <w:rFonts w:eastAsia="等线" w:cs="Arial"/>
                <w:color w:val="00B050"/>
                <w:lang w:eastAsia="zh-CN"/>
              </w:rPr>
              <w:t xml:space="preserve">RRC </w:t>
            </w:r>
            <w:r w:rsidR="00BA47D9" w:rsidRPr="00BA47D9">
              <w:rPr>
                <w:rFonts w:eastAsia="等线" w:cs="Arial"/>
                <w:color w:val="00B050"/>
                <w:lang w:eastAsia="zh-CN"/>
              </w:rPr>
              <w:t>configuration i</w:t>
            </w:r>
            <w:r w:rsidR="00BA47D9">
              <w:rPr>
                <w:rFonts w:eastAsia="等线" w:cs="Arial"/>
                <w:color w:val="00B050"/>
                <w:lang w:eastAsia="zh-CN"/>
              </w:rPr>
              <w:t xml:space="preserve">s captured </w:t>
            </w:r>
            <w:r w:rsidR="00016BFD" w:rsidRPr="00016BFD">
              <w:rPr>
                <w:rFonts w:eastAsia="等线" w:cs="Arial"/>
                <w:color w:val="00B050"/>
                <w:lang w:eastAsia="zh-CN"/>
              </w:rPr>
              <w:t xml:space="preserve">by this </w:t>
            </w:r>
            <w:r w:rsidR="00016BFD" w:rsidRPr="00016BFD">
              <w:rPr>
                <w:rFonts w:eastAsia="等线" w:cs="Arial"/>
                <w:color w:val="00B050"/>
                <w:highlight w:val="yellow"/>
                <w:lang w:eastAsia="zh-CN"/>
              </w:rPr>
              <w:t>text</w:t>
            </w:r>
            <w:r w:rsidR="00016BFD" w:rsidRPr="00016BFD">
              <w:rPr>
                <w:rFonts w:eastAsia="等线"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lastRenderedPageBreak/>
              <w:t xml:space="preserve">For each Serving Cell configured with </w:t>
            </w:r>
            <w:r w:rsidRPr="00EA275F">
              <w:rPr>
                <w:i/>
                <w:iCs/>
                <w:highlight w:val="yellow"/>
              </w:rPr>
              <w:t>CellDTX-Config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宋体"/>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r w:rsidRPr="0031442D">
              <w:rPr>
                <w:rStyle w:val="afe"/>
                <w:bCs/>
              </w:rPr>
              <w:t>cell</w:t>
            </w:r>
            <w:r>
              <w:rPr>
                <w:rStyle w:val="afe"/>
                <w:bCs/>
              </w:rPr>
              <w:t>dtx</w:t>
            </w:r>
            <w:r w:rsidRPr="0031442D">
              <w:rPr>
                <w:rStyle w:val="afe"/>
                <w:bCs/>
              </w:rPr>
              <w:t>-Cycle</w:t>
            </w:r>
            <w:r w:rsidRPr="0031442D">
              <w:rPr>
                <w:noProof/>
              </w:rPr>
              <w:t>) = (</w:t>
            </w:r>
            <w:r w:rsidRPr="0031442D">
              <w:rPr>
                <w:i/>
                <w:lang w:eastAsia="ko-KR"/>
              </w:rPr>
              <w:t>cell</w:t>
            </w:r>
            <w:r>
              <w:rPr>
                <w:i/>
                <w:lang w:eastAsia="ko-KR"/>
              </w:rPr>
              <w:t>dtx</w:t>
            </w:r>
            <w:r w:rsidRPr="0031442D">
              <w:rPr>
                <w:i/>
                <w:noProof/>
              </w:rPr>
              <w:t>-StartOffset</w:t>
            </w:r>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r w:rsidRPr="00EA275F">
              <w:rPr>
                <w:i/>
                <w:highlight w:val="yellow"/>
                <w:lang w:eastAsia="ko-KR"/>
              </w:rPr>
              <w:t>celldtx-onDurationTimer</w:t>
            </w:r>
            <w:r w:rsidRPr="0031442D">
              <w:rPr>
                <w:lang w:eastAsia="ko-KR"/>
              </w:rPr>
              <w:t xml:space="preserve"> </w:t>
            </w:r>
            <w:r w:rsidRPr="0031442D">
              <w:t xml:space="preserve">for this serving cell </w:t>
            </w:r>
            <w:r w:rsidRPr="0031442D">
              <w:rPr>
                <w:noProof/>
                <w:lang w:eastAsia="ko-KR"/>
              </w:rPr>
              <w:t xml:space="preserve">after </w:t>
            </w:r>
            <w:r w:rsidRPr="0031442D">
              <w:rPr>
                <w:i/>
                <w:lang w:eastAsia="ko-KR"/>
              </w:rPr>
              <w:t>cell</w:t>
            </w:r>
            <w:r>
              <w:rPr>
                <w:i/>
                <w:lang w:eastAsia="ko-KR"/>
              </w:rPr>
              <w:t>dtx</w:t>
            </w:r>
            <w:r w:rsidRPr="0031442D">
              <w:rPr>
                <w:i/>
                <w:lang w:eastAsia="ko-KR"/>
              </w:rPr>
              <w:t>-SlotOffset</w:t>
            </w:r>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D66EAB">
            <w:pPr>
              <w:pStyle w:val="af2"/>
              <w:numPr>
                <w:ilvl w:val="0"/>
                <w:numId w:val="46"/>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t>Case a): gNB intends to activate cell DTX by RRC.</w:t>
            </w:r>
          </w:p>
          <w:p w14:paraId="711FD312" w14:textId="3A07A450" w:rsidR="00452608" w:rsidRPr="00D66EAB" w:rsidRDefault="00452608" w:rsidP="00D66EAB">
            <w:pPr>
              <w:pStyle w:val="af2"/>
              <w:numPr>
                <w:ilvl w:val="0"/>
                <w:numId w:val="46"/>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t>Case b): gNB intends to activated cell DTX by L1 signaling but it has not send L1 activation indication yet (e.g. due to loading consideration</w:t>
            </w:r>
            <w:r w:rsidR="00D66EAB">
              <w:rPr>
                <w:rFonts w:eastAsia="等线" w:cs="Arial"/>
                <w:color w:val="ED7D31" w:themeColor="accent2"/>
              </w:rPr>
              <w:t>, gNB decides to activate Cell DTX in a later time</w:t>
            </w:r>
            <w:r w:rsidRPr="00D66EAB">
              <w:rPr>
                <w:rFonts w:eastAsia="等线"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6B7C9E60" w:rsidR="00D66EAB" w:rsidRPr="00D66EAB" w:rsidRDefault="00D66EAB" w:rsidP="006E7B18">
            <w:pPr>
              <w:overflowPunct w:val="0"/>
              <w:autoSpaceDE w:val="0"/>
              <w:autoSpaceDN w:val="0"/>
              <w:adjustRightInd w:val="0"/>
              <w:textAlignment w:val="baseline"/>
              <w:rPr>
                <w:rFonts w:eastAsia="等线" w:cs="Arial"/>
                <w:color w:val="ED7D31" w:themeColor="accent2"/>
                <w:lang w:eastAsia="zh-CN"/>
              </w:rPr>
            </w:pP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1" w:author="RAN2#122" w:date="2023-07-20T12:19:00Z"/>
              </w:rPr>
            </w:pPr>
            <w:ins w:id="42"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3" w:author="RAN2#122" w:date="2023-07-20T13:56:00Z">
              <w: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not been</w:t>
              </w:r>
              <w:r w:rsidRPr="00F40547">
                <w:rPr>
                  <w:rStyle w:val="B1Char1"/>
                  <w:rFonts w:eastAsia="宋体"/>
                </w:rPr>
                <w:t xml:space="preserve"> received from lower layers for this Serving cell, as specified in TS 38.213 [x]</w:t>
              </w:r>
            </w:ins>
            <w:ins w:id="44" w:author="RAN2#122" w:date="2023-07-20T13:57:00Z">
              <w:r>
                <w:t>:</w:t>
              </w:r>
            </w:ins>
          </w:p>
        </w:tc>
        <w:tc>
          <w:tcPr>
            <w:tcW w:w="4220" w:type="dxa"/>
            <w:shd w:val="clear" w:color="auto" w:fill="auto"/>
          </w:tcPr>
          <w:p w14:paraId="27AB3D86" w14:textId="77777777" w:rsidR="006E7B18" w:rsidRDefault="006E7B18" w:rsidP="006E7B18">
            <w:pPr>
              <w:pStyle w:val="ac"/>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 xml:space="preserve">[Rapporteur]: </w:t>
            </w:r>
            <w:r>
              <w:rPr>
                <w:rFonts w:eastAsia="等线"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5" w:author="RAN2#122" w:date="2023-08-02T13:49:00Z">
              <w:r>
                <w:rPr>
                  <w:lang w:eastAsia="ko-KR"/>
                </w:rPr>
                <w:lastRenderedPageBreak/>
                <w:t>F</w:t>
              </w:r>
            </w:ins>
            <w:ins w:id="46" w:author="RAN2#122" w:date="2023-08-02T12:09:00Z">
              <w:r w:rsidRPr="001C75ED">
                <w:rPr>
                  <w:lang w:eastAsia="ko-KR"/>
                </w:rPr>
                <w:t xml:space="preserve">or all </w:t>
              </w:r>
            </w:ins>
            <w:ins w:id="47" w:author="RAN2#122" w:date="2023-08-02T13:23:00Z">
              <w:r>
                <w:rPr>
                  <w:lang w:eastAsia="ko-KR"/>
                </w:rPr>
                <w:t xml:space="preserve">activated </w:t>
              </w:r>
            </w:ins>
            <w:ins w:id="48" w:author="RAN2#122" w:date="2023-08-02T12:09:00Z">
              <w:r w:rsidRPr="001C75ED">
                <w:rPr>
                  <w:lang w:eastAsia="ko-KR"/>
                </w:rPr>
                <w:t xml:space="preserve">Serving Cells configured with cell DTX, the MAC entity may monitor </w:t>
              </w:r>
            </w:ins>
            <w:ins w:id="49" w:author="RAN2#122" w:date="2023-08-02T13:11:00Z">
              <w:r>
                <w:rPr>
                  <w:lang w:eastAsia="ko-KR"/>
                </w:rPr>
                <w:t xml:space="preserve">PDCCH and </w:t>
              </w:r>
            </w:ins>
            <w:ins w:id="50" w:author="RAN2#122" w:date="2023-08-02T12:09:00Z">
              <w:r w:rsidRPr="001C75ED">
                <w:rPr>
                  <w:lang w:eastAsia="ko-KR"/>
                </w:rPr>
                <w:t xml:space="preserve">configured downlink assignments using the cell DTX operation specified in this clause </w:t>
              </w:r>
            </w:ins>
            <w:ins w:id="51" w:author="RAN2#122" w:date="2023-08-02T13:11:00Z">
              <w:r>
                <w:rPr>
                  <w:lang w:eastAsia="ko-KR"/>
                </w:rPr>
                <w:t>and ot</w:t>
              </w:r>
            </w:ins>
            <w:ins w:id="52" w:author="RAN2#122" w:date="2023-08-02T13:12:00Z">
              <w:r>
                <w:rPr>
                  <w:lang w:eastAsia="ko-KR"/>
                </w:rPr>
                <w:t>her clauses of this specification</w:t>
              </w:r>
            </w:ins>
            <w:ins w:id="53"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lastRenderedPageBreak/>
              <w:t>Is it more accurate to say “</w:t>
            </w:r>
            <w:r w:rsidRPr="00B8048A">
              <w:rPr>
                <w:rFonts w:ascii="Arial" w:eastAsia="等线" w:hAnsi="Arial" w:cs="Arial"/>
                <w:lang w:eastAsia="zh-CN"/>
              </w:rPr>
              <w:t xml:space="preserve">For </w:t>
            </w:r>
            <w:r w:rsidRPr="00932D10">
              <w:rPr>
                <w:rFonts w:ascii="Arial" w:eastAsia="等线" w:hAnsi="Arial" w:cs="Arial"/>
                <w:color w:val="FF0000"/>
                <w:lang w:eastAsia="zh-CN"/>
              </w:rPr>
              <w:t>each</w:t>
            </w:r>
            <w:r w:rsidRPr="00B8048A">
              <w:rPr>
                <w:rFonts w:ascii="Arial" w:eastAsia="等线" w:hAnsi="Arial" w:cs="Arial"/>
                <w:lang w:eastAsia="zh-CN"/>
              </w:rPr>
              <w:t xml:space="preserve"> activated Serving Cell</w:t>
            </w:r>
            <w:r w:rsidRPr="00932D10">
              <w:rPr>
                <w:rFonts w:ascii="Arial" w:eastAsia="等线" w:hAnsi="Arial" w:cs="Arial"/>
                <w:strike/>
                <w:color w:val="FF0000"/>
                <w:lang w:eastAsia="zh-CN"/>
              </w:rPr>
              <w:t>s</w:t>
            </w:r>
            <w:r w:rsidRPr="00B8048A">
              <w:rPr>
                <w:rFonts w:ascii="Arial" w:eastAsia="等线" w:hAnsi="Arial" w:cs="Arial"/>
                <w:lang w:eastAsia="zh-CN"/>
              </w:rPr>
              <w:t xml:space="preserve"> configured </w:t>
            </w:r>
            <w:r w:rsidRPr="00B8048A">
              <w:rPr>
                <w:rFonts w:ascii="Arial" w:eastAsia="等线" w:hAnsi="Arial" w:cs="Arial"/>
                <w:color w:val="FF0000"/>
                <w:lang w:eastAsia="zh-CN"/>
              </w:rPr>
              <w:t>and activated</w:t>
            </w:r>
            <w:r>
              <w:rPr>
                <w:rFonts w:ascii="Arial" w:eastAsia="等线" w:hAnsi="Arial" w:cs="Arial"/>
                <w:lang w:eastAsia="zh-CN"/>
              </w:rPr>
              <w:t xml:space="preserve"> </w:t>
            </w:r>
            <w:r w:rsidRPr="00B8048A">
              <w:rPr>
                <w:rFonts w:ascii="Arial" w:eastAsia="等线" w:hAnsi="Arial" w:cs="Arial"/>
                <w:lang w:eastAsia="zh-CN"/>
              </w:rPr>
              <w:t>with cell DTX</w:t>
            </w:r>
            <w:r>
              <w:rPr>
                <w:rFonts w:ascii="Arial" w:eastAsia="等线"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等线"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clarification:</w:t>
            </w:r>
            <w:r w:rsidR="00A64DA1">
              <w:rPr>
                <w:rFonts w:eastAsia="等线" w:cs="Arial"/>
                <w:color w:val="00B050"/>
                <w:lang w:eastAsia="zh-CN"/>
              </w:rPr>
              <w:t xml:space="preserve"> w</w:t>
            </w:r>
            <w:r w:rsidR="00A64DA1" w:rsidRPr="00A64DA1">
              <w:rPr>
                <w:rFonts w:eastAsia="等线" w:cs="Arial"/>
                <w:color w:val="00B050"/>
                <w:lang w:eastAsia="zh-CN"/>
              </w:rPr>
              <w:t xml:space="preserve">ording of “cell DTX activated or deactivated” is generally avoided, as it would require defining </w:t>
            </w:r>
            <w:r w:rsidR="00A64DA1">
              <w:rPr>
                <w:rFonts w:eastAsia="等线" w:cs="Arial"/>
                <w:color w:val="00B050"/>
                <w:lang w:eastAsia="zh-CN"/>
              </w:rPr>
              <w:t xml:space="preserve">the meaning of activation, including </w:t>
            </w:r>
            <w:r w:rsidR="009442DB">
              <w:rPr>
                <w:rFonts w:eastAsia="等线" w:cs="Arial"/>
                <w:color w:val="00B050"/>
                <w:lang w:eastAsia="zh-CN"/>
              </w:rPr>
              <w:t xml:space="preserve">which </w:t>
            </w:r>
            <w:r w:rsidR="00A64DA1" w:rsidRPr="00A64DA1">
              <w:rPr>
                <w:rFonts w:eastAsia="等线"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等线" w:hAnsi="Arial" w:cs="Arial"/>
                <w:color w:val="00B0F0"/>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We agree with OPPO to clearly specify "configured" and/or "activated". On Rapporteur's explanation, we are confused why it can be avoided: the UE behavior are different between when Cell DTX is configured but not activated and  when Cell DTX is configured and activated,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4" w:author="RAN2#122" w:date="2023-08-02T13:49:00Z">
              <w:r>
                <w:rPr>
                  <w:lang w:eastAsia="ko-KR"/>
                </w:rPr>
                <w:t>F</w:t>
              </w:r>
            </w:ins>
            <w:ins w:id="55" w:author="RAN2#122" w:date="2023-08-02T12:09:00Z">
              <w:r w:rsidRPr="001C75ED">
                <w:rPr>
                  <w:lang w:eastAsia="ko-KR"/>
                </w:rPr>
                <w:t>or all</w:t>
              </w:r>
            </w:ins>
            <w:ins w:id="56" w:author="RAN2#122" w:date="2023-08-02T13:12:00Z">
              <w:r>
                <w:rPr>
                  <w:lang w:eastAsia="ko-KR"/>
                </w:rPr>
                <w:t xml:space="preserve"> </w:t>
              </w:r>
            </w:ins>
            <w:ins w:id="57" w:author="RAN2#122" w:date="2023-08-02T13:23:00Z">
              <w:r>
                <w:rPr>
                  <w:lang w:eastAsia="ko-KR"/>
                </w:rPr>
                <w:t xml:space="preserve">activated </w:t>
              </w:r>
            </w:ins>
            <w:ins w:id="58" w:author="RAN2#122" w:date="2023-08-02T13:12:00Z">
              <w:r>
                <w:rPr>
                  <w:lang w:eastAsia="ko-KR"/>
                </w:rPr>
                <w:t>S</w:t>
              </w:r>
            </w:ins>
            <w:ins w:id="59" w:author="RAN2#122" w:date="2023-08-02T12:09:00Z">
              <w:r w:rsidRPr="001C75ED">
                <w:rPr>
                  <w:lang w:eastAsia="ko-KR"/>
                </w:rPr>
                <w:t xml:space="preserve">erving </w:t>
              </w:r>
            </w:ins>
            <w:ins w:id="60" w:author="RAN2#122" w:date="2023-08-02T13:12:00Z">
              <w:r>
                <w:rPr>
                  <w:lang w:eastAsia="ko-KR"/>
                </w:rPr>
                <w:t>C</w:t>
              </w:r>
            </w:ins>
            <w:ins w:id="61" w:author="RAN2#122" w:date="2023-08-02T12:09:00Z">
              <w:r w:rsidRPr="001C75ED">
                <w:rPr>
                  <w:lang w:eastAsia="ko-KR"/>
                </w:rPr>
                <w:t>ells configured with cell DRX</w:t>
              </w:r>
            </w:ins>
            <w:ins w:id="62" w:author="RAN2#122" w:date="2023-08-02T13:13:00Z">
              <w:r>
                <w:rPr>
                  <w:lang w:eastAsia="ko-KR"/>
                </w:rPr>
                <w:t>,</w:t>
              </w:r>
            </w:ins>
            <w:ins w:id="63" w:author="RAN2#122" w:date="2023-08-02T12:09:00Z">
              <w:r w:rsidRPr="001C75ED">
                <w:rPr>
                  <w:lang w:eastAsia="ko-KR"/>
                </w:rPr>
                <w:t xml:space="preserve"> the MAC entity may transmit configured uplink grant transmissions and </w:t>
              </w:r>
            </w:ins>
            <w:ins w:id="64" w:author="RAN2#122" w:date="2023-08-02T13:13:00Z">
              <w:r>
                <w:rPr>
                  <w:lang w:eastAsia="ko-KR"/>
                </w:rPr>
                <w:t>S</w:t>
              </w:r>
            </w:ins>
            <w:ins w:id="65" w:author="RAN2#122" w:date="2023-08-02T12:09:00Z">
              <w:r w:rsidRPr="001C75ED">
                <w:rPr>
                  <w:lang w:eastAsia="ko-KR"/>
                </w:rPr>
                <w:t xml:space="preserve">cheduling </w:t>
              </w:r>
            </w:ins>
            <w:ins w:id="66" w:author="RAN2#122" w:date="2023-08-02T13:13:00Z">
              <w:r>
                <w:rPr>
                  <w:lang w:eastAsia="ko-KR"/>
                </w:rPr>
                <w:t>R</w:t>
              </w:r>
            </w:ins>
            <w:ins w:id="67" w:author="RAN2#122" w:date="2023-08-02T12:09:00Z">
              <w:r w:rsidRPr="001C75ED">
                <w:rPr>
                  <w:lang w:eastAsia="ko-KR"/>
                </w:rPr>
                <w:t xml:space="preserve">equest using the cell DRX operation specified in this clause </w:t>
              </w:r>
            </w:ins>
            <w:ins w:id="68" w:author="RAN2#122" w:date="2023-08-02T13:13:00Z">
              <w:r>
                <w:rPr>
                  <w:lang w:eastAsia="ko-KR"/>
                </w:rPr>
                <w:t>and other clauses of this specification</w:t>
              </w:r>
            </w:ins>
            <w:ins w:id="69"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celldtx-onDurationTime</w:t>
            </w:r>
            <w:r>
              <w:rPr>
                <w:rFonts w:ascii="Arial" w:hAnsi="Arial" w:cs="Arial"/>
                <w:color w:val="000000"/>
                <w:lang w:eastAsia="zh-CN"/>
              </w:rPr>
              <w:t>r</w:t>
            </w:r>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70" w:author="RAN2#122" w:date="2023-07-20T12:19:00Z"/>
                <w:rStyle w:val="B1Char1"/>
                <w:rFonts w:eastAsia="宋体"/>
              </w:rPr>
            </w:pPr>
            <w:ins w:id="71"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T</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0C996E23" w14:textId="77777777" w:rsidR="007952EA" w:rsidRPr="00E5758F" w:rsidRDefault="007952EA" w:rsidP="007952EA">
            <w:pPr>
              <w:pStyle w:val="B2"/>
              <w:rPr>
                <w:ins w:id="72" w:author="RAN2#122" w:date="2023-07-20T12:19:00Z"/>
                <w:rStyle w:val="B1Char1"/>
                <w:rFonts w:eastAsia="宋体"/>
              </w:rPr>
            </w:pPr>
            <w:ins w:id="73" w:author="RAN2#122" w:date="2023-07-20T12:19:00Z">
              <w:r w:rsidRPr="00E5758F">
                <w:rPr>
                  <w:rStyle w:val="B1Char1"/>
                  <w:rFonts w:eastAsia="宋体"/>
                </w:rPr>
                <w:t xml:space="preserve">2&gt; stop </w:t>
              </w:r>
            </w:ins>
            <w:ins w:id="74" w:author="RAN2#122" w:date="2023-08-01T15:19:00Z">
              <w:r w:rsidRPr="0031442D">
                <w:rPr>
                  <w:i/>
                  <w:lang w:eastAsia="ko-KR"/>
                </w:rPr>
                <w:t>cell</w:t>
              </w:r>
              <w:r>
                <w:rPr>
                  <w:i/>
                  <w:lang w:eastAsia="ko-KR"/>
                </w:rPr>
                <w:t>dtx</w:t>
              </w:r>
              <w:r w:rsidRPr="0031442D">
                <w:rPr>
                  <w:i/>
                  <w:lang w:eastAsia="ko-KR"/>
                </w:rPr>
                <w:t>-onDurationTimer</w:t>
              </w:r>
            </w:ins>
            <w:ins w:id="75" w:author="RAN2#122" w:date="2023-07-20T12:19:00Z">
              <w:r w:rsidRPr="00E5758F">
                <w:rPr>
                  <w:rStyle w:val="B1Char1"/>
                  <w:rFonts w:eastAsia="宋体"/>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759254C" w14:textId="7522EF4E"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 xml:space="preserve">The question is if we stop </w:t>
            </w:r>
            <w:r w:rsidRPr="008A7FA5">
              <w:rPr>
                <w:rFonts w:ascii="Arial" w:hAnsi="Arial" w:cs="Arial"/>
                <w:color w:val="000000"/>
                <w:lang w:eastAsia="zh-CN"/>
              </w:rPr>
              <w:t>celldtx-onDurationTime</w:t>
            </w:r>
            <w:r>
              <w:rPr>
                <w:rFonts w:ascii="Arial" w:hAnsi="Arial" w:cs="Arial"/>
                <w:color w:val="000000"/>
                <w:lang w:eastAsia="zh-CN"/>
              </w:rPr>
              <w:t>r</w:t>
            </w:r>
            <w:r>
              <w:rPr>
                <w:rFonts w:ascii="Arial" w:eastAsia="等线" w:hAnsi="Arial" w:cs="Arial"/>
                <w:lang w:eastAsia="zh-CN"/>
              </w:rPr>
              <w:t xml:space="preserve"> due to L1 deactivation signalling, need we stop such timer due to RRC-based de-configuration? If so, the RRC-based case should be reflected here.</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6" w:author="RAN2#122" w:date="2023-07-20T12:19:00Z"/>
              </w:rPr>
            </w:pPr>
            <w:ins w:id="77"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59ACAB12" w14:textId="77777777" w:rsidR="007952EA" w:rsidRDefault="007952EA" w:rsidP="007952EA">
            <w:pPr>
              <w:pStyle w:val="B2"/>
              <w:rPr>
                <w:ins w:id="78" w:author="RAN2#122" w:date="2023-07-20T12:19:00Z"/>
              </w:rPr>
            </w:pPr>
            <w:ins w:id="79" w:author="RAN2#122" w:date="2023-07-20T12:19:00Z">
              <w:r w:rsidRPr="00027AC6">
                <w:rPr>
                  <w:rStyle w:val="B1Char1"/>
                  <w:rFonts w:eastAsia="宋体"/>
                </w:rPr>
                <w:t xml:space="preserve">2&gt; </w:t>
              </w:r>
              <w:r>
                <w:rPr>
                  <w:rStyle w:val="B1Char1"/>
                  <w:rFonts w:eastAsia="宋体"/>
                </w:rPr>
                <w:t>s</w:t>
              </w:r>
              <w:r w:rsidRPr="00027AC6">
                <w:rPr>
                  <w:rStyle w:val="B1Char1"/>
                  <w:rFonts w:eastAsia="宋体"/>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宋体"/>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80" w:author="RAN2#122" w:date="2023-07-20T12:19:00Z">
              <w:r>
                <w:rPr>
                  <w:rStyle w:val="B1Char1"/>
                  <w:rFonts w:eastAsia="宋体"/>
                </w:rPr>
                <w:t>s</w:t>
              </w:r>
              <w:r w:rsidRPr="00027AC6">
                <w:rPr>
                  <w:rStyle w:val="B1Char1"/>
                  <w:rFonts w:eastAsia="宋体"/>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宋体"/>
                </w:rPr>
                <w:t>, if running.</w:t>
              </w:r>
            </w:ins>
            <w:r>
              <w:rPr>
                <w:rStyle w:val="B1Char1"/>
                <w:rFonts w:eastAsia="宋体"/>
              </w:rPr>
              <w:t xml:space="preserve"> =&gt; </w:t>
            </w:r>
            <w:ins w:id="81" w:author="RAN2#122" w:date="2023-07-20T12:19:00Z">
              <w:r>
                <w:rPr>
                  <w:rStyle w:val="B1Char1"/>
                  <w:rFonts w:eastAsia="宋体"/>
                </w:rPr>
                <w:t>s</w:t>
              </w:r>
              <w:r w:rsidRPr="00027AC6">
                <w:rPr>
                  <w:rStyle w:val="B1Char1"/>
                  <w:rFonts w:eastAsia="宋体"/>
                </w:rPr>
                <w:t xml:space="preserve">top </w:t>
              </w:r>
              <w:r w:rsidRPr="0031442D">
                <w:rPr>
                  <w:i/>
                  <w:lang w:eastAsia="ko-KR"/>
                </w:rPr>
                <w:t>cell</w:t>
              </w:r>
              <w:r>
                <w:rPr>
                  <w:i/>
                  <w:lang w:eastAsia="ko-KR"/>
                </w:rPr>
                <w:t>d</w:t>
              </w:r>
            </w:ins>
            <w:r w:rsidRPr="00387BC6">
              <w:rPr>
                <w:i/>
                <w:highlight w:val="yellow"/>
                <w:lang w:eastAsia="ko-KR"/>
              </w:rPr>
              <w:t>r</w:t>
            </w:r>
            <w:ins w:id="82" w:author="RAN2#122" w:date="2023-07-20T12:19:00Z">
              <w:r>
                <w:rPr>
                  <w:i/>
                  <w:lang w:eastAsia="ko-KR"/>
                </w:rPr>
                <w:t>x</w:t>
              </w:r>
              <w:r w:rsidRPr="0031442D">
                <w:rPr>
                  <w:i/>
                  <w:lang w:eastAsia="ko-KR"/>
                </w:rPr>
                <w:t>-onDurationTimer</w:t>
              </w:r>
              <w:r w:rsidRPr="00027AC6">
                <w:rPr>
                  <w:rStyle w:val="B1Char1"/>
                  <w:rFonts w:eastAsia="宋体"/>
                </w:rPr>
                <w:t>, if running.</w:t>
              </w:r>
            </w:ins>
          </w:p>
          <w:p w14:paraId="57C7E5E2" w14:textId="3A7F2A31"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eastAsia="等线" w:hint="eastAsia"/>
                <w:lang w:eastAsia="zh-CN"/>
              </w:rPr>
              <w:t>2</w:t>
            </w:r>
            <w:r>
              <w:rPr>
                <w:rFonts w:eastAsia="等线"/>
                <w:lang w:eastAsia="zh-CN"/>
              </w:rPr>
              <w:t xml:space="preserve">. </w:t>
            </w:r>
            <w:r>
              <w:rPr>
                <w:rFonts w:eastAsia="Malgun Gothic"/>
                <w:lang w:eastAsia="ko-KR"/>
              </w:rPr>
              <w:t>Similar comments to DTX, in O003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lastRenderedPageBreak/>
              <w:t>1</w:t>
            </w:r>
            <w:r>
              <w:tab/>
              <w:t>UE monitors PDCCH for RAR during Cell DTX non-active time. The ra-ResponseWindow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015C43F6" w14:textId="0ED755DD" w:rsidR="007E3E04" w:rsidRDefault="007E3E04"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ContentionResolution window) are active time of the DRX group. So, we are not sure whether the </w:t>
            </w:r>
            <w:r>
              <w:rPr>
                <w:rFonts w:eastAsia="Malgun Gothic"/>
                <w:lang w:eastAsia="ko-KR"/>
              </w:rPr>
              <w:lastRenderedPageBreak/>
              <w:t>similar modelling can be reused in Cell DTX, i.e. the active time of Cell DTX include:</w:t>
            </w:r>
          </w:p>
          <w:p w14:paraId="5EF1CB86" w14:textId="77777777" w:rsidR="00A02E2C" w:rsidRDefault="00A02E2C" w:rsidP="00A02E2C">
            <w:pPr>
              <w:pStyle w:val="B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14:paraId="60501463" w14:textId="77777777" w:rsidR="00A02E2C" w:rsidRDefault="00A02E2C" w:rsidP="00A02E2C">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Please note below RAN1#11</w:t>
            </w:r>
            <w:r w:rsidR="006703F6">
              <w:rPr>
                <w:rFonts w:eastAsia="等线" w:cs="Arial"/>
                <w:color w:val="000000" w:themeColor="text1"/>
                <w:lang w:eastAsia="zh-CN"/>
              </w:rPr>
              <w:t>4</w:t>
            </w:r>
            <w:r>
              <w:rPr>
                <w:rFonts w:eastAsia="等线"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6703F6">
            <w:pPr>
              <w:pStyle w:val="af4"/>
              <w:numPr>
                <w:ilvl w:val="0"/>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An information block field of DCI format 2_X is variable size either 1 or 2 bits.</w:t>
            </w:r>
          </w:p>
          <w:p w14:paraId="7B99FA88" w14:textId="77777777" w:rsidR="006703F6" w:rsidRPr="00C04E0F" w:rsidRDefault="006703F6" w:rsidP="006703F6">
            <w:pPr>
              <w:pStyle w:val="af4"/>
              <w:numPr>
                <w:ilvl w:val="1"/>
                <w:numId w:val="48"/>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whether the activation/deactivation of cell DTX and/or cell DRX is indicated in DCI format 2_X</w:t>
            </w:r>
            <w:r w:rsidRPr="00C04E0F">
              <w:rPr>
                <w:rFonts w:eastAsia="Malgun Gothic"/>
                <w:szCs w:val="20"/>
                <w:lang w:eastAsia="ko-KR"/>
              </w:rPr>
              <w:t xml:space="preserve"> for a serving cell.</w:t>
            </w:r>
          </w:p>
          <w:p w14:paraId="5D2D3541" w14:textId="77777777" w:rsidR="006703F6" w:rsidRPr="00C04E0F" w:rsidRDefault="006703F6" w:rsidP="006703F6">
            <w:pPr>
              <w:pStyle w:val="af4"/>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6703F6">
            <w:pPr>
              <w:pStyle w:val="af4"/>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activation/deactivation of cell DTX configuration, and</w:t>
            </w:r>
          </w:p>
          <w:p w14:paraId="64E037D2" w14:textId="77777777" w:rsidR="006703F6" w:rsidRPr="00C04E0F" w:rsidRDefault="006703F6" w:rsidP="006703F6">
            <w:pPr>
              <w:pStyle w:val="af4"/>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6703F6">
            <w:pPr>
              <w:pStyle w:val="af4"/>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668ADD78" w14:textId="77777777" w:rsidR="00757440" w:rsidRDefault="00757440" w:rsidP="00D741F0">
            <w:pPr>
              <w:overflowPunct w:val="0"/>
              <w:autoSpaceDE w:val="0"/>
              <w:autoSpaceDN w:val="0"/>
              <w:adjustRightInd w:val="0"/>
              <w:textAlignment w:val="baseline"/>
              <w:rPr>
                <w:rFonts w:eastAsia="等线"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So, we s</w:t>
            </w:r>
            <w:r w:rsidR="00D741F0" w:rsidRPr="002E652C">
              <w:rPr>
                <w:rFonts w:eastAsia="等线" w:cs="Arial"/>
                <w:color w:val="000000" w:themeColor="text1"/>
                <w:lang w:eastAsia="zh-CN"/>
              </w:rPr>
              <w:t xml:space="preserve">uggest to add: </w:t>
            </w:r>
          </w:p>
          <w:p w14:paraId="1DADDA98" w14:textId="08639EEE" w:rsidR="00D741F0" w:rsidRPr="002E652C" w:rsidRDefault="00D741F0" w:rsidP="00D741F0">
            <w:pPr>
              <w:pStyle w:val="af2"/>
              <w:numPr>
                <w:ilvl w:val="0"/>
                <w:numId w:val="47"/>
              </w:numPr>
              <w:overflowPunct w:val="0"/>
              <w:autoSpaceDE w:val="0"/>
              <w:autoSpaceDN w:val="0"/>
              <w:adjustRightInd w:val="0"/>
              <w:textAlignment w:val="baseline"/>
              <w:rPr>
                <w:rFonts w:eastAsia="等线" w:cs="Arial"/>
                <w:color w:val="000000" w:themeColor="text1"/>
              </w:rPr>
            </w:pPr>
            <w:r w:rsidRPr="002E652C">
              <w:rPr>
                <w:rFonts w:eastAsia="等线"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af2"/>
              <w:numPr>
                <w:ilvl w:val="0"/>
                <w:numId w:val="47"/>
              </w:numPr>
              <w:overflowPunct w:val="0"/>
              <w:autoSpaceDE w:val="0"/>
              <w:autoSpaceDN w:val="0"/>
              <w:adjustRightInd w:val="0"/>
              <w:textAlignment w:val="baseline"/>
              <w:rPr>
                <w:rFonts w:eastAsia="等线" w:cs="Arial"/>
                <w:color w:val="000000" w:themeColor="text1"/>
              </w:rPr>
            </w:pPr>
            <w:r w:rsidRPr="002E652C">
              <w:rPr>
                <w:rFonts w:eastAsia="等线" w:cs="Arial" w:hint="eastAsia"/>
                <w:color w:val="000000" w:themeColor="text1"/>
              </w:rPr>
              <w:t>Ex</w:t>
            </w:r>
            <w:r w:rsidRPr="002E652C">
              <w:rPr>
                <w:rFonts w:eastAsia="等线" w:cs="Arial"/>
                <w:color w:val="000000" w:themeColor="text1"/>
              </w:rPr>
              <w:t xml:space="preserve">plicit UE behavior of RRC based activation / deactivation. </w:t>
            </w:r>
          </w:p>
          <w:p w14:paraId="2B6C2524" w14:textId="06524857" w:rsidR="007D2DAA" w:rsidRDefault="007D2DAA" w:rsidP="007952EA">
            <w:pPr>
              <w:overflowPunct w:val="0"/>
              <w:autoSpaceDE w:val="0"/>
              <w:autoSpaceDN w:val="0"/>
              <w:adjustRightInd w:val="0"/>
              <w:textAlignment w:val="baseline"/>
              <w:rPr>
                <w:rFonts w:eastAsia="Malgun Gothic"/>
                <w:lang w:eastAsia="ko-KR"/>
              </w:rPr>
            </w:pP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lastRenderedPageBreak/>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cg-RetransmissionTimer</w:t>
      </w:r>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cg-RetransmissionTimer</w:t>
      </w:r>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9EAF078"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83" w:author="LGE2" w:date="2023-09-11T15:28:00Z">
        <w:r w:rsidR="00A4508F">
          <w:rPr>
            <w:rFonts w:ascii="Arial" w:hAnsi="Arial" w:cs="Arial"/>
            <w:color w:val="000000"/>
            <w:lang w:eastAsia="zh-CN"/>
          </w:rPr>
          <w:t xml:space="preserve"> In case of supporting Annex </w:t>
        </w:r>
      </w:ins>
      <w:ins w:id="84" w:author="LGE2" w:date="2023-09-11T15:29:00Z">
        <w:r w:rsidR="00A4508F">
          <w:rPr>
            <w:rFonts w:ascii="Arial" w:hAnsi="Arial" w:cs="Arial"/>
            <w:color w:val="000000"/>
            <w:lang w:eastAsia="zh-CN"/>
          </w:rPr>
          <w:t>A,</w:t>
        </w:r>
      </w:ins>
      <w:ins w:id="85" w:author="LGE2" w:date="2023-09-11T15:37:00Z">
        <w:r w:rsidR="00830FD1">
          <w:rPr>
            <w:rFonts w:ascii="Arial" w:hAnsi="Arial" w:cs="Arial"/>
            <w:color w:val="000000"/>
            <w:lang w:eastAsia="zh-CN"/>
          </w:rPr>
          <w:t xml:space="preserve"> </w:t>
        </w:r>
      </w:ins>
      <w:ins w:id="86" w:author="LGE2" w:date="2023-09-11T15:36:00Z">
        <w:r w:rsidR="00830FD1">
          <w:rPr>
            <w:rFonts w:ascii="Arial" w:hAnsi="Arial" w:cs="Arial"/>
            <w:color w:val="000000"/>
            <w:lang w:eastAsia="zh-CN"/>
          </w:rPr>
          <w:t xml:space="preserve"> </w:t>
        </w:r>
      </w:ins>
      <w:ins w:id="87" w:author="LGE2" w:date="2023-09-11T15:33:00Z">
        <w:r w:rsidR="00830FD1">
          <w:rPr>
            <w:rFonts w:ascii="Arial" w:hAnsi="Arial" w:cs="Arial"/>
            <w:color w:val="000000"/>
            <w:lang w:eastAsia="zh-CN"/>
          </w:rPr>
          <w:t xml:space="preserve">UE actions related to reception and transmission can be </w:t>
        </w:r>
      </w:ins>
      <w:ins w:id="88" w:author="LGE2" w:date="2023-09-11T15:38:00Z">
        <w:r w:rsidR="00830FD1">
          <w:rPr>
            <w:rFonts w:ascii="Arial" w:hAnsi="Arial" w:cs="Arial"/>
            <w:color w:val="000000"/>
            <w:lang w:eastAsia="zh-CN"/>
          </w:rPr>
          <w:t xml:space="preserve">simply </w:t>
        </w:r>
      </w:ins>
      <w:ins w:id="89" w:author="LGE2" w:date="2023-09-11T15:36:00Z">
        <w:r w:rsidR="00830FD1">
          <w:rPr>
            <w:rFonts w:ascii="Arial" w:hAnsi="Arial" w:cs="Arial"/>
            <w:color w:val="000000"/>
            <w:lang w:eastAsia="zh-CN"/>
          </w:rPr>
          <w:t xml:space="preserve">expressed by referring to the </w:t>
        </w:r>
      </w:ins>
      <w:ins w:id="90" w:author="LGE2" w:date="2023-09-11T15:38:00Z">
        <w:r w:rsidR="00830FD1">
          <w:rPr>
            <w:rFonts w:ascii="Arial" w:hAnsi="Arial" w:cs="Arial"/>
            <w:color w:val="000000"/>
            <w:lang w:eastAsia="zh-CN"/>
          </w:rPr>
          <w:t>corresponding</w:t>
        </w:r>
      </w:ins>
      <w:ins w:id="91" w:author="LGE2" w:date="2023-09-11T15:37:00Z">
        <w:r w:rsidR="00830FD1">
          <w:rPr>
            <w:rFonts w:ascii="Arial" w:hAnsi="Arial" w:cs="Arial"/>
            <w:color w:val="000000"/>
            <w:lang w:eastAsia="zh-CN"/>
          </w:rPr>
          <w:t xml:space="preserve"> sections</w:t>
        </w:r>
      </w:ins>
      <w:ins w:id="92" w:author="LGE2" w:date="2023-09-11T15:38:00Z">
        <w:r w:rsidR="00830FD1">
          <w:rPr>
            <w:rFonts w:ascii="Arial" w:hAnsi="Arial" w:cs="Arial"/>
            <w:color w:val="000000"/>
            <w:lang w:eastAsia="zh-CN"/>
          </w:rPr>
          <w:t xml:space="preserve"> (clause 5.3, 5.4 and 5.7)</w:t>
        </w:r>
      </w:ins>
      <w:ins w:id="93" w:author="LGE2" w:date="2023-09-11T15:37:00Z">
        <w:r w:rsidR="00830FD1">
          <w:rPr>
            <w:rFonts w:ascii="Arial" w:hAnsi="Arial" w:cs="Arial"/>
            <w:color w:val="000000"/>
            <w:lang w:eastAsia="zh-CN"/>
          </w:rPr>
          <w:t xml:space="preserve"> </w:t>
        </w:r>
      </w:ins>
      <w:ins w:id="94" w:author="LGE2" w:date="2023-09-11T15:39:00Z">
        <w:r w:rsidR="00830FD1">
          <w:rPr>
            <w:rFonts w:ascii="Arial" w:hAnsi="Arial" w:cs="Arial"/>
            <w:color w:val="000000"/>
            <w:lang w:eastAsia="zh-CN"/>
          </w:rPr>
          <w:t xml:space="preserve">as shown in Annex B </w:t>
        </w:r>
      </w:ins>
      <w:ins w:id="95" w:author="LGE2" w:date="2023-09-11T15:35:00Z">
        <w:r w:rsidR="00830FD1">
          <w:rPr>
            <w:rFonts w:ascii="Arial" w:hAnsi="Arial" w:cs="Arial"/>
            <w:color w:val="000000"/>
            <w:lang w:eastAsia="zh-CN"/>
          </w:rPr>
          <w:t>instead of enumerating UE actions</w:t>
        </w:r>
      </w:ins>
      <w:ins w:id="96"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ins w:id="97" w:author="LGE2" w:date="2023-09-11T15:30:00Z">
              <w:r w:rsidR="00830FD1">
                <w:rPr>
                  <w:rFonts w:ascii="Arial" w:hAnsi="Arial" w:cs="Arial"/>
                  <w:color w:val="000000"/>
                  <w:sz w:val="18"/>
                  <w:szCs w:val="18"/>
                  <w:lang w:eastAsia="zh-CN"/>
                </w:rPr>
                <w:t xml:space="preserve"> or A</w:t>
              </w:r>
            </w:ins>
            <w:ins w:id="98"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r w:rsidRPr="000F6C9A">
              <w:rPr>
                <w:rFonts w:ascii="Arial" w:eastAsia="Malgun Gothic" w:hAnsi="Arial" w:cs="Arial"/>
                <w:i/>
                <w:iCs/>
                <w:color w:val="000000"/>
                <w:lang w:eastAsia="ko-KR"/>
              </w:rPr>
              <w:t>CellDTX-Config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r w:rsidRPr="000F6C9A">
              <w:rPr>
                <w:rFonts w:ascii="Arial" w:eastAsia="Malgun Gothic" w:hAnsi="Arial" w:cs="Arial"/>
                <w:i/>
                <w:iCs/>
                <w:color w:val="000000"/>
                <w:lang w:eastAsia="ko-KR"/>
              </w:rPr>
              <w:t>CellDRX-Config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O</w:t>
            </w:r>
            <w:r>
              <w:rPr>
                <w:rFonts w:ascii="Arial" w:eastAsia="等线"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Slightly</w:t>
            </w:r>
            <w:r>
              <w:rPr>
                <w:rFonts w:ascii="Arial" w:eastAsia="等线"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color w:val="000000"/>
                <w:lang w:eastAsia="zh-CN"/>
              </w:rPr>
              <w:t xml:space="preserve">Using Annex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Agree the modelling of Annex A is more simple and </w:t>
            </w:r>
            <w:r w:rsidR="008D5A0B">
              <w:rPr>
                <w:rFonts w:ascii="Arial" w:eastAsia="等线" w:hAnsi="Arial" w:cs="Arial"/>
                <w:color w:val="000000"/>
                <w:lang w:eastAsia="zh-CN"/>
              </w:rPr>
              <w:t xml:space="preserve">more </w:t>
            </w:r>
            <w:r>
              <w:rPr>
                <w:rFonts w:ascii="Arial" w:eastAsia="等线" w:hAnsi="Arial" w:cs="Arial"/>
                <w:color w:val="000000"/>
                <w:lang w:eastAsia="zh-CN"/>
              </w:rPr>
              <w:t>rea</w:t>
            </w:r>
            <w:r w:rsidR="008D5A0B">
              <w:rPr>
                <w:rFonts w:ascii="Arial" w:eastAsia="等线" w:hAnsi="Arial" w:cs="Arial"/>
                <w:color w:val="000000"/>
                <w:lang w:eastAsia="zh-CN"/>
              </w:rPr>
              <w:t>d</w:t>
            </w:r>
            <w:r>
              <w:rPr>
                <w:rFonts w:ascii="Arial" w:eastAsia="等线" w:hAnsi="Arial" w:cs="Arial"/>
                <w:color w:val="000000"/>
                <w:lang w:eastAsia="zh-CN"/>
              </w:rPr>
              <w:t xml:space="preserve">able.  </w:t>
            </w:r>
            <w:r w:rsidR="006D667C">
              <w:rPr>
                <w:rFonts w:ascii="Arial" w:eastAsia="等线"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等线" w:hAnsi="Arial" w:cs="Arial"/>
                <w:color w:val="000000"/>
                <w:lang w:eastAsia="zh-CN"/>
              </w:rPr>
            </w:pPr>
            <w:ins w:id="99" w:author="Xiaomi-Shukun" w:date="2023-09-11T17:12:00Z">
              <w:r>
                <w:rPr>
                  <w:rFonts w:ascii="Arial" w:eastAsia="等线"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等线" w:hAnsi="Arial" w:cs="Arial"/>
                <w:color w:val="000000"/>
                <w:lang w:eastAsia="zh-CN"/>
              </w:rPr>
            </w:pPr>
            <w:ins w:id="100" w:author="Xiaomi-Shukun" w:date="2023-09-11T17:12:00Z">
              <w:r>
                <w:rPr>
                  <w:rFonts w:ascii="Arial" w:eastAsia="等线"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01" w:author="Xiaomi-Shukun" w:date="2023-09-11T17:13:00Z"/>
                <w:rFonts w:ascii="Arial" w:eastAsia="等线" w:hAnsi="Arial" w:cs="Arial"/>
                <w:color w:val="000000"/>
                <w:lang w:eastAsia="zh-CN"/>
              </w:rPr>
            </w:pPr>
            <w:ins w:id="102" w:author="Xiaomi-Shukun" w:date="2023-09-11T17:13:00Z">
              <w:r>
                <w:rPr>
                  <w:rFonts w:ascii="Arial" w:eastAsia="等线" w:hAnsi="Arial" w:cs="Arial"/>
                  <w:color w:val="000000"/>
                  <w:lang w:eastAsia="zh-CN"/>
                </w:rPr>
                <w:t xml:space="preserve">Annex A seem simple from spec impact perspective. </w:t>
              </w:r>
            </w:ins>
          </w:p>
          <w:p w14:paraId="5A580964" w14:textId="77777777" w:rsidR="00DE259C" w:rsidRDefault="00DE259C" w:rsidP="001300FD">
            <w:pPr>
              <w:spacing w:before="100" w:beforeAutospacing="1" w:after="100" w:afterAutospacing="1"/>
              <w:jc w:val="both"/>
              <w:rPr>
                <w:ins w:id="103" w:author="Xiaomi-Shukun" w:date="2023-09-11T17:14:00Z"/>
                <w:rFonts w:ascii="Arial" w:eastAsia="等线" w:hAnsi="Arial" w:cs="Arial"/>
                <w:color w:val="000000"/>
                <w:lang w:eastAsia="zh-CN"/>
              </w:rPr>
            </w:pPr>
            <w:ins w:id="104" w:author="Xiaomi-Shukun" w:date="2023-09-11T17:13:00Z">
              <w:r>
                <w:rPr>
                  <w:rFonts w:ascii="Arial" w:eastAsia="等线" w:hAnsi="Arial" w:cs="Arial"/>
                  <w:color w:val="000000"/>
                  <w:lang w:eastAsia="zh-CN"/>
                </w:rPr>
                <w:t>We should try to decouple the</w:t>
              </w:r>
            </w:ins>
            <w:ins w:id="105" w:author="Xiaomi-Shukun" w:date="2023-09-11T17:14:00Z">
              <w:r>
                <w:rPr>
                  <w:rFonts w:ascii="Arial" w:eastAsia="等线"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06" w:author="Xiaomi-Shukun" w:date="2023-09-11T17:15:00Z"/>
                <w:rFonts w:ascii="Arial" w:eastAsia="等线" w:hAnsi="Arial" w:cs="Arial"/>
                <w:color w:val="000000"/>
                <w:lang w:eastAsia="zh-CN"/>
              </w:rPr>
            </w:pPr>
            <w:ins w:id="107" w:author="Xiaomi-Shukun" w:date="2023-09-11T17:14:00Z">
              <w:r>
                <w:rPr>
                  <w:rFonts w:ascii="Arial" w:eastAsia="等线" w:hAnsi="Arial" w:cs="Arial"/>
                  <w:color w:val="000000"/>
                  <w:lang w:eastAsia="zh-CN"/>
                </w:rPr>
                <w:t xml:space="preserve">But the wording </w:t>
              </w:r>
            </w:ins>
            <w:ins w:id="108" w:author="Xiaomi-Shukun" w:date="2023-09-11T17:15:00Z">
              <w:r>
                <w:rPr>
                  <w:rFonts w:ascii="Arial" w:eastAsia="等线" w:hAnsi="Arial" w:cs="Arial"/>
                  <w:color w:val="000000"/>
                  <w:lang w:eastAsia="zh-CN"/>
                </w:rPr>
                <w:t>in Annex A should be improved.</w:t>
              </w:r>
            </w:ins>
            <w:ins w:id="109" w:author="Xiaomi-Shukun" w:date="2023-09-11T17:18:00Z">
              <w:r w:rsidR="00C21302">
                <w:rPr>
                  <w:rFonts w:ascii="Arial" w:eastAsia="等线" w:hAnsi="Arial" w:cs="Arial"/>
                  <w:color w:val="000000"/>
                  <w:lang w:eastAsia="zh-CN"/>
                </w:rPr>
                <w:t xml:space="preserve"> Please check the below comments in Annex A from xiaomi s</w:t>
              </w:r>
            </w:ins>
            <w:ins w:id="110" w:author="Xiaomi-Shukun" w:date="2023-09-11T17:19:00Z">
              <w:r w:rsidR="00C21302">
                <w:rPr>
                  <w:rFonts w:ascii="Arial" w:eastAsia="等线"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等线" w:hAnsi="Arial" w:cs="Arial"/>
                <w:color w:val="000000"/>
                <w:lang w:eastAsia="zh-CN"/>
              </w:rPr>
            </w:pPr>
          </w:p>
        </w:tc>
      </w:tr>
      <w:tr w:rsidR="006B1344" w:rsidRPr="00EA5065" w14:paraId="336753EB" w14:textId="77777777" w:rsidTr="001300FD">
        <w:tc>
          <w:tcPr>
            <w:tcW w:w="1359" w:type="dxa"/>
            <w:shd w:val="clear" w:color="auto" w:fill="auto"/>
          </w:tcPr>
          <w:p w14:paraId="6594A320" w14:textId="0CD184A9" w:rsidR="006B1344" w:rsidRDefault="006B1344"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vivo</w:t>
            </w:r>
          </w:p>
        </w:tc>
        <w:tc>
          <w:tcPr>
            <w:tcW w:w="1251" w:type="dxa"/>
            <w:shd w:val="clear" w:color="auto" w:fill="auto"/>
          </w:tcPr>
          <w:p w14:paraId="1242DECA" w14:textId="4FA89AFC" w:rsidR="006B1344" w:rsidRDefault="006B1344"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Annex A</w:t>
            </w:r>
          </w:p>
        </w:tc>
        <w:tc>
          <w:tcPr>
            <w:tcW w:w="7019" w:type="dxa"/>
            <w:shd w:val="clear" w:color="auto" w:fill="auto"/>
          </w:tcPr>
          <w:p w14:paraId="2A69AEE5" w14:textId="03D79532" w:rsidR="006B1344" w:rsidRDefault="005F5E0A"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Considering there are some exceptional handling cases, e.g. the UE still monitors PDCCH when C-DRX retransmissionTimer is running even in cell </w:t>
            </w:r>
            <w:r>
              <w:rPr>
                <w:rFonts w:ascii="Arial" w:eastAsia="等线" w:hAnsi="Arial" w:cs="Arial"/>
                <w:color w:val="000000"/>
                <w:lang w:eastAsia="zh-CN"/>
              </w:rPr>
              <w:lastRenderedPageBreak/>
              <w:t>DTX non-active period, Annex A provides a more readable version and thus is preferred.</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111" w:name="_Ref47299212"/>
      <w:r w:rsidRPr="006B33BE">
        <w:t>RP-223540</w:t>
      </w:r>
      <w:r>
        <w:t>, “</w:t>
      </w:r>
      <w:r w:rsidRPr="006B33BE">
        <w:t>New WID: Network energy savings for NR</w:t>
      </w:r>
      <w:r>
        <w:t xml:space="preserve">”, </w:t>
      </w:r>
      <w:r w:rsidRPr="006B33BE">
        <w:t>Huawei</w:t>
      </w:r>
    </w:p>
    <w:bookmarkEnd w:id="111"/>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InterDigital</w:t>
      </w:r>
    </w:p>
    <w:p w14:paraId="3B8461CA" w14:textId="4D7A7639" w:rsidR="00625140" w:rsidRPr="00EA5065" w:rsidRDefault="00625140" w:rsidP="00625140">
      <w:pPr>
        <w:pStyle w:val="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等线"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112" w:author="RAN2#122" w:date="2023-07-20T12:19:00Z"/>
          <w:rFonts w:ascii="Arial" w:eastAsia="Times New Roman" w:hAnsi="Arial"/>
          <w:sz w:val="32"/>
          <w:lang w:eastAsia="ko-KR"/>
        </w:rPr>
      </w:pPr>
      <w:ins w:id="113"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14" w:author="RAN2#122" w:date="2023-08-01T14:03:00Z"/>
          <w:rFonts w:eastAsia="Times New Roman"/>
          <w:lang w:eastAsia="ko-KR"/>
        </w:rPr>
      </w:pPr>
      <w:ins w:id="115" w:author="RAN2#122" w:date="2023-08-02T13:08:00Z">
        <w:r w:rsidRPr="00ED75E8">
          <w:rPr>
            <w:rFonts w:eastAsia="Times New Roman"/>
            <w:lang w:eastAsia="ja-JP"/>
          </w:rPr>
          <w:t>The MAC entity may be configured by RRC per Serving Cell with a periodic cell DTX and/or cell DRX pattern (i.e., Active and Non-Active Periods).</w:t>
        </w:r>
      </w:ins>
      <w:ins w:id="116" w:author="RAN2#122" w:date="2023-08-02T13:14:00Z">
        <w:r w:rsidRPr="00ED75E8">
          <w:rPr>
            <w:rFonts w:eastAsia="Times New Roman"/>
            <w:lang w:eastAsia="ko-KR"/>
          </w:rPr>
          <w:t xml:space="preserve"> </w:t>
        </w:r>
      </w:ins>
      <w:ins w:id="117" w:author="RAN2#122" w:date="2023-08-02T12:09:00Z">
        <w:r w:rsidRPr="00ED75E8">
          <w:rPr>
            <w:rFonts w:eastAsia="Times New Roman"/>
            <w:lang w:eastAsia="ko-KR"/>
          </w:rPr>
          <w:t>The cell D</w:t>
        </w:r>
      </w:ins>
      <w:ins w:id="118" w:author="RAN2#122" w:date="2023-08-02T12:10:00Z">
        <w:r w:rsidRPr="00ED75E8">
          <w:rPr>
            <w:rFonts w:eastAsia="Times New Roman"/>
            <w:lang w:eastAsia="ko-KR"/>
          </w:rPr>
          <w:t>T</w:t>
        </w:r>
      </w:ins>
      <w:ins w:id="119" w:author="RAN2#122" w:date="2023-08-02T12:09:00Z">
        <w:r w:rsidRPr="00ED75E8">
          <w:rPr>
            <w:rFonts w:eastAsia="Times New Roman"/>
            <w:lang w:eastAsia="ko-KR"/>
          </w:rPr>
          <w:t xml:space="preserve">X functionality controls </w:t>
        </w:r>
      </w:ins>
      <w:ins w:id="120" w:author="RAN2#122" w:date="2023-08-02T13:30:00Z">
        <w:r w:rsidRPr="00ED75E8">
          <w:rPr>
            <w:rFonts w:eastAsia="Times New Roman"/>
            <w:lang w:eastAsia="ko-KR"/>
          </w:rPr>
          <w:t xml:space="preserve">UE’s </w:t>
        </w:r>
      </w:ins>
      <w:ins w:id="121" w:author="RAN2#122" w:date="2023-08-02T13:19:00Z">
        <w:r w:rsidRPr="00ED75E8">
          <w:rPr>
            <w:rFonts w:eastAsia="Times New Roman"/>
            <w:lang w:eastAsia="ko-KR"/>
          </w:rPr>
          <w:t xml:space="preserve">monitoring </w:t>
        </w:r>
      </w:ins>
      <w:ins w:id="122" w:author="RAN2#122" w:date="2023-08-02T13:30:00Z">
        <w:r w:rsidRPr="00ED75E8">
          <w:rPr>
            <w:rFonts w:eastAsia="Times New Roman"/>
            <w:lang w:eastAsia="ko-KR"/>
          </w:rPr>
          <w:t xml:space="preserve">activity </w:t>
        </w:r>
      </w:ins>
      <w:ins w:id="123" w:author="RAN2#122" w:date="2023-08-02T13:21:00Z">
        <w:r w:rsidRPr="00ED75E8">
          <w:rPr>
            <w:rFonts w:eastAsia="Times New Roman"/>
            <w:lang w:eastAsia="ko-KR"/>
          </w:rPr>
          <w:t xml:space="preserve">of PDCCH and </w:t>
        </w:r>
      </w:ins>
      <w:ins w:id="124" w:author="RAN2#122" w:date="2023-08-02T12:09:00Z">
        <w:r w:rsidRPr="00ED75E8">
          <w:rPr>
            <w:rFonts w:eastAsia="Times New Roman"/>
            <w:lang w:eastAsia="ko-KR"/>
          </w:rPr>
          <w:t>configured downlink assignment</w:t>
        </w:r>
      </w:ins>
      <w:ins w:id="125" w:author="RAN2#122" w:date="2023-08-02T13:24:00Z">
        <w:r w:rsidRPr="00ED75E8">
          <w:rPr>
            <w:rFonts w:eastAsia="Times New Roman"/>
            <w:lang w:eastAsia="ko-KR"/>
          </w:rPr>
          <w:t>s</w:t>
        </w:r>
      </w:ins>
      <w:ins w:id="126" w:author="RAN2#122" w:date="2023-08-02T13:49:00Z">
        <w:r w:rsidRPr="00ED75E8">
          <w:rPr>
            <w:rFonts w:eastAsia="Times New Roman"/>
            <w:lang w:eastAsia="ko-KR"/>
          </w:rPr>
          <w:t xml:space="preserve"> </w:t>
        </w:r>
      </w:ins>
      <w:ins w:id="127" w:author="RAN2#122" w:date="2023-08-02T12:09:00Z">
        <w:r w:rsidRPr="00ED75E8">
          <w:rPr>
            <w:rFonts w:eastAsia="Times New Roman"/>
            <w:lang w:eastAsia="ko-KR"/>
          </w:rPr>
          <w:t>in RRC_CONNECTED</w:t>
        </w:r>
      </w:ins>
      <w:ins w:id="128" w:author="RAN2#122" w:date="2023-08-02T13:49:00Z">
        <w:r w:rsidRPr="00ED75E8">
          <w:rPr>
            <w:rFonts w:eastAsia="Times New Roman"/>
            <w:lang w:eastAsia="ko-KR"/>
          </w:rPr>
          <w:t>. F</w:t>
        </w:r>
      </w:ins>
      <w:ins w:id="129" w:author="RAN2#122" w:date="2023-08-02T12:09:00Z">
        <w:r w:rsidRPr="00ED75E8">
          <w:rPr>
            <w:rFonts w:eastAsia="Times New Roman"/>
            <w:lang w:eastAsia="ko-KR"/>
          </w:rPr>
          <w:t xml:space="preserve">or all </w:t>
        </w:r>
      </w:ins>
      <w:ins w:id="130" w:author="RAN2#122" w:date="2023-08-02T13:23:00Z">
        <w:r w:rsidRPr="00ED75E8">
          <w:rPr>
            <w:rFonts w:eastAsia="Times New Roman"/>
            <w:lang w:eastAsia="ko-KR"/>
          </w:rPr>
          <w:t xml:space="preserve">activated </w:t>
        </w:r>
      </w:ins>
      <w:ins w:id="131" w:author="RAN2#122" w:date="2023-08-02T12:09:00Z">
        <w:r w:rsidRPr="00ED75E8">
          <w:rPr>
            <w:rFonts w:eastAsia="Times New Roman"/>
            <w:lang w:eastAsia="ko-KR"/>
          </w:rPr>
          <w:t xml:space="preserve">Serving Cells configured with cell DTX, the MAC entity may monitor </w:t>
        </w:r>
      </w:ins>
      <w:ins w:id="132" w:author="RAN2#122" w:date="2023-08-02T13:11:00Z">
        <w:r w:rsidRPr="00ED75E8">
          <w:rPr>
            <w:rFonts w:eastAsia="Times New Roman"/>
            <w:lang w:eastAsia="ko-KR"/>
          </w:rPr>
          <w:t xml:space="preserve">PDCCH and </w:t>
        </w:r>
      </w:ins>
      <w:ins w:id="133" w:author="RAN2#122" w:date="2023-08-02T12:09:00Z">
        <w:r w:rsidRPr="00ED75E8">
          <w:rPr>
            <w:rFonts w:eastAsia="Times New Roman"/>
            <w:lang w:eastAsia="ko-KR"/>
          </w:rPr>
          <w:t>configured downlink assignments using the cell DTX operation specified in this clause</w:t>
        </w:r>
        <w:del w:id="134" w:author="RAN2#123" w:date="2023-09-03T10:03:00Z">
          <w:r w:rsidRPr="00ED75E8" w:rsidDel="002848F5">
            <w:rPr>
              <w:rFonts w:eastAsia="Times New Roman"/>
              <w:lang w:eastAsia="ko-KR"/>
            </w:rPr>
            <w:delText xml:space="preserve"> </w:delText>
          </w:r>
        </w:del>
      </w:ins>
      <w:ins w:id="135" w:author="RAN2#122" w:date="2023-08-02T13:11:00Z">
        <w:del w:id="136" w:author="RAN2#123" w:date="2023-09-03T10:03:00Z">
          <w:r w:rsidRPr="00ED75E8" w:rsidDel="002848F5">
            <w:rPr>
              <w:rFonts w:eastAsia="Times New Roman"/>
              <w:lang w:eastAsia="ko-KR"/>
            </w:rPr>
            <w:delText>and ot</w:delText>
          </w:r>
        </w:del>
      </w:ins>
      <w:ins w:id="137" w:author="RAN2#122" w:date="2023-08-02T13:12:00Z">
        <w:del w:id="138" w:author="RAN2#123" w:date="2023-09-03T10:03:00Z">
          <w:r w:rsidRPr="00ED75E8" w:rsidDel="002848F5">
            <w:rPr>
              <w:rFonts w:eastAsia="Times New Roman"/>
              <w:lang w:eastAsia="ko-KR"/>
            </w:rPr>
            <w:delText>her clauses of this specification</w:delText>
          </w:r>
        </w:del>
      </w:ins>
      <w:ins w:id="139" w:author="RAN2#122" w:date="2023-08-02T12:09:00Z">
        <w:r w:rsidRPr="00ED75E8">
          <w:rPr>
            <w:rFonts w:eastAsia="Times New Roman"/>
            <w:lang w:eastAsia="ko-KR"/>
          </w:rPr>
          <w:t xml:space="preserve">. </w:t>
        </w:r>
      </w:ins>
      <w:ins w:id="140" w:author="RAN2#122" w:date="2023-08-02T13:16:00Z">
        <w:r w:rsidRPr="00ED75E8">
          <w:rPr>
            <w:rFonts w:eastAsia="Times New Roman"/>
            <w:lang w:eastAsia="ko-KR"/>
          </w:rPr>
          <w:t xml:space="preserve">The cell DRX functionality controls </w:t>
        </w:r>
      </w:ins>
      <w:ins w:id="141" w:author="RAN2#122" w:date="2023-08-02T13:17:00Z">
        <w:r w:rsidRPr="00ED75E8">
          <w:rPr>
            <w:rFonts w:eastAsia="Times New Roman"/>
            <w:lang w:eastAsia="ko-KR"/>
          </w:rPr>
          <w:t>Scheduling Request and</w:t>
        </w:r>
      </w:ins>
      <w:ins w:id="142" w:author="RAN2#122" w:date="2023-08-02T13:16:00Z">
        <w:r w:rsidRPr="00ED75E8">
          <w:rPr>
            <w:rFonts w:eastAsia="Times New Roman"/>
            <w:lang w:eastAsia="ko-KR"/>
          </w:rPr>
          <w:t xml:space="preserve"> configured uplink grant transmission</w:t>
        </w:r>
      </w:ins>
      <w:ins w:id="143" w:author="RAN2#122" w:date="2023-08-02T13:21:00Z">
        <w:r w:rsidRPr="00ED75E8">
          <w:rPr>
            <w:rFonts w:eastAsia="Times New Roman"/>
            <w:lang w:eastAsia="ko-KR"/>
          </w:rPr>
          <w:t xml:space="preserve"> </w:t>
        </w:r>
      </w:ins>
      <w:ins w:id="144" w:author="RAN2#122" w:date="2023-08-02T13:36:00Z">
        <w:r w:rsidRPr="00ED75E8">
          <w:rPr>
            <w:rFonts w:eastAsia="Times New Roman"/>
            <w:lang w:eastAsia="ko-KR"/>
          </w:rPr>
          <w:t>activity</w:t>
        </w:r>
      </w:ins>
      <w:ins w:id="145" w:author="RAN2#122" w:date="2023-08-02T13:49:00Z">
        <w:r w:rsidRPr="00ED75E8">
          <w:rPr>
            <w:rFonts w:eastAsia="Times New Roman"/>
            <w:lang w:eastAsia="ko-KR"/>
          </w:rPr>
          <w:t xml:space="preserve"> i</w:t>
        </w:r>
      </w:ins>
      <w:ins w:id="146" w:author="RAN2#122" w:date="2023-08-02T13:18:00Z">
        <w:r w:rsidRPr="00ED75E8">
          <w:rPr>
            <w:rFonts w:eastAsia="Times New Roman"/>
            <w:lang w:eastAsia="ko-KR"/>
          </w:rPr>
          <w:t>n RRC_CONNECTED</w:t>
        </w:r>
      </w:ins>
      <w:ins w:id="147" w:author="RAN2#122" w:date="2023-08-02T13:49:00Z">
        <w:r w:rsidRPr="00ED75E8">
          <w:rPr>
            <w:rFonts w:eastAsia="Times New Roman"/>
            <w:lang w:eastAsia="ko-KR"/>
          </w:rPr>
          <w:t>. F</w:t>
        </w:r>
      </w:ins>
      <w:ins w:id="148" w:author="RAN2#122" w:date="2023-08-02T12:09:00Z">
        <w:r w:rsidRPr="00ED75E8">
          <w:rPr>
            <w:rFonts w:eastAsia="Times New Roman"/>
            <w:lang w:eastAsia="ko-KR"/>
          </w:rPr>
          <w:t>or all</w:t>
        </w:r>
      </w:ins>
      <w:ins w:id="149" w:author="RAN2#122" w:date="2023-08-02T13:12:00Z">
        <w:r w:rsidRPr="00ED75E8">
          <w:rPr>
            <w:rFonts w:eastAsia="Times New Roman"/>
            <w:lang w:eastAsia="ko-KR"/>
          </w:rPr>
          <w:t xml:space="preserve"> </w:t>
        </w:r>
      </w:ins>
      <w:ins w:id="150" w:author="RAN2#122" w:date="2023-08-02T13:23:00Z">
        <w:r w:rsidRPr="00ED75E8">
          <w:rPr>
            <w:rFonts w:eastAsia="Times New Roman"/>
            <w:lang w:eastAsia="ko-KR"/>
          </w:rPr>
          <w:t xml:space="preserve">activated </w:t>
        </w:r>
      </w:ins>
      <w:ins w:id="151" w:author="RAN2#122" w:date="2023-08-02T13:12:00Z">
        <w:r w:rsidRPr="00ED75E8">
          <w:rPr>
            <w:rFonts w:eastAsia="Times New Roman"/>
            <w:lang w:eastAsia="ko-KR"/>
          </w:rPr>
          <w:t>S</w:t>
        </w:r>
      </w:ins>
      <w:ins w:id="152" w:author="RAN2#122" w:date="2023-08-02T12:09:00Z">
        <w:r w:rsidRPr="00ED75E8">
          <w:rPr>
            <w:rFonts w:eastAsia="Times New Roman"/>
            <w:lang w:eastAsia="ko-KR"/>
          </w:rPr>
          <w:t xml:space="preserve">erving </w:t>
        </w:r>
      </w:ins>
      <w:ins w:id="153" w:author="RAN2#122" w:date="2023-08-02T13:12:00Z">
        <w:r w:rsidRPr="00ED75E8">
          <w:rPr>
            <w:rFonts w:eastAsia="Times New Roman"/>
            <w:lang w:eastAsia="ko-KR"/>
          </w:rPr>
          <w:t>C</w:t>
        </w:r>
      </w:ins>
      <w:ins w:id="154" w:author="RAN2#122" w:date="2023-08-02T12:09:00Z">
        <w:r w:rsidRPr="00ED75E8">
          <w:rPr>
            <w:rFonts w:eastAsia="Times New Roman"/>
            <w:lang w:eastAsia="ko-KR"/>
          </w:rPr>
          <w:t>ells configured with cell DRX</w:t>
        </w:r>
      </w:ins>
      <w:ins w:id="155" w:author="RAN2#122" w:date="2023-08-02T13:13:00Z">
        <w:r w:rsidRPr="00ED75E8">
          <w:rPr>
            <w:rFonts w:eastAsia="Times New Roman"/>
            <w:lang w:eastAsia="ko-KR"/>
          </w:rPr>
          <w:t>,</w:t>
        </w:r>
      </w:ins>
      <w:ins w:id="156" w:author="RAN2#122" w:date="2023-08-02T12:09:00Z">
        <w:r w:rsidRPr="00ED75E8">
          <w:rPr>
            <w:rFonts w:eastAsia="Times New Roman"/>
            <w:lang w:eastAsia="ko-KR"/>
          </w:rPr>
          <w:t xml:space="preserve"> the MAC entity may transmit configured uplink grant transmissions and </w:t>
        </w:r>
      </w:ins>
      <w:ins w:id="157" w:author="RAN2#122" w:date="2023-08-02T13:13:00Z">
        <w:r w:rsidRPr="00ED75E8">
          <w:rPr>
            <w:rFonts w:eastAsia="Times New Roman"/>
            <w:lang w:eastAsia="ko-KR"/>
          </w:rPr>
          <w:t>S</w:t>
        </w:r>
      </w:ins>
      <w:ins w:id="158" w:author="RAN2#122" w:date="2023-08-02T12:09:00Z">
        <w:r w:rsidRPr="00ED75E8">
          <w:rPr>
            <w:rFonts w:eastAsia="Times New Roman"/>
            <w:lang w:eastAsia="ko-KR"/>
          </w:rPr>
          <w:t xml:space="preserve">cheduling </w:t>
        </w:r>
      </w:ins>
      <w:ins w:id="159" w:author="RAN2#122" w:date="2023-08-02T13:13:00Z">
        <w:r w:rsidRPr="00ED75E8">
          <w:rPr>
            <w:rFonts w:eastAsia="Times New Roman"/>
            <w:lang w:eastAsia="ko-KR"/>
          </w:rPr>
          <w:t>R</w:t>
        </w:r>
      </w:ins>
      <w:ins w:id="160" w:author="RAN2#122" w:date="2023-08-02T12:09:00Z">
        <w:r w:rsidRPr="00ED75E8">
          <w:rPr>
            <w:rFonts w:eastAsia="Times New Roman"/>
            <w:lang w:eastAsia="ko-KR"/>
          </w:rPr>
          <w:t>equest using the cell DRX operation specified in this clause</w:t>
        </w:r>
        <w:del w:id="161" w:author="RAN2#123" w:date="2023-09-03T10:03:00Z">
          <w:r w:rsidRPr="00ED75E8" w:rsidDel="002848F5">
            <w:rPr>
              <w:rFonts w:eastAsia="Times New Roman"/>
              <w:lang w:eastAsia="ko-KR"/>
            </w:rPr>
            <w:delText xml:space="preserve"> </w:delText>
          </w:r>
        </w:del>
      </w:ins>
      <w:ins w:id="162" w:author="RAN2#122" w:date="2023-08-02T13:13:00Z">
        <w:del w:id="163" w:author="RAN2#123" w:date="2023-09-03T10:03:00Z">
          <w:r w:rsidRPr="00ED75E8" w:rsidDel="002848F5">
            <w:rPr>
              <w:rFonts w:eastAsia="Times New Roman"/>
              <w:lang w:eastAsia="ko-KR"/>
            </w:rPr>
            <w:delText>and other clauses of this specification</w:delText>
          </w:r>
        </w:del>
      </w:ins>
      <w:ins w:id="164"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65" w:author="RAN2#122" w:date="2023-08-01T14:55:00Z"/>
          <w:rFonts w:eastAsia="Times New Roman"/>
          <w:color w:val="FF0000"/>
          <w:lang w:eastAsia="ko-KR"/>
        </w:rPr>
      </w:pPr>
      <w:ins w:id="166"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67" w:author="RAN2#122" w:date="2023-07-20T12:19:00Z"/>
          <w:rFonts w:eastAsia="Times New Roman"/>
          <w:lang w:eastAsia="ko-KR"/>
        </w:rPr>
      </w:pPr>
      <w:ins w:id="168"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69" w:author="RAN2#122" w:date="2023-07-20T12:19:00Z"/>
          <w:rFonts w:eastAsia="Times New Roman"/>
          <w:lang w:eastAsia="ko-KR"/>
        </w:rPr>
      </w:pPr>
      <w:ins w:id="17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71" w:author="RAN2#122" w:date="2023-07-20T12:19:00Z"/>
          <w:rFonts w:eastAsia="Times New Roman"/>
          <w:lang w:eastAsia="ko-KR"/>
        </w:rPr>
      </w:pPr>
      <w:ins w:id="172"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73" w:author="RAN2#122" w:date="2023-07-20T12:19:00Z"/>
          <w:rFonts w:eastAsia="Times New Roman"/>
          <w:lang w:eastAsia="ko-KR"/>
        </w:rPr>
      </w:pPr>
      <w:ins w:id="17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75" w:author="RAN2#122" w:date="2023-07-20T12:19:00Z"/>
          <w:rFonts w:eastAsia="Times New Roman"/>
          <w:lang w:eastAsia="ko-KR"/>
        </w:rPr>
      </w:pPr>
      <w:ins w:id="17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77" w:author="RAN2#122" w:date="2023-07-20T12:19:00Z"/>
          <w:rFonts w:eastAsia="Times New Roman"/>
          <w:lang w:eastAsia="ko-KR"/>
        </w:rPr>
      </w:pPr>
      <w:ins w:id="178"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79" w:author="RAN2#122" w:date="2023-07-20T12:19:00Z"/>
          <w:rFonts w:eastAsia="Times New Roman"/>
          <w:lang w:eastAsia="ko-KR"/>
        </w:rPr>
      </w:pPr>
      <w:ins w:id="18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81" w:author="RAN2#122" w:date="2023-07-20T12:19:00Z"/>
          <w:rFonts w:eastAsia="Times New Roman"/>
          <w:lang w:eastAsia="ko-KR"/>
        </w:rPr>
      </w:pPr>
      <w:ins w:id="182"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83" w:author="RAN2#122" w:date="2023-07-20T12:19:00Z"/>
          <w:rFonts w:eastAsia="Times New Roman"/>
          <w:lang w:eastAsia="ko-KR"/>
        </w:rPr>
      </w:pPr>
      <w:ins w:id="18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85" w:author="RAN2#122" w:date="2023-07-20T12:19:00Z"/>
          <w:rFonts w:eastAsia="Times New Roman"/>
          <w:lang w:eastAsia="ko-KR"/>
        </w:rPr>
      </w:pPr>
      <w:ins w:id="18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87" w:author="RAN2#122" w:date="2023-07-26T13:38:00Z"/>
          <w:lang w:eastAsia="ja-JP"/>
        </w:rPr>
      </w:pPr>
      <w:ins w:id="188" w:author="RAN2#122" w:date="2023-07-26T13:38:00Z">
        <w:r w:rsidRPr="00ED75E8">
          <w:rPr>
            <w:lang w:eastAsia="ja-JP"/>
          </w:rPr>
          <w:t xml:space="preserve">Editor’s note: </w:t>
        </w:r>
      </w:ins>
      <w:ins w:id="189" w:author="RAN2#122" w:date="2023-07-27T13:38:00Z">
        <w:r w:rsidRPr="00ED75E8">
          <w:rPr>
            <w:lang w:eastAsia="ja-JP"/>
          </w:rPr>
          <w:t>TB</w:t>
        </w:r>
      </w:ins>
      <w:ins w:id="190" w:author="RAN2#122" w:date="2023-08-02T13:39:00Z">
        <w:r w:rsidRPr="00ED75E8">
          <w:rPr>
            <w:lang w:eastAsia="ja-JP"/>
          </w:rPr>
          <w:t>C</w:t>
        </w:r>
      </w:ins>
      <w:ins w:id="191" w:author="RAN2#122" w:date="2023-07-27T13:38:00Z">
        <w:r w:rsidRPr="00ED75E8">
          <w:rPr>
            <w:lang w:eastAsia="ja-JP"/>
          </w:rPr>
          <w:t xml:space="preserve"> </w:t>
        </w:r>
      </w:ins>
      <w:ins w:id="192" w:author="RAN2#122" w:date="2023-07-26T13:38:00Z">
        <w:r w:rsidRPr="00ED75E8">
          <w:rPr>
            <w:lang w:eastAsia="ja-JP"/>
          </w:rPr>
          <w:t>whether cell DTX/DRX is configured per serving cell.</w:t>
        </w:r>
      </w:ins>
      <w:ins w:id="193" w:author="RAN2#122" w:date="2023-07-26T14:20:00Z">
        <w:r w:rsidRPr="00ED75E8">
          <w:rPr>
            <w:lang w:eastAsia="ja-JP"/>
          </w:rPr>
          <w:t xml:space="preserve"> Instances of “for th</w:t>
        </w:r>
      </w:ins>
      <w:ins w:id="194" w:author="RAN2#122" w:date="2023-07-26T14:46:00Z">
        <w:r w:rsidRPr="00ED75E8">
          <w:rPr>
            <w:lang w:eastAsia="ja-JP"/>
          </w:rPr>
          <w:t>e</w:t>
        </w:r>
      </w:ins>
      <w:ins w:id="195" w:author="RAN2#122" w:date="2023-07-26T14:20:00Z">
        <w:r w:rsidRPr="00ED75E8">
          <w:rPr>
            <w:lang w:eastAsia="ja-JP"/>
          </w:rPr>
          <w:t xml:space="preserve"> Serving Cell”</w:t>
        </w:r>
      </w:ins>
      <w:ins w:id="196" w:author="RAN2#122" w:date="2023-07-26T14:21:00Z">
        <w:r w:rsidRPr="00ED75E8">
          <w:rPr>
            <w:lang w:eastAsia="ja-JP"/>
          </w:rPr>
          <w:t xml:space="preserve"> and “for each Serving Cell”</w:t>
        </w:r>
      </w:ins>
      <w:ins w:id="197" w:author="RAN2#122" w:date="2023-07-26T14:20:00Z">
        <w:r w:rsidRPr="00ED75E8">
          <w:rPr>
            <w:lang w:eastAsia="ja-JP"/>
          </w:rPr>
          <w:t xml:space="preserve"> will be removed if it is</w:t>
        </w:r>
      </w:ins>
      <w:ins w:id="198" w:author="RAN2#122" w:date="2023-07-26T14:21:00Z">
        <w:r w:rsidRPr="00ED75E8">
          <w:rPr>
            <w:lang w:eastAsia="ja-JP"/>
          </w:rPr>
          <w:t xml:space="preserve"> configured</w:t>
        </w:r>
      </w:ins>
      <w:ins w:id="199"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00" w:author="RAN2#122" w:date="2023-07-20T12:19:00Z"/>
          <w:lang w:eastAsia="ja-JP"/>
        </w:rPr>
      </w:pPr>
      <w:ins w:id="201" w:author="RAN2#122" w:date="2023-07-20T12:19:00Z">
        <w:r w:rsidRPr="00ED75E8">
          <w:rPr>
            <w:lang w:eastAsia="ja-JP"/>
          </w:rPr>
          <w:t xml:space="preserve">Editor’s note: </w:t>
        </w:r>
      </w:ins>
      <w:ins w:id="202" w:author="RAN2#122" w:date="2023-07-27T13:38:00Z">
        <w:r w:rsidRPr="00ED75E8">
          <w:rPr>
            <w:lang w:eastAsia="ja-JP"/>
          </w:rPr>
          <w:t>TB</w:t>
        </w:r>
      </w:ins>
      <w:ins w:id="203" w:author="RAN2#123" w:date="2023-08-23T08:34:00Z">
        <w:r w:rsidRPr="00ED75E8">
          <w:rPr>
            <w:lang w:eastAsia="ja-JP"/>
          </w:rPr>
          <w:t>C</w:t>
        </w:r>
      </w:ins>
      <w:ins w:id="204" w:author="RAN2#122" w:date="2023-07-27T13:38:00Z">
        <w:r w:rsidRPr="00ED75E8">
          <w:rPr>
            <w:lang w:eastAsia="ja-JP"/>
          </w:rPr>
          <w:t xml:space="preserve"> </w:t>
        </w:r>
      </w:ins>
      <w:ins w:id="205" w:author="RAN2#122" w:date="2023-07-20T12:19:00Z">
        <w:r w:rsidRPr="00ED75E8">
          <w:rPr>
            <w:lang w:eastAsia="ja-JP"/>
          </w:rPr>
          <w:t>whether cell DTX/DRX parameters can be configured with different values per serving cel</w:t>
        </w:r>
      </w:ins>
      <w:ins w:id="206" w:author="RAN2#122" w:date="2023-07-27T13:38:00Z">
        <w:r w:rsidRPr="00ED75E8">
          <w:rPr>
            <w:lang w:eastAsia="ja-JP"/>
          </w:rPr>
          <w:t>l</w:t>
        </w:r>
      </w:ins>
      <w:ins w:id="207"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08" w:author="RAN2#122" w:date="2023-07-20T12:19:00Z"/>
          <w:rFonts w:eastAsia="Times New Roman"/>
          <w:lang w:eastAsia="ko-KR"/>
        </w:rPr>
      </w:pPr>
      <w:ins w:id="209"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10" w:author="RAN2#122" w:date="2023-07-20T12:19:00Z"/>
          <w:lang w:eastAsia="ja-JP"/>
        </w:rPr>
      </w:pPr>
      <w:commentRangeStart w:id="211"/>
      <w:commentRangeStart w:id="212"/>
      <w:ins w:id="213" w:author="RAN2#122" w:date="2023-07-20T12:19:00Z">
        <w:r w:rsidRPr="00ED75E8">
          <w:rPr>
            <w:noProof/>
            <w:lang w:eastAsia="ja-JP"/>
          </w:rPr>
          <w:lastRenderedPageBreak/>
          <w:t xml:space="preserve">1&gt; </w:t>
        </w:r>
        <w:r w:rsidRPr="00ED75E8">
          <w:rPr>
            <w:lang w:eastAsia="ja-JP"/>
          </w:rPr>
          <w:t xml:space="preserve">if </w:t>
        </w:r>
        <w:commentRangeStart w:id="214"/>
        <w:r w:rsidRPr="00ED75E8">
          <w:rPr>
            <w:lang w:eastAsia="ja-JP"/>
          </w:rPr>
          <w:t xml:space="preserve">cell DTX activation indication </w:t>
        </w:r>
      </w:ins>
      <w:commentRangeEnd w:id="214"/>
      <w:ins w:id="215" w:author="RAN2#122" w:date="2023-08-02T14:03:00Z">
        <w:r w:rsidRPr="00ED75E8">
          <w:rPr>
            <w:sz w:val="16"/>
            <w:szCs w:val="16"/>
            <w:lang w:eastAsia="ja-JP"/>
          </w:rPr>
          <w:commentReference w:id="214"/>
        </w:r>
      </w:ins>
      <w:ins w:id="216"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17" w:author="RAN2#122" w:date="2023-07-20T13:56:00Z"/>
          <w:lang w:eastAsia="ja-JP"/>
        </w:rPr>
      </w:pPr>
      <w:commentRangeStart w:id="218"/>
      <w:ins w:id="219" w:author="RAN2#122" w:date="2023-07-20T13:56:00Z">
        <w:r w:rsidRPr="00ED75E8">
          <w:rPr>
            <w:lang w:eastAsia="ja-JP"/>
          </w:rPr>
          <w:t>1&gt;</w:t>
        </w:r>
        <w:r w:rsidRPr="00ED75E8">
          <w:rPr>
            <w:noProof/>
            <w:lang w:eastAsia="ja-JP"/>
          </w:rPr>
          <w:t xml:space="preserve"> </w:t>
        </w:r>
      </w:ins>
      <w:commentRangeEnd w:id="218"/>
      <w:ins w:id="220" w:author="RAN2#122" w:date="2023-08-02T14:02:00Z">
        <w:r w:rsidRPr="00ED75E8">
          <w:rPr>
            <w:sz w:val="16"/>
            <w:szCs w:val="16"/>
            <w:lang w:eastAsia="ja-JP"/>
          </w:rPr>
          <w:commentReference w:id="218"/>
        </w:r>
      </w:ins>
      <w:ins w:id="221"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11"/>
      <w:r w:rsidR="00C21302">
        <w:rPr>
          <w:rStyle w:val="ab"/>
        </w:rPr>
        <w:commentReference w:id="211"/>
      </w:r>
      <w:commentRangeEnd w:id="212"/>
      <w:r w:rsidR="00A9296C">
        <w:rPr>
          <w:rStyle w:val="ab"/>
        </w:rPr>
        <w:commentReference w:id="212"/>
      </w:r>
    </w:p>
    <w:p w14:paraId="6D597357" w14:textId="77777777" w:rsidR="00ED75E8" w:rsidRPr="00ED75E8" w:rsidRDefault="00ED75E8" w:rsidP="0073425D">
      <w:pPr>
        <w:pStyle w:val="B2"/>
        <w:rPr>
          <w:ins w:id="222" w:author="RAN2#122" w:date="2023-07-20T12:19:00Z"/>
          <w:noProof/>
          <w:lang w:eastAsia="ja-JP"/>
        </w:rPr>
      </w:pPr>
      <w:ins w:id="223"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1BAAB6E3" w14:textId="77777777" w:rsidR="00ED75E8" w:rsidRPr="00ED75E8" w:rsidRDefault="00ED75E8" w:rsidP="0073425D">
      <w:pPr>
        <w:pStyle w:val="B3"/>
        <w:rPr>
          <w:ins w:id="224" w:author="RAN2#122" w:date="2023-08-01T13:58:00Z"/>
          <w:noProof/>
          <w:lang w:eastAsia="ko-KR"/>
        </w:rPr>
      </w:pPr>
      <w:ins w:id="225"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7F36D3B0" w14:textId="77777777" w:rsidR="00ED75E8" w:rsidRPr="00ED75E8" w:rsidRDefault="00ED75E8" w:rsidP="0073425D">
      <w:pPr>
        <w:pStyle w:val="B1"/>
        <w:rPr>
          <w:ins w:id="226" w:author="RAN2#122" w:date="2023-07-20T12:19:00Z"/>
          <w:lang w:eastAsia="ja-JP"/>
        </w:rPr>
      </w:pPr>
      <w:commentRangeStart w:id="227"/>
      <w:ins w:id="228"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commentRangeEnd w:id="227"/>
      <w:r w:rsidR="00C21302">
        <w:rPr>
          <w:rStyle w:val="ab"/>
        </w:rPr>
        <w:commentReference w:id="227"/>
      </w:r>
    </w:p>
    <w:p w14:paraId="75641419" w14:textId="77777777" w:rsidR="00ED75E8" w:rsidRPr="00ED75E8" w:rsidRDefault="00ED75E8" w:rsidP="00ED75E8">
      <w:pPr>
        <w:overflowPunct w:val="0"/>
        <w:autoSpaceDE w:val="0"/>
        <w:autoSpaceDN w:val="0"/>
        <w:adjustRightInd w:val="0"/>
        <w:ind w:left="851" w:hanging="284"/>
        <w:textAlignment w:val="baseline"/>
        <w:rPr>
          <w:ins w:id="229" w:author="RAN2#122" w:date="2023-07-20T12:19:00Z"/>
          <w:rFonts w:eastAsia="Times New Roman"/>
          <w:lang w:eastAsia="ja-JP"/>
        </w:rPr>
      </w:pPr>
      <w:ins w:id="230" w:author="RAN2#122" w:date="2023-07-20T12:19:00Z">
        <w:r w:rsidRPr="0073425D">
          <w:rPr>
            <w:noProof/>
            <w:lang w:eastAsia="ja-JP"/>
          </w:rPr>
          <w:t>2&gt; stop</w:t>
        </w:r>
        <w:r w:rsidRPr="00ED75E8">
          <w:rPr>
            <w:rFonts w:eastAsia="Times New Roman"/>
            <w:lang w:eastAsia="ja-JP"/>
          </w:rPr>
          <w:t xml:space="preserve"> </w:t>
        </w:r>
      </w:ins>
      <w:ins w:id="231" w:author="RAN2#122" w:date="2023-08-01T15:19:00Z">
        <w:r w:rsidRPr="00ED75E8">
          <w:rPr>
            <w:rFonts w:eastAsia="Times New Roman"/>
            <w:i/>
            <w:lang w:eastAsia="ko-KR"/>
          </w:rPr>
          <w:t>celldtx-onDurationTimer</w:t>
        </w:r>
      </w:ins>
      <w:ins w:id="232"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33" w:author="RAN2#122" w:date="2023-07-20T12:19:00Z"/>
          <w:rFonts w:eastAsia="Times New Roman"/>
          <w:lang w:eastAsia="ko-KR"/>
        </w:rPr>
      </w:pPr>
      <w:ins w:id="234"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35" w:author="RAN2#122" w:date="2023-07-20T12:19:00Z"/>
          <w:lang w:eastAsia="ja-JP"/>
        </w:rPr>
      </w:pPr>
      <w:ins w:id="236"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37" w:author="RAN2#122" w:date="2023-07-20T13:56:00Z"/>
          <w:lang w:eastAsia="ja-JP"/>
        </w:rPr>
      </w:pPr>
      <w:ins w:id="238"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39" w:author="RAN2#122" w:date="2023-07-20T13:57:00Z">
        <w:r w:rsidRPr="00ED75E8">
          <w:rPr>
            <w:lang w:eastAsia="ja-JP"/>
          </w:rPr>
          <w:t>:</w:t>
        </w:r>
      </w:ins>
    </w:p>
    <w:p w14:paraId="755593D0" w14:textId="77777777" w:rsidR="00ED75E8" w:rsidRPr="00ED75E8" w:rsidRDefault="00ED75E8" w:rsidP="0073425D">
      <w:pPr>
        <w:pStyle w:val="B2"/>
        <w:rPr>
          <w:ins w:id="240" w:author="RAN2#122" w:date="2023-07-20T12:19:00Z"/>
          <w:noProof/>
          <w:lang w:eastAsia="ja-JP"/>
        </w:rPr>
      </w:pPr>
      <w:ins w:id="241"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6F148859" w14:textId="77777777" w:rsidR="00ED75E8" w:rsidRPr="00ED75E8" w:rsidRDefault="00ED75E8" w:rsidP="00916D63">
      <w:pPr>
        <w:pStyle w:val="B3"/>
        <w:rPr>
          <w:ins w:id="242" w:author="RAN2#122" w:date="2023-07-20T12:19:00Z"/>
          <w:noProof/>
          <w:lang w:eastAsia="ko-KR"/>
        </w:rPr>
      </w:pPr>
      <w:ins w:id="243"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01BFACDB" w14:textId="77777777" w:rsidR="00ED75E8" w:rsidRPr="00ED75E8" w:rsidRDefault="00ED75E8" w:rsidP="0073425D">
      <w:pPr>
        <w:pStyle w:val="B1"/>
        <w:rPr>
          <w:ins w:id="244" w:author="RAN2#122" w:date="2023-07-20T12:19:00Z"/>
          <w:lang w:eastAsia="ja-JP"/>
        </w:rPr>
      </w:pPr>
      <w:ins w:id="245"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46" w:author="RAN2#122" w:date="2023-07-20T12:19:00Z"/>
          <w:lang w:eastAsia="ja-JP"/>
        </w:rPr>
      </w:pPr>
      <w:ins w:id="247"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48" w:author="RAN2#122" w:date="2023-07-20T12:19:00Z"/>
          <w:rFonts w:eastAsia="Times New Roman"/>
          <w:noProof/>
          <w:lang w:eastAsia="ja-JP"/>
        </w:rPr>
      </w:pPr>
      <w:commentRangeStart w:id="249"/>
      <w:ins w:id="250"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251" w:author="RAN2#122" w:date="2023-07-26T14:20:00Z">
        <w:r w:rsidRPr="00ED75E8">
          <w:rPr>
            <w:rFonts w:eastAsia="Times New Roman"/>
            <w:noProof/>
            <w:lang w:eastAsia="ja-JP"/>
          </w:rPr>
          <w:t xml:space="preserve"> for a Serving Cell</w:t>
        </w:r>
      </w:ins>
      <w:ins w:id="252"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53" w:author="RAN2#122" w:date="2023-07-20T12:19:00Z"/>
          <w:rFonts w:eastAsia="Times New Roman"/>
          <w:lang w:eastAsia="ko-KR"/>
        </w:rPr>
      </w:pPr>
      <w:ins w:id="25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55" w:author="RAN2#122" w:date="2023-07-20T12:19:00Z"/>
          <w:rFonts w:eastAsia="Times New Roman"/>
          <w:lang w:eastAsia="ja-JP"/>
        </w:rPr>
      </w:pPr>
      <w:commentRangeStart w:id="256"/>
      <w:ins w:id="257" w:author="RAN2#122" w:date="2023-07-20T12:19:00Z">
        <w:r w:rsidRPr="00ED75E8">
          <w:rPr>
            <w:rFonts w:eastAsia="Times New Roman"/>
            <w:lang w:eastAsia="ko-KR"/>
          </w:rPr>
          <w:t>-</w:t>
        </w:r>
      </w:ins>
      <w:commentRangeEnd w:id="256"/>
      <w:r w:rsidR="00A9296C">
        <w:rPr>
          <w:rStyle w:val="ab"/>
        </w:rPr>
        <w:commentReference w:id="256"/>
      </w:r>
      <w:ins w:id="258" w:author="RAN2#122" w:date="2023-07-20T12:19:00Z">
        <w:r w:rsidRPr="00ED75E8">
          <w:rPr>
            <w:rFonts w:eastAsia="Times New Roman"/>
            <w:lang w:eastAsia="ko-KR"/>
          </w:rPr>
          <w:tab/>
        </w:r>
        <w:r w:rsidRPr="00ED75E8">
          <w:rPr>
            <w:rFonts w:eastAsia="Times New Roman"/>
            <w:lang w:eastAsia="ja-JP"/>
          </w:rPr>
          <w:t xml:space="preserve">cell DTX deactivation indication has </w:t>
        </w:r>
      </w:ins>
      <w:ins w:id="259" w:author="RAN2#122" w:date="2023-07-20T12:52:00Z">
        <w:r w:rsidRPr="00ED75E8">
          <w:rPr>
            <w:rFonts w:eastAsia="Times New Roman"/>
            <w:lang w:eastAsia="ja-JP"/>
          </w:rPr>
          <w:t xml:space="preserve">been </w:t>
        </w:r>
      </w:ins>
      <w:ins w:id="260"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61" w:author="RAN2#122" w:date="2023-07-20T12:19:00Z"/>
          <w:rFonts w:eastAsia="Times New Roman"/>
          <w:noProof/>
          <w:lang w:eastAsia="ja-JP"/>
        </w:rPr>
      </w:pPr>
      <w:ins w:id="262"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263" w:author="RAN2#122" w:date="2023-07-26T14:20:00Z">
        <w:r w:rsidRPr="00ED75E8">
          <w:rPr>
            <w:rFonts w:eastAsia="Times New Roman"/>
            <w:noProof/>
            <w:lang w:eastAsia="ja-JP"/>
          </w:rPr>
          <w:t xml:space="preserve"> for a Serving Cell</w:t>
        </w:r>
      </w:ins>
      <w:ins w:id="264" w:author="RAN2#122" w:date="2023-07-20T12:19:00Z">
        <w:r w:rsidRPr="00ED75E8">
          <w:rPr>
            <w:rFonts w:eastAsia="Times New Roman"/>
            <w:noProof/>
            <w:lang w:eastAsia="ja-JP"/>
          </w:rPr>
          <w:t>,</w:t>
        </w:r>
      </w:ins>
      <w:ins w:id="265" w:author="RAN2#122" w:date="2023-07-26T15:26:00Z">
        <w:r w:rsidRPr="00ED75E8">
          <w:rPr>
            <w:rFonts w:eastAsia="Times New Roman"/>
            <w:noProof/>
            <w:lang w:eastAsia="ja-JP"/>
          </w:rPr>
          <w:t xml:space="preserve"> t</w:t>
        </w:r>
      </w:ins>
      <w:ins w:id="266"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67" w:author="RAN2#122" w:date="2023-07-20T12:19:00Z"/>
          <w:rFonts w:eastAsia="Times New Roman"/>
          <w:lang w:eastAsia="ko-KR"/>
        </w:rPr>
      </w:pPr>
      <w:ins w:id="26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69" w:author="RAN2#122" w:date="2023-07-26T15:26:00Z"/>
          <w:rFonts w:eastAsia="Times New Roman"/>
          <w:lang w:eastAsia="ja-JP"/>
        </w:rPr>
      </w:pPr>
      <w:ins w:id="27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71" w:author="RAN2#122" w:date="2023-07-20T12:52:00Z">
        <w:r w:rsidRPr="00ED75E8">
          <w:rPr>
            <w:rFonts w:eastAsia="Times New Roman"/>
            <w:lang w:eastAsia="ja-JP"/>
          </w:rPr>
          <w:t xml:space="preserve">been </w:t>
        </w:r>
      </w:ins>
      <w:ins w:id="272" w:author="RAN2#122" w:date="2023-07-20T12:19:00Z">
        <w:r w:rsidRPr="00ED75E8">
          <w:rPr>
            <w:rFonts w:eastAsia="Times New Roman"/>
            <w:lang w:eastAsia="ja-JP"/>
          </w:rPr>
          <w:t>received from lower layers for this Serving cell, as specified in TS 38.213 [x].</w:t>
        </w:r>
      </w:ins>
      <w:commentRangeEnd w:id="249"/>
      <w:r w:rsidR="00C21302">
        <w:rPr>
          <w:rStyle w:val="ab"/>
        </w:rPr>
        <w:commentReference w:id="249"/>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73" w:author="RAN2#123" w:date="2023-09-03T08:54: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274"/>
        <w:r w:rsidRPr="00ED75E8">
          <w:rPr>
            <w:rFonts w:eastAsia="Times New Roman"/>
            <w:lang w:eastAsia="ja-JP"/>
          </w:rPr>
          <w:t>shall</w:t>
        </w:r>
      </w:ins>
      <w:commentRangeEnd w:id="274"/>
      <w:r w:rsidR="009D487D">
        <w:rPr>
          <w:rStyle w:val="ab"/>
        </w:rPr>
        <w:commentReference w:id="274"/>
      </w:r>
      <w:ins w:id="275" w:author="RAN2#123" w:date="2023-09-03T08:54:00Z">
        <w:r w:rsidRPr="00ED75E8">
          <w:rPr>
            <w:rFonts w:eastAsia="Times New Roman"/>
            <w:lang w:eastAsia="ja-JP"/>
          </w:rPr>
          <w:t>:</w:t>
        </w:r>
      </w:ins>
    </w:p>
    <w:p w14:paraId="015B87D8" w14:textId="664B95CB" w:rsidR="00431B96" w:rsidRPr="00431B96" w:rsidRDefault="00431B96" w:rsidP="0073425D">
      <w:pPr>
        <w:pStyle w:val="B1"/>
        <w:rPr>
          <w:ins w:id="276" w:author="RAN2#123" w:date="2023-09-03T08:53:00Z"/>
          <w:lang w:eastAsia="ja-JP"/>
        </w:rPr>
      </w:pPr>
      <w:ins w:id="277" w:author="RAN2#123" w:date="2023-09-03T08:53:00Z">
        <w:r w:rsidRPr="00431B96">
          <w:rPr>
            <w:lang w:eastAsia="ja-JP"/>
          </w:rPr>
          <w:t xml:space="preserve">1&gt;  if the Serving Cell is not in </w:t>
        </w:r>
      </w:ins>
      <w:ins w:id="278" w:author="RAN2#123" w:date="2023-09-05T15:56:00Z">
        <w:r w:rsidR="00C558E0">
          <w:rPr>
            <w:lang w:eastAsia="ja-JP"/>
          </w:rPr>
          <w:t xml:space="preserve">the </w:t>
        </w:r>
      </w:ins>
      <w:ins w:id="279" w:author="RAN2#123" w:date="2023-09-03T08:53:00Z">
        <w:r w:rsidRPr="00431B96">
          <w:rPr>
            <w:lang w:eastAsia="ja-JP"/>
          </w:rPr>
          <w:t>cell D</w:t>
        </w:r>
      </w:ins>
      <w:ins w:id="280" w:author="RAN2#123" w:date="2023-09-03T08:54:00Z">
        <w:r w:rsidR="00AA6CA1">
          <w:rPr>
            <w:lang w:eastAsia="ja-JP"/>
          </w:rPr>
          <w:t>T</w:t>
        </w:r>
      </w:ins>
      <w:ins w:id="281" w:author="RAN2#123" w:date="2023-09-03T08:53:00Z">
        <w:r w:rsidRPr="00431B96">
          <w:rPr>
            <w:lang w:eastAsia="ja-JP"/>
          </w:rPr>
          <w:t>X Active Period:</w:t>
        </w:r>
      </w:ins>
    </w:p>
    <w:p w14:paraId="66E88DCF" w14:textId="77777777" w:rsidR="00431B96" w:rsidRPr="00431B96" w:rsidRDefault="00431B96" w:rsidP="0073425D">
      <w:pPr>
        <w:pStyle w:val="B2"/>
        <w:rPr>
          <w:ins w:id="282" w:author="RAN2#123" w:date="2023-09-03T08:53:00Z"/>
          <w:lang w:eastAsia="ja-JP"/>
        </w:rPr>
      </w:pPr>
      <w:ins w:id="283"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84" w:author="RAN2#123" w:date="2023-09-03T08:53:00Z"/>
          <w:lang w:eastAsia="ja-JP"/>
        </w:rPr>
      </w:pPr>
      <w:ins w:id="285" w:author="RAN2#123" w:date="2023-09-03T08:53:00Z">
        <w:r w:rsidRPr="00431B96">
          <w:rPr>
            <w:lang w:eastAsia="ja-JP"/>
          </w:rPr>
          <w:t>2&gt; not indicate the presence of any configured downlink assignment and deliver the stored HARQ information to the HARQ entity;</w:t>
        </w:r>
      </w:ins>
    </w:p>
    <w:p w14:paraId="2E6CB85E" w14:textId="52D4C2CF" w:rsidR="00C138EB" w:rsidRDefault="000670EE" w:rsidP="0073425D">
      <w:pPr>
        <w:pStyle w:val="B2"/>
        <w:rPr>
          <w:ins w:id="286" w:author="RAN2#123" w:date="2023-09-03T09:31:00Z"/>
          <w:lang w:eastAsia="ja-JP"/>
        </w:rPr>
      </w:pPr>
      <w:ins w:id="287" w:author="RAN2#123" w:date="2023-09-03T09:30:00Z">
        <w:r>
          <w:rPr>
            <w:lang w:eastAsia="ja-JP"/>
          </w:rPr>
          <w:t xml:space="preserve">2&gt; if </w:t>
        </w:r>
        <w:r w:rsidRPr="000670EE">
          <w:rPr>
            <w:lang w:eastAsia="ja-JP"/>
          </w:rPr>
          <w:t xml:space="preserve">drx-RetransmissionTimerDL, drx-RetransmissionTimerUL or drx-RetransmissionTimerSL </w:t>
        </w:r>
      </w:ins>
      <w:ins w:id="288"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89" w:author="RAN2#123" w:date="2023-09-03T09:30:00Z">
        <w:r w:rsidRPr="000670EE">
          <w:rPr>
            <w:lang w:eastAsia="ja-JP"/>
          </w:rPr>
          <w:t xml:space="preserve">is </w:t>
        </w:r>
      </w:ins>
      <w:ins w:id="290" w:author="RAN2#123" w:date="2023-09-03T09:32:00Z">
        <w:r w:rsidR="008639FF">
          <w:rPr>
            <w:lang w:eastAsia="ja-JP"/>
          </w:rPr>
          <w:t xml:space="preserve">not </w:t>
        </w:r>
      </w:ins>
      <w:ins w:id="291" w:author="RAN2#123" w:date="2023-09-03T09:30:00Z">
        <w:r w:rsidRPr="000670EE">
          <w:rPr>
            <w:lang w:eastAsia="ja-JP"/>
          </w:rPr>
          <w:t xml:space="preserve">running on any Serving Cell in the DRX group; </w:t>
        </w:r>
      </w:ins>
      <w:ins w:id="292" w:author="RAN2#123" w:date="2023-09-03T09:33:00Z">
        <w:r w:rsidR="002E20C1">
          <w:rPr>
            <w:lang w:eastAsia="ja-JP"/>
          </w:rPr>
          <w:t>and</w:t>
        </w:r>
      </w:ins>
    </w:p>
    <w:p w14:paraId="429A5657" w14:textId="7CFE802E" w:rsidR="00BB1563" w:rsidRDefault="00C138EB" w:rsidP="0073425D">
      <w:pPr>
        <w:pStyle w:val="B2"/>
        <w:rPr>
          <w:ins w:id="293" w:author="RAN2#123" w:date="2023-09-03T09:32:00Z"/>
          <w:lang w:eastAsia="ja-JP"/>
        </w:rPr>
      </w:pPr>
      <w:ins w:id="294" w:author="RAN2#123" w:date="2023-09-03T09:31:00Z">
        <w:r>
          <w:rPr>
            <w:lang w:eastAsia="ja-JP"/>
          </w:rPr>
          <w:t xml:space="preserve">2&gt; if </w:t>
        </w:r>
      </w:ins>
      <w:ins w:id="295" w:author="RAN2#123" w:date="2023-09-03T09:30:00Z">
        <w:r w:rsidR="000670EE" w:rsidRPr="000670EE">
          <w:rPr>
            <w:lang w:eastAsia="ja-JP"/>
          </w:rPr>
          <w:t xml:space="preserve">ra-ContentionResolutionTimer (as described in clause 5.1.5) or msgB-ResponseWindow (as described in clause 5.1.4a) is </w:t>
        </w:r>
      </w:ins>
      <w:ins w:id="296" w:author="RAN2#123" w:date="2023-09-03T09:32:00Z">
        <w:r w:rsidR="008639FF">
          <w:rPr>
            <w:lang w:eastAsia="ja-JP"/>
          </w:rPr>
          <w:t xml:space="preserve">not </w:t>
        </w:r>
      </w:ins>
      <w:ins w:id="297" w:author="RAN2#123" w:date="2023-09-03T09:30:00Z">
        <w:r w:rsidR="000670EE" w:rsidRPr="000670EE">
          <w:rPr>
            <w:lang w:eastAsia="ja-JP"/>
          </w:rPr>
          <w:t xml:space="preserve">running; </w:t>
        </w:r>
      </w:ins>
      <w:ins w:id="298" w:author="RAN2#123" w:date="2023-09-03T09:33:00Z">
        <w:r w:rsidR="002E20C1">
          <w:rPr>
            <w:lang w:eastAsia="ja-JP"/>
          </w:rPr>
          <w:t>and</w:t>
        </w:r>
      </w:ins>
    </w:p>
    <w:p w14:paraId="6F47589D" w14:textId="77777777" w:rsidR="002171C5" w:rsidRDefault="00BB1563" w:rsidP="0073425D">
      <w:pPr>
        <w:pStyle w:val="B2"/>
        <w:rPr>
          <w:ins w:id="299" w:author="RAN2#123" w:date="2023-09-03T09:35:00Z"/>
          <w:lang w:eastAsia="ja-JP"/>
        </w:rPr>
      </w:pPr>
      <w:commentRangeStart w:id="300"/>
      <w:ins w:id="301" w:author="RAN2#123" w:date="2023-09-03T09:32:00Z">
        <w:r>
          <w:rPr>
            <w:lang w:eastAsia="ja-JP"/>
          </w:rPr>
          <w:t xml:space="preserve">2&gt; if </w:t>
        </w:r>
      </w:ins>
      <w:ins w:id="302" w:author="RAN2#123" w:date="2023-09-03T09:30:00Z">
        <w:r w:rsidR="000670EE" w:rsidRPr="000670EE">
          <w:rPr>
            <w:lang w:eastAsia="ja-JP"/>
          </w:rPr>
          <w:t xml:space="preserve">a Scheduling Request is </w:t>
        </w:r>
      </w:ins>
      <w:ins w:id="303" w:author="RAN2#123" w:date="2023-09-03T09:33:00Z">
        <w:r w:rsidR="002E20C1">
          <w:rPr>
            <w:lang w:eastAsia="ja-JP"/>
          </w:rPr>
          <w:t xml:space="preserve">not </w:t>
        </w:r>
      </w:ins>
      <w:ins w:id="304" w:author="RAN2#123" w:date="2023-09-03T09:30:00Z">
        <w:r w:rsidR="000670EE" w:rsidRPr="000670EE">
          <w:rPr>
            <w:lang w:eastAsia="ja-JP"/>
          </w:rPr>
          <w:t xml:space="preserve">sent on PUCCH and is </w:t>
        </w:r>
      </w:ins>
      <w:ins w:id="305" w:author="RAN2#123" w:date="2023-09-03T09:33:00Z">
        <w:r w:rsidR="002E20C1">
          <w:rPr>
            <w:lang w:eastAsia="ja-JP"/>
          </w:rPr>
          <w:t xml:space="preserve">not </w:t>
        </w:r>
      </w:ins>
      <w:ins w:id="306" w:author="RAN2#123" w:date="2023-09-03T09:30:00Z">
        <w:r w:rsidR="000670EE" w:rsidRPr="000670EE">
          <w:rPr>
            <w:lang w:eastAsia="ja-JP"/>
          </w:rPr>
          <w:t>pending (as described in clause 5.4.4 or 5.22.1.5)</w:t>
        </w:r>
      </w:ins>
      <w:ins w:id="307" w:author="RAN2#123" w:date="2023-09-03T09:35:00Z">
        <w:r w:rsidR="00B166AE">
          <w:rPr>
            <w:lang w:eastAsia="ja-JP"/>
          </w:rPr>
          <w:t>; and</w:t>
        </w:r>
      </w:ins>
      <w:commentRangeEnd w:id="300"/>
      <w:r w:rsidR="008D5A0B">
        <w:rPr>
          <w:rStyle w:val="ab"/>
        </w:rPr>
        <w:commentReference w:id="300"/>
      </w:r>
    </w:p>
    <w:p w14:paraId="1B891B38" w14:textId="6937026E" w:rsidR="000670EE" w:rsidRDefault="002171C5" w:rsidP="0073425D">
      <w:pPr>
        <w:pStyle w:val="B2"/>
        <w:rPr>
          <w:ins w:id="308" w:author="RAN2#123" w:date="2023-09-03T09:30:00Z"/>
          <w:lang w:eastAsia="ja-JP"/>
        </w:rPr>
      </w:pPr>
      <w:ins w:id="309" w:author="RAN2#123" w:date="2023-09-03T09:35:00Z">
        <w:r>
          <w:rPr>
            <w:lang w:eastAsia="ja-JP"/>
          </w:rPr>
          <w:lastRenderedPageBreak/>
          <w:t>2&gt; if</w:t>
        </w:r>
      </w:ins>
      <w:ins w:id="310" w:author="RAN2#123" w:date="2023-09-03T09:30:00Z">
        <w:r w:rsidR="000670EE" w:rsidRPr="000670EE">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311" w:author="RAN2#123" w:date="2023-09-03T09:36:00Z">
        <w:r w:rsidR="00C13108">
          <w:rPr>
            <w:lang w:eastAsia="ja-JP"/>
          </w:rPr>
          <w:t>:</w:t>
        </w:r>
      </w:ins>
    </w:p>
    <w:p w14:paraId="07887709" w14:textId="6DBB9B29" w:rsidR="00AA6CA1" w:rsidRPr="00431B96" w:rsidRDefault="000670EE" w:rsidP="0073425D">
      <w:pPr>
        <w:pStyle w:val="B3"/>
        <w:rPr>
          <w:ins w:id="312" w:author="RAN2#123" w:date="2023-09-03T08:55:00Z"/>
          <w:noProof/>
          <w:lang w:eastAsia="zh-CN"/>
        </w:rPr>
      </w:pPr>
      <w:ins w:id="313" w:author="RAN2#123" w:date="2023-09-03T09:30:00Z">
        <w:r>
          <w:rPr>
            <w:noProof/>
            <w:lang w:eastAsia="zh-CN"/>
          </w:rPr>
          <w:t>3</w:t>
        </w:r>
      </w:ins>
      <w:ins w:id="314" w:author="RAN2#123" w:date="2023-09-03T08:55:00Z">
        <w:r w:rsidR="00AA6CA1" w:rsidRPr="00431B96">
          <w:rPr>
            <w:noProof/>
            <w:lang w:eastAsia="zh-CN"/>
          </w:rPr>
          <w:t>&gt; not monitor PDCCH</w:t>
        </w:r>
      </w:ins>
      <w:ins w:id="315"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316"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17" w:author="RAN2#123" w:date="2023-09-03T09:00:00Z"/>
          <w:rFonts w:eastAsia="Times New Roman"/>
          <w:lang w:eastAsia="ko-KR"/>
        </w:rPr>
      </w:pPr>
      <w:ins w:id="318" w:author="RAN2#123" w:date="2023-09-03T09:00:00Z">
        <w:r w:rsidRPr="00ED75E8">
          <w:rPr>
            <w:rFonts w:eastAsia="Times New Roman"/>
            <w:lang w:eastAsia="ko-KR"/>
          </w:rPr>
          <w:t xml:space="preserve">For each Serving Cell configured with </w:t>
        </w:r>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pPr>
        <w:pStyle w:val="B4"/>
        <w:rPr>
          <w:ins w:id="319" w:author="RAN2#123" w:date="2023-09-03T09:00:00Z"/>
          <w:lang w:eastAsia="ja-JP"/>
        </w:rPr>
        <w:pPrChange w:id="320" w:author="LGE2" w:date="2023-09-11T15:49:00Z">
          <w:pPr>
            <w:pStyle w:val="B1"/>
          </w:pPr>
        </w:pPrChange>
      </w:pPr>
      <w:ins w:id="321" w:author="RAN2#123" w:date="2023-09-03T09:00:00Z">
        <w:r w:rsidRPr="00431B96">
          <w:rPr>
            <w:lang w:eastAsia="ja-JP"/>
          </w:rPr>
          <w:t xml:space="preserve">1&gt;  if the Serving Cell is not in </w:t>
        </w:r>
      </w:ins>
      <w:ins w:id="322" w:author="RAN2#123" w:date="2023-09-05T15:57:00Z">
        <w:r w:rsidR="00C558E0">
          <w:rPr>
            <w:lang w:eastAsia="ja-JP"/>
          </w:rPr>
          <w:t xml:space="preserve">the </w:t>
        </w:r>
      </w:ins>
      <w:ins w:id="323"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24" w:author="RAN2#123" w:date="2023-09-03T09:24:00Z"/>
          <w:lang w:eastAsia="ja-JP"/>
        </w:rPr>
      </w:pPr>
      <w:ins w:id="325"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326" w:author="RAN2#123" w:date="2023-09-03T09:24:00Z"/>
          <w:lang w:eastAsia="ja-JP"/>
        </w:rPr>
      </w:pPr>
      <w:ins w:id="327"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328" w:author="RAN2#123" w:date="2023-09-03T09:24:00Z"/>
          <w:lang w:eastAsia="ja-JP"/>
        </w:rPr>
      </w:pPr>
      <w:ins w:id="329"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30"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331" w:author="RAN2#123" w:date="2023-09-03T09:06:00Z"/>
          <w:lang w:eastAsia="ja-JP"/>
        </w:rPr>
      </w:pPr>
      <w:ins w:id="332" w:author="RAN2#123" w:date="2023-09-03T09:00:00Z">
        <w:r w:rsidRPr="00431B96">
          <w:rPr>
            <w:lang w:eastAsia="ja-JP"/>
          </w:rPr>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333" w:author="RAN2#123" w:date="2023-09-03T09:23:00Z"/>
          <w:lang w:eastAsia="ja-JP"/>
        </w:rPr>
      </w:pPr>
      <w:commentRangeStart w:id="334"/>
      <w:commentRangeStart w:id="335"/>
      <w:ins w:id="336" w:author="RAN2#123" w:date="2023-09-03T09:06:00Z">
        <w:r>
          <w:rPr>
            <w:lang w:eastAsia="ja-JP"/>
          </w:rPr>
          <w:t xml:space="preserve">2&gt; not </w:t>
        </w:r>
      </w:ins>
      <w:ins w:id="337"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34"/>
      <w:r w:rsidR="004436E0">
        <w:rPr>
          <w:rStyle w:val="ab"/>
        </w:rPr>
        <w:commentReference w:id="334"/>
      </w:r>
      <w:commentRangeEnd w:id="335"/>
      <w:r w:rsidR="00D42FCC">
        <w:rPr>
          <w:rStyle w:val="ab"/>
        </w:rPr>
        <w:commentReference w:id="335"/>
      </w:r>
    </w:p>
    <w:p w14:paraId="764E3B9C" w14:textId="2E6A94D2" w:rsidR="00770269" w:rsidRDefault="00770269" w:rsidP="00030ED5">
      <w:pPr>
        <w:pStyle w:val="B2"/>
        <w:rPr>
          <w:ins w:id="338" w:author="RAN2#123" w:date="2023-09-06T10:27:00Z"/>
          <w:lang w:eastAsia="ja-JP"/>
        </w:rPr>
      </w:pPr>
      <w:ins w:id="339"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40" w:author="RAN2#123" w:date="2023-09-06T10:28:00Z">
        <w:r w:rsidR="0073425D">
          <w:rPr>
            <w:lang w:eastAsia="ja-JP"/>
          </w:rPr>
          <w:t>;</w:t>
        </w:r>
      </w:ins>
    </w:p>
    <w:p w14:paraId="17D375E4" w14:textId="56A85239" w:rsidR="0027119B" w:rsidRPr="0073425D" w:rsidRDefault="00D0741C" w:rsidP="0073425D">
      <w:pPr>
        <w:pStyle w:val="B2"/>
        <w:rPr>
          <w:ins w:id="341" w:author="RAN2#123" w:date="2023-09-06T10:28:00Z"/>
        </w:rPr>
      </w:pPr>
      <w:ins w:id="342" w:author="RAN2#123" w:date="2023-09-06T10:27:00Z">
        <w:r w:rsidRPr="0073425D">
          <w:t>2&gt;</w:t>
        </w:r>
        <w:r w:rsidRPr="0073425D">
          <w:tab/>
        </w:r>
        <w:r w:rsidR="002E1279" w:rsidRPr="0073425D">
          <w:t xml:space="preserve">not </w:t>
        </w:r>
        <w:r w:rsidRPr="0073425D">
          <w:t xml:space="preserve">start or restart the </w:t>
        </w:r>
        <w:r w:rsidRPr="0073425D">
          <w:rPr>
            <w:i/>
            <w:iCs/>
          </w:rPr>
          <w:t>configuredGrantTimer</w:t>
        </w:r>
        <w:r w:rsidRPr="0073425D">
          <w:t>, if configured</w:t>
        </w:r>
      </w:ins>
      <w:ins w:id="343" w:author="RAN2#123" w:date="2023-09-06T10:28:00Z">
        <w:r w:rsidR="0027119B" w:rsidRPr="0073425D">
          <w:t>;</w:t>
        </w:r>
      </w:ins>
    </w:p>
    <w:p w14:paraId="26A35083" w14:textId="3D53E9FC" w:rsidR="0027119B" w:rsidRPr="0073425D" w:rsidRDefault="0027119B" w:rsidP="0073425D">
      <w:pPr>
        <w:pStyle w:val="B2"/>
      </w:pPr>
      <w:ins w:id="344" w:author="RAN2#123" w:date="2023-09-06T10:28:00Z">
        <w:r w:rsidRPr="0073425D">
          <w:t xml:space="preserve">2&gt; not start or restart the </w:t>
        </w:r>
        <w:r w:rsidRPr="0073425D">
          <w:rPr>
            <w:i/>
            <w:iCs/>
          </w:rPr>
          <w:t>cg-RetransmissionTimer</w:t>
        </w:r>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45"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67009BB" w14:textId="77777777" w:rsidR="00E30611" w:rsidRDefault="00E30611" w:rsidP="00625140">
      <w:pPr>
        <w:widowControl w:val="0"/>
        <w:rPr>
          <w:rFonts w:ascii="Arial" w:eastAsia="等线" w:hAnsi="Arial" w:cs="Arial"/>
          <w:bCs/>
          <w:iCs/>
          <w:noProof/>
          <w:kern w:val="2"/>
          <w:szCs w:val="22"/>
        </w:rPr>
      </w:pPr>
    </w:p>
    <w:p w14:paraId="7D3E2F6F" w14:textId="423F43C8" w:rsidR="00E30611" w:rsidRPr="00EA5065" w:rsidRDefault="00E30611" w:rsidP="00E30611">
      <w:pPr>
        <w:pStyle w:val="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等线"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46" w:author="RAN2#122" w:date="2023-07-20T12:19:00Z"/>
          <w:rFonts w:ascii="Arial" w:eastAsia="Times New Roman" w:hAnsi="Arial"/>
          <w:sz w:val="32"/>
          <w:lang w:eastAsia="ko-KR"/>
        </w:rPr>
      </w:pPr>
      <w:ins w:id="347"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48" w:author="RAN2#122" w:date="2023-08-01T14:03:00Z"/>
          <w:rFonts w:eastAsia="Times New Roman"/>
          <w:lang w:eastAsia="ko-KR"/>
        </w:rPr>
      </w:pPr>
      <w:ins w:id="349" w:author="RAN2#122" w:date="2023-08-02T13:08:00Z">
        <w:r w:rsidRPr="00ED75E8">
          <w:rPr>
            <w:rFonts w:eastAsia="Times New Roman"/>
            <w:lang w:eastAsia="ja-JP"/>
          </w:rPr>
          <w:t>The MAC entity may be configured by RRC per Serving Cell with a periodic cell DTX and/or cell DRX pattern (i.e., Active and Non-Active Periods).</w:t>
        </w:r>
      </w:ins>
      <w:ins w:id="350" w:author="RAN2#122" w:date="2023-08-02T13:14:00Z">
        <w:r w:rsidRPr="00ED75E8">
          <w:rPr>
            <w:rFonts w:eastAsia="Times New Roman"/>
            <w:lang w:eastAsia="ko-KR"/>
          </w:rPr>
          <w:t xml:space="preserve"> </w:t>
        </w:r>
      </w:ins>
      <w:ins w:id="351" w:author="RAN2#122" w:date="2023-08-02T12:09:00Z">
        <w:r w:rsidRPr="00ED75E8">
          <w:rPr>
            <w:rFonts w:eastAsia="Times New Roman"/>
            <w:lang w:eastAsia="ko-KR"/>
          </w:rPr>
          <w:t>The cell D</w:t>
        </w:r>
      </w:ins>
      <w:ins w:id="352" w:author="RAN2#122" w:date="2023-08-02T12:10:00Z">
        <w:r w:rsidRPr="00ED75E8">
          <w:rPr>
            <w:rFonts w:eastAsia="Times New Roman"/>
            <w:lang w:eastAsia="ko-KR"/>
          </w:rPr>
          <w:t>T</w:t>
        </w:r>
      </w:ins>
      <w:ins w:id="353" w:author="RAN2#122" w:date="2023-08-02T12:09:00Z">
        <w:r w:rsidRPr="00ED75E8">
          <w:rPr>
            <w:rFonts w:eastAsia="Times New Roman"/>
            <w:lang w:eastAsia="ko-KR"/>
          </w:rPr>
          <w:t xml:space="preserve">X functionality controls </w:t>
        </w:r>
      </w:ins>
      <w:ins w:id="354" w:author="RAN2#122" w:date="2023-08-02T13:30:00Z">
        <w:r w:rsidRPr="00ED75E8">
          <w:rPr>
            <w:rFonts w:eastAsia="Times New Roman"/>
            <w:lang w:eastAsia="ko-KR"/>
          </w:rPr>
          <w:t xml:space="preserve">UE’s </w:t>
        </w:r>
      </w:ins>
      <w:ins w:id="355" w:author="RAN2#122" w:date="2023-08-02T13:19:00Z">
        <w:r w:rsidRPr="00ED75E8">
          <w:rPr>
            <w:rFonts w:eastAsia="Times New Roman"/>
            <w:lang w:eastAsia="ko-KR"/>
          </w:rPr>
          <w:t xml:space="preserve">monitoring </w:t>
        </w:r>
      </w:ins>
      <w:ins w:id="356" w:author="RAN2#122" w:date="2023-08-02T13:30:00Z">
        <w:r w:rsidRPr="00ED75E8">
          <w:rPr>
            <w:rFonts w:eastAsia="Times New Roman"/>
            <w:lang w:eastAsia="ko-KR"/>
          </w:rPr>
          <w:t xml:space="preserve">activity </w:t>
        </w:r>
      </w:ins>
      <w:ins w:id="357" w:author="RAN2#122" w:date="2023-08-02T13:21:00Z">
        <w:r w:rsidRPr="00ED75E8">
          <w:rPr>
            <w:rFonts w:eastAsia="Times New Roman"/>
            <w:lang w:eastAsia="ko-KR"/>
          </w:rPr>
          <w:t xml:space="preserve">of PDCCH and </w:t>
        </w:r>
      </w:ins>
      <w:ins w:id="358" w:author="RAN2#122" w:date="2023-08-02T12:09:00Z">
        <w:r w:rsidRPr="00ED75E8">
          <w:rPr>
            <w:rFonts w:eastAsia="Times New Roman"/>
            <w:lang w:eastAsia="ko-KR"/>
          </w:rPr>
          <w:t>configured downlink assignment</w:t>
        </w:r>
      </w:ins>
      <w:ins w:id="359" w:author="RAN2#122" w:date="2023-08-02T13:24:00Z">
        <w:r w:rsidRPr="00ED75E8">
          <w:rPr>
            <w:rFonts w:eastAsia="Times New Roman"/>
            <w:lang w:eastAsia="ko-KR"/>
          </w:rPr>
          <w:t>s</w:t>
        </w:r>
      </w:ins>
      <w:ins w:id="360" w:author="RAN2#122" w:date="2023-08-02T13:49:00Z">
        <w:r w:rsidRPr="00ED75E8">
          <w:rPr>
            <w:rFonts w:eastAsia="Times New Roman"/>
            <w:lang w:eastAsia="ko-KR"/>
          </w:rPr>
          <w:t xml:space="preserve"> </w:t>
        </w:r>
      </w:ins>
      <w:ins w:id="361" w:author="RAN2#122" w:date="2023-08-02T12:09:00Z">
        <w:r w:rsidRPr="00ED75E8">
          <w:rPr>
            <w:rFonts w:eastAsia="Times New Roman"/>
            <w:lang w:eastAsia="ko-KR"/>
          </w:rPr>
          <w:t>in RRC_CONNECTED</w:t>
        </w:r>
      </w:ins>
      <w:ins w:id="362" w:author="RAN2#122" w:date="2023-08-02T13:49:00Z">
        <w:r w:rsidRPr="00ED75E8">
          <w:rPr>
            <w:rFonts w:eastAsia="Times New Roman"/>
            <w:lang w:eastAsia="ko-KR"/>
          </w:rPr>
          <w:t>. F</w:t>
        </w:r>
      </w:ins>
      <w:ins w:id="363" w:author="RAN2#122" w:date="2023-08-02T12:09:00Z">
        <w:r w:rsidRPr="00ED75E8">
          <w:rPr>
            <w:rFonts w:eastAsia="Times New Roman"/>
            <w:lang w:eastAsia="ko-KR"/>
          </w:rPr>
          <w:t xml:space="preserve">or all </w:t>
        </w:r>
      </w:ins>
      <w:ins w:id="364" w:author="RAN2#122" w:date="2023-08-02T13:23:00Z">
        <w:r w:rsidRPr="00ED75E8">
          <w:rPr>
            <w:rFonts w:eastAsia="Times New Roman"/>
            <w:lang w:eastAsia="ko-KR"/>
          </w:rPr>
          <w:t xml:space="preserve">activated </w:t>
        </w:r>
      </w:ins>
      <w:ins w:id="365" w:author="RAN2#122" w:date="2023-08-02T12:09:00Z">
        <w:r w:rsidRPr="00ED75E8">
          <w:rPr>
            <w:rFonts w:eastAsia="Times New Roman"/>
            <w:lang w:eastAsia="ko-KR"/>
          </w:rPr>
          <w:t xml:space="preserve">Serving Cells configured with cell DTX, the MAC entity may monitor </w:t>
        </w:r>
      </w:ins>
      <w:ins w:id="366" w:author="RAN2#122" w:date="2023-08-02T13:11:00Z">
        <w:r w:rsidRPr="00ED75E8">
          <w:rPr>
            <w:rFonts w:eastAsia="Times New Roman"/>
            <w:lang w:eastAsia="ko-KR"/>
          </w:rPr>
          <w:t xml:space="preserve">PDCCH and </w:t>
        </w:r>
      </w:ins>
      <w:ins w:id="367" w:author="RAN2#122" w:date="2023-08-02T12:09:00Z">
        <w:r w:rsidRPr="00ED75E8">
          <w:rPr>
            <w:rFonts w:eastAsia="Times New Roman"/>
            <w:lang w:eastAsia="ko-KR"/>
          </w:rPr>
          <w:t>configured downlink assignments using the cell DTX operation specified in this clause</w:t>
        </w:r>
        <w:del w:id="368" w:author="RAN2#123" w:date="2023-09-03T10:03:00Z">
          <w:r w:rsidRPr="00ED75E8" w:rsidDel="002848F5">
            <w:rPr>
              <w:rFonts w:eastAsia="Times New Roman"/>
              <w:lang w:eastAsia="ko-KR"/>
            </w:rPr>
            <w:delText xml:space="preserve"> </w:delText>
          </w:r>
        </w:del>
      </w:ins>
      <w:ins w:id="369" w:author="RAN2#122" w:date="2023-08-02T13:11:00Z">
        <w:del w:id="370" w:author="RAN2#123" w:date="2023-09-03T10:03:00Z">
          <w:r w:rsidRPr="00ED75E8" w:rsidDel="002848F5">
            <w:rPr>
              <w:rFonts w:eastAsia="Times New Roman"/>
              <w:lang w:eastAsia="ko-KR"/>
            </w:rPr>
            <w:delText>and ot</w:delText>
          </w:r>
        </w:del>
      </w:ins>
      <w:ins w:id="371" w:author="RAN2#122" w:date="2023-08-02T13:12:00Z">
        <w:del w:id="372" w:author="RAN2#123" w:date="2023-09-03T10:03:00Z">
          <w:r w:rsidRPr="00ED75E8" w:rsidDel="002848F5">
            <w:rPr>
              <w:rFonts w:eastAsia="Times New Roman"/>
              <w:lang w:eastAsia="ko-KR"/>
            </w:rPr>
            <w:delText>her clauses of this specification</w:delText>
          </w:r>
        </w:del>
      </w:ins>
      <w:ins w:id="373" w:author="RAN2#122" w:date="2023-08-02T12:09:00Z">
        <w:r w:rsidRPr="00ED75E8">
          <w:rPr>
            <w:rFonts w:eastAsia="Times New Roman"/>
            <w:lang w:eastAsia="ko-KR"/>
          </w:rPr>
          <w:t xml:space="preserve">. </w:t>
        </w:r>
      </w:ins>
      <w:ins w:id="374" w:author="RAN2#122" w:date="2023-08-02T13:16:00Z">
        <w:r w:rsidRPr="00ED75E8">
          <w:rPr>
            <w:rFonts w:eastAsia="Times New Roman"/>
            <w:lang w:eastAsia="ko-KR"/>
          </w:rPr>
          <w:t xml:space="preserve">The cell DRX functionality controls </w:t>
        </w:r>
      </w:ins>
      <w:ins w:id="375" w:author="RAN2#122" w:date="2023-08-02T13:17:00Z">
        <w:r w:rsidRPr="00ED75E8">
          <w:rPr>
            <w:rFonts w:eastAsia="Times New Roman"/>
            <w:lang w:eastAsia="ko-KR"/>
          </w:rPr>
          <w:t>Scheduling Request and</w:t>
        </w:r>
      </w:ins>
      <w:ins w:id="376" w:author="RAN2#122" w:date="2023-08-02T13:16:00Z">
        <w:r w:rsidRPr="00ED75E8">
          <w:rPr>
            <w:rFonts w:eastAsia="Times New Roman"/>
            <w:lang w:eastAsia="ko-KR"/>
          </w:rPr>
          <w:t xml:space="preserve"> configured uplink grant transmission</w:t>
        </w:r>
      </w:ins>
      <w:ins w:id="377" w:author="RAN2#122" w:date="2023-08-02T13:21:00Z">
        <w:r w:rsidRPr="00ED75E8">
          <w:rPr>
            <w:rFonts w:eastAsia="Times New Roman"/>
            <w:lang w:eastAsia="ko-KR"/>
          </w:rPr>
          <w:t xml:space="preserve"> </w:t>
        </w:r>
      </w:ins>
      <w:ins w:id="378" w:author="RAN2#122" w:date="2023-08-02T13:36:00Z">
        <w:r w:rsidRPr="00ED75E8">
          <w:rPr>
            <w:rFonts w:eastAsia="Times New Roman"/>
            <w:lang w:eastAsia="ko-KR"/>
          </w:rPr>
          <w:t>activity</w:t>
        </w:r>
      </w:ins>
      <w:ins w:id="379" w:author="RAN2#122" w:date="2023-08-02T13:49:00Z">
        <w:r w:rsidRPr="00ED75E8">
          <w:rPr>
            <w:rFonts w:eastAsia="Times New Roman"/>
            <w:lang w:eastAsia="ko-KR"/>
          </w:rPr>
          <w:t xml:space="preserve"> i</w:t>
        </w:r>
      </w:ins>
      <w:ins w:id="380" w:author="RAN2#122" w:date="2023-08-02T13:18:00Z">
        <w:r w:rsidRPr="00ED75E8">
          <w:rPr>
            <w:rFonts w:eastAsia="Times New Roman"/>
            <w:lang w:eastAsia="ko-KR"/>
          </w:rPr>
          <w:t>n RRC_CONNECTED</w:t>
        </w:r>
      </w:ins>
      <w:ins w:id="381" w:author="RAN2#122" w:date="2023-08-02T13:49:00Z">
        <w:r w:rsidRPr="00ED75E8">
          <w:rPr>
            <w:rFonts w:eastAsia="Times New Roman"/>
            <w:lang w:eastAsia="ko-KR"/>
          </w:rPr>
          <w:t>. F</w:t>
        </w:r>
      </w:ins>
      <w:ins w:id="382" w:author="RAN2#122" w:date="2023-08-02T12:09:00Z">
        <w:r w:rsidRPr="00ED75E8">
          <w:rPr>
            <w:rFonts w:eastAsia="Times New Roman"/>
            <w:lang w:eastAsia="ko-KR"/>
          </w:rPr>
          <w:t>or all</w:t>
        </w:r>
      </w:ins>
      <w:ins w:id="383" w:author="RAN2#122" w:date="2023-08-02T13:12:00Z">
        <w:r w:rsidRPr="00ED75E8">
          <w:rPr>
            <w:rFonts w:eastAsia="Times New Roman"/>
            <w:lang w:eastAsia="ko-KR"/>
          </w:rPr>
          <w:t xml:space="preserve"> </w:t>
        </w:r>
      </w:ins>
      <w:ins w:id="384" w:author="RAN2#122" w:date="2023-08-02T13:23:00Z">
        <w:r w:rsidRPr="00ED75E8">
          <w:rPr>
            <w:rFonts w:eastAsia="Times New Roman"/>
            <w:lang w:eastAsia="ko-KR"/>
          </w:rPr>
          <w:t xml:space="preserve">activated </w:t>
        </w:r>
      </w:ins>
      <w:ins w:id="385" w:author="RAN2#122" w:date="2023-08-02T13:12:00Z">
        <w:r w:rsidRPr="00ED75E8">
          <w:rPr>
            <w:rFonts w:eastAsia="Times New Roman"/>
            <w:lang w:eastAsia="ko-KR"/>
          </w:rPr>
          <w:t>S</w:t>
        </w:r>
      </w:ins>
      <w:ins w:id="386" w:author="RAN2#122" w:date="2023-08-02T12:09:00Z">
        <w:r w:rsidRPr="00ED75E8">
          <w:rPr>
            <w:rFonts w:eastAsia="Times New Roman"/>
            <w:lang w:eastAsia="ko-KR"/>
          </w:rPr>
          <w:t xml:space="preserve">erving </w:t>
        </w:r>
      </w:ins>
      <w:ins w:id="387" w:author="RAN2#122" w:date="2023-08-02T13:12:00Z">
        <w:r w:rsidRPr="00ED75E8">
          <w:rPr>
            <w:rFonts w:eastAsia="Times New Roman"/>
            <w:lang w:eastAsia="ko-KR"/>
          </w:rPr>
          <w:t>C</w:t>
        </w:r>
      </w:ins>
      <w:ins w:id="388" w:author="RAN2#122" w:date="2023-08-02T12:09:00Z">
        <w:r w:rsidRPr="00ED75E8">
          <w:rPr>
            <w:rFonts w:eastAsia="Times New Roman"/>
            <w:lang w:eastAsia="ko-KR"/>
          </w:rPr>
          <w:t>ells configured with cell DRX</w:t>
        </w:r>
      </w:ins>
      <w:ins w:id="389" w:author="RAN2#122" w:date="2023-08-02T13:13:00Z">
        <w:r w:rsidRPr="00ED75E8">
          <w:rPr>
            <w:rFonts w:eastAsia="Times New Roman"/>
            <w:lang w:eastAsia="ko-KR"/>
          </w:rPr>
          <w:t>,</w:t>
        </w:r>
      </w:ins>
      <w:ins w:id="390" w:author="RAN2#122" w:date="2023-08-02T12:09:00Z">
        <w:r w:rsidRPr="00ED75E8">
          <w:rPr>
            <w:rFonts w:eastAsia="Times New Roman"/>
            <w:lang w:eastAsia="ko-KR"/>
          </w:rPr>
          <w:t xml:space="preserve"> the MAC entity may transmit configured uplink grant transmissions and </w:t>
        </w:r>
      </w:ins>
      <w:ins w:id="391" w:author="RAN2#122" w:date="2023-08-02T13:13:00Z">
        <w:r w:rsidRPr="00ED75E8">
          <w:rPr>
            <w:rFonts w:eastAsia="Times New Roman"/>
            <w:lang w:eastAsia="ko-KR"/>
          </w:rPr>
          <w:t>S</w:t>
        </w:r>
      </w:ins>
      <w:ins w:id="392" w:author="RAN2#122" w:date="2023-08-02T12:09:00Z">
        <w:r w:rsidRPr="00ED75E8">
          <w:rPr>
            <w:rFonts w:eastAsia="Times New Roman"/>
            <w:lang w:eastAsia="ko-KR"/>
          </w:rPr>
          <w:t xml:space="preserve">cheduling </w:t>
        </w:r>
      </w:ins>
      <w:ins w:id="393" w:author="RAN2#122" w:date="2023-08-02T13:13:00Z">
        <w:r w:rsidRPr="00ED75E8">
          <w:rPr>
            <w:rFonts w:eastAsia="Times New Roman"/>
            <w:lang w:eastAsia="ko-KR"/>
          </w:rPr>
          <w:t>R</w:t>
        </w:r>
      </w:ins>
      <w:ins w:id="394" w:author="RAN2#122" w:date="2023-08-02T12:09:00Z">
        <w:r w:rsidRPr="00ED75E8">
          <w:rPr>
            <w:rFonts w:eastAsia="Times New Roman"/>
            <w:lang w:eastAsia="ko-KR"/>
          </w:rPr>
          <w:t>equest using the cell DRX operation specified in this clause</w:t>
        </w:r>
        <w:del w:id="395" w:author="RAN2#123" w:date="2023-09-03T10:03:00Z">
          <w:r w:rsidRPr="00ED75E8" w:rsidDel="002848F5">
            <w:rPr>
              <w:rFonts w:eastAsia="Times New Roman"/>
              <w:lang w:eastAsia="ko-KR"/>
            </w:rPr>
            <w:delText xml:space="preserve"> </w:delText>
          </w:r>
        </w:del>
      </w:ins>
      <w:ins w:id="396" w:author="RAN2#122" w:date="2023-08-02T13:13:00Z">
        <w:del w:id="397" w:author="RAN2#123" w:date="2023-09-03T10:03:00Z">
          <w:r w:rsidRPr="00ED75E8" w:rsidDel="002848F5">
            <w:rPr>
              <w:rFonts w:eastAsia="Times New Roman"/>
              <w:lang w:eastAsia="ko-KR"/>
            </w:rPr>
            <w:delText>and other clauses of this specification</w:delText>
          </w:r>
        </w:del>
      </w:ins>
      <w:ins w:id="398"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99" w:author="RAN2#122" w:date="2023-08-01T14:55:00Z"/>
          <w:rFonts w:eastAsia="Times New Roman"/>
          <w:color w:val="FF0000"/>
          <w:lang w:eastAsia="ko-KR"/>
        </w:rPr>
      </w:pPr>
      <w:ins w:id="400"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01" w:author="RAN2#122" w:date="2023-07-20T12:19:00Z"/>
          <w:rFonts w:eastAsia="Times New Roman"/>
          <w:lang w:eastAsia="ko-KR"/>
        </w:rPr>
      </w:pPr>
      <w:ins w:id="402"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03" w:author="RAN2#122" w:date="2023-07-20T12:19:00Z"/>
          <w:rFonts w:eastAsia="Times New Roman"/>
          <w:lang w:eastAsia="ko-KR"/>
        </w:rPr>
      </w:pPr>
      <w:ins w:id="40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405" w:author="RAN2#122" w:date="2023-07-20T12:19:00Z"/>
          <w:rFonts w:eastAsia="Times New Roman"/>
          <w:lang w:eastAsia="ko-KR"/>
        </w:rPr>
      </w:pPr>
      <w:ins w:id="40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407" w:author="RAN2#122" w:date="2023-07-20T12:19:00Z"/>
          <w:rFonts w:eastAsia="Times New Roman"/>
          <w:lang w:eastAsia="ko-KR"/>
        </w:rPr>
      </w:pPr>
      <w:ins w:id="408" w:author="RAN2#122" w:date="2023-07-20T12:19:00Z">
        <w:r w:rsidRPr="00ED75E8">
          <w:rPr>
            <w:rFonts w:eastAsia="Times New Roman"/>
            <w:lang w:eastAsia="ko-KR"/>
          </w:rPr>
          <w:lastRenderedPageBreak/>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09" w:author="RAN2#122" w:date="2023-07-20T12:19:00Z"/>
          <w:rFonts w:eastAsia="Times New Roman"/>
          <w:lang w:eastAsia="ko-KR"/>
        </w:rPr>
      </w:pPr>
      <w:ins w:id="41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11" w:author="RAN2#122" w:date="2023-07-20T12:19:00Z"/>
          <w:rFonts w:eastAsia="Times New Roman"/>
          <w:lang w:eastAsia="ko-KR"/>
        </w:rPr>
      </w:pPr>
      <w:ins w:id="412"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13" w:author="RAN2#122" w:date="2023-07-20T12:19:00Z"/>
          <w:rFonts w:eastAsia="Times New Roman"/>
          <w:lang w:eastAsia="ko-KR"/>
        </w:rPr>
      </w:pPr>
      <w:ins w:id="41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415" w:author="RAN2#122" w:date="2023-07-20T12:19:00Z"/>
          <w:rFonts w:eastAsia="Times New Roman"/>
          <w:lang w:eastAsia="ko-KR"/>
        </w:rPr>
      </w:pPr>
      <w:ins w:id="41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417" w:author="RAN2#122" w:date="2023-07-20T12:19:00Z"/>
          <w:rFonts w:eastAsia="Times New Roman"/>
          <w:lang w:eastAsia="ko-KR"/>
        </w:rPr>
      </w:pPr>
      <w:ins w:id="41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419" w:author="RAN2#122" w:date="2023-07-20T12:19:00Z"/>
          <w:rFonts w:eastAsia="Times New Roman"/>
          <w:lang w:eastAsia="ko-KR"/>
        </w:rPr>
      </w:pPr>
      <w:ins w:id="42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21" w:author="RAN2#122" w:date="2023-07-26T13:38:00Z"/>
          <w:lang w:eastAsia="ja-JP"/>
        </w:rPr>
      </w:pPr>
      <w:ins w:id="422" w:author="RAN2#122" w:date="2023-07-26T13:38:00Z">
        <w:r w:rsidRPr="00ED75E8">
          <w:rPr>
            <w:lang w:eastAsia="ja-JP"/>
          </w:rPr>
          <w:t xml:space="preserve">Editor’s note: </w:t>
        </w:r>
      </w:ins>
      <w:ins w:id="423" w:author="RAN2#122" w:date="2023-07-27T13:38:00Z">
        <w:r w:rsidRPr="00ED75E8">
          <w:rPr>
            <w:lang w:eastAsia="ja-JP"/>
          </w:rPr>
          <w:t>TB</w:t>
        </w:r>
      </w:ins>
      <w:ins w:id="424" w:author="RAN2#122" w:date="2023-08-02T13:39:00Z">
        <w:r w:rsidRPr="00ED75E8">
          <w:rPr>
            <w:lang w:eastAsia="ja-JP"/>
          </w:rPr>
          <w:t>C</w:t>
        </w:r>
      </w:ins>
      <w:ins w:id="425" w:author="RAN2#122" w:date="2023-07-27T13:38:00Z">
        <w:r w:rsidRPr="00ED75E8">
          <w:rPr>
            <w:lang w:eastAsia="ja-JP"/>
          </w:rPr>
          <w:t xml:space="preserve"> </w:t>
        </w:r>
      </w:ins>
      <w:ins w:id="426" w:author="RAN2#122" w:date="2023-07-26T13:38:00Z">
        <w:r w:rsidRPr="00ED75E8">
          <w:rPr>
            <w:lang w:eastAsia="ja-JP"/>
          </w:rPr>
          <w:t>whether cell DTX/DRX is configured per serving cell.</w:t>
        </w:r>
      </w:ins>
      <w:ins w:id="427" w:author="RAN2#122" w:date="2023-07-26T14:20:00Z">
        <w:r w:rsidRPr="00ED75E8">
          <w:rPr>
            <w:lang w:eastAsia="ja-JP"/>
          </w:rPr>
          <w:t xml:space="preserve"> Instances of “for th</w:t>
        </w:r>
      </w:ins>
      <w:ins w:id="428" w:author="RAN2#122" w:date="2023-07-26T14:46:00Z">
        <w:r w:rsidRPr="00ED75E8">
          <w:rPr>
            <w:lang w:eastAsia="ja-JP"/>
          </w:rPr>
          <w:t>e</w:t>
        </w:r>
      </w:ins>
      <w:ins w:id="429" w:author="RAN2#122" w:date="2023-07-26T14:20:00Z">
        <w:r w:rsidRPr="00ED75E8">
          <w:rPr>
            <w:lang w:eastAsia="ja-JP"/>
          </w:rPr>
          <w:t xml:space="preserve"> Serving Cell”</w:t>
        </w:r>
      </w:ins>
      <w:ins w:id="430" w:author="RAN2#122" w:date="2023-07-26T14:21:00Z">
        <w:r w:rsidRPr="00ED75E8">
          <w:rPr>
            <w:lang w:eastAsia="ja-JP"/>
          </w:rPr>
          <w:t xml:space="preserve"> and “for each Serving Cell”</w:t>
        </w:r>
      </w:ins>
      <w:ins w:id="431" w:author="RAN2#122" w:date="2023-07-26T14:20:00Z">
        <w:r w:rsidRPr="00ED75E8">
          <w:rPr>
            <w:lang w:eastAsia="ja-JP"/>
          </w:rPr>
          <w:t xml:space="preserve"> will be removed if it is</w:t>
        </w:r>
      </w:ins>
      <w:ins w:id="432" w:author="RAN2#122" w:date="2023-07-26T14:21:00Z">
        <w:r w:rsidRPr="00ED75E8">
          <w:rPr>
            <w:lang w:eastAsia="ja-JP"/>
          </w:rPr>
          <w:t xml:space="preserve"> configured</w:t>
        </w:r>
      </w:ins>
      <w:ins w:id="433"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34" w:author="RAN2#122" w:date="2023-07-20T12:19:00Z"/>
          <w:lang w:eastAsia="ja-JP"/>
        </w:rPr>
      </w:pPr>
      <w:ins w:id="435" w:author="RAN2#122" w:date="2023-07-20T12:19:00Z">
        <w:r w:rsidRPr="00ED75E8">
          <w:rPr>
            <w:lang w:eastAsia="ja-JP"/>
          </w:rPr>
          <w:t xml:space="preserve">Editor’s note: </w:t>
        </w:r>
      </w:ins>
      <w:ins w:id="436" w:author="RAN2#122" w:date="2023-07-27T13:38:00Z">
        <w:r w:rsidRPr="00ED75E8">
          <w:rPr>
            <w:lang w:eastAsia="ja-JP"/>
          </w:rPr>
          <w:t>TB</w:t>
        </w:r>
      </w:ins>
      <w:ins w:id="437" w:author="RAN2#123" w:date="2023-08-23T08:34:00Z">
        <w:r w:rsidRPr="00ED75E8">
          <w:rPr>
            <w:lang w:eastAsia="ja-JP"/>
          </w:rPr>
          <w:t>C</w:t>
        </w:r>
      </w:ins>
      <w:ins w:id="438" w:author="RAN2#122" w:date="2023-07-27T13:38:00Z">
        <w:r w:rsidRPr="00ED75E8">
          <w:rPr>
            <w:lang w:eastAsia="ja-JP"/>
          </w:rPr>
          <w:t xml:space="preserve"> </w:t>
        </w:r>
      </w:ins>
      <w:ins w:id="439" w:author="RAN2#122" w:date="2023-07-20T12:19:00Z">
        <w:r w:rsidRPr="00ED75E8">
          <w:rPr>
            <w:lang w:eastAsia="ja-JP"/>
          </w:rPr>
          <w:t>whether cell DTX/DRX parameters can be configured with different values per serving cel</w:t>
        </w:r>
      </w:ins>
      <w:ins w:id="440" w:author="RAN2#122" w:date="2023-07-27T13:38:00Z">
        <w:r w:rsidRPr="00ED75E8">
          <w:rPr>
            <w:lang w:eastAsia="ja-JP"/>
          </w:rPr>
          <w:t>l</w:t>
        </w:r>
      </w:ins>
      <w:ins w:id="441"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42" w:author="RAN2#122" w:date="2023-07-20T12:19:00Z"/>
          <w:rFonts w:eastAsia="Times New Roman"/>
          <w:lang w:eastAsia="ko-KR"/>
        </w:rPr>
      </w:pPr>
      <w:ins w:id="443"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44" w:author="RAN2#122" w:date="2023-07-20T12:19:00Z"/>
          <w:lang w:eastAsia="ja-JP"/>
        </w:rPr>
      </w:pPr>
      <w:ins w:id="445" w:author="RAN2#122" w:date="2023-07-20T12:19:00Z">
        <w:r w:rsidRPr="00ED75E8">
          <w:rPr>
            <w:noProof/>
            <w:lang w:eastAsia="ja-JP"/>
          </w:rPr>
          <w:t xml:space="preserve">1&gt; </w:t>
        </w:r>
        <w:r w:rsidRPr="00ED75E8">
          <w:rPr>
            <w:lang w:eastAsia="ja-JP"/>
          </w:rPr>
          <w:t xml:space="preserve">if </w:t>
        </w:r>
        <w:commentRangeStart w:id="446"/>
        <w:r w:rsidRPr="00ED75E8">
          <w:rPr>
            <w:lang w:eastAsia="ja-JP"/>
          </w:rPr>
          <w:t xml:space="preserve">cell DTX activation indication </w:t>
        </w:r>
      </w:ins>
      <w:commentRangeEnd w:id="446"/>
      <w:ins w:id="447" w:author="RAN2#122" w:date="2023-08-02T14:03:00Z">
        <w:r w:rsidRPr="00ED75E8">
          <w:rPr>
            <w:sz w:val="16"/>
            <w:szCs w:val="16"/>
            <w:lang w:eastAsia="ja-JP"/>
          </w:rPr>
          <w:commentReference w:id="446"/>
        </w:r>
      </w:ins>
      <w:ins w:id="44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49" w:author="RAN2#122" w:date="2023-07-20T13:56:00Z"/>
          <w:lang w:eastAsia="ja-JP"/>
        </w:rPr>
      </w:pPr>
      <w:commentRangeStart w:id="450"/>
      <w:ins w:id="451" w:author="RAN2#122" w:date="2023-07-20T13:56:00Z">
        <w:r w:rsidRPr="00ED75E8">
          <w:rPr>
            <w:lang w:eastAsia="ja-JP"/>
          </w:rPr>
          <w:t>1&gt;</w:t>
        </w:r>
        <w:r w:rsidRPr="00ED75E8">
          <w:rPr>
            <w:noProof/>
            <w:lang w:eastAsia="ja-JP"/>
          </w:rPr>
          <w:t xml:space="preserve"> </w:t>
        </w:r>
      </w:ins>
      <w:commentRangeEnd w:id="450"/>
      <w:ins w:id="452" w:author="RAN2#122" w:date="2023-08-02T14:02:00Z">
        <w:r w:rsidRPr="00ED75E8">
          <w:rPr>
            <w:sz w:val="16"/>
            <w:szCs w:val="16"/>
            <w:lang w:eastAsia="ja-JP"/>
          </w:rPr>
          <w:commentReference w:id="450"/>
        </w:r>
      </w:ins>
      <w:ins w:id="45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54" w:author="RAN2#122" w:date="2023-07-20T12:19:00Z"/>
          <w:noProof/>
          <w:lang w:eastAsia="ja-JP"/>
        </w:rPr>
      </w:pPr>
      <w:ins w:id="455"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694856DC" w14:textId="77777777" w:rsidR="00E30611" w:rsidRPr="00ED75E8" w:rsidRDefault="00E30611" w:rsidP="00E30611">
      <w:pPr>
        <w:pStyle w:val="B3"/>
        <w:rPr>
          <w:ins w:id="456" w:author="RAN2#122" w:date="2023-08-01T13:58:00Z"/>
          <w:noProof/>
          <w:lang w:eastAsia="ko-KR"/>
        </w:rPr>
      </w:pPr>
      <w:ins w:id="45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17391BAD" w14:textId="77777777" w:rsidR="00E30611" w:rsidRPr="00ED75E8" w:rsidRDefault="00E30611" w:rsidP="00E30611">
      <w:pPr>
        <w:pStyle w:val="B1"/>
        <w:rPr>
          <w:ins w:id="458" w:author="RAN2#122" w:date="2023-07-20T12:19:00Z"/>
          <w:lang w:eastAsia="ja-JP"/>
        </w:rPr>
      </w:pPr>
      <w:ins w:id="459"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60" w:author="RAN2#122" w:date="2023-07-20T12:19:00Z"/>
          <w:rFonts w:eastAsia="Times New Roman"/>
          <w:lang w:eastAsia="ja-JP"/>
        </w:rPr>
      </w:pPr>
      <w:ins w:id="461" w:author="RAN2#122" w:date="2023-07-20T12:19:00Z">
        <w:r w:rsidRPr="0073425D">
          <w:rPr>
            <w:noProof/>
            <w:lang w:eastAsia="ja-JP"/>
          </w:rPr>
          <w:t>2&gt; stop</w:t>
        </w:r>
        <w:r w:rsidRPr="00ED75E8">
          <w:rPr>
            <w:rFonts w:eastAsia="Times New Roman"/>
            <w:lang w:eastAsia="ja-JP"/>
          </w:rPr>
          <w:t xml:space="preserve"> </w:t>
        </w:r>
      </w:ins>
      <w:ins w:id="462" w:author="RAN2#122" w:date="2023-08-01T15:19:00Z">
        <w:r w:rsidRPr="00ED75E8">
          <w:rPr>
            <w:rFonts w:eastAsia="Times New Roman"/>
            <w:i/>
            <w:lang w:eastAsia="ko-KR"/>
          </w:rPr>
          <w:t>celldtx-onDurationTimer</w:t>
        </w:r>
      </w:ins>
      <w:ins w:id="463"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64" w:author="RAN2#122" w:date="2023-07-20T12:19:00Z"/>
          <w:rFonts w:eastAsia="Times New Roman"/>
          <w:lang w:eastAsia="ko-KR"/>
        </w:rPr>
      </w:pPr>
      <w:ins w:id="465"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66" w:author="RAN2#122" w:date="2023-07-20T12:19:00Z"/>
          <w:lang w:eastAsia="ja-JP"/>
        </w:rPr>
      </w:pPr>
      <w:ins w:id="467"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68" w:author="RAN2#122" w:date="2023-07-20T13:56:00Z"/>
          <w:lang w:eastAsia="ja-JP"/>
        </w:rPr>
      </w:pPr>
      <w:ins w:id="469"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70" w:author="RAN2#122" w:date="2023-07-20T13:57:00Z">
        <w:r w:rsidRPr="00ED75E8">
          <w:rPr>
            <w:lang w:eastAsia="ja-JP"/>
          </w:rPr>
          <w:t>:</w:t>
        </w:r>
      </w:ins>
    </w:p>
    <w:p w14:paraId="75D04EA7" w14:textId="77777777" w:rsidR="00E30611" w:rsidRPr="00ED75E8" w:rsidRDefault="00E30611" w:rsidP="00E30611">
      <w:pPr>
        <w:pStyle w:val="B2"/>
        <w:rPr>
          <w:ins w:id="471" w:author="RAN2#122" w:date="2023-07-20T12:19:00Z"/>
          <w:noProof/>
          <w:lang w:eastAsia="ja-JP"/>
        </w:rPr>
      </w:pPr>
      <w:ins w:id="472"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53665AD9" w14:textId="77777777" w:rsidR="00E30611" w:rsidRPr="00ED75E8" w:rsidRDefault="00E30611" w:rsidP="00E30611">
      <w:pPr>
        <w:pStyle w:val="B3"/>
        <w:rPr>
          <w:ins w:id="473" w:author="RAN2#122" w:date="2023-07-20T12:19:00Z"/>
          <w:noProof/>
          <w:lang w:eastAsia="ko-KR"/>
        </w:rPr>
      </w:pPr>
      <w:ins w:id="47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18B80C2E" w14:textId="77777777" w:rsidR="00E30611" w:rsidRPr="00ED75E8" w:rsidRDefault="00E30611" w:rsidP="00E30611">
      <w:pPr>
        <w:pStyle w:val="B1"/>
        <w:rPr>
          <w:ins w:id="475" w:author="RAN2#122" w:date="2023-07-20T12:19:00Z"/>
          <w:lang w:eastAsia="ja-JP"/>
        </w:rPr>
      </w:pPr>
      <w:ins w:id="476"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77" w:author="RAN2#122" w:date="2023-07-20T12:19:00Z"/>
          <w:lang w:eastAsia="ja-JP"/>
        </w:rPr>
      </w:pPr>
      <w:ins w:id="478"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79" w:author="RAN2#122" w:date="2023-07-20T12:19:00Z"/>
          <w:rFonts w:eastAsia="Times New Roman"/>
          <w:noProof/>
          <w:lang w:eastAsia="ja-JP"/>
        </w:rPr>
      </w:pPr>
      <w:ins w:id="480"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481" w:author="RAN2#122" w:date="2023-07-26T14:20:00Z">
        <w:r w:rsidRPr="00ED75E8">
          <w:rPr>
            <w:rFonts w:eastAsia="Times New Roman"/>
            <w:noProof/>
            <w:lang w:eastAsia="ja-JP"/>
          </w:rPr>
          <w:t xml:space="preserve"> for a Serving Cell</w:t>
        </w:r>
      </w:ins>
      <w:ins w:id="482"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83" w:author="RAN2#122" w:date="2023-07-20T12:19:00Z"/>
          <w:rFonts w:eastAsia="Times New Roman"/>
          <w:lang w:eastAsia="ko-KR"/>
        </w:rPr>
      </w:pPr>
      <w:ins w:id="48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85" w:author="RAN2#122" w:date="2023-07-20T12:19:00Z"/>
          <w:rFonts w:eastAsia="Times New Roman"/>
          <w:lang w:eastAsia="ja-JP"/>
        </w:rPr>
      </w:pPr>
      <w:ins w:id="48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87" w:author="RAN2#122" w:date="2023-07-20T12:52:00Z">
        <w:r w:rsidRPr="00ED75E8">
          <w:rPr>
            <w:rFonts w:eastAsia="Times New Roman"/>
            <w:lang w:eastAsia="ja-JP"/>
          </w:rPr>
          <w:t xml:space="preserve">been </w:t>
        </w:r>
      </w:ins>
      <w:ins w:id="488"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89" w:author="RAN2#122" w:date="2023-07-20T12:19:00Z"/>
          <w:rFonts w:eastAsia="Times New Roman"/>
          <w:noProof/>
          <w:lang w:eastAsia="ja-JP"/>
        </w:rPr>
      </w:pPr>
      <w:ins w:id="490"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491" w:author="RAN2#122" w:date="2023-07-26T14:20:00Z">
        <w:r w:rsidRPr="00ED75E8">
          <w:rPr>
            <w:rFonts w:eastAsia="Times New Roman"/>
            <w:noProof/>
            <w:lang w:eastAsia="ja-JP"/>
          </w:rPr>
          <w:t xml:space="preserve"> for a Serving Cell</w:t>
        </w:r>
      </w:ins>
      <w:ins w:id="492" w:author="RAN2#122" w:date="2023-07-20T12:19:00Z">
        <w:r w:rsidRPr="00ED75E8">
          <w:rPr>
            <w:rFonts w:eastAsia="Times New Roman"/>
            <w:noProof/>
            <w:lang w:eastAsia="ja-JP"/>
          </w:rPr>
          <w:t>,</w:t>
        </w:r>
      </w:ins>
      <w:ins w:id="493" w:author="RAN2#122" w:date="2023-07-26T15:26:00Z">
        <w:r w:rsidRPr="00ED75E8">
          <w:rPr>
            <w:rFonts w:eastAsia="Times New Roman"/>
            <w:noProof/>
            <w:lang w:eastAsia="ja-JP"/>
          </w:rPr>
          <w:t xml:space="preserve"> t</w:t>
        </w:r>
      </w:ins>
      <w:ins w:id="494"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95" w:author="RAN2#122" w:date="2023-07-20T12:19:00Z"/>
          <w:rFonts w:eastAsia="Times New Roman"/>
          <w:lang w:eastAsia="ko-KR"/>
        </w:rPr>
      </w:pPr>
      <w:ins w:id="49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97" w:author="RAN2#122" w:date="2023-07-26T15:26:00Z"/>
          <w:rFonts w:eastAsia="Times New Roman"/>
          <w:lang w:eastAsia="ja-JP"/>
        </w:rPr>
      </w:pPr>
      <w:ins w:id="49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99" w:author="RAN2#122" w:date="2023-07-20T12:52:00Z">
        <w:r w:rsidRPr="00ED75E8">
          <w:rPr>
            <w:rFonts w:eastAsia="Times New Roman"/>
            <w:lang w:eastAsia="ja-JP"/>
          </w:rPr>
          <w:t xml:space="preserve">been </w:t>
        </w:r>
      </w:ins>
      <w:ins w:id="500"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01" w:author="LGE" w:date="2023-09-08T17:07:00Z"/>
          <w:rFonts w:eastAsia="Times New Roman"/>
          <w:lang w:eastAsia="ja-JP"/>
        </w:rPr>
      </w:pPr>
      <w:commentRangeStart w:id="502"/>
      <w:ins w:id="503" w:author="LGE" w:date="2023-09-08T17:07:00Z">
        <w:r w:rsidRPr="00E30611">
          <w:rPr>
            <w:rFonts w:eastAsia="Times New Roman"/>
            <w:lang w:eastAsia="ja-JP"/>
          </w:rPr>
          <w:lastRenderedPageBreak/>
          <w:t>For</w:t>
        </w:r>
      </w:ins>
      <w:commentRangeEnd w:id="502"/>
      <w:r w:rsidR="00A4508F">
        <w:rPr>
          <w:rStyle w:val="ab"/>
        </w:rPr>
        <w:commentReference w:id="502"/>
      </w:r>
      <w:ins w:id="504" w:author="LGE" w:date="2023-09-08T17:07:00Z">
        <w:r w:rsidRPr="00E30611">
          <w:rPr>
            <w:rFonts w:eastAsia="Times New Roman"/>
            <w:lang w:eastAsia="ja-JP"/>
          </w:rPr>
          <w:t xml:space="preserve"> each Serving Cell configured with </w:t>
        </w:r>
        <w:r w:rsidRPr="00E30611">
          <w:rPr>
            <w:rFonts w:eastAsia="Times New Roman"/>
            <w:i/>
            <w:iCs/>
            <w:lang w:eastAsia="ja-JP"/>
            <w:rPrChange w:id="505" w:author="LGE" w:date="2023-09-08T17:07:00Z">
              <w:rPr>
                <w:rFonts w:eastAsia="Times New Roman"/>
                <w:lang w:eastAsia="ja-JP"/>
              </w:rPr>
            </w:rPrChange>
          </w:rPr>
          <w:t>CellDTX-Config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06" w:author="RAN2#123" w:date="2023-09-03T09:01:00Z"/>
          <w:rFonts w:eastAsia="Times New Roman"/>
          <w:lang w:eastAsia="ja-JP"/>
        </w:rPr>
      </w:pPr>
      <w:ins w:id="507" w:author="LGE" w:date="2023-09-08T17:07:00Z">
        <w:r w:rsidRPr="00E30611">
          <w:rPr>
            <w:rFonts w:eastAsia="Times New Roman"/>
            <w:lang w:eastAsia="ja-JP"/>
          </w:rPr>
          <w:t xml:space="preserve">For each Serving Cell configured with </w:t>
        </w:r>
        <w:r w:rsidRPr="00E30611">
          <w:rPr>
            <w:rFonts w:eastAsia="Times New Roman"/>
            <w:i/>
            <w:iCs/>
            <w:lang w:eastAsia="ja-JP"/>
            <w:rPrChange w:id="508" w:author="LGE" w:date="2023-09-08T17:07:00Z">
              <w:rPr>
                <w:rFonts w:eastAsia="Times New Roman"/>
                <w:lang w:eastAsia="ja-JP"/>
              </w:rPr>
            </w:rPrChange>
          </w:rPr>
          <w:t>CellDRX-Config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09"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1DDAE3A" w14:textId="77777777" w:rsidR="00E30611" w:rsidRPr="00EA5065" w:rsidRDefault="00E30611" w:rsidP="00E30611">
      <w:pPr>
        <w:widowControl w:val="0"/>
        <w:rPr>
          <w:rFonts w:ascii="Arial" w:eastAsia="等线" w:hAnsi="Arial" w:cs="Arial"/>
          <w:bCs/>
          <w:iCs/>
          <w:noProof/>
          <w:kern w:val="2"/>
          <w:szCs w:val="22"/>
        </w:rPr>
      </w:pPr>
    </w:p>
    <w:p w14:paraId="7EA0E355" w14:textId="77777777" w:rsidR="00E30611" w:rsidRPr="00EA5065" w:rsidRDefault="00E30611" w:rsidP="00625140">
      <w:pPr>
        <w:widowControl w:val="0"/>
        <w:rPr>
          <w:rFonts w:ascii="Arial" w:eastAsia="等线"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RAN2#122" w:date="2023-08-02T14:03:00Z" w:initials="RAN2#122">
    <w:p w14:paraId="5307EE37" w14:textId="77777777" w:rsidR="00ED75E8" w:rsidRDefault="00ED75E8" w:rsidP="00ED75E8">
      <w:pPr>
        <w:pStyle w:val="ac"/>
      </w:pPr>
      <w:r>
        <w:rPr>
          <w:rStyle w:val="ab"/>
        </w:rPr>
        <w:annotationRef/>
      </w:r>
      <w:r>
        <w:t>Exact name of this indication is to be determined once R1 decides on naming</w:t>
      </w:r>
    </w:p>
  </w:comment>
  <w:comment w:id="218" w:author="RAN2#122" w:date="2023-08-02T14:02:00Z" w:initials="RAN2#122">
    <w:p w14:paraId="724A95E9" w14:textId="77777777" w:rsidR="00ED75E8" w:rsidRDefault="00ED75E8" w:rsidP="00ED75E8">
      <w:pPr>
        <w:pStyle w:val="ac"/>
      </w:pPr>
      <w:r>
        <w:rPr>
          <w:rStyle w:val="ab"/>
        </w:rPr>
        <w:annotationRef/>
      </w:r>
      <w:r>
        <w:t>Implements the R2 agreement: "As a baseline Cell DTX/DRX is activated/deactivated implicitly by RRC signalling, i.e. activated immediately once configured by RRC"</w:t>
      </w:r>
    </w:p>
  </w:comment>
  <w:comment w:id="211" w:author="Xiaomi-Shukun" w:date="2023-09-11T17:20:00Z" w:initials="S">
    <w:p w14:paraId="3C3EAF26" w14:textId="4BD224DD" w:rsidR="00C21302" w:rsidRDefault="00C21302" w:rsidP="00C21302">
      <w:pPr>
        <w:pStyle w:val="ac"/>
        <w:numPr>
          <w:ilvl w:val="0"/>
          <w:numId w:val="49"/>
        </w:numPr>
        <w:rPr>
          <w:lang w:eastAsia="zh-CN"/>
        </w:rPr>
      </w:pPr>
      <w:r>
        <w:rPr>
          <w:rStyle w:val="ab"/>
        </w:rPr>
        <w:annotationRef/>
      </w:r>
      <w:r>
        <w:rPr>
          <w:lang w:eastAsia="zh-CN"/>
        </w:rPr>
        <w:t xml:space="preserve">There are two cases, one is cell DTX activation is trigger by RRC or group common DCI. </w:t>
      </w:r>
    </w:p>
    <w:p w14:paraId="7A185E8E" w14:textId="7BBBD047" w:rsidR="00C21302" w:rsidRDefault="00C21302" w:rsidP="00C21302">
      <w:pPr>
        <w:pStyle w:val="ac"/>
        <w:numPr>
          <w:ilvl w:val="0"/>
          <w:numId w:val="49"/>
        </w:numPr>
        <w:rPr>
          <w:lang w:eastAsia="zh-CN"/>
        </w:rPr>
      </w:pPr>
      <w:r>
        <w:rPr>
          <w:lang w:eastAsia="zh-CN"/>
        </w:rPr>
        <w:t>The re-activation case should be excluded, i.e., no impact if re-activation (the cell DTX is activated and ue  receives the DCI for activation again).</w:t>
      </w:r>
    </w:p>
  </w:comment>
  <w:comment w:id="212" w:author="vivo(Jianhui)" w:date="2023-09-14T19:45:00Z" w:initials="V">
    <w:p w14:paraId="775A6F0B" w14:textId="77777777" w:rsidR="00A9296C" w:rsidRDefault="00A9296C">
      <w:pPr>
        <w:pStyle w:val="ac"/>
      </w:pPr>
      <w:r>
        <w:rPr>
          <w:rStyle w:val="ab"/>
        </w:rPr>
        <w:annotationRef/>
      </w: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64CE646A" w14:textId="77777777" w:rsidR="00A9296C" w:rsidRDefault="00A9296C">
      <w:pPr>
        <w:pStyle w:val="ac"/>
      </w:pPr>
    </w:p>
    <w:p w14:paraId="686F0F9A" w14:textId="3586C6FA" w:rsidR="00A9296C" w:rsidRDefault="00A9296C">
      <w:pPr>
        <w:pStyle w:val="ac"/>
      </w:pPr>
      <w:r>
        <w:t>I have only one concern here: whether RAN1’s latest agreement about A/D status change needs to be reflected here, i.e. the L1 indicates after the delay? or the L1 indicates first, but L2 apply the indication after the delay?:</w:t>
      </w:r>
    </w:p>
    <w:p w14:paraId="7C0D60C8" w14:textId="77777777" w:rsidR="00A9296C" w:rsidRDefault="00A9296C">
      <w:pPr>
        <w:pStyle w:val="ac"/>
      </w:pPr>
    </w:p>
    <w:p w14:paraId="2846D03E" w14:textId="77777777" w:rsidR="00A9296C" w:rsidRPr="00F27856" w:rsidRDefault="00A9296C" w:rsidP="00A9296C">
      <w:pPr>
        <w:rPr>
          <w:b/>
          <w:bCs/>
          <w:highlight w:val="green"/>
          <w:lang w:eastAsia="x-none"/>
        </w:rPr>
      </w:pPr>
      <w:r w:rsidRPr="00F27856">
        <w:rPr>
          <w:b/>
          <w:bCs/>
          <w:highlight w:val="green"/>
          <w:lang w:eastAsia="x-none"/>
        </w:rPr>
        <w:t>Agreement</w:t>
      </w:r>
    </w:p>
    <w:p w14:paraId="3FAFB077" w14:textId="77777777" w:rsidR="00A9296C" w:rsidRPr="00AD1B09" w:rsidRDefault="00A9296C" w:rsidP="00A9296C">
      <w:pPr>
        <w:pStyle w:val="af4"/>
        <w:numPr>
          <w:ilvl w:val="0"/>
          <w:numId w:val="50"/>
        </w:numPr>
        <w:suppressAutoHyphens/>
        <w:spacing w:afterLines="0" w:after="0" w:line="252" w:lineRule="auto"/>
        <w:rPr>
          <w:szCs w:val="20"/>
          <w:lang w:eastAsia="zh-CN"/>
        </w:rPr>
      </w:pPr>
      <w:r w:rsidRPr="00AD1B09">
        <w:rPr>
          <w:szCs w:val="20"/>
          <w:lang w:eastAsia="zh-CN"/>
        </w:rPr>
        <w:t>UE is expected to apply cell DTX or DRX activation/deactivation change at beginning of the slot X where the SCS of slot X is with respect to the active DL or UL BWP of the serving cell, respectively.</w:t>
      </w:r>
    </w:p>
    <w:p w14:paraId="5211AC2E" w14:textId="77777777" w:rsidR="00A9296C" w:rsidRPr="005872CA" w:rsidRDefault="00A9296C" w:rsidP="00A9296C">
      <w:pPr>
        <w:pStyle w:val="af4"/>
        <w:numPr>
          <w:ilvl w:val="0"/>
          <w:numId w:val="50"/>
        </w:numPr>
        <w:suppressAutoHyphens/>
        <w:spacing w:afterLines="0" w:after="0" w:line="252" w:lineRule="auto"/>
        <w:rPr>
          <w:szCs w:val="20"/>
          <w:lang w:eastAsia="zh-CN"/>
        </w:rPr>
      </w:pPr>
      <w:r w:rsidRPr="00AD1B09">
        <w:rPr>
          <w:szCs w:val="20"/>
          <w:lang w:eastAsia="zh-CN"/>
        </w:rPr>
        <w:t xml:space="preserve">Slot X is the first slot </w:t>
      </w:r>
      <w:r>
        <w:rPr>
          <w:szCs w:val="20"/>
          <w:lang w:eastAsia="zh-CN"/>
        </w:rPr>
        <w:t xml:space="preserve">whose beginning is </w:t>
      </w:r>
      <w:r w:rsidRPr="00AD1B09">
        <w:rPr>
          <w:szCs w:val="20"/>
          <w:lang w:eastAsia="zh-CN"/>
        </w:rPr>
        <w:t xml:space="preserve">no earlier than </w:t>
      </w:r>
      <w:r w:rsidRPr="006B6066">
        <w:rPr>
          <w:color w:val="C00000"/>
          <w:szCs w:val="20"/>
          <w:u w:val="single"/>
          <w:lang w:eastAsia="zh-CN"/>
        </w:rPr>
        <w:t>(i.e.</w:t>
      </w:r>
      <w:r>
        <w:rPr>
          <w:color w:val="C00000"/>
          <w:szCs w:val="20"/>
          <w:u w:val="single"/>
          <w:lang w:eastAsia="zh-CN"/>
        </w:rPr>
        <w:t>,</w:t>
      </w:r>
      <w:r w:rsidRPr="006B6066">
        <w:rPr>
          <w:color w:val="C00000"/>
          <w:szCs w:val="20"/>
          <w:u w:val="single"/>
          <w:lang w:eastAsia="zh-CN"/>
        </w:rPr>
        <w:t xml:space="preserve"> same or after)</w:t>
      </w:r>
      <w:r>
        <w:rPr>
          <w:szCs w:val="20"/>
          <w:lang w:eastAsia="zh-CN"/>
        </w:rPr>
        <w:t xml:space="preserve"> beginning of </w:t>
      </w:r>
      <w:r w:rsidRPr="00AD1B09">
        <w:rPr>
          <w:szCs w:val="20"/>
          <w:lang w:eastAsia="zh-CN"/>
        </w:rPr>
        <w:t>slot n + D, where D is the delay and n is the slot containing the PDCCH of DCI format 2_X based on SCS of PDCCH</w:t>
      </w:r>
      <w:r>
        <w:rPr>
          <w:szCs w:val="20"/>
          <w:lang w:eastAsia="zh-CN"/>
        </w:rPr>
        <w:t>.</w:t>
      </w:r>
    </w:p>
    <w:p w14:paraId="3113DBB2" w14:textId="77777777" w:rsidR="00A9296C" w:rsidRDefault="00A9296C">
      <w:pPr>
        <w:pStyle w:val="ac"/>
      </w:pPr>
    </w:p>
    <w:p w14:paraId="26C6F1F5" w14:textId="08B5884E" w:rsidR="00A9296C" w:rsidRDefault="00A9296C">
      <w:pPr>
        <w:pStyle w:val="ac"/>
      </w:pPr>
      <w:r>
        <w:t>The same concern goes with cell DRX too.</w:t>
      </w:r>
    </w:p>
  </w:comment>
  <w:comment w:id="227" w:author="Xiaomi-Shukun" w:date="2023-09-11T17:22:00Z" w:initials="S">
    <w:p w14:paraId="4AC1D400" w14:textId="4A6E1E47" w:rsidR="00C21302" w:rsidRDefault="00C21302">
      <w:pPr>
        <w:pStyle w:val="ac"/>
        <w:rPr>
          <w:lang w:eastAsia="zh-CN"/>
        </w:rPr>
      </w:pPr>
      <w:r>
        <w:rPr>
          <w:rStyle w:val="ab"/>
        </w:rPr>
        <w:annotationRef/>
      </w:r>
      <w:r>
        <w:rPr>
          <w:lang w:eastAsia="zh-CN"/>
        </w:rPr>
        <w:t>The re-deactivation case should be excluded.</w:t>
      </w:r>
    </w:p>
  </w:comment>
  <w:comment w:id="256" w:author="vivo(Jianhui)" w:date="2023-09-14T19:53:00Z" w:initials="V">
    <w:p w14:paraId="22DCE503" w14:textId="425ABA96" w:rsidR="00A9296C" w:rsidRDefault="00A9296C">
      <w:pPr>
        <w:pStyle w:val="ac"/>
      </w:pPr>
      <w:r>
        <w:rPr>
          <w:rStyle w:val="ab"/>
        </w:rPr>
        <w:annotationRef/>
      </w:r>
      <w:r>
        <w:t xml:space="preserve">Why is </w:t>
      </w:r>
      <w:r w:rsidR="00DB6D63">
        <w:t>the second bullet</w:t>
      </w:r>
      <w:r>
        <w:t xml:space="preserve"> considered as part of the active period?</w:t>
      </w:r>
      <w:r w:rsidR="00DB6D63">
        <w:t xml:space="preserve"> In comparison, C-DRX section does not express in the way that C-DRX active period includes the time when C-DRX is not configured.</w:t>
      </w:r>
    </w:p>
  </w:comment>
  <w:comment w:id="249" w:author="Xiaomi-Shukun" w:date="2023-09-11T17:19:00Z" w:initials="S">
    <w:p w14:paraId="13857B18" w14:textId="1CBDD491" w:rsidR="00C21302" w:rsidRDefault="00C21302">
      <w:pPr>
        <w:pStyle w:val="ac"/>
        <w:rPr>
          <w:lang w:eastAsia="zh-CN"/>
        </w:rPr>
      </w:pPr>
      <w:r>
        <w:rPr>
          <w:rStyle w:val="ab"/>
        </w:rPr>
        <w:annotationRef/>
      </w:r>
      <w:r>
        <w:rPr>
          <w:lang w:eastAsia="zh-CN"/>
        </w:rPr>
        <w:t>This part can be moved to the end of parameters description.</w:t>
      </w:r>
    </w:p>
  </w:comment>
  <w:comment w:id="274" w:author="LGE2" w:date="2023-09-11T15:15:00Z" w:initials="LGE2">
    <w:p w14:paraId="34B05C29" w14:textId="77777777" w:rsidR="009D487D" w:rsidRDefault="009D487D">
      <w:pPr>
        <w:pStyle w:val="ac"/>
      </w:pPr>
      <w:r>
        <w:rPr>
          <w:rStyle w:val="ab"/>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D487D" w:rsidRDefault="009D487D" w:rsidP="001F4783">
      <w:pPr>
        <w:pStyle w:val="ac"/>
      </w:pPr>
      <w:r>
        <w:rPr>
          <w:color w:val="000000"/>
        </w:rPr>
        <w:t xml:space="preserve">For comparison, in case of UE C-DRX, UE “shall” monitor PDCCH during Active time. But, PDCCH monitoring is not explicitly prohibited in the spec. The principal needs to be followed by cell DTX. </w:t>
      </w:r>
    </w:p>
  </w:comment>
  <w:comment w:id="300" w:author="Apple - Peng Cheng" w:date="2023-09-11T12:45:00Z" w:initials="PC">
    <w:p w14:paraId="707F0AA5" w14:textId="778B0286" w:rsidR="00F4701F" w:rsidRDefault="008D5A0B" w:rsidP="003E7A6B">
      <w:r>
        <w:rPr>
          <w:rStyle w:val="ab"/>
        </w:rPr>
        <w:annotationRef/>
      </w:r>
      <w:r w:rsidR="00F4701F">
        <w:t>SR related exceptional monitoring is not agreed.</w:t>
      </w:r>
    </w:p>
  </w:comment>
  <w:comment w:id="334" w:author="Samsung - Sangkyu Baek" w:date="2023-09-07T19:26:00Z" w:initials="Samsung">
    <w:p w14:paraId="3621D4E6" w14:textId="2F2618BF" w:rsidR="004436E0" w:rsidRPr="00C441F3" w:rsidRDefault="004436E0">
      <w:pPr>
        <w:pStyle w:val="ac"/>
        <w:rPr>
          <w:rFonts w:eastAsia="Malgun Gothic"/>
          <w:lang w:eastAsia="ko-KR"/>
        </w:rPr>
      </w:pPr>
      <w:r>
        <w:rPr>
          <w:rStyle w:val="ab"/>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335" w:author="RAN2#123" w:date="2023-09-08T15:47:00Z" w:initials="RAN2#123">
    <w:p w14:paraId="4F8703CC" w14:textId="77777777" w:rsidR="00D42FCC" w:rsidRDefault="00D42FCC" w:rsidP="00EC4C39">
      <w:pPr>
        <w:pStyle w:val="ac"/>
      </w:pPr>
      <w:r>
        <w:rPr>
          <w:rStyle w:val="ab"/>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46" w:author="RAN2#122" w:date="2023-08-02T14:03:00Z" w:initials="RAN2#122">
    <w:p w14:paraId="3071A36D" w14:textId="6772BD0A" w:rsidR="00E30611" w:rsidRDefault="00E30611" w:rsidP="00E30611">
      <w:pPr>
        <w:pStyle w:val="ac"/>
      </w:pPr>
      <w:r>
        <w:rPr>
          <w:rStyle w:val="ab"/>
        </w:rPr>
        <w:annotationRef/>
      </w:r>
      <w:r>
        <w:t>Exact name of this indication is to be determined once R1 decides on naming</w:t>
      </w:r>
    </w:p>
  </w:comment>
  <w:comment w:id="450" w:author="RAN2#122" w:date="2023-08-02T14:02:00Z" w:initials="RAN2#122">
    <w:p w14:paraId="12975F36" w14:textId="77777777" w:rsidR="00E30611" w:rsidRDefault="00E30611" w:rsidP="00E30611">
      <w:pPr>
        <w:pStyle w:val="ac"/>
      </w:pPr>
      <w:r>
        <w:rPr>
          <w:rStyle w:val="ab"/>
        </w:rPr>
        <w:annotationRef/>
      </w:r>
      <w:r>
        <w:t>Implements the R2 agreement: "As a baseline Cell DTX/DRX is activated/deactivated implicitly by RRC signalling, i.e. activated immediately once configured by RRC"</w:t>
      </w:r>
    </w:p>
  </w:comment>
  <w:comment w:id="502" w:author="LGE2" w:date="2023-09-11T15:25:00Z" w:initials="LGE2">
    <w:p w14:paraId="67D9C27B" w14:textId="77777777" w:rsidR="00A4508F" w:rsidRDefault="00A4508F">
      <w:pPr>
        <w:pStyle w:val="ac"/>
      </w:pPr>
      <w:r>
        <w:rPr>
          <w:rStyle w:val="ab"/>
        </w:rPr>
        <w:annotationRef/>
      </w:r>
      <w:r>
        <w:rPr>
          <w:lang w:val="en-US"/>
        </w:rPr>
        <w:t>The above part (from the beginning of this section to the previous sentence) is same with Annex A.</w:t>
      </w:r>
    </w:p>
    <w:p w14:paraId="39F15139" w14:textId="77777777" w:rsidR="00A4508F" w:rsidRDefault="00A4508F" w:rsidP="001D4FFB">
      <w:pPr>
        <w:pStyle w:val="ac"/>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07EE37" w15:done="0"/>
  <w15:commentEx w15:paraId="724A95E9" w15:done="0"/>
  <w15:commentEx w15:paraId="7A185E8E" w15:done="0"/>
  <w15:commentEx w15:paraId="26C6F1F5" w15:paraIdParent="7A185E8E" w15:done="0"/>
  <w15:commentEx w15:paraId="4AC1D400" w15:done="0"/>
  <w15:commentEx w15:paraId="22DCE503" w15:done="0"/>
  <w15:commentEx w15:paraId="13857B18" w15:done="0"/>
  <w15:commentEx w15:paraId="2E186011" w15:done="0"/>
  <w15:commentEx w15:paraId="707F0AA5" w15:done="0"/>
  <w15:commentEx w15:paraId="3621D4E6" w15:done="0"/>
  <w15:commentEx w15:paraId="4F8703C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28A9CAE9" w16cex:dateUtc="2023-09-11T09:20:00Z"/>
  <w16cex:commentExtensible w16cex:durableId="28A9CB62" w16cex:dateUtc="2023-09-11T09:22:00Z"/>
  <w16cex:commentExtensible w16cex:durableId="28A9CA9A" w16cex:dateUtc="2023-09-11T09:19:00Z"/>
  <w16cex:commentExtensible w16cex:durableId="2AA76103" w16cex:dateUtc="2023-09-11T06:15:00Z"/>
  <w16cex:commentExtensible w16cex:durableId="437AF3D2" w16cex:dateUtc="2023-09-11T04:45:00Z"/>
  <w16cex:commentExtensible w16cex:durableId="28A5C0AA" w16cex:dateUtc="2023-09-08T19:47: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7EE37" w16cid:durableId="2874E094"/>
  <w16cid:commentId w16cid:paraId="724A95E9" w16cid:durableId="2874E072"/>
  <w16cid:commentId w16cid:paraId="7A185E8E" w16cid:durableId="28A9CAE9"/>
  <w16cid:commentId w16cid:paraId="26C6F1F5" w16cid:durableId="28ADE16D"/>
  <w16cid:commentId w16cid:paraId="4AC1D400" w16cid:durableId="28A9CB62"/>
  <w16cid:commentId w16cid:paraId="22DCE503" w16cid:durableId="28ADE338"/>
  <w16cid:commentId w16cid:paraId="13857B18" w16cid:durableId="28A9CA9A"/>
  <w16cid:commentId w16cid:paraId="2E186011" w16cid:durableId="2AA76103"/>
  <w16cid:commentId w16cid:paraId="707F0AA5" w16cid:durableId="437AF3D2"/>
  <w16cid:commentId w16cid:paraId="3621D4E6" w16cid:durableId="7DD41BD4"/>
  <w16cid:commentId w16cid:paraId="4F8703CC" w16cid:durableId="28A5C0AA"/>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B4151" w14:textId="77777777" w:rsidR="003515ED" w:rsidRDefault="003515ED">
      <w:r>
        <w:separator/>
      </w:r>
    </w:p>
  </w:endnote>
  <w:endnote w:type="continuationSeparator" w:id="0">
    <w:p w14:paraId="65056762" w14:textId="77777777" w:rsidR="003515ED" w:rsidRDefault="0035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AD44" w14:textId="77777777" w:rsidR="003515ED" w:rsidRDefault="003515ED">
      <w:r>
        <w:separator/>
      </w:r>
    </w:p>
  </w:footnote>
  <w:footnote w:type="continuationSeparator" w:id="0">
    <w:p w14:paraId="2CE9E11B" w14:textId="77777777" w:rsidR="003515ED" w:rsidRDefault="00351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21"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3"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5"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22"/>
  </w:num>
  <w:num w:numId="4">
    <w:abstractNumId w:val="34"/>
  </w:num>
  <w:num w:numId="5">
    <w:abstractNumId w:val="34"/>
    <w:lvlOverride w:ilvl="0">
      <w:startOverride w:val="1"/>
    </w:lvlOverride>
  </w:num>
  <w:num w:numId="6">
    <w:abstractNumId w:val="34"/>
    <w:lvlOverride w:ilvl="0">
      <w:startOverride w:val="1"/>
    </w:lvlOverride>
  </w:num>
  <w:num w:numId="7">
    <w:abstractNumId w:val="12"/>
  </w:num>
  <w:num w:numId="8">
    <w:abstractNumId w:val="35"/>
  </w:num>
  <w:num w:numId="9">
    <w:abstractNumId w:val="30"/>
  </w:num>
  <w:num w:numId="10">
    <w:abstractNumId w:val="32"/>
  </w:num>
  <w:num w:numId="11">
    <w:abstractNumId w:val="34"/>
  </w:num>
  <w:num w:numId="12">
    <w:abstractNumId w:val="31"/>
  </w:num>
  <w:num w:numId="13">
    <w:abstractNumId w:val="6"/>
  </w:num>
  <w:num w:numId="14">
    <w:abstractNumId w:val="38"/>
  </w:num>
  <w:num w:numId="15">
    <w:abstractNumId w:val="28"/>
  </w:num>
  <w:num w:numId="16">
    <w:abstractNumId w:val="18"/>
  </w:num>
  <w:num w:numId="17">
    <w:abstractNumId w:val="34"/>
  </w:num>
  <w:num w:numId="18">
    <w:abstractNumId w:val="37"/>
  </w:num>
  <w:num w:numId="19">
    <w:abstractNumId w:val="27"/>
  </w:num>
  <w:num w:numId="20">
    <w:abstractNumId w:val="34"/>
  </w:num>
  <w:num w:numId="21">
    <w:abstractNumId w:val="13"/>
  </w:num>
  <w:num w:numId="22">
    <w:abstractNumId w:val="23"/>
  </w:num>
  <w:num w:numId="23">
    <w:abstractNumId w:val="8"/>
  </w:num>
  <w:num w:numId="24">
    <w:abstractNumId w:val="37"/>
  </w:num>
  <w:num w:numId="25">
    <w:abstractNumId w:val="17"/>
  </w:num>
  <w:num w:numId="26">
    <w:abstractNumId w:val="36"/>
  </w:num>
  <w:num w:numId="27">
    <w:abstractNumId w:val="36"/>
  </w:num>
  <w:num w:numId="28">
    <w:abstractNumId w:val="36"/>
  </w:num>
  <w:num w:numId="29">
    <w:abstractNumId w:val="24"/>
  </w:num>
  <w:num w:numId="30">
    <w:abstractNumId w:val="5"/>
  </w:num>
  <w:num w:numId="31">
    <w:abstractNumId w:val="7"/>
  </w:num>
  <w:num w:numId="32">
    <w:abstractNumId w:val="2"/>
  </w:num>
  <w:num w:numId="33">
    <w:abstractNumId w:val="15"/>
  </w:num>
  <w:num w:numId="34">
    <w:abstractNumId w:val="9"/>
  </w:num>
  <w:num w:numId="35">
    <w:abstractNumId w:val="20"/>
  </w:num>
  <w:num w:numId="36">
    <w:abstractNumId w:val="4"/>
  </w:num>
  <w:num w:numId="37">
    <w:abstractNumId w:val="26"/>
  </w:num>
  <w:num w:numId="38">
    <w:abstractNumId w:val="14"/>
  </w:num>
  <w:num w:numId="39">
    <w:abstractNumId w:val="21"/>
  </w:num>
  <w:num w:numId="40">
    <w:abstractNumId w:val="27"/>
  </w:num>
  <w:num w:numId="41">
    <w:abstractNumId w:val="1"/>
  </w:num>
  <w:num w:numId="42">
    <w:abstractNumId w:val="25"/>
  </w:num>
  <w:num w:numId="43">
    <w:abstractNumId w:val="36"/>
  </w:num>
  <w:num w:numId="44">
    <w:abstractNumId w:val="16"/>
  </w:num>
  <w:num w:numId="45">
    <w:abstractNumId w:val="0"/>
  </w:num>
  <w:num w:numId="46">
    <w:abstractNumId w:val="11"/>
  </w:num>
  <w:num w:numId="47">
    <w:abstractNumId w:val="33"/>
  </w:num>
  <w:num w:numId="48">
    <w:abstractNumId w:val="10"/>
  </w:num>
  <w:num w:numId="49">
    <w:abstractNumId w:val="29"/>
  </w:num>
  <w:num w:numId="50">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
    <w15:presenceInfo w15:providerId="None" w15:userId="RAN2#123"/>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2299"/>
    <w:rsid w:val="00222684"/>
    <w:rsid w:val="00222970"/>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C5D"/>
    <w:rsid w:val="00C47460"/>
    <w:rsid w:val="00C50073"/>
    <w:rsid w:val="00C50447"/>
    <w:rsid w:val="00C50BBC"/>
    <w:rsid w:val="00C50D31"/>
    <w:rsid w:val="00C51CEF"/>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6F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7E6"/>
    <w:rsid w:val="00FF18B0"/>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607FB0B3-77F5-4D01-8AC0-59877898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5174</Words>
  <Characters>29498</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vivo(Jianhui)</cp:lastModifiedBy>
  <cp:revision>4</cp:revision>
  <dcterms:created xsi:type="dcterms:W3CDTF">2023-09-14T12:06:00Z</dcterms:created>
  <dcterms:modified xsi:type="dcterms:W3CDTF">2023-09-14T12:07:00Z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